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D2ED" w14:textId="77777777" w:rsidR="00495F88" w:rsidRDefault="00495F88" w:rsidP="00FD65F4">
      <w:pPr>
        <w:pStyle w:val="Title"/>
      </w:pPr>
    </w:p>
    <w:p w14:paraId="7F886D30" w14:textId="3F9D08EA" w:rsidR="00291FE9" w:rsidRPr="00363EE0" w:rsidRDefault="00291FE9" w:rsidP="00F27E7A">
      <w:pPr>
        <w:pStyle w:val="Heading1"/>
      </w:pPr>
      <w:bookmarkStart w:id="0" w:name="_Toc207266658"/>
      <w:r w:rsidRPr="00363EE0">
        <w:t>Child C</w:t>
      </w:r>
      <w:r w:rsidR="00C47D9D" w:rsidRPr="00363EE0">
        <w:t>a</w:t>
      </w:r>
      <w:r w:rsidRPr="00363EE0">
        <w:t>re Services Guide</w:t>
      </w:r>
      <w:bookmarkEnd w:id="0"/>
    </w:p>
    <w:p w14:paraId="50F4A1E9" w14:textId="77777777" w:rsidR="004C24CA" w:rsidRPr="00291FE9" w:rsidRDefault="004C24CA" w:rsidP="00FD65F4">
      <w:pPr>
        <w:pStyle w:val="Subtitle"/>
      </w:pPr>
      <w:r w:rsidRPr="00291FE9">
        <w:t>Texas Workforce Commission</w:t>
      </w:r>
    </w:p>
    <w:p w14:paraId="77765372" w14:textId="34C65731" w:rsidR="004C24CA" w:rsidRPr="000E105B" w:rsidRDefault="00E77E09" w:rsidP="00CB3C95">
      <w:pPr>
        <w:pStyle w:val="IssueDate"/>
      </w:pPr>
      <w:ins w:id="1" w:author="Gregurek,Emily F" w:date="2025-08-28T10:57:00Z" w16du:dateUtc="2025-08-28T15:57:00Z">
        <w:del w:id="2" w:author="Salinas-McCord,Danylle" w:date="2025-11-04T10:35:00Z" w16du:dateUtc="2025-11-04T16:35:00Z">
          <w:r w:rsidDel="0075118C">
            <w:delText>Month Day</w:delText>
          </w:r>
        </w:del>
      </w:ins>
      <w:ins w:id="3" w:author="Salinas-McCord,Danylle" w:date="2025-11-04T10:35:00Z" w16du:dateUtc="2025-11-04T16:35:00Z">
        <w:r w:rsidR="0075118C">
          <w:t>Nove</w:t>
        </w:r>
      </w:ins>
      <w:ins w:id="4" w:author="Salinas-McCord,Danylle" w:date="2025-11-04T10:36:00Z" w16du:dateUtc="2025-11-04T16:36:00Z">
        <w:r w:rsidR="0075118C">
          <w:t>mber 4</w:t>
        </w:r>
      </w:ins>
      <w:ins w:id="5" w:author="Arwood,Catherine" w:date="2024-12-30T14:42:00Z">
        <w:r w:rsidR="00496983">
          <w:t>, 2025</w:t>
        </w:r>
      </w:ins>
      <w:r w:rsidR="004C24CA" w:rsidRPr="00BC7B12">
        <w:br w:type="page"/>
      </w:r>
    </w:p>
    <w:sdt>
      <w:sdtPr>
        <w:rPr>
          <w:rFonts w:ascii="Times New Roman" w:hAnsi="Times New Roman" w:cs="Times New Roman"/>
          <w:b w:val="0"/>
          <w:bCs w:val="0"/>
          <w:sz w:val="24"/>
        </w:rPr>
        <w:id w:val="1790779214"/>
        <w:docPartObj>
          <w:docPartGallery w:val="Table of Contents"/>
          <w:docPartUnique/>
        </w:docPartObj>
      </w:sdtPr>
      <w:sdtEndPr>
        <w:rPr>
          <w:noProof/>
          <w:sz w:val="4"/>
          <w:szCs w:val="4"/>
        </w:rPr>
      </w:sdtEndPr>
      <w:sdtContent>
        <w:p w14:paraId="5F319996" w14:textId="04F7E6D2" w:rsidR="00CB3C95" w:rsidRPr="00CB3C95" w:rsidRDefault="00CB3C95" w:rsidP="00795E22">
          <w:pPr>
            <w:pStyle w:val="TOCHeading"/>
          </w:pPr>
          <w:r w:rsidRPr="00CB3C95">
            <w:t>Table of Contents</w:t>
          </w:r>
        </w:p>
        <w:p w14:paraId="27AFEAE8" w14:textId="75687EF9" w:rsidR="00242DEA" w:rsidRDefault="008D56B0">
          <w:pPr>
            <w:pStyle w:val="TOC1"/>
            <w:rPr>
              <w:rFonts w:asciiTheme="minorHAnsi" w:eastAsiaTheme="minorEastAsia" w:hAnsiTheme="minorHAnsi" w:cstheme="minorBidi"/>
              <w:b w:val="0"/>
              <w:kern w:val="2"/>
              <w14:ligatures w14:val="standardContextual"/>
            </w:rPr>
          </w:pPr>
          <w:r>
            <w:rPr>
              <w:b w:val="0"/>
              <w:bCs/>
            </w:rPr>
            <w:fldChar w:fldCharType="begin"/>
          </w:r>
          <w:r>
            <w:rPr>
              <w:b w:val="0"/>
              <w:bCs/>
            </w:rPr>
            <w:instrText xml:space="preserve"> TOC \o "1-4" \h \z \u </w:instrText>
          </w:r>
          <w:r>
            <w:rPr>
              <w:b w:val="0"/>
              <w:bCs/>
            </w:rPr>
            <w:fldChar w:fldCharType="separate"/>
          </w:r>
          <w:hyperlink w:anchor="_Toc207266658" w:history="1">
            <w:r w:rsidR="00242DEA" w:rsidRPr="00CA7E78">
              <w:rPr>
                <w:rStyle w:val="Hyperlink"/>
              </w:rPr>
              <w:t>Child Care Services Guide</w:t>
            </w:r>
            <w:r w:rsidR="00242DEA">
              <w:rPr>
                <w:webHidden/>
              </w:rPr>
              <w:tab/>
            </w:r>
            <w:r w:rsidR="00242DEA">
              <w:rPr>
                <w:webHidden/>
              </w:rPr>
              <w:fldChar w:fldCharType="begin"/>
            </w:r>
            <w:r w:rsidR="00242DEA">
              <w:rPr>
                <w:webHidden/>
              </w:rPr>
              <w:instrText xml:space="preserve"> PAGEREF _Toc207266658 \h </w:instrText>
            </w:r>
            <w:r w:rsidR="00242DEA">
              <w:rPr>
                <w:webHidden/>
              </w:rPr>
            </w:r>
            <w:r w:rsidR="00242DEA">
              <w:rPr>
                <w:webHidden/>
              </w:rPr>
              <w:fldChar w:fldCharType="separate"/>
            </w:r>
            <w:r w:rsidR="00BB014D">
              <w:rPr>
                <w:webHidden/>
              </w:rPr>
              <w:t>1</w:t>
            </w:r>
            <w:r w:rsidR="00242DEA">
              <w:rPr>
                <w:webHidden/>
              </w:rPr>
              <w:fldChar w:fldCharType="end"/>
            </w:r>
          </w:hyperlink>
        </w:p>
        <w:p w14:paraId="22D3818D" w14:textId="5769C07F" w:rsidR="00242DEA" w:rsidRDefault="00242DEA">
          <w:pPr>
            <w:pStyle w:val="TOC2"/>
            <w:rPr>
              <w:rFonts w:asciiTheme="minorHAnsi" w:eastAsiaTheme="minorEastAsia" w:hAnsiTheme="minorHAnsi" w:cstheme="minorBidi"/>
              <w:noProof/>
              <w:kern w:val="2"/>
              <w14:ligatures w14:val="standardContextual"/>
            </w:rPr>
          </w:pPr>
          <w:hyperlink w:anchor="_Toc207266659" w:history="1">
            <w:r w:rsidRPr="00CA7E78">
              <w:rPr>
                <w:rStyle w:val="Hyperlink"/>
                <w:noProof/>
              </w:rPr>
              <w:t>Overview of Guide</w:t>
            </w:r>
            <w:r>
              <w:rPr>
                <w:noProof/>
                <w:webHidden/>
              </w:rPr>
              <w:tab/>
            </w:r>
            <w:r>
              <w:rPr>
                <w:noProof/>
                <w:webHidden/>
              </w:rPr>
              <w:fldChar w:fldCharType="begin"/>
            </w:r>
            <w:r>
              <w:rPr>
                <w:noProof/>
                <w:webHidden/>
              </w:rPr>
              <w:instrText xml:space="preserve"> PAGEREF _Toc207266659 \h </w:instrText>
            </w:r>
            <w:r>
              <w:rPr>
                <w:noProof/>
                <w:webHidden/>
              </w:rPr>
            </w:r>
            <w:r>
              <w:rPr>
                <w:noProof/>
                <w:webHidden/>
              </w:rPr>
              <w:fldChar w:fldCharType="separate"/>
            </w:r>
            <w:r w:rsidR="00BB014D">
              <w:rPr>
                <w:noProof/>
                <w:webHidden/>
              </w:rPr>
              <w:t>8</w:t>
            </w:r>
            <w:r>
              <w:rPr>
                <w:noProof/>
                <w:webHidden/>
              </w:rPr>
              <w:fldChar w:fldCharType="end"/>
            </w:r>
          </w:hyperlink>
        </w:p>
        <w:p w14:paraId="271DCBB3" w14:textId="24EC5164" w:rsidR="00242DEA" w:rsidRDefault="00242DEA">
          <w:pPr>
            <w:pStyle w:val="TOC3"/>
            <w:rPr>
              <w:rFonts w:asciiTheme="minorHAnsi" w:eastAsiaTheme="minorEastAsia" w:hAnsiTheme="minorHAnsi" w:cstheme="minorBidi"/>
              <w:iCs w:val="0"/>
              <w:noProof/>
              <w:kern w:val="2"/>
              <w14:ligatures w14:val="standardContextual"/>
            </w:rPr>
          </w:pPr>
          <w:hyperlink w:anchor="_Toc207266660" w:history="1">
            <w:r w:rsidRPr="00CA7E78">
              <w:rPr>
                <w:rStyle w:val="Hyperlink"/>
                <w:noProof/>
              </w:rPr>
              <w:t>Purpose</w:t>
            </w:r>
            <w:r>
              <w:rPr>
                <w:noProof/>
                <w:webHidden/>
              </w:rPr>
              <w:tab/>
            </w:r>
            <w:r>
              <w:rPr>
                <w:noProof/>
                <w:webHidden/>
              </w:rPr>
              <w:fldChar w:fldCharType="begin"/>
            </w:r>
            <w:r>
              <w:rPr>
                <w:noProof/>
                <w:webHidden/>
              </w:rPr>
              <w:instrText xml:space="preserve"> PAGEREF _Toc207266660 \h </w:instrText>
            </w:r>
            <w:r>
              <w:rPr>
                <w:noProof/>
                <w:webHidden/>
              </w:rPr>
            </w:r>
            <w:r>
              <w:rPr>
                <w:noProof/>
                <w:webHidden/>
              </w:rPr>
              <w:fldChar w:fldCharType="separate"/>
            </w:r>
            <w:r w:rsidR="00BB014D">
              <w:rPr>
                <w:noProof/>
                <w:webHidden/>
              </w:rPr>
              <w:t>8</w:t>
            </w:r>
            <w:r>
              <w:rPr>
                <w:noProof/>
                <w:webHidden/>
              </w:rPr>
              <w:fldChar w:fldCharType="end"/>
            </w:r>
          </w:hyperlink>
        </w:p>
        <w:p w14:paraId="3D1C64D3" w14:textId="798EE2D3" w:rsidR="00242DEA" w:rsidRDefault="00242DEA">
          <w:pPr>
            <w:pStyle w:val="TOC3"/>
            <w:rPr>
              <w:rFonts w:asciiTheme="minorHAnsi" w:eastAsiaTheme="minorEastAsia" w:hAnsiTheme="minorHAnsi" w:cstheme="minorBidi"/>
              <w:iCs w:val="0"/>
              <w:noProof/>
              <w:kern w:val="2"/>
              <w14:ligatures w14:val="standardContextual"/>
            </w:rPr>
          </w:pPr>
          <w:hyperlink w:anchor="_Toc207266661" w:history="1">
            <w:r w:rsidRPr="00CA7E78">
              <w:rPr>
                <w:rStyle w:val="Hyperlink"/>
                <w:noProof/>
              </w:rPr>
              <w:t>Objectives</w:t>
            </w:r>
            <w:r>
              <w:rPr>
                <w:noProof/>
                <w:webHidden/>
              </w:rPr>
              <w:tab/>
            </w:r>
            <w:r>
              <w:rPr>
                <w:noProof/>
                <w:webHidden/>
              </w:rPr>
              <w:fldChar w:fldCharType="begin"/>
            </w:r>
            <w:r>
              <w:rPr>
                <w:noProof/>
                <w:webHidden/>
              </w:rPr>
              <w:instrText xml:space="preserve"> PAGEREF _Toc207266661 \h </w:instrText>
            </w:r>
            <w:r>
              <w:rPr>
                <w:noProof/>
                <w:webHidden/>
              </w:rPr>
            </w:r>
            <w:r>
              <w:rPr>
                <w:noProof/>
                <w:webHidden/>
              </w:rPr>
              <w:fldChar w:fldCharType="separate"/>
            </w:r>
            <w:r w:rsidR="00BB014D">
              <w:rPr>
                <w:noProof/>
                <w:webHidden/>
              </w:rPr>
              <w:t>8</w:t>
            </w:r>
            <w:r>
              <w:rPr>
                <w:noProof/>
                <w:webHidden/>
              </w:rPr>
              <w:fldChar w:fldCharType="end"/>
            </w:r>
          </w:hyperlink>
        </w:p>
        <w:p w14:paraId="0554C17B" w14:textId="26537622" w:rsidR="00242DEA" w:rsidRDefault="00242DEA">
          <w:pPr>
            <w:pStyle w:val="TOC3"/>
            <w:rPr>
              <w:rFonts w:asciiTheme="minorHAnsi" w:eastAsiaTheme="minorEastAsia" w:hAnsiTheme="minorHAnsi" w:cstheme="minorBidi"/>
              <w:iCs w:val="0"/>
              <w:noProof/>
              <w:kern w:val="2"/>
              <w14:ligatures w14:val="standardContextual"/>
            </w:rPr>
          </w:pPr>
          <w:hyperlink w:anchor="_Toc207266662" w:history="1">
            <w:r w:rsidRPr="00CA7E78">
              <w:rPr>
                <w:rStyle w:val="Hyperlink"/>
                <w:noProof/>
              </w:rPr>
              <w:t>List of Revisions</w:t>
            </w:r>
            <w:r>
              <w:rPr>
                <w:noProof/>
                <w:webHidden/>
              </w:rPr>
              <w:tab/>
            </w:r>
            <w:r>
              <w:rPr>
                <w:noProof/>
                <w:webHidden/>
              </w:rPr>
              <w:fldChar w:fldCharType="begin"/>
            </w:r>
            <w:r>
              <w:rPr>
                <w:noProof/>
                <w:webHidden/>
              </w:rPr>
              <w:instrText xml:space="preserve"> PAGEREF _Toc207266662 \h </w:instrText>
            </w:r>
            <w:r>
              <w:rPr>
                <w:noProof/>
                <w:webHidden/>
              </w:rPr>
            </w:r>
            <w:r>
              <w:rPr>
                <w:noProof/>
                <w:webHidden/>
              </w:rPr>
              <w:fldChar w:fldCharType="separate"/>
            </w:r>
            <w:r w:rsidR="00BB014D">
              <w:rPr>
                <w:noProof/>
                <w:webHidden/>
              </w:rPr>
              <w:t>8</w:t>
            </w:r>
            <w:r>
              <w:rPr>
                <w:noProof/>
                <w:webHidden/>
              </w:rPr>
              <w:fldChar w:fldCharType="end"/>
            </w:r>
          </w:hyperlink>
        </w:p>
        <w:p w14:paraId="1F8F4275" w14:textId="5972C1C0" w:rsidR="00242DEA" w:rsidRDefault="00242DEA">
          <w:pPr>
            <w:pStyle w:val="TOC2"/>
            <w:rPr>
              <w:rFonts w:asciiTheme="minorHAnsi" w:eastAsiaTheme="minorEastAsia" w:hAnsiTheme="minorHAnsi" w:cstheme="minorBidi"/>
              <w:noProof/>
              <w:kern w:val="2"/>
              <w14:ligatures w14:val="standardContextual"/>
            </w:rPr>
          </w:pPr>
          <w:hyperlink w:anchor="_Toc207266663" w:history="1">
            <w:r w:rsidRPr="00CA7E78">
              <w:rPr>
                <w:rStyle w:val="Hyperlink"/>
                <w:noProof/>
              </w:rPr>
              <w:t>Part A – Definitions</w:t>
            </w:r>
            <w:r>
              <w:rPr>
                <w:noProof/>
                <w:webHidden/>
              </w:rPr>
              <w:tab/>
            </w:r>
            <w:r>
              <w:rPr>
                <w:noProof/>
                <w:webHidden/>
              </w:rPr>
              <w:fldChar w:fldCharType="begin"/>
            </w:r>
            <w:r>
              <w:rPr>
                <w:noProof/>
                <w:webHidden/>
              </w:rPr>
              <w:instrText xml:space="preserve"> PAGEREF _Toc207266663 \h </w:instrText>
            </w:r>
            <w:r>
              <w:rPr>
                <w:noProof/>
                <w:webHidden/>
              </w:rPr>
            </w:r>
            <w:r>
              <w:rPr>
                <w:noProof/>
                <w:webHidden/>
              </w:rPr>
              <w:fldChar w:fldCharType="separate"/>
            </w:r>
            <w:r w:rsidR="00BB014D">
              <w:rPr>
                <w:noProof/>
                <w:webHidden/>
              </w:rPr>
              <w:t>9</w:t>
            </w:r>
            <w:r>
              <w:rPr>
                <w:noProof/>
                <w:webHidden/>
              </w:rPr>
              <w:fldChar w:fldCharType="end"/>
            </w:r>
          </w:hyperlink>
        </w:p>
        <w:p w14:paraId="55F553E0" w14:textId="18AF4753" w:rsidR="00242DEA" w:rsidRDefault="00242DEA">
          <w:pPr>
            <w:pStyle w:val="TOC3"/>
            <w:rPr>
              <w:rFonts w:asciiTheme="minorHAnsi" w:eastAsiaTheme="minorEastAsia" w:hAnsiTheme="minorHAnsi" w:cstheme="minorBidi"/>
              <w:iCs w:val="0"/>
              <w:noProof/>
              <w:kern w:val="2"/>
              <w14:ligatures w14:val="standardContextual"/>
            </w:rPr>
          </w:pPr>
          <w:hyperlink w:anchor="_Toc207266664" w:history="1">
            <w:r w:rsidRPr="00CA7E78">
              <w:rPr>
                <w:rStyle w:val="Hyperlink"/>
                <w:noProof/>
              </w:rPr>
              <w:t>A-100: Essential Definitions</w:t>
            </w:r>
            <w:r>
              <w:rPr>
                <w:noProof/>
                <w:webHidden/>
              </w:rPr>
              <w:tab/>
            </w:r>
            <w:r>
              <w:rPr>
                <w:noProof/>
                <w:webHidden/>
              </w:rPr>
              <w:fldChar w:fldCharType="begin"/>
            </w:r>
            <w:r>
              <w:rPr>
                <w:noProof/>
                <w:webHidden/>
              </w:rPr>
              <w:instrText xml:space="preserve"> PAGEREF _Toc207266664 \h </w:instrText>
            </w:r>
            <w:r>
              <w:rPr>
                <w:noProof/>
                <w:webHidden/>
              </w:rPr>
            </w:r>
            <w:r>
              <w:rPr>
                <w:noProof/>
                <w:webHidden/>
              </w:rPr>
              <w:fldChar w:fldCharType="separate"/>
            </w:r>
            <w:r w:rsidR="00BB014D">
              <w:rPr>
                <w:noProof/>
                <w:webHidden/>
              </w:rPr>
              <w:t>9</w:t>
            </w:r>
            <w:r>
              <w:rPr>
                <w:noProof/>
                <w:webHidden/>
              </w:rPr>
              <w:fldChar w:fldCharType="end"/>
            </w:r>
          </w:hyperlink>
        </w:p>
        <w:p w14:paraId="3F9F9C41" w14:textId="723194C2" w:rsidR="00242DEA" w:rsidRDefault="00242DEA">
          <w:pPr>
            <w:pStyle w:val="TOC2"/>
            <w:rPr>
              <w:rFonts w:asciiTheme="minorHAnsi" w:eastAsiaTheme="minorEastAsia" w:hAnsiTheme="minorHAnsi" w:cstheme="minorBidi"/>
              <w:noProof/>
              <w:kern w:val="2"/>
              <w14:ligatures w14:val="standardContextual"/>
            </w:rPr>
          </w:pPr>
          <w:hyperlink w:anchor="_Toc207266665" w:history="1">
            <w:r w:rsidRPr="00CA7E78">
              <w:rPr>
                <w:rStyle w:val="Hyperlink"/>
                <w:noProof/>
              </w:rPr>
              <w:t>Part B – General Management</w:t>
            </w:r>
            <w:r>
              <w:rPr>
                <w:noProof/>
                <w:webHidden/>
              </w:rPr>
              <w:tab/>
            </w:r>
            <w:r>
              <w:rPr>
                <w:noProof/>
                <w:webHidden/>
              </w:rPr>
              <w:fldChar w:fldCharType="begin"/>
            </w:r>
            <w:r>
              <w:rPr>
                <w:noProof/>
                <w:webHidden/>
              </w:rPr>
              <w:instrText xml:space="preserve"> PAGEREF _Toc207266665 \h </w:instrText>
            </w:r>
            <w:r>
              <w:rPr>
                <w:noProof/>
                <w:webHidden/>
              </w:rPr>
            </w:r>
            <w:r>
              <w:rPr>
                <w:noProof/>
                <w:webHidden/>
              </w:rPr>
              <w:fldChar w:fldCharType="separate"/>
            </w:r>
            <w:r w:rsidR="00BB014D">
              <w:rPr>
                <w:noProof/>
                <w:webHidden/>
              </w:rPr>
              <w:t>14</w:t>
            </w:r>
            <w:r>
              <w:rPr>
                <w:noProof/>
                <w:webHidden/>
              </w:rPr>
              <w:fldChar w:fldCharType="end"/>
            </w:r>
          </w:hyperlink>
        </w:p>
        <w:p w14:paraId="693A4852" w14:textId="6694AB3C" w:rsidR="00242DEA" w:rsidRDefault="00242DEA">
          <w:pPr>
            <w:pStyle w:val="TOC3"/>
            <w:rPr>
              <w:rFonts w:asciiTheme="minorHAnsi" w:eastAsiaTheme="minorEastAsia" w:hAnsiTheme="minorHAnsi" w:cstheme="minorBidi"/>
              <w:iCs w:val="0"/>
              <w:noProof/>
              <w:kern w:val="2"/>
              <w14:ligatures w14:val="standardContextual"/>
            </w:rPr>
          </w:pPr>
          <w:hyperlink w:anchor="_Toc207266666" w:history="1">
            <w:r w:rsidRPr="00CA7E78">
              <w:rPr>
                <w:rStyle w:val="Hyperlink"/>
                <w:noProof/>
              </w:rPr>
              <w:t>B-100: Board Responsibilities</w:t>
            </w:r>
            <w:r>
              <w:rPr>
                <w:noProof/>
                <w:webHidden/>
              </w:rPr>
              <w:tab/>
            </w:r>
            <w:r>
              <w:rPr>
                <w:noProof/>
                <w:webHidden/>
              </w:rPr>
              <w:fldChar w:fldCharType="begin"/>
            </w:r>
            <w:r>
              <w:rPr>
                <w:noProof/>
                <w:webHidden/>
              </w:rPr>
              <w:instrText xml:space="preserve"> PAGEREF _Toc207266666 \h </w:instrText>
            </w:r>
            <w:r>
              <w:rPr>
                <w:noProof/>
                <w:webHidden/>
              </w:rPr>
            </w:r>
            <w:r>
              <w:rPr>
                <w:noProof/>
                <w:webHidden/>
              </w:rPr>
              <w:fldChar w:fldCharType="separate"/>
            </w:r>
            <w:r w:rsidR="00BB014D">
              <w:rPr>
                <w:noProof/>
                <w:webHidden/>
              </w:rPr>
              <w:t>14</w:t>
            </w:r>
            <w:r>
              <w:rPr>
                <w:noProof/>
                <w:webHidden/>
              </w:rPr>
              <w:fldChar w:fldCharType="end"/>
            </w:r>
          </w:hyperlink>
        </w:p>
        <w:p w14:paraId="7BF56267" w14:textId="123C99C9" w:rsidR="00242DEA" w:rsidRDefault="00242DEA">
          <w:pPr>
            <w:pStyle w:val="TOC4"/>
            <w:rPr>
              <w:rFonts w:asciiTheme="minorHAnsi" w:eastAsiaTheme="minorEastAsia" w:hAnsiTheme="minorHAnsi" w:cstheme="minorBidi"/>
              <w:kern w:val="2"/>
              <w:szCs w:val="24"/>
              <w14:ligatures w14:val="standardContextual"/>
            </w:rPr>
          </w:pPr>
          <w:hyperlink w:anchor="_Toc207266667" w:history="1">
            <w:r w:rsidRPr="00CA7E78">
              <w:rPr>
                <w:rStyle w:val="Hyperlink"/>
              </w:rPr>
              <w:t>B-101: Board General Responsibilities</w:t>
            </w:r>
            <w:r>
              <w:rPr>
                <w:webHidden/>
              </w:rPr>
              <w:tab/>
            </w:r>
            <w:r>
              <w:rPr>
                <w:webHidden/>
              </w:rPr>
              <w:fldChar w:fldCharType="begin"/>
            </w:r>
            <w:r>
              <w:rPr>
                <w:webHidden/>
              </w:rPr>
              <w:instrText xml:space="preserve"> PAGEREF _Toc207266667 \h </w:instrText>
            </w:r>
            <w:r>
              <w:rPr>
                <w:webHidden/>
              </w:rPr>
            </w:r>
            <w:r>
              <w:rPr>
                <w:webHidden/>
              </w:rPr>
              <w:fldChar w:fldCharType="separate"/>
            </w:r>
            <w:r w:rsidR="00BB014D">
              <w:rPr>
                <w:webHidden/>
              </w:rPr>
              <w:t>14</w:t>
            </w:r>
            <w:r>
              <w:rPr>
                <w:webHidden/>
              </w:rPr>
              <w:fldChar w:fldCharType="end"/>
            </w:r>
          </w:hyperlink>
        </w:p>
        <w:p w14:paraId="0FCD09D9" w14:textId="0CC4A965" w:rsidR="00242DEA" w:rsidRDefault="00242DEA">
          <w:pPr>
            <w:pStyle w:val="TOC4"/>
            <w:rPr>
              <w:rFonts w:asciiTheme="minorHAnsi" w:eastAsiaTheme="minorEastAsia" w:hAnsiTheme="minorHAnsi" w:cstheme="minorBidi"/>
              <w:kern w:val="2"/>
              <w:szCs w:val="24"/>
              <w14:ligatures w14:val="standardContextual"/>
            </w:rPr>
          </w:pPr>
          <w:hyperlink w:anchor="_Toc207266668" w:history="1">
            <w:r w:rsidRPr="00CA7E78">
              <w:rPr>
                <w:rStyle w:val="Hyperlink"/>
              </w:rPr>
              <w:t>B-102: Timely Data Entry</w:t>
            </w:r>
            <w:r>
              <w:rPr>
                <w:webHidden/>
              </w:rPr>
              <w:tab/>
            </w:r>
            <w:r>
              <w:rPr>
                <w:webHidden/>
              </w:rPr>
              <w:fldChar w:fldCharType="begin"/>
            </w:r>
            <w:r>
              <w:rPr>
                <w:webHidden/>
              </w:rPr>
              <w:instrText xml:space="preserve"> PAGEREF _Toc207266668 \h </w:instrText>
            </w:r>
            <w:r>
              <w:rPr>
                <w:webHidden/>
              </w:rPr>
            </w:r>
            <w:r>
              <w:rPr>
                <w:webHidden/>
              </w:rPr>
              <w:fldChar w:fldCharType="separate"/>
            </w:r>
            <w:r w:rsidR="00BB014D">
              <w:rPr>
                <w:webHidden/>
              </w:rPr>
              <w:t>14</w:t>
            </w:r>
            <w:r>
              <w:rPr>
                <w:webHidden/>
              </w:rPr>
              <w:fldChar w:fldCharType="end"/>
            </w:r>
          </w:hyperlink>
        </w:p>
        <w:p w14:paraId="47FF8A32" w14:textId="655DE411" w:rsidR="00242DEA" w:rsidRDefault="00242DEA">
          <w:pPr>
            <w:pStyle w:val="TOC4"/>
            <w:rPr>
              <w:rFonts w:asciiTheme="minorHAnsi" w:eastAsiaTheme="minorEastAsia" w:hAnsiTheme="minorHAnsi" w:cstheme="minorBidi"/>
              <w:kern w:val="2"/>
              <w:szCs w:val="24"/>
              <w14:ligatures w14:val="standardContextual"/>
            </w:rPr>
          </w:pPr>
          <w:hyperlink w:anchor="_Toc207266669" w:history="1">
            <w:r w:rsidRPr="00CA7E78">
              <w:rPr>
                <w:rStyle w:val="Hyperlink"/>
              </w:rPr>
              <w:t>B-103: Child Care Subsidies and Scholarships</w:t>
            </w:r>
            <w:r>
              <w:rPr>
                <w:webHidden/>
              </w:rPr>
              <w:tab/>
            </w:r>
            <w:r>
              <w:rPr>
                <w:webHidden/>
              </w:rPr>
              <w:fldChar w:fldCharType="begin"/>
            </w:r>
            <w:r>
              <w:rPr>
                <w:webHidden/>
              </w:rPr>
              <w:instrText xml:space="preserve"> PAGEREF _Toc207266669 \h </w:instrText>
            </w:r>
            <w:r>
              <w:rPr>
                <w:webHidden/>
              </w:rPr>
            </w:r>
            <w:r>
              <w:rPr>
                <w:webHidden/>
              </w:rPr>
              <w:fldChar w:fldCharType="separate"/>
            </w:r>
            <w:r w:rsidR="00BB014D">
              <w:rPr>
                <w:webHidden/>
              </w:rPr>
              <w:t>14</w:t>
            </w:r>
            <w:r>
              <w:rPr>
                <w:webHidden/>
              </w:rPr>
              <w:fldChar w:fldCharType="end"/>
            </w:r>
          </w:hyperlink>
        </w:p>
        <w:p w14:paraId="31657B21" w14:textId="3DD271BF" w:rsidR="00242DEA" w:rsidRDefault="00242DEA">
          <w:pPr>
            <w:pStyle w:val="TOC4"/>
            <w:rPr>
              <w:rFonts w:asciiTheme="minorHAnsi" w:eastAsiaTheme="minorEastAsia" w:hAnsiTheme="minorHAnsi" w:cstheme="minorBidi"/>
              <w:kern w:val="2"/>
              <w:szCs w:val="24"/>
              <w14:ligatures w14:val="standardContextual"/>
            </w:rPr>
          </w:pPr>
          <w:hyperlink w:anchor="_Toc207266670" w:history="1">
            <w:r w:rsidRPr="00CA7E78">
              <w:rPr>
                <w:rStyle w:val="Hyperlink"/>
              </w:rPr>
              <w:t>B-104: Local Child Care Committees</w:t>
            </w:r>
            <w:r>
              <w:rPr>
                <w:webHidden/>
              </w:rPr>
              <w:tab/>
            </w:r>
            <w:r>
              <w:rPr>
                <w:webHidden/>
              </w:rPr>
              <w:fldChar w:fldCharType="begin"/>
            </w:r>
            <w:r>
              <w:rPr>
                <w:webHidden/>
              </w:rPr>
              <w:instrText xml:space="preserve"> PAGEREF _Toc207266670 \h </w:instrText>
            </w:r>
            <w:r>
              <w:rPr>
                <w:webHidden/>
              </w:rPr>
            </w:r>
            <w:r>
              <w:rPr>
                <w:webHidden/>
              </w:rPr>
              <w:fldChar w:fldCharType="separate"/>
            </w:r>
            <w:r w:rsidR="00BB014D">
              <w:rPr>
                <w:webHidden/>
              </w:rPr>
              <w:t>15</w:t>
            </w:r>
            <w:r>
              <w:rPr>
                <w:webHidden/>
              </w:rPr>
              <w:fldChar w:fldCharType="end"/>
            </w:r>
          </w:hyperlink>
        </w:p>
        <w:p w14:paraId="1D316819" w14:textId="55180F85" w:rsidR="00242DEA" w:rsidRDefault="00242DEA">
          <w:pPr>
            <w:pStyle w:val="TOC3"/>
            <w:rPr>
              <w:rFonts w:asciiTheme="minorHAnsi" w:eastAsiaTheme="minorEastAsia" w:hAnsiTheme="minorHAnsi" w:cstheme="minorBidi"/>
              <w:iCs w:val="0"/>
              <w:noProof/>
              <w:kern w:val="2"/>
              <w14:ligatures w14:val="standardContextual"/>
            </w:rPr>
          </w:pPr>
          <w:hyperlink w:anchor="_Toc207266671" w:history="1">
            <w:r w:rsidRPr="00CA7E78">
              <w:rPr>
                <w:rStyle w:val="Hyperlink"/>
                <w:noProof/>
              </w:rPr>
              <w:t>B-200: Board Plan for Child Care Services</w:t>
            </w:r>
            <w:r>
              <w:rPr>
                <w:noProof/>
                <w:webHidden/>
              </w:rPr>
              <w:tab/>
            </w:r>
            <w:r>
              <w:rPr>
                <w:noProof/>
                <w:webHidden/>
              </w:rPr>
              <w:fldChar w:fldCharType="begin"/>
            </w:r>
            <w:r>
              <w:rPr>
                <w:noProof/>
                <w:webHidden/>
              </w:rPr>
              <w:instrText xml:space="preserve"> PAGEREF _Toc207266671 \h </w:instrText>
            </w:r>
            <w:r>
              <w:rPr>
                <w:noProof/>
                <w:webHidden/>
              </w:rPr>
            </w:r>
            <w:r>
              <w:rPr>
                <w:noProof/>
                <w:webHidden/>
              </w:rPr>
              <w:fldChar w:fldCharType="separate"/>
            </w:r>
            <w:r w:rsidR="00BB014D">
              <w:rPr>
                <w:noProof/>
                <w:webHidden/>
              </w:rPr>
              <w:t>17</w:t>
            </w:r>
            <w:r>
              <w:rPr>
                <w:noProof/>
                <w:webHidden/>
              </w:rPr>
              <w:fldChar w:fldCharType="end"/>
            </w:r>
          </w:hyperlink>
        </w:p>
        <w:p w14:paraId="0B734906" w14:textId="1AD29A7A" w:rsidR="00242DEA" w:rsidRDefault="00242DEA">
          <w:pPr>
            <w:pStyle w:val="TOC4"/>
            <w:rPr>
              <w:rFonts w:asciiTheme="minorHAnsi" w:eastAsiaTheme="minorEastAsia" w:hAnsiTheme="minorHAnsi" w:cstheme="minorBidi"/>
              <w:kern w:val="2"/>
              <w:szCs w:val="24"/>
              <w14:ligatures w14:val="standardContextual"/>
            </w:rPr>
          </w:pPr>
          <w:hyperlink w:anchor="_Toc207266672" w:history="1">
            <w:r w:rsidRPr="00CA7E78">
              <w:rPr>
                <w:rStyle w:val="Hyperlink"/>
              </w:rPr>
              <w:t>B-201: About the Board Plan for Child Care Services</w:t>
            </w:r>
            <w:r>
              <w:rPr>
                <w:webHidden/>
              </w:rPr>
              <w:tab/>
            </w:r>
            <w:r>
              <w:rPr>
                <w:webHidden/>
              </w:rPr>
              <w:fldChar w:fldCharType="begin"/>
            </w:r>
            <w:r>
              <w:rPr>
                <w:webHidden/>
              </w:rPr>
              <w:instrText xml:space="preserve"> PAGEREF _Toc207266672 \h </w:instrText>
            </w:r>
            <w:r>
              <w:rPr>
                <w:webHidden/>
              </w:rPr>
            </w:r>
            <w:r>
              <w:rPr>
                <w:webHidden/>
              </w:rPr>
              <w:fldChar w:fldCharType="separate"/>
            </w:r>
            <w:r w:rsidR="00BB014D">
              <w:rPr>
                <w:webHidden/>
              </w:rPr>
              <w:t>17</w:t>
            </w:r>
            <w:r>
              <w:rPr>
                <w:webHidden/>
              </w:rPr>
              <w:fldChar w:fldCharType="end"/>
            </w:r>
          </w:hyperlink>
        </w:p>
        <w:p w14:paraId="60C518A9" w14:textId="027E9CF9" w:rsidR="00242DEA" w:rsidRDefault="00242DEA">
          <w:pPr>
            <w:pStyle w:val="TOC4"/>
            <w:rPr>
              <w:rFonts w:asciiTheme="minorHAnsi" w:eastAsiaTheme="minorEastAsia" w:hAnsiTheme="minorHAnsi" w:cstheme="minorBidi"/>
              <w:kern w:val="2"/>
              <w:szCs w:val="24"/>
              <w14:ligatures w14:val="standardContextual"/>
            </w:rPr>
          </w:pPr>
          <w:hyperlink w:anchor="_Toc207266673" w:history="1">
            <w:r w:rsidRPr="00CA7E78">
              <w:rPr>
                <w:rStyle w:val="Hyperlink"/>
              </w:rPr>
              <w:t>B-202: Coordination of Child Care Services with School Districts, Head Start, and Early Head Start</w:t>
            </w:r>
            <w:r>
              <w:rPr>
                <w:webHidden/>
              </w:rPr>
              <w:tab/>
            </w:r>
            <w:r>
              <w:rPr>
                <w:webHidden/>
              </w:rPr>
              <w:fldChar w:fldCharType="begin"/>
            </w:r>
            <w:r>
              <w:rPr>
                <w:webHidden/>
              </w:rPr>
              <w:instrText xml:space="preserve"> PAGEREF _Toc207266673 \h </w:instrText>
            </w:r>
            <w:r>
              <w:rPr>
                <w:webHidden/>
              </w:rPr>
            </w:r>
            <w:r>
              <w:rPr>
                <w:webHidden/>
              </w:rPr>
              <w:fldChar w:fldCharType="separate"/>
            </w:r>
            <w:r w:rsidR="00BB014D">
              <w:rPr>
                <w:webHidden/>
              </w:rPr>
              <w:t>17</w:t>
            </w:r>
            <w:r>
              <w:rPr>
                <w:webHidden/>
              </w:rPr>
              <w:fldChar w:fldCharType="end"/>
            </w:r>
          </w:hyperlink>
        </w:p>
        <w:p w14:paraId="044FEF0E" w14:textId="38DE5278" w:rsidR="00242DEA" w:rsidRDefault="00242DEA">
          <w:pPr>
            <w:pStyle w:val="TOC4"/>
            <w:rPr>
              <w:rFonts w:asciiTheme="minorHAnsi" w:eastAsiaTheme="minorEastAsia" w:hAnsiTheme="minorHAnsi" w:cstheme="minorBidi"/>
              <w:kern w:val="2"/>
              <w:szCs w:val="24"/>
              <w14:ligatures w14:val="standardContextual"/>
            </w:rPr>
          </w:pPr>
          <w:hyperlink w:anchor="_Toc207266674" w:history="1">
            <w:r w:rsidRPr="00CA7E78">
              <w:rPr>
                <w:rStyle w:val="Hyperlink"/>
              </w:rPr>
              <w:t>B-203: Information on Pre-Kindergarten Partnerships</w:t>
            </w:r>
            <w:r>
              <w:rPr>
                <w:webHidden/>
              </w:rPr>
              <w:tab/>
            </w:r>
            <w:r>
              <w:rPr>
                <w:webHidden/>
              </w:rPr>
              <w:fldChar w:fldCharType="begin"/>
            </w:r>
            <w:r>
              <w:rPr>
                <w:webHidden/>
              </w:rPr>
              <w:instrText xml:space="preserve"> PAGEREF _Toc207266674 \h </w:instrText>
            </w:r>
            <w:r>
              <w:rPr>
                <w:webHidden/>
              </w:rPr>
            </w:r>
            <w:r>
              <w:rPr>
                <w:webHidden/>
              </w:rPr>
              <w:fldChar w:fldCharType="separate"/>
            </w:r>
            <w:r w:rsidR="00BB014D">
              <w:rPr>
                <w:webHidden/>
              </w:rPr>
              <w:t>19</w:t>
            </w:r>
            <w:r>
              <w:rPr>
                <w:webHidden/>
              </w:rPr>
              <w:fldChar w:fldCharType="end"/>
            </w:r>
          </w:hyperlink>
        </w:p>
        <w:p w14:paraId="09928F88" w14:textId="7E04AE24" w:rsidR="00242DEA" w:rsidRDefault="00242DEA">
          <w:pPr>
            <w:pStyle w:val="TOC3"/>
            <w:rPr>
              <w:rFonts w:asciiTheme="minorHAnsi" w:eastAsiaTheme="minorEastAsia" w:hAnsiTheme="minorHAnsi" w:cstheme="minorBidi"/>
              <w:iCs w:val="0"/>
              <w:noProof/>
              <w:kern w:val="2"/>
              <w14:ligatures w14:val="standardContextual"/>
            </w:rPr>
          </w:pPr>
          <w:hyperlink w:anchor="_Toc207266675" w:history="1">
            <w:r w:rsidRPr="00CA7E78">
              <w:rPr>
                <w:rStyle w:val="Hyperlink"/>
                <w:noProof/>
              </w:rPr>
              <w:t>B-300: Board Policies for Child Care Services</w:t>
            </w:r>
            <w:r>
              <w:rPr>
                <w:noProof/>
                <w:webHidden/>
              </w:rPr>
              <w:tab/>
            </w:r>
            <w:r>
              <w:rPr>
                <w:noProof/>
                <w:webHidden/>
              </w:rPr>
              <w:fldChar w:fldCharType="begin"/>
            </w:r>
            <w:r>
              <w:rPr>
                <w:noProof/>
                <w:webHidden/>
              </w:rPr>
              <w:instrText xml:space="preserve"> PAGEREF _Toc207266675 \h </w:instrText>
            </w:r>
            <w:r>
              <w:rPr>
                <w:noProof/>
                <w:webHidden/>
              </w:rPr>
            </w:r>
            <w:r>
              <w:rPr>
                <w:noProof/>
                <w:webHidden/>
              </w:rPr>
              <w:fldChar w:fldCharType="separate"/>
            </w:r>
            <w:r w:rsidR="00BB014D">
              <w:rPr>
                <w:noProof/>
                <w:webHidden/>
              </w:rPr>
              <w:t>21</w:t>
            </w:r>
            <w:r>
              <w:rPr>
                <w:noProof/>
                <w:webHidden/>
              </w:rPr>
              <w:fldChar w:fldCharType="end"/>
            </w:r>
          </w:hyperlink>
        </w:p>
        <w:p w14:paraId="569904A9" w14:textId="6525FC9F" w:rsidR="00242DEA" w:rsidRDefault="00242DEA">
          <w:pPr>
            <w:pStyle w:val="TOC4"/>
            <w:rPr>
              <w:rFonts w:asciiTheme="minorHAnsi" w:eastAsiaTheme="minorEastAsia" w:hAnsiTheme="minorHAnsi" w:cstheme="minorBidi"/>
              <w:kern w:val="2"/>
              <w:szCs w:val="24"/>
              <w14:ligatures w14:val="standardContextual"/>
            </w:rPr>
          </w:pPr>
          <w:hyperlink w:anchor="_Toc207266676" w:history="1">
            <w:r w:rsidRPr="00CA7E78">
              <w:rPr>
                <w:rStyle w:val="Hyperlink"/>
              </w:rPr>
              <w:t>B-301: About Board Child Care Services Policies</w:t>
            </w:r>
            <w:r>
              <w:rPr>
                <w:webHidden/>
              </w:rPr>
              <w:tab/>
            </w:r>
            <w:r>
              <w:rPr>
                <w:webHidden/>
              </w:rPr>
              <w:fldChar w:fldCharType="begin"/>
            </w:r>
            <w:r>
              <w:rPr>
                <w:webHidden/>
              </w:rPr>
              <w:instrText xml:space="preserve"> PAGEREF _Toc207266676 \h </w:instrText>
            </w:r>
            <w:r>
              <w:rPr>
                <w:webHidden/>
              </w:rPr>
            </w:r>
            <w:r>
              <w:rPr>
                <w:webHidden/>
              </w:rPr>
              <w:fldChar w:fldCharType="separate"/>
            </w:r>
            <w:r w:rsidR="00BB014D">
              <w:rPr>
                <w:webHidden/>
              </w:rPr>
              <w:t>21</w:t>
            </w:r>
            <w:r>
              <w:rPr>
                <w:webHidden/>
              </w:rPr>
              <w:fldChar w:fldCharType="end"/>
            </w:r>
          </w:hyperlink>
        </w:p>
        <w:p w14:paraId="4754A056" w14:textId="65791E4B" w:rsidR="00242DEA" w:rsidRDefault="00242DEA">
          <w:pPr>
            <w:pStyle w:val="TOC4"/>
            <w:rPr>
              <w:rFonts w:asciiTheme="minorHAnsi" w:eastAsiaTheme="minorEastAsia" w:hAnsiTheme="minorHAnsi" w:cstheme="minorBidi"/>
              <w:kern w:val="2"/>
              <w:szCs w:val="24"/>
              <w14:ligatures w14:val="standardContextual"/>
            </w:rPr>
          </w:pPr>
          <w:hyperlink w:anchor="_Toc207266677" w:history="1">
            <w:r w:rsidRPr="00CA7E78">
              <w:rPr>
                <w:rStyle w:val="Hyperlink"/>
              </w:rPr>
              <w:t>B-302: Required Board Policies</w:t>
            </w:r>
            <w:r>
              <w:rPr>
                <w:webHidden/>
              </w:rPr>
              <w:tab/>
            </w:r>
            <w:r>
              <w:rPr>
                <w:webHidden/>
              </w:rPr>
              <w:fldChar w:fldCharType="begin"/>
            </w:r>
            <w:r>
              <w:rPr>
                <w:webHidden/>
              </w:rPr>
              <w:instrText xml:space="preserve"> PAGEREF _Toc207266677 \h </w:instrText>
            </w:r>
            <w:r>
              <w:rPr>
                <w:webHidden/>
              </w:rPr>
            </w:r>
            <w:r>
              <w:rPr>
                <w:webHidden/>
              </w:rPr>
              <w:fldChar w:fldCharType="separate"/>
            </w:r>
            <w:r w:rsidR="00BB014D">
              <w:rPr>
                <w:webHidden/>
              </w:rPr>
              <w:t>21</w:t>
            </w:r>
            <w:r>
              <w:rPr>
                <w:webHidden/>
              </w:rPr>
              <w:fldChar w:fldCharType="end"/>
            </w:r>
          </w:hyperlink>
        </w:p>
        <w:p w14:paraId="1497CE06" w14:textId="022527E3" w:rsidR="00242DEA" w:rsidRDefault="00242DEA">
          <w:pPr>
            <w:pStyle w:val="TOC3"/>
            <w:rPr>
              <w:rFonts w:asciiTheme="minorHAnsi" w:eastAsiaTheme="minorEastAsia" w:hAnsiTheme="minorHAnsi" w:cstheme="minorBidi"/>
              <w:iCs w:val="0"/>
              <w:noProof/>
              <w:kern w:val="2"/>
              <w14:ligatures w14:val="standardContextual"/>
            </w:rPr>
          </w:pPr>
          <w:hyperlink w:anchor="_Toc207266678" w:history="1">
            <w:r w:rsidRPr="00CA7E78">
              <w:rPr>
                <w:rStyle w:val="Hyperlink"/>
                <w:noProof/>
              </w:rPr>
              <w:t>B-400: Priority for Child Care Services</w:t>
            </w:r>
            <w:r>
              <w:rPr>
                <w:noProof/>
                <w:webHidden/>
              </w:rPr>
              <w:tab/>
            </w:r>
            <w:r>
              <w:rPr>
                <w:noProof/>
                <w:webHidden/>
              </w:rPr>
              <w:fldChar w:fldCharType="begin"/>
            </w:r>
            <w:r>
              <w:rPr>
                <w:noProof/>
                <w:webHidden/>
              </w:rPr>
              <w:instrText xml:space="preserve"> PAGEREF _Toc207266678 \h </w:instrText>
            </w:r>
            <w:r>
              <w:rPr>
                <w:noProof/>
                <w:webHidden/>
              </w:rPr>
            </w:r>
            <w:r>
              <w:rPr>
                <w:noProof/>
                <w:webHidden/>
              </w:rPr>
              <w:fldChar w:fldCharType="separate"/>
            </w:r>
            <w:r w:rsidR="00BB014D">
              <w:rPr>
                <w:noProof/>
                <w:webHidden/>
              </w:rPr>
              <w:t>23</w:t>
            </w:r>
            <w:r>
              <w:rPr>
                <w:noProof/>
                <w:webHidden/>
              </w:rPr>
              <w:fldChar w:fldCharType="end"/>
            </w:r>
          </w:hyperlink>
        </w:p>
        <w:p w14:paraId="1EC77A4C" w14:textId="22B6ED4B" w:rsidR="00242DEA" w:rsidRDefault="00242DEA">
          <w:pPr>
            <w:pStyle w:val="TOC4"/>
            <w:rPr>
              <w:rFonts w:asciiTheme="minorHAnsi" w:eastAsiaTheme="minorEastAsia" w:hAnsiTheme="minorHAnsi" w:cstheme="minorBidi"/>
              <w:kern w:val="2"/>
              <w:szCs w:val="24"/>
              <w14:ligatures w14:val="standardContextual"/>
            </w:rPr>
          </w:pPr>
          <w:hyperlink w:anchor="_Toc207266679" w:history="1">
            <w:r w:rsidRPr="00CA7E78">
              <w:rPr>
                <w:rStyle w:val="Hyperlink"/>
              </w:rPr>
              <w:t>B-401: First Priority Group – Mandatory</w:t>
            </w:r>
            <w:r>
              <w:rPr>
                <w:webHidden/>
              </w:rPr>
              <w:tab/>
            </w:r>
            <w:r>
              <w:rPr>
                <w:webHidden/>
              </w:rPr>
              <w:fldChar w:fldCharType="begin"/>
            </w:r>
            <w:r>
              <w:rPr>
                <w:webHidden/>
              </w:rPr>
              <w:instrText xml:space="preserve"> PAGEREF _Toc207266679 \h </w:instrText>
            </w:r>
            <w:r>
              <w:rPr>
                <w:webHidden/>
              </w:rPr>
            </w:r>
            <w:r>
              <w:rPr>
                <w:webHidden/>
              </w:rPr>
              <w:fldChar w:fldCharType="separate"/>
            </w:r>
            <w:r w:rsidR="00BB014D">
              <w:rPr>
                <w:webHidden/>
              </w:rPr>
              <w:t>23</w:t>
            </w:r>
            <w:r>
              <w:rPr>
                <w:webHidden/>
              </w:rPr>
              <w:fldChar w:fldCharType="end"/>
            </w:r>
          </w:hyperlink>
        </w:p>
        <w:p w14:paraId="65AB7F56" w14:textId="244A1667" w:rsidR="00242DEA" w:rsidRDefault="00242DEA">
          <w:pPr>
            <w:pStyle w:val="TOC4"/>
            <w:rPr>
              <w:rFonts w:asciiTheme="minorHAnsi" w:eastAsiaTheme="minorEastAsia" w:hAnsiTheme="minorHAnsi" w:cstheme="minorBidi"/>
              <w:kern w:val="2"/>
              <w:szCs w:val="24"/>
              <w14:ligatures w14:val="standardContextual"/>
            </w:rPr>
          </w:pPr>
          <w:hyperlink w:anchor="_Toc207266680" w:history="1">
            <w:r w:rsidRPr="00CA7E78">
              <w:rPr>
                <w:rStyle w:val="Hyperlink"/>
              </w:rPr>
              <w:t>B-402: Second Priority Group – Subject to Availability of Funds</w:t>
            </w:r>
            <w:r>
              <w:rPr>
                <w:webHidden/>
              </w:rPr>
              <w:tab/>
            </w:r>
            <w:r>
              <w:rPr>
                <w:webHidden/>
              </w:rPr>
              <w:fldChar w:fldCharType="begin"/>
            </w:r>
            <w:r>
              <w:rPr>
                <w:webHidden/>
              </w:rPr>
              <w:instrText xml:space="preserve"> PAGEREF _Toc207266680 \h </w:instrText>
            </w:r>
            <w:r>
              <w:rPr>
                <w:webHidden/>
              </w:rPr>
            </w:r>
            <w:r>
              <w:rPr>
                <w:webHidden/>
              </w:rPr>
              <w:fldChar w:fldCharType="separate"/>
            </w:r>
            <w:r w:rsidR="00BB014D">
              <w:rPr>
                <w:webHidden/>
              </w:rPr>
              <w:t>23</w:t>
            </w:r>
            <w:r>
              <w:rPr>
                <w:webHidden/>
              </w:rPr>
              <w:fldChar w:fldCharType="end"/>
            </w:r>
          </w:hyperlink>
        </w:p>
        <w:p w14:paraId="7F40FC40" w14:textId="409CAC29" w:rsidR="00242DEA" w:rsidRDefault="00242DEA">
          <w:pPr>
            <w:pStyle w:val="TOC4"/>
            <w:rPr>
              <w:rFonts w:asciiTheme="minorHAnsi" w:eastAsiaTheme="minorEastAsia" w:hAnsiTheme="minorHAnsi" w:cstheme="minorBidi"/>
              <w:kern w:val="2"/>
              <w:szCs w:val="24"/>
              <w14:ligatures w14:val="standardContextual"/>
            </w:rPr>
          </w:pPr>
          <w:hyperlink w:anchor="_Toc207266681" w:history="1">
            <w:r w:rsidRPr="00CA7E78">
              <w:rPr>
                <w:rStyle w:val="Hyperlink"/>
              </w:rPr>
              <w:t>B-403: Third Priority – Board-Determined</w:t>
            </w:r>
            <w:r>
              <w:rPr>
                <w:webHidden/>
              </w:rPr>
              <w:tab/>
            </w:r>
            <w:r>
              <w:rPr>
                <w:webHidden/>
              </w:rPr>
              <w:fldChar w:fldCharType="begin"/>
            </w:r>
            <w:r>
              <w:rPr>
                <w:webHidden/>
              </w:rPr>
              <w:instrText xml:space="preserve"> PAGEREF _Toc207266681 \h </w:instrText>
            </w:r>
            <w:r>
              <w:rPr>
                <w:webHidden/>
              </w:rPr>
            </w:r>
            <w:r>
              <w:rPr>
                <w:webHidden/>
              </w:rPr>
              <w:fldChar w:fldCharType="separate"/>
            </w:r>
            <w:r w:rsidR="00BB014D">
              <w:rPr>
                <w:webHidden/>
              </w:rPr>
              <w:t>26</w:t>
            </w:r>
            <w:r>
              <w:rPr>
                <w:webHidden/>
              </w:rPr>
              <w:fldChar w:fldCharType="end"/>
            </w:r>
          </w:hyperlink>
        </w:p>
        <w:p w14:paraId="7B1A26AC" w14:textId="7A2A4DD7" w:rsidR="00242DEA" w:rsidRDefault="00242DEA">
          <w:pPr>
            <w:pStyle w:val="TOC3"/>
            <w:rPr>
              <w:rFonts w:asciiTheme="minorHAnsi" w:eastAsiaTheme="minorEastAsia" w:hAnsiTheme="minorHAnsi" w:cstheme="minorBidi"/>
              <w:iCs w:val="0"/>
              <w:noProof/>
              <w:kern w:val="2"/>
              <w14:ligatures w14:val="standardContextual"/>
            </w:rPr>
          </w:pPr>
          <w:hyperlink w:anchor="_Toc207266682" w:history="1">
            <w:r w:rsidRPr="00CA7E78">
              <w:rPr>
                <w:rStyle w:val="Hyperlink"/>
                <w:noProof/>
              </w:rPr>
              <w:t>B-500: Maintenance of a Waiting List</w:t>
            </w:r>
            <w:r>
              <w:rPr>
                <w:noProof/>
                <w:webHidden/>
              </w:rPr>
              <w:tab/>
            </w:r>
            <w:r>
              <w:rPr>
                <w:noProof/>
                <w:webHidden/>
              </w:rPr>
              <w:fldChar w:fldCharType="begin"/>
            </w:r>
            <w:r>
              <w:rPr>
                <w:noProof/>
                <w:webHidden/>
              </w:rPr>
              <w:instrText xml:space="preserve"> PAGEREF _Toc207266682 \h </w:instrText>
            </w:r>
            <w:r>
              <w:rPr>
                <w:noProof/>
                <w:webHidden/>
              </w:rPr>
            </w:r>
            <w:r>
              <w:rPr>
                <w:noProof/>
                <w:webHidden/>
              </w:rPr>
              <w:fldChar w:fldCharType="separate"/>
            </w:r>
            <w:r w:rsidR="00BB014D">
              <w:rPr>
                <w:noProof/>
                <w:webHidden/>
              </w:rPr>
              <w:t>27</w:t>
            </w:r>
            <w:r>
              <w:rPr>
                <w:noProof/>
                <w:webHidden/>
              </w:rPr>
              <w:fldChar w:fldCharType="end"/>
            </w:r>
          </w:hyperlink>
        </w:p>
        <w:p w14:paraId="354A8567" w14:textId="48C32295" w:rsidR="00242DEA" w:rsidRDefault="00242DEA">
          <w:pPr>
            <w:pStyle w:val="TOC3"/>
            <w:rPr>
              <w:rFonts w:asciiTheme="minorHAnsi" w:eastAsiaTheme="minorEastAsia" w:hAnsiTheme="minorHAnsi" w:cstheme="minorBidi"/>
              <w:iCs w:val="0"/>
              <w:noProof/>
              <w:kern w:val="2"/>
              <w14:ligatures w14:val="standardContextual"/>
            </w:rPr>
          </w:pPr>
          <w:hyperlink w:anchor="_Toc207266683" w:history="1">
            <w:r w:rsidRPr="00CA7E78">
              <w:rPr>
                <w:rStyle w:val="Hyperlink"/>
                <w:noProof/>
              </w:rPr>
              <w:t>B-600: Assessing the Parent Share of Cost</w:t>
            </w:r>
            <w:r>
              <w:rPr>
                <w:noProof/>
                <w:webHidden/>
              </w:rPr>
              <w:tab/>
            </w:r>
            <w:r>
              <w:rPr>
                <w:noProof/>
                <w:webHidden/>
              </w:rPr>
              <w:fldChar w:fldCharType="begin"/>
            </w:r>
            <w:r>
              <w:rPr>
                <w:noProof/>
                <w:webHidden/>
              </w:rPr>
              <w:instrText xml:space="preserve"> PAGEREF _Toc207266683 \h </w:instrText>
            </w:r>
            <w:r>
              <w:rPr>
                <w:noProof/>
                <w:webHidden/>
              </w:rPr>
            </w:r>
            <w:r>
              <w:rPr>
                <w:noProof/>
                <w:webHidden/>
              </w:rPr>
              <w:fldChar w:fldCharType="separate"/>
            </w:r>
            <w:r w:rsidR="00BB014D">
              <w:rPr>
                <w:noProof/>
                <w:webHidden/>
              </w:rPr>
              <w:t>28</w:t>
            </w:r>
            <w:r>
              <w:rPr>
                <w:noProof/>
                <w:webHidden/>
              </w:rPr>
              <w:fldChar w:fldCharType="end"/>
            </w:r>
          </w:hyperlink>
        </w:p>
        <w:p w14:paraId="06EC9012" w14:textId="401F1972" w:rsidR="00242DEA" w:rsidRDefault="00242DEA">
          <w:pPr>
            <w:pStyle w:val="TOC4"/>
            <w:rPr>
              <w:rFonts w:asciiTheme="minorHAnsi" w:eastAsiaTheme="minorEastAsia" w:hAnsiTheme="minorHAnsi" w:cstheme="minorBidi"/>
              <w:kern w:val="2"/>
              <w:szCs w:val="24"/>
              <w14:ligatures w14:val="standardContextual"/>
            </w:rPr>
          </w:pPr>
          <w:hyperlink w:anchor="_Toc207266684" w:history="1">
            <w:r w:rsidRPr="00CA7E78">
              <w:rPr>
                <w:rStyle w:val="Hyperlink"/>
              </w:rPr>
              <w:t>B-601: Requirements for Determining the Parent Share of Cost</w:t>
            </w:r>
            <w:r>
              <w:rPr>
                <w:webHidden/>
              </w:rPr>
              <w:tab/>
            </w:r>
            <w:r>
              <w:rPr>
                <w:webHidden/>
              </w:rPr>
              <w:fldChar w:fldCharType="begin"/>
            </w:r>
            <w:r>
              <w:rPr>
                <w:webHidden/>
              </w:rPr>
              <w:instrText xml:space="preserve"> PAGEREF _Toc207266684 \h </w:instrText>
            </w:r>
            <w:r>
              <w:rPr>
                <w:webHidden/>
              </w:rPr>
            </w:r>
            <w:r>
              <w:rPr>
                <w:webHidden/>
              </w:rPr>
              <w:fldChar w:fldCharType="separate"/>
            </w:r>
            <w:r w:rsidR="00BB014D">
              <w:rPr>
                <w:webHidden/>
              </w:rPr>
              <w:t>28</w:t>
            </w:r>
            <w:r>
              <w:rPr>
                <w:webHidden/>
              </w:rPr>
              <w:fldChar w:fldCharType="end"/>
            </w:r>
          </w:hyperlink>
        </w:p>
        <w:p w14:paraId="3C5FB93D" w14:textId="5ADFF3CB" w:rsidR="00242DEA" w:rsidRDefault="00242DEA">
          <w:pPr>
            <w:pStyle w:val="TOC4"/>
            <w:rPr>
              <w:rFonts w:asciiTheme="minorHAnsi" w:eastAsiaTheme="minorEastAsia" w:hAnsiTheme="minorHAnsi" w:cstheme="minorBidi"/>
              <w:kern w:val="2"/>
              <w:szCs w:val="24"/>
              <w14:ligatures w14:val="standardContextual"/>
            </w:rPr>
          </w:pPr>
          <w:hyperlink w:anchor="_Toc207266685" w:history="1">
            <w:r w:rsidRPr="00CA7E78">
              <w:rPr>
                <w:rStyle w:val="Hyperlink"/>
              </w:rPr>
              <w:t>B-602: Parents Exempt from the Parent Share of Cost</w:t>
            </w:r>
            <w:r>
              <w:rPr>
                <w:webHidden/>
              </w:rPr>
              <w:tab/>
            </w:r>
            <w:r>
              <w:rPr>
                <w:webHidden/>
              </w:rPr>
              <w:fldChar w:fldCharType="begin"/>
            </w:r>
            <w:r>
              <w:rPr>
                <w:webHidden/>
              </w:rPr>
              <w:instrText xml:space="preserve"> PAGEREF _Toc207266685 \h </w:instrText>
            </w:r>
            <w:r>
              <w:rPr>
                <w:webHidden/>
              </w:rPr>
            </w:r>
            <w:r>
              <w:rPr>
                <w:webHidden/>
              </w:rPr>
              <w:fldChar w:fldCharType="separate"/>
            </w:r>
            <w:r w:rsidR="00BB014D">
              <w:rPr>
                <w:webHidden/>
              </w:rPr>
              <w:t>29</w:t>
            </w:r>
            <w:r>
              <w:rPr>
                <w:webHidden/>
              </w:rPr>
              <w:fldChar w:fldCharType="end"/>
            </w:r>
          </w:hyperlink>
        </w:p>
        <w:p w14:paraId="3F522390" w14:textId="63282A3B" w:rsidR="00242DEA" w:rsidRDefault="00242DEA">
          <w:pPr>
            <w:pStyle w:val="TOC4"/>
            <w:rPr>
              <w:rFonts w:asciiTheme="minorHAnsi" w:eastAsiaTheme="minorEastAsia" w:hAnsiTheme="minorHAnsi" w:cstheme="minorBidi"/>
              <w:kern w:val="2"/>
              <w:szCs w:val="24"/>
              <w14:ligatures w14:val="standardContextual"/>
            </w:rPr>
          </w:pPr>
          <w:hyperlink w:anchor="_Toc207266686" w:history="1">
            <w:r w:rsidRPr="00CA7E78">
              <w:rPr>
                <w:rStyle w:val="Hyperlink"/>
              </w:rPr>
              <w:t>B-603: Parent Share of Cost for Teen Parents</w:t>
            </w:r>
            <w:r>
              <w:rPr>
                <w:webHidden/>
              </w:rPr>
              <w:tab/>
            </w:r>
            <w:r>
              <w:rPr>
                <w:webHidden/>
              </w:rPr>
              <w:fldChar w:fldCharType="begin"/>
            </w:r>
            <w:r>
              <w:rPr>
                <w:webHidden/>
              </w:rPr>
              <w:instrText xml:space="preserve"> PAGEREF _Toc207266686 \h </w:instrText>
            </w:r>
            <w:r>
              <w:rPr>
                <w:webHidden/>
              </w:rPr>
            </w:r>
            <w:r>
              <w:rPr>
                <w:webHidden/>
              </w:rPr>
              <w:fldChar w:fldCharType="separate"/>
            </w:r>
            <w:r w:rsidR="00BB014D">
              <w:rPr>
                <w:webHidden/>
              </w:rPr>
              <w:t>29</w:t>
            </w:r>
            <w:r>
              <w:rPr>
                <w:webHidden/>
              </w:rPr>
              <w:fldChar w:fldCharType="end"/>
            </w:r>
          </w:hyperlink>
        </w:p>
        <w:p w14:paraId="4D2B3350" w14:textId="05DA274A" w:rsidR="00242DEA" w:rsidRDefault="00242DEA">
          <w:pPr>
            <w:pStyle w:val="TOC4"/>
            <w:rPr>
              <w:rFonts w:asciiTheme="minorHAnsi" w:eastAsiaTheme="minorEastAsia" w:hAnsiTheme="minorHAnsi" w:cstheme="minorBidi"/>
              <w:kern w:val="2"/>
              <w:szCs w:val="24"/>
              <w14:ligatures w14:val="standardContextual"/>
            </w:rPr>
          </w:pPr>
          <w:hyperlink w:anchor="_Toc207266687" w:history="1">
            <w:r w:rsidRPr="00CA7E78">
              <w:rPr>
                <w:rStyle w:val="Hyperlink"/>
              </w:rPr>
              <w:t>B-604: Changes in the Assessed Parent Share of Cost during the 12-month Eligibility Period</w:t>
            </w:r>
            <w:r>
              <w:rPr>
                <w:webHidden/>
              </w:rPr>
              <w:tab/>
            </w:r>
            <w:r>
              <w:rPr>
                <w:webHidden/>
              </w:rPr>
              <w:fldChar w:fldCharType="begin"/>
            </w:r>
            <w:r>
              <w:rPr>
                <w:webHidden/>
              </w:rPr>
              <w:instrText xml:space="preserve"> PAGEREF _Toc207266687 \h </w:instrText>
            </w:r>
            <w:r>
              <w:rPr>
                <w:webHidden/>
              </w:rPr>
            </w:r>
            <w:r>
              <w:rPr>
                <w:webHidden/>
              </w:rPr>
              <w:fldChar w:fldCharType="separate"/>
            </w:r>
            <w:r w:rsidR="00BB014D">
              <w:rPr>
                <w:webHidden/>
              </w:rPr>
              <w:t>29</w:t>
            </w:r>
            <w:r>
              <w:rPr>
                <w:webHidden/>
              </w:rPr>
              <w:fldChar w:fldCharType="end"/>
            </w:r>
          </w:hyperlink>
        </w:p>
        <w:p w14:paraId="0D5C6267" w14:textId="3B64155F" w:rsidR="00242DEA" w:rsidRDefault="00242DEA">
          <w:pPr>
            <w:pStyle w:val="TOC4"/>
            <w:rPr>
              <w:rFonts w:asciiTheme="minorHAnsi" w:eastAsiaTheme="minorEastAsia" w:hAnsiTheme="minorHAnsi" w:cstheme="minorBidi"/>
              <w:kern w:val="2"/>
              <w:szCs w:val="24"/>
              <w14:ligatures w14:val="standardContextual"/>
            </w:rPr>
          </w:pPr>
          <w:hyperlink w:anchor="_Toc207266688" w:history="1">
            <w:r w:rsidRPr="00CA7E78">
              <w:rPr>
                <w:rStyle w:val="Hyperlink"/>
              </w:rPr>
              <w:t>B-605: Prohibition of a Minimum Parent Share of Cost Amount</w:t>
            </w:r>
            <w:r>
              <w:rPr>
                <w:webHidden/>
              </w:rPr>
              <w:tab/>
            </w:r>
            <w:r>
              <w:rPr>
                <w:webHidden/>
              </w:rPr>
              <w:fldChar w:fldCharType="begin"/>
            </w:r>
            <w:r>
              <w:rPr>
                <w:webHidden/>
              </w:rPr>
              <w:instrText xml:space="preserve"> PAGEREF _Toc207266688 \h </w:instrText>
            </w:r>
            <w:r>
              <w:rPr>
                <w:webHidden/>
              </w:rPr>
            </w:r>
            <w:r>
              <w:rPr>
                <w:webHidden/>
              </w:rPr>
              <w:fldChar w:fldCharType="separate"/>
            </w:r>
            <w:r w:rsidR="00BB014D">
              <w:rPr>
                <w:webHidden/>
              </w:rPr>
              <w:t>30</w:t>
            </w:r>
            <w:r>
              <w:rPr>
                <w:webHidden/>
              </w:rPr>
              <w:fldChar w:fldCharType="end"/>
            </w:r>
          </w:hyperlink>
        </w:p>
        <w:p w14:paraId="2C37B0D5" w14:textId="25DB30F1" w:rsidR="00242DEA" w:rsidRDefault="00242DEA">
          <w:pPr>
            <w:pStyle w:val="TOC4"/>
            <w:rPr>
              <w:rFonts w:asciiTheme="minorHAnsi" w:eastAsiaTheme="minorEastAsia" w:hAnsiTheme="minorHAnsi" w:cstheme="minorBidi"/>
              <w:kern w:val="2"/>
              <w:szCs w:val="24"/>
              <w14:ligatures w14:val="standardContextual"/>
            </w:rPr>
          </w:pPr>
          <w:hyperlink w:anchor="_Toc207266689" w:history="1">
            <w:r w:rsidRPr="00CA7E78">
              <w:rPr>
                <w:rStyle w:val="Hyperlink"/>
              </w:rPr>
              <w:t>B-606: Policies Regarding Parent Failure to Pay the Parent Share of Cost</w:t>
            </w:r>
            <w:r>
              <w:rPr>
                <w:webHidden/>
              </w:rPr>
              <w:tab/>
            </w:r>
            <w:r>
              <w:rPr>
                <w:webHidden/>
              </w:rPr>
              <w:fldChar w:fldCharType="begin"/>
            </w:r>
            <w:r>
              <w:rPr>
                <w:webHidden/>
              </w:rPr>
              <w:instrText xml:space="preserve"> PAGEREF _Toc207266689 \h </w:instrText>
            </w:r>
            <w:r>
              <w:rPr>
                <w:webHidden/>
              </w:rPr>
            </w:r>
            <w:r>
              <w:rPr>
                <w:webHidden/>
              </w:rPr>
              <w:fldChar w:fldCharType="separate"/>
            </w:r>
            <w:r w:rsidR="00BB014D">
              <w:rPr>
                <w:webHidden/>
              </w:rPr>
              <w:t>30</w:t>
            </w:r>
            <w:r>
              <w:rPr>
                <w:webHidden/>
              </w:rPr>
              <w:fldChar w:fldCharType="end"/>
            </w:r>
          </w:hyperlink>
        </w:p>
        <w:p w14:paraId="6F87A3AF" w14:textId="1B494250" w:rsidR="00242DEA" w:rsidRDefault="00242DEA">
          <w:pPr>
            <w:pStyle w:val="TOC4"/>
            <w:rPr>
              <w:rFonts w:asciiTheme="minorHAnsi" w:eastAsiaTheme="minorEastAsia" w:hAnsiTheme="minorHAnsi" w:cstheme="minorBidi"/>
              <w:kern w:val="2"/>
              <w:szCs w:val="24"/>
              <w14:ligatures w14:val="standardContextual"/>
            </w:rPr>
          </w:pPr>
          <w:hyperlink w:anchor="_Toc207266690" w:history="1">
            <w:r w:rsidRPr="00CA7E78">
              <w:rPr>
                <w:rStyle w:val="Hyperlink"/>
              </w:rPr>
              <w:t>B-607: When to Assess the Parent Share of Cost</w:t>
            </w:r>
            <w:r>
              <w:rPr>
                <w:webHidden/>
              </w:rPr>
              <w:tab/>
            </w:r>
            <w:r>
              <w:rPr>
                <w:webHidden/>
              </w:rPr>
              <w:fldChar w:fldCharType="begin"/>
            </w:r>
            <w:r>
              <w:rPr>
                <w:webHidden/>
              </w:rPr>
              <w:instrText xml:space="preserve"> PAGEREF _Toc207266690 \h </w:instrText>
            </w:r>
            <w:r>
              <w:rPr>
                <w:webHidden/>
              </w:rPr>
            </w:r>
            <w:r>
              <w:rPr>
                <w:webHidden/>
              </w:rPr>
              <w:fldChar w:fldCharType="separate"/>
            </w:r>
            <w:r w:rsidR="00BB014D">
              <w:rPr>
                <w:webHidden/>
              </w:rPr>
              <w:t>32</w:t>
            </w:r>
            <w:r>
              <w:rPr>
                <w:webHidden/>
              </w:rPr>
              <w:fldChar w:fldCharType="end"/>
            </w:r>
          </w:hyperlink>
        </w:p>
        <w:p w14:paraId="419F5547" w14:textId="619FD1F4" w:rsidR="00242DEA" w:rsidRDefault="00242DEA">
          <w:pPr>
            <w:pStyle w:val="TOC4"/>
            <w:rPr>
              <w:rFonts w:asciiTheme="minorHAnsi" w:eastAsiaTheme="minorEastAsia" w:hAnsiTheme="minorHAnsi" w:cstheme="minorBidi"/>
              <w:kern w:val="2"/>
              <w:szCs w:val="24"/>
              <w14:ligatures w14:val="standardContextual"/>
            </w:rPr>
          </w:pPr>
          <w:hyperlink w:anchor="_Toc207266691" w:history="1">
            <w:r w:rsidRPr="00CA7E78">
              <w:rPr>
                <w:rStyle w:val="Hyperlink"/>
              </w:rPr>
              <w:t>B-608: Prohibition on Increasing the Parent Share of Cost Assessment during the 12-Month Eligibility Period</w:t>
            </w:r>
            <w:r>
              <w:rPr>
                <w:webHidden/>
              </w:rPr>
              <w:tab/>
            </w:r>
            <w:r>
              <w:rPr>
                <w:webHidden/>
              </w:rPr>
              <w:fldChar w:fldCharType="begin"/>
            </w:r>
            <w:r>
              <w:rPr>
                <w:webHidden/>
              </w:rPr>
              <w:instrText xml:space="preserve"> PAGEREF _Toc207266691 \h </w:instrText>
            </w:r>
            <w:r>
              <w:rPr>
                <w:webHidden/>
              </w:rPr>
            </w:r>
            <w:r>
              <w:rPr>
                <w:webHidden/>
              </w:rPr>
              <w:fldChar w:fldCharType="separate"/>
            </w:r>
            <w:r w:rsidR="00BB014D">
              <w:rPr>
                <w:webHidden/>
              </w:rPr>
              <w:t>32</w:t>
            </w:r>
            <w:r>
              <w:rPr>
                <w:webHidden/>
              </w:rPr>
              <w:fldChar w:fldCharType="end"/>
            </w:r>
          </w:hyperlink>
        </w:p>
        <w:p w14:paraId="1897636E" w14:textId="65FB4B51" w:rsidR="00242DEA" w:rsidRDefault="00242DEA">
          <w:pPr>
            <w:pStyle w:val="TOC4"/>
            <w:rPr>
              <w:rFonts w:asciiTheme="minorHAnsi" w:eastAsiaTheme="minorEastAsia" w:hAnsiTheme="minorHAnsi" w:cstheme="minorBidi"/>
              <w:kern w:val="2"/>
              <w:szCs w:val="24"/>
              <w14:ligatures w14:val="standardContextual"/>
            </w:rPr>
          </w:pPr>
          <w:hyperlink w:anchor="_Toc207266692" w:history="1">
            <w:r w:rsidRPr="00CA7E78">
              <w:rPr>
                <w:rStyle w:val="Hyperlink"/>
              </w:rPr>
              <w:t>B-609: Reductions to Parent Share of Cost for Selection of a Texas Rising Star Provider</w:t>
            </w:r>
            <w:r>
              <w:rPr>
                <w:webHidden/>
              </w:rPr>
              <w:tab/>
            </w:r>
            <w:r>
              <w:rPr>
                <w:webHidden/>
              </w:rPr>
              <w:fldChar w:fldCharType="begin"/>
            </w:r>
            <w:r>
              <w:rPr>
                <w:webHidden/>
              </w:rPr>
              <w:instrText xml:space="preserve"> PAGEREF _Toc207266692 \h </w:instrText>
            </w:r>
            <w:r>
              <w:rPr>
                <w:webHidden/>
              </w:rPr>
            </w:r>
            <w:r>
              <w:rPr>
                <w:webHidden/>
              </w:rPr>
              <w:fldChar w:fldCharType="separate"/>
            </w:r>
            <w:r w:rsidR="00BB014D">
              <w:rPr>
                <w:webHidden/>
              </w:rPr>
              <w:t>32</w:t>
            </w:r>
            <w:r>
              <w:rPr>
                <w:webHidden/>
              </w:rPr>
              <w:fldChar w:fldCharType="end"/>
            </w:r>
          </w:hyperlink>
        </w:p>
        <w:p w14:paraId="02CE3640" w14:textId="3A3CE225" w:rsidR="00242DEA" w:rsidRDefault="00242DEA">
          <w:pPr>
            <w:pStyle w:val="TOC4"/>
            <w:rPr>
              <w:rFonts w:asciiTheme="minorHAnsi" w:eastAsiaTheme="minorEastAsia" w:hAnsiTheme="minorHAnsi" w:cstheme="minorBidi"/>
              <w:kern w:val="2"/>
              <w:szCs w:val="24"/>
              <w14:ligatures w14:val="standardContextual"/>
            </w:rPr>
          </w:pPr>
          <w:hyperlink w:anchor="_Toc207266693" w:history="1">
            <w:r w:rsidRPr="00CA7E78">
              <w:rPr>
                <w:rStyle w:val="Hyperlink"/>
              </w:rPr>
              <w:t>B-610: Parent Share of Cost Amounts Calculated in the Child Care Case Management System</w:t>
            </w:r>
            <w:r>
              <w:rPr>
                <w:webHidden/>
              </w:rPr>
              <w:tab/>
            </w:r>
            <w:r>
              <w:rPr>
                <w:webHidden/>
              </w:rPr>
              <w:fldChar w:fldCharType="begin"/>
            </w:r>
            <w:r>
              <w:rPr>
                <w:webHidden/>
              </w:rPr>
              <w:instrText xml:space="preserve"> PAGEREF _Toc207266693 \h </w:instrText>
            </w:r>
            <w:r>
              <w:rPr>
                <w:webHidden/>
              </w:rPr>
            </w:r>
            <w:r>
              <w:rPr>
                <w:webHidden/>
              </w:rPr>
              <w:fldChar w:fldCharType="separate"/>
            </w:r>
            <w:r w:rsidR="00BB014D">
              <w:rPr>
                <w:webHidden/>
              </w:rPr>
              <w:t>33</w:t>
            </w:r>
            <w:r>
              <w:rPr>
                <w:webHidden/>
              </w:rPr>
              <w:fldChar w:fldCharType="end"/>
            </w:r>
          </w:hyperlink>
        </w:p>
        <w:p w14:paraId="3C03ED12" w14:textId="77DBAE45" w:rsidR="00242DEA" w:rsidRDefault="00242DEA">
          <w:pPr>
            <w:pStyle w:val="TOC3"/>
            <w:rPr>
              <w:rFonts w:asciiTheme="minorHAnsi" w:eastAsiaTheme="minorEastAsia" w:hAnsiTheme="minorHAnsi" w:cstheme="minorBidi"/>
              <w:iCs w:val="0"/>
              <w:noProof/>
              <w:kern w:val="2"/>
              <w14:ligatures w14:val="standardContextual"/>
            </w:rPr>
          </w:pPr>
          <w:hyperlink w:anchor="_Toc207266694" w:history="1">
            <w:r w:rsidRPr="00CA7E78">
              <w:rPr>
                <w:rStyle w:val="Hyperlink"/>
                <w:noProof/>
              </w:rPr>
              <w:t>B-700: Maximum Provider Payment Rates</w:t>
            </w:r>
            <w:r>
              <w:rPr>
                <w:noProof/>
                <w:webHidden/>
              </w:rPr>
              <w:tab/>
            </w:r>
            <w:r>
              <w:rPr>
                <w:noProof/>
                <w:webHidden/>
              </w:rPr>
              <w:fldChar w:fldCharType="begin"/>
            </w:r>
            <w:r>
              <w:rPr>
                <w:noProof/>
                <w:webHidden/>
              </w:rPr>
              <w:instrText xml:space="preserve"> PAGEREF _Toc207266694 \h </w:instrText>
            </w:r>
            <w:r>
              <w:rPr>
                <w:noProof/>
                <w:webHidden/>
              </w:rPr>
            </w:r>
            <w:r>
              <w:rPr>
                <w:noProof/>
                <w:webHidden/>
              </w:rPr>
              <w:fldChar w:fldCharType="separate"/>
            </w:r>
            <w:r w:rsidR="00BB014D">
              <w:rPr>
                <w:noProof/>
                <w:webHidden/>
              </w:rPr>
              <w:t>34</w:t>
            </w:r>
            <w:r>
              <w:rPr>
                <w:noProof/>
                <w:webHidden/>
              </w:rPr>
              <w:fldChar w:fldCharType="end"/>
            </w:r>
          </w:hyperlink>
        </w:p>
        <w:p w14:paraId="7DAAB1BD" w14:textId="07CC120A" w:rsidR="00242DEA" w:rsidRDefault="00242DEA">
          <w:pPr>
            <w:pStyle w:val="TOC4"/>
            <w:rPr>
              <w:rFonts w:asciiTheme="minorHAnsi" w:eastAsiaTheme="minorEastAsia" w:hAnsiTheme="minorHAnsi" w:cstheme="minorBidi"/>
              <w:kern w:val="2"/>
              <w:szCs w:val="24"/>
              <w14:ligatures w14:val="standardContextual"/>
            </w:rPr>
          </w:pPr>
          <w:hyperlink w:anchor="_Toc207266695" w:history="1">
            <w:r w:rsidRPr="00CA7E78">
              <w:rPr>
                <w:rStyle w:val="Hyperlink"/>
              </w:rPr>
              <w:t>B-701: About Maximum Provider Payment Rates</w:t>
            </w:r>
            <w:r>
              <w:rPr>
                <w:webHidden/>
              </w:rPr>
              <w:tab/>
            </w:r>
            <w:r>
              <w:rPr>
                <w:webHidden/>
              </w:rPr>
              <w:fldChar w:fldCharType="begin"/>
            </w:r>
            <w:r>
              <w:rPr>
                <w:webHidden/>
              </w:rPr>
              <w:instrText xml:space="preserve"> PAGEREF _Toc207266695 \h </w:instrText>
            </w:r>
            <w:r>
              <w:rPr>
                <w:webHidden/>
              </w:rPr>
            </w:r>
            <w:r>
              <w:rPr>
                <w:webHidden/>
              </w:rPr>
              <w:fldChar w:fldCharType="separate"/>
            </w:r>
            <w:r w:rsidR="00BB014D">
              <w:rPr>
                <w:webHidden/>
              </w:rPr>
              <w:t>34</w:t>
            </w:r>
            <w:r>
              <w:rPr>
                <w:webHidden/>
              </w:rPr>
              <w:fldChar w:fldCharType="end"/>
            </w:r>
          </w:hyperlink>
        </w:p>
        <w:p w14:paraId="1871AD94" w14:textId="41AE8894" w:rsidR="00242DEA" w:rsidRDefault="00242DEA">
          <w:pPr>
            <w:pStyle w:val="TOC4"/>
            <w:rPr>
              <w:rFonts w:asciiTheme="minorHAnsi" w:eastAsiaTheme="minorEastAsia" w:hAnsiTheme="minorHAnsi" w:cstheme="minorBidi"/>
              <w:kern w:val="2"/>
              <w:szCs w:val="24"/>
              <w14:ligatures w14:val="standardContextual"/>
            </w:rPr>
          </w:pPr>
          <w:hyperlink w:anchor="_Toc207266696" w:history="1">
            <w:r w:rsidRPr="00CA7E78">
              <w:rPr>
                <w:rStyle w:val="Hyperlink"/>
              </w:rPr>
              <w:t>B-702: Payment Rates Based on Categories of Care</w:t>
            </w:r>
            <w:r>
              <w:rPr>
                <w:webHidden/>
              </w:rPr>
              <w:tab/>
            </w:r>
            <w:r>
              <w:rPr>
                <w:webHidden/>
              </w:rPr>
              <w:fldChar w:fldCharType="begin"/>
            </w:r>
            <w:r>
              <w:rPr>
                <w:webHidden/>
              </w:rPr>
              <w:instrText xml:space="preserve"> PAGEREF _Toc207266696 \h </w:instrText>
            </w:r>
            <w:r>
              <w:rPr>
                <w:webHidden/>
              </w:rPr>
            </w:r>
            <w:r>
              <w:rPr>
                <w:webHidden/>
              </w:rPr>
              <w:fldChar w:fldCharType="separate"/>
            </w:r>
            <w:r w:rsidR="00BB014D">
              <w:rPr>
                <w:webHidden/>
              </w:rPr>
              <w:t>34</w:t>
            </w:r>
            <w:r>
              <w:rPr>
                <w:webHidden/>
              </w:rPr>
              <w:fldChar w:fldCharType="end"/>
            </w:r>
          </w:hyperlink>
        </w:p>
        <w:p w14:paraId="5C1CBB70" w14:textId="0B2523D8" w:rsidR="00242DEA" w:rsidRDefault="00242DEA">
          <w:pPr>
            <w:pStyle w:val="TOC4"/>
            <w:rPr>
              <w:rFonts w:asciiTheme="minorHAnsi" w:eastAsiaTheme="minorEastAsia" w:hAnsiTheme="minorHAnsi" w:cstheme="minorBidi"/>
              <w:kern w:val="2"/>
              <w:szCs w:val="24"/>
              <w14:ligatures w14:val="standardContextual"/>
            </w:rPr>
          </w:pPr>
          <w:hyperlink w:anchor="_Toc207266697" w:history="1">
            <w:r w:rsidRPr="00CA7E78">
              <w:rPr>
                <w:rStyle w:val="Hyperlink"/>
              </w:rPr>
              <w:t>B-703: Enhanced Payment Rates</w:t>
            </w:r>
            <w:r>
              <w:rPr>
                <w:webHidden/>
              </w:rPr>
              <w:tab/>
            </w:r>
            <w:r>
              <w:rPr>
                <w:webHidden/>
              </w:rPr>
              <w:fldChar w:fldCharType="begin"/>
            </w:r>
            <w:r>
              <w:rPr>
                <w:webHidden/>
              </w:rPr>
              <w:instrText xml:space="preserve"> PAGEREF _Toc207266697 \h </w:instrText>
            </w:r>
            <w:r>
              <w:rPr>
                <w:webHidden/>
              </w:rPr>
            </w:r>
            <w:r>
              <w:rPr>
                <w:webHidden/>
              </w:rPr>
              <w:fldChar w:fldCharType="separate"/>
            </w:r>
            <w:r w:rsidR="00BB014D">
              <w:rPr>
                <w:webHidden/>
              </w:rPr>
              <w:t>34</w:t>
            </w:r>
            <w:r>
              <w:rPr>
                <w:webHidden/>
              </w:rPr>
              <w:fldChar w:fldCharType="end"/>
            </w:r>
          </w:hyperlink>
        </w:p>
        <w:p w14:paraId="554FAC20" w14:textId="70CE37D6" w:rsidR="00242DEA" w:rsidRDefault="00242DEA">
          <w:pPr>
            <w:pStyle w:val="TOC4"/>
            <w:rPr>
              <w:rFonts w:asciiTheme="minorHAnsi" w:eastAsiaTheme="minorEastAsia" w:hAnsiTheme="minorHAnsi" w:cstheme="minorBidi"/>
              <w:kern w:val="2"/>
              <w:szCs w:val="24"/>
              <w14:ligatures w14:val="standardContextual"/>
            </w:rPr>
          </w:pPr>
          <w:hyperlink w:anchor="_Toc207266698" w:history="1">
            <w:r w:rsidRPr="00CA7E78">
              <w:rPr>
                <w:rStyle w:val="Hyperlink"/>
              </w:rPr>
              <w:t>B-704: Payment for Transportation</w:t>
            </w:r>
            <w:r>
              <w:rPr>
                <w:webHidden/>
              </w:rPr>
              <w:tab/>
            </w:r>
            <w:r>
              <w:rPr>
                <w:webHidden/>
              </w:rPr>
              <w:fldChar w:fldCharType="begin"/>
            </w:r>
            <w:r>
              <w:rPr>
                <w:webHidden/>
              </w:rPr>
              <w:instrText xml:space="preserve"> PAGEREF _Toc207266698 \h </w:instrText>
            </w:r>
            <w:r>
              <w:rPr>
                <w:webHidden/>
              </w:rPr>
            </w:r>
            <w:r>
              <w:rPr>
                <w:webHidden/>
              </w:rPr>
              <w:fldChar w:fldCharType="separate"/>
            </w:r>
            <w:r w:rsidR="00BB014D">
              <w:rPr>
                <w:webHidden/>
              </w:rPr>
              <w:t>35</w:t>
            </w:r>
            <w:r>
              <w:rPr>
                <w:webHidden/>
              </w:rPr>
              <w:fldChar w:fldCharType="end"/>
            </w:r>
          </w:hyperlink>
        </w:p>
        <w:p w14:paraId="6C8B2BCD" w14:textId="036C9F52" w:rsidR="00242DEA" w:rsidRDefault="00242DEA">
          <w:pPr>
            <w:pStyle w:val="TOC4"/>
            <w:rPr>
              <w:rFonts w:asciiTheme="minorHAnsi" w:eastAsiaTheme="minorEastAsia" w:hAnsiTheme="minorHAnsi" w:cstheme="minorBidi"/>
              <w:kern w:val="2"/>
              <w:szCs w:val="24"/>
              <w14:ligatures w14:val="standardContextual"/>
            </w:rPr>
          </w:pPr>
          <w:hyperlink w:anchor="_Toc207266699" w:history="1">
            <w:r w:rsidRPr="00CA7E78">
              <w:rPr>
                <w:rStyle w:val="Hyperlink"/>
              </w:rPr>
              <w:t>B-705: Payment for Nontraditional Hours</w:t>
            </w:r>
            <w:r>
              <w:rPr>
                <w:webHidden/>
              </w:rPr>
              <w:tab/>
            </w:r>
            <w:r>
              <w:rPr>
                <w:webHidden/>
              </w:rPr>
              <w:fldChar w:fldCharType="begin"/>
            </w:r>
            <w:r>
              <w:rPr>
                <w:webHidden/>
              </w:rPr>
              <w:instrText xml:space="preserve"> PAGEREF _Toc207266699 \h </w:instrText>
            </w:r>
            <w:r>
              <w:rPr>
                <w:webHidden/>
              </w:rPr>
            </w:r>
            <w:r>
              <w:rPr>
                <w:webHidden/>
              </w:rPr>
              <w:fldChar w:fldCharType="separate"/>
            </w:r>
            <w:r w:rsidR="00BB014D">
              <w:rPr>
                <w:webHidden/>
              </w:rPr>
              <w:t>35</w:t>
            </w:r>
            <w:r>
              <w:rPr>
                <w:webHidden/>
              </w:rPr>
              <w:fldChar w:fldCharType="end"/>
            </w:r>
          </w:hyperlink>
        </w:p>
        <w:p w14:paraId="321C520E" w14:textId="29457AD2" w:rsidR="00242DEA" w:rsidRDefault="00242DEA">
          <w:pPr>
            <w:pStyle w:val="TOC4"/>
            <w:rPr>
              <w:rFonts w:asciiTheme="minorHAnsi" w:eastAsiaTheme="minorEastAsia" w:hAnsiTheme="minorHAnsi" w:cstheme="minorBidi"/>
              <w:kern w:val="2"/>
              <w:szCs w:val="24"/>
              <w14:ligatures w14:val="standardContextual"/>
            </w:rPr>
          </w:pPr>
          <w:hyperlink w:anchor="_Toc207266700" w:history="1">
            <w:r w:rsidRPr="00CA7E78">
              <w:rPr>
                <w:rStyle w:val="Hyperlink"/>
              </w:rPr>
              <w:t>B-706: Increasing Board Maximum Rates</w:t>
            </w:r>
            <w:r>
              <w:rPr>
                <w:webHidden/>
              </w:rPr>
              <w:tab/>
            </w:r>
            <w:r>
              <w:rPr>
                <w:webHidden/>
              </w:rPr>
              <w:fldChar w:fldCharType="begin"/>
            </w:r>
            <w:r>
              <w:rPr>
                <w:webHidden/>
              </w:rPr>
              <w:instrText xml:space="preserve"> PAGEREF _Toc207266700 \h </w:instrText>
            </w:r>
            <w:r>
              <w:rPr>
                <w:webHidden/>
              </w:rPr>
            </w:r>
            <w:r>
              <w:rPr>
                <w:webHidden/>
              </w:rPr>
              <w:fldChar w:fldCharType="separate"/>
            </w:r>
            <w:r w:rsidR="00BB014D">
              <w:rPr>
                <w:webHidden/>
              </w:rPr>
              <w:t>35</w:t>
            </w:r>
            <w:r>
              <w:rPr>
                <w:webHidden/>
              </w:rPr>
              <w:fldChar w:fldCharType="end"/>
            </w:r>
          </w:hyperlink>
        </w:p>
        <w:p w14:paraId="0384C339" w14:textId="42E5C67A" w:rsidR="00242DEA" w:rsidRDefault="00242DEA">
          <w:pPr>
            <w:pStyle w:val="TOC4"/>
            <w:rPr>
              <w:rFonts w:asciiTheme="minorHAnsi" w:eastAsiaTheme="minorEastAsia" w:hAnsiTheme="minorHAnsi" w:cstheme="minorBidi"/>
              <w:kern w:val="2"/>
              <w:szCs w:val="24"/>
              <w14:ligatures w14:val="standardContextual"/>
            </w:rPr>
          </w:pPr>
          <w:hyperlink w:anchor="_Toc207266701" w:history="1">
            <w:r w:rsidRPr="00CA7E78">
              <w:rPr>
                <w:rStyle w:val="Hyperlink"/>
              </w:rPr>
              <w:t>B-707: Inclusion Assistance Rate for Children with Disabilities</w:t>
            </w:r>
            <w:r>
              <w:rPr>
                <w:webHidden/>
              </w:rPr>
              <w:tab/>
            </w:r>
            <w:r>
              <w:rPr>
                <w:webHidden/>
              </w:rPr>
              <w:fldChar w:fldCharType="begin"/>
            </w:r>
            <w:r>
              <w:rPr>
                <w:webHidden/>
              </w:rPr>
              <w:instrText xml:space="preserve"> PAGEREF _Toc207266701 \h </w:instrText>
            </w:r>
            <w:r>
              <w:rPr>
                <w:webHidden/>
              </w:rPr>
            </w:r>
            <w:r>
              <w:rPr>
                <w:webHidden/>
              </w:rPr>
              <w:fldChar w:fldCharType="separate"/>
            </w:r>
            <w:r w:rsidR="00BB014D">
              <w:rPr>
                <w:webHidden/>
              </w:rPr>
              <w:t>36</w:t>
            </w:r>
            <w:r>
              <w:rPr>
                <w:webHidden/>
              </w:rPr>
              <w:fldChar w:fldCharType="end"/>
            </w:r>
          </w:hyperlink>
        </w:p>
        <w:p w14:paraId="174216E9" w14:textId="774CCED7" w:rsidR="00242DEA" w:rsidRDefault="00242DEA">
          <w:pPr>
            <w:pStyle w:val="TOC4"/>
            <w:rPr>
              <w:rFonts w:asciiTheme="minorHAnsi" w:eastAsiaTheme="minorEastAsia" w:hAnsiTheme="minorHAnsi" w:cstheme="minorBidi"/>
              <w:kern w:val="2"/>
              <w:szCs w:val="24"/>
              <w14:ligatures w14:val="standardContextual"/>
            </w:rPr>
          </w:pPr>
          <w:hyperlink w:anchor="_Toc207266702" w:history="1">
            <w:r w:rsidRPr="00CA7E78">
              <w:rPr>
                <w:rStyle w:val="Hyperlink"/>
              </w:rPr>
              <w:t>B-708: Determining the Amount of the Provider Payment</w:t>
            </w:r>
            <w:r>
              <w:rPr>
                <w:webHidden/>
              </w:rPr>
              <w:tab/>
            </w:r>
            <w:r>
              <w:rPr>
                <w:webHidden/>
              </w:rPr>
              <w:fldChar w:fldCharType="begin"/>
            </w:r>
            <w:r>
              <w:rPr>
                <w:webHidden/>
              </w:rPr>
              <w:instrText xml:space="preserve"> PAGEREF _Toc207266702 \h </w:instrText>
            </w:r>
            <w:r>
              <w:rPr>
                <w:webHidden/>
              </w:rPr>
            </w:r>
            <w:r>
              <w:rPr>
                <w:webHidden/>
              </w:rPr>
              <w:fldChar w:fldCharType="separate"/>
            </w:r>
            <w:r w:rsidR="00BB014D">
              <w:rPr>
                <w:webHidden/>
              </w:rPr>
              <w:t>38</w:t>
            </w:r>
            <w:r>
              <w:rPr>
                <w:webHidden/>
              </w:rPr>
              <w:fldChar w:fldCharType="end"/>
            </w:r>
          </w:hyperlink>
        </w:p>
        <w:p w14:paraId="5D759AC5" w14:textId="41708780" w:rsidR="00242DEA" w:rsidRDefault="00242DEA">
          <w:pPr>
            <w:pStyle w:val="TOC4"/>
            <w:rPr>
              <w:rFonts w:asciiTheme="minorHAnsi" w:eastAsiaTheme="minorEastAsia" w:hAnsiTheme="minorHAnsi" w:cstheme="minorBidi"/>
              <w:kern w:val="2"/>
              <w:szCs w:val="24"/>
              <w14:ligatures w14:val="standardContextual"/>
            </w:rPr>
          </w:pPr>
          <w:hyperlink w:anchor="_Toc207266703" w:history="1">
            <w:r w:rsidRPr="00CA7E78">
              <w:rPr>
                <w:rStyle w:val="Hyperlink"/>
              </w:rPr>
              <w:t>B-709: Methods of Payments to Providers</w:t>
            </w:r>
            <w:r>
              <w:rPr>
                <w:webHidden/>
              </w:rPr>
              <w:tab/>
            </w:r>
            <w:r>
              <w:rPr>
                <w:webHidden/>
              </w:rPr>
              <w:fldChar w:fldCharType="begin"/>
            </w:r>
            <w:r>
              <w:rPr>
                <w:webHidden/>
              </w:rPr>
              <w:instrText xml:space="preserve"> PAGEREF _Toc207266703 \h </w:instrText>
            </w:r>
            <w:r>
              <w:rPr>
                <w:webHidden/>
              </w:rPr>
            </w:r>
            <w:r>
              <w:rPr>
                <w:webHidden/>
              </w:rPr>
              <w:fldChar w:fldCharType="separate"/>
            </w:r>
            <w:r w:rsidR="00BB014D">
              <w:rPr>
                <w:webHidden/>
              </w:rPr>
              <w:t>39</w:t>
            </w:r>
            <w:r>
              <w:rPr>
                <w:webHidden/>
              </w:rPr>
              <w:fldChar w:fldCharType="end"/>
            </w:r>
          </w:hyperlink>
        </w:p>
        <w:p w14:paraId="03BF6544" w14:textId="6328B6D7" w:rsidR="00242DEA" w:rsidRDefault="00242DEA">
          <w:pPr>
            <w:pStyle w:val="TOC2"/>
            <w:rPr>
              <w:rFonts w:asciiTheme="minorHAnsi" w:eastAsiaTheme="minorEastAsia" w:hAnsiTheme="minorHAnsi" w:cstheme="minorBidi"/>
              <w:noProof/>
              <w:kern w:val="2"/>
              <w14:ligatures w14:val="standardContextual"/>
            </w:rPr>
          </w:pPr>
          <w:r>
            <w:fldChar w:fldCharType="begin"/>
          </w:r>
          <w:r>
            <w:instrText>HYPERLINK \l "_Toc207266704"</w:instrText>
          </w:r>
          <w:r>
            <w:fldChar w:fldCharType="separate"/>
          </w:r>
          <w:r w:rsidRPr="00CA7E78">
            <w:rPr>
              <w:rStyle w:val="Hyperlink"/>
              <w:noProof/>
            </w:rPr>
            <w:t>Part C – Child Care Local Match Process</w:t>
          </w:r>
          <w:r>
            <w:rPr>
              <w:noProof/>
              <w:webHidden/>
            </w:rPr>
            <w:tab/>
          </w:r>
          <w:r>
            <w:rPr>
              <w:noProof/>
              <w:webHidden/>
            </w:rPr>
            <w:fldChar w:fldCharType="begin"/>
          </w:r>
          <w:r>
            <w:rPr>
              <w:noProof/>
              <w:webHidden/>
            </w:rPr>
            <w:instrText xml:space="preserve"> PAGEREF _Toc207266704 \h </w:instrText>
          </w:r>
          <w:r>
            <w:rPr>
              <w:noProof/>
              <w:webHidden/>
            </w:rPr>
          </w:r>
          <w:r>
            <w:rPr>
              <w:noProof/>
              <w:webHidden/>
            </w:rPr>
            <w:fldChar w:fldCharType="separate"/>
          </w:r>
          <w:ins w:id="6" w:author="Smith,Jilian" w:date="2025-10-22T12:31:00Z" w16du:dateUtc="2025-10-22T17:31:00Z">
            <w:r w:rsidR="00BB014D">
              <w:rPr>
                <w:noProof/>
                <w:webHidden/>
              </w:rPr>
              <w:t>40</w:t>
            </w:r>
          </w:ins>
          <w:del w:id="7" w:author="Smith,Jilian" w:date="2025-10-22T12:31:00Z" w16du:dateUtc="2025-10-22T17:31:00Z">
            <w:r w:rsidDel="00BB014D">
              <w:rPr>
                <w:noProof/>
                <w:webHidden/>
              </w:rPr>
              <w:delText>41</w:delText>
            </w:r>
          </w:del>
          <w:r>
            <w:rPr>
              <w:noProof/>
              <w:webHidden/>
            </w:rPr>
            <w:fldChar w:fldCharType="end"/>
          </w:r>
          <w:r>
            <w:fldChar w:fldCharType="end"/>
          </w:r>
        </w:p>
        <w:p w14:paraId="609C922E" w14:textId="5ECFC40F"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"_Toc207266705"</w:instrText>
          </w:r>
          <w:r>
            <w:fldChar w:fldCharType="separate"/>
          </w:r>
          <w:r w:rsidRPr="00CA7E78">
            <w:rPr>
              <w:rStyle w:val="Hyperlink"/>
              <w:noProof/>
            </w:rPr>
            <w:t>C-100: Child Care Local Match</w:t>
          </w:r>
          <w:r>
            <w:rPr>
              <w:noProof/>
              <w:webHidden/>
            </w:rPr>
            <w:tab/>
          </w:r>
          <w:r>
            <w:rPr>
              <w:noProof/>
              <w:webHidden/>
            </w:rPr>
            <w:fldChar w:fldCharType="begin"/>
          </w:r>
          <w:r>
            <w:rPr>
              <w:noProof/>
              <w:webHidden/>
            </w:rPr>
            <w:instrText xml:space="preserve"> PAGEREF _Toc207266705 \h </w:instrText>
          </w:r>
          <w:r>
            <w:rPr>
              <w:noProof/>
              <w:webHidden/>
            </w:rPr>
          </w:r>
          <w:r>
            <w:rPr>
              <w:noProof/>
              <w:webHidden/>
            </w:rPr>
            <w:fldChar w:fldCharType="separate"/>
          </w:r>
          <w:ins w:id="8" w:author="Smith,Jilian" w:date="2025-10-22T12:31:00Z" w16du:dateUtc="2025-10-22T17:31:00Z">
            <w:r w:rsidR="00BB014D">
              <w:rPr>
                <w:noProof/>
                <w:webHidden/>
              </w:rPr>
              <w:t>40</w:t>
            </w:r>
          </w:ins>
          <w:del w:id="9" w:author="Smith,Jilian" w:date="2025-10-22T12:31:00Z" w16du:dateUtc="2025-10-22T17:31:00Z">
            <w:r w:rsidDel="00BB014D">
              <w:rPr>
                <w:noProof/>
                <w:webHidden/>
              </w:rPr>
              <w:delText>41</w:delText>
            </w:r>
          </w:del>
          <w:r>
            <w:rPr>
              <w:noProof/>
              <w:webHidden/>
            </w:rPr>
            <w:fldChar w:fldCharType="end"/>
          </w:r>
          <w:r>
            <w:fldChar w:fldCharType="end"/>
          </w:r>
        </w:p>
        <w:p w14:paraId="71A0DC8E" w14:textId="3F6F326D"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"_Toc207266706"</w:instrText>
          </w:r>
          <w:r>
            <w:fldChar w:fldCharType="separate"/>
          </w:r>
          <w:r w:rsidRPr="00CA7E78">
            <w:rPr>
              <w:rStyle w:val="Hyperlink"/>
              <w:noProof/>
            </w:rPr>
            <w:t>C-200: Types of Local Match</w:t>
          </w:r>
          <w:r>
            <w:rPr>
              <w:noProof/>
              <w:webHidden/>
            </w:rPr>
            <w:tab/>
          </w:r>
          <w:r>
            <w:rPr>
              <w:noProof/>
              <w:webHidden/>
            </w:rPr>
            <w:fldChar w:fldCharType="begin"/>
          </w:r>
          <w:r>
            <w:rPr>
              <w:noProof/>
              <w:webHidden/>
            </w:rPr>
            <w:instrText xml:space="preserve"> PAGEREF _Toc207266706 \h </w:instrText>
          </w:r>
          <w:r>
            <w:rPr>
              <w:noProof/>
              <w:webHidden/>
            </w:rPr>
          </w:r>
          <w:r>
            <w:rPr>
              <w:noProof/>
              <w:webHidden/>
            </w:rPr>
            <w:fldChar w:fldCharType="separate"/>
          </w:r>
          <w:ins w:id="10" w:author="Smith,Jilian" w:date="2025-10-22T12:31:00Z" w16du:dateUtc="2025-10-22T17:31:00Z">
            <w:r w:rsidR="00BB014D">
              <w:rPr>
                <w:noProof/>
                <w:webHidden/>
              </w:rPr>
              <w:t>41</w:t>
            </w:r>
          </w:ins>
          <w:del w:id="11" w:author="Smith,Jilian" w:date="2025-10-22T12:31:00Z" w16du:dateUtc="2025-10-22T17:31:00Z">
            <w:r w:rsidDel="00BB014D">
              <w:rPr>
                <w:noProof/>
                <w:webHidden/>
              </w:rPr>
              <w:delText>42</w:delText>
            </w:r>
          </w:del>
          <w:r>
            <w:rPr>
              <w:noProof/>
              <w:webHidden/>
            </w:rPr>
            <w:fldChar w:fldCharType="end"/>
          </w:r>
          <w:r>
            <w:fldChar w:fldCharType="end"/>
          </w:r>
        </w:p>
        <w:p w14:paraId="433A185D" w14:textId="7A9435C4"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"_Toc207266707"</w:instrText>
          </w:r>
          <w:r>
            <w:fldChar w:fldCharType="separate"/>
          </w:r>
          <w:r w:rsidRPr="00CA7E78">
            <w:rPr>
              <w:rStyle w:val="Hyperlink"/>
            </w:rPr>
            <w:t>C-201: Private Donations</w:t>
          </w:r>
          <w:r>
            <w:rPr>
              <w:webHidden/>
            </w:rPr>
            <w:tab/>
          </w:r>
          <w:r>
            <w:rPr>
              <w:webHidden/>
            </w:rPr>
            <w:fldChar w:fldCharType="begin"/>
          </w:r>
          <w:r>
            <w:rPr>
              <w:webHidden/>
            </w:rPr>
            <w:instrText xml:space="preserve"> PAGEREF _Toc207266707 \h </w:instrText>
          </w:r>
          <w:r>
            <w:rPr>
              <w:webHidden/>
            </w:rPr>
          </w:r>
          <w:r>
            <w:rPr>
              <w:webHidden/>
            </w:rPr>
            <w:fldChar w:fldCharType="separate"/>
          </w:r>
          <w:ins w:id="12" w:author="Smith,Jilian" w:date="2025-10-22T12:31:00Z" w16du:dateUtc="2025-10-22T17:31:00Z">
            <w:r w:rsidR="00BB014D">
              <w:rPr>
                <w:webHidden/>
              </w:rPr>
              <w:t>41</w:t>
            </w:r>
          </w:ins>
          <w:del w:id="13" w:author="Smith,Jilian" w:date="2025-10-22T12:31:00Z" w16du:dateUtc="2025-10-22T17:31:00Z">
            <w:r w:rsidDel="00BB014D">
              <w:rPr>
                <w:webHidden/>
              </w:rPr>
              <w:delText>42</w:delText>
            </w:r>
          </w:del>
          <w:r>
            <w:rPr>
              <w:webHidden/>
            </w:rPr>
            <w:fldChar w:fldCharType="end"/>
          </w:r>
          <w:r>
            <w:fldChar w:fldCharType="end"/>
          </w:r>
        </w:p>
        <w:p w14:paraId="26C58D77" w14:textId="777B6E90"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"_Toc207266708"</w:instrText>
          </w:r>
          <w:r>
            <w:fldChar w:fldCharType="separate"/>
          </w:r>
          <w:r w:rsidRPr="00CA7E78">
            <w:rPr>
              <w:rStyle w:val="Hyperlink"/>
            </w:rPr>
            <w:t>C-202: Public Transfers and Certifications</w:t>
          </w:r>
          <w:r>
            <w:rPr>
              <w:webHidden/>
            </w:rPr>
            <w:tab/>
          </w:r>
          <w:r>
            <w:rPr>
              <w:webHidden/>
            </w:rPr>
            <w:fldChar w:fldCharType="begin"/>
          </w:r>
          <w:r>
            <w:rPr>
              <w:webHidden/>
            </w:rPr>
            <w:instrText xml:space="preserve"> PAGEREF _Toc207266708 \h </w:instrText>
          </w:r>
          <w:r>
            <w:rPr>
              <w:webHidden/>
            </w:rPr>
          </w:r>
          <w:r>
            <w:rPr>
              <w:webHidden/>
            </w:rPr>
            <w:fldChar w:fldCharType="separate"/>
          </w:r>
          <w:ins w:id="14" w:author="Smith,Jilian" w:date="2025-10-22T12:31:00Z" w16du:dateUtc="2025-10-22T17:31:00Z">
            <w:r w:rsidR="00BB014D">
              <w:rPr>
                <w:webHidden/>
              </w:rPr>
              <w:t>41</w:t>
            </w:r>
          </w:ins>
          <w:del w:id="15" w:author="Smith,Jilian" w:date="2025-10-22T12:31:00Z" w16du:dateUtc="2025-10-22T17:31:00Z">
            <w:r w:rsidDel="00BB014D">
              <w:rPr>
                <w:webHidden/>
              </w:rPr>
              <w:delText>42</w:delText>
            </w:r>
          </w:del>
          <w:r>
            <w:rPr>
              <w:webHidden/>
            </w:rPr>
            <w:fldChar w:fldCharType="end"/>
          </w:r>
          <w:r>
            <w:fldChar w:fldCharType="end"/>
          </w:r>
        </w:p>
        <w:p w14:paraId="03D0D45E" w14:textId="1A2F62A2"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"_Toc207266709"</w:instrText>
          </w:r>
          <w:r>
            <w:fldChar w:fldCharType="separate"/>
          </w:r>
          <w:r w:rsidRPr="00CA7E78">
            <w:rPr>
              <w:rStyle w:val="Hyperlink"/>
              <w:noProof/>
            </w:rPr>
            <w:t>C-300: Use of Federal Funds Drawn from Local Match</w:t>
          </w:r>
          <w:r>
            <w:rPr>
              <w:noProof/>
              <w:webHidden/>
            </w:rPr>
            <w:tab/>
          </w:r>
          <w:r>
            <w:rPr>
              <w:noProof/>
              <w:webHidden/>
            </w:rPr>
            <w:fldChar w:fldCharType="begin"/>
          </w:r>
          <w:r>
            <w:rPr>
              <w:noProof/>
              <w:webHidden/>
            </w:rPr>
            <w:instrText xml:space="preserve"> PAGEREF _Toc207266709 \h </w:instrText>
          </w:r>
          <w:r>
            <w:rPr>
              <w:noProof/>
              <w:webHidden/>
            </w:rPr>
          </w:r>
          <w:r>
            <w:rPr>
              <w:noProof/>
              <w:webHidden/>
            </w:rPr>
            <w:fldChar w:fldCharType="separate"/>
          </w:r>
          <w:ins w:id="16" w:author="Smith,Jilian" w:date="2025-10-22T12:31:00Z" w16du:dateUtc="2025-10-22T17:31:00Z">
            <w:r w:rsidR="00BB014D">
              <w:rPr>
                <w:noProof/>
                <w:webHidden/>
              </w:rPr>
              <w:t>42</w:t>
            </w:r>
          </w:ins>
          <w:del w:id="17" w:author="Smith,Jilian" w:date="2025-10-22T12:31:00Z" w16du:dateUtc="2025-10-22T17:31:00Z">
            <w:r w:rsidDel="00BB014D">
              <w:rPr>
                <w:noProof/>
                <w:webHidden/>
              </w:rPr>
              <w:delText>43</w:delText>
            </w:r>
          </w:del>
          <w:r>
            <w:rPr>
              <w:noProof/>
              <w:webHidden/>
            </w:rPr>
            <w:fldChar w:fldCharType="end"/>
          </w:r>
          <w:r>
            <w:fldChar w:fldCharType="end"/>
          </w:r>
        </w:p>
        <w:p w14:paraId="7D6FCE38" w14:textId="1D744937"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"_Toc207266710"</w:instrText>
          </w:r>
          <w:r>
            <w:fldChar w:fldCharType="separate"/>
          </w:r>
          <w:r w:rsidRPr="00CA7E78">
            <w:rPr>
              <w:rStyle w:val="Hyperlink"/>
              <w:noProof/>
              <w:snapToGrid w:val="0"/>
            </w:rPr>
            <w:t>C-400: Securing Local Match</w:t>
          </w:r>
          <w:r>
            <w:rPr>
              <w:noProof/>
              <w:webHidden/>
            </w:rPr>
            <w:tab/>
          </w:r>
          <w:r>
            <w:rPr>
              <w:noProof/>
              <w:webHidden/>
            </w:rPr>
            <w:fldChar w:fldCharType="begin"/>
          </w:r>
          <w:r>
            <w:rPr>
              <w:noProof/>
              <w:webHidden/>
            </w:rPr>
            <w:instrText xml:space="preserve"> PAGEREF _Toc207266710 \h </w:instrText>
          </w:r>
          <w:r>
            <w:rPr>
              <w:noProof/>
              <w:webHidden/>
            </w:rPr>
          </w:r>
          <w:r>
            <w:rPr>
              <w:noProof/>
              <w:webHidden/>
            </w:rPr>
            <w:fldChar w:fldCharType="separate"/>
          </w:r>
          <w:ins w:id="18" w:author="Smith,Jilian" w:date="2025-10-22T12:31:00Z" w16du:dateUtc="2025-10-22T17:31:00Z">
            <w:r w:rsidR="00BB014D">
              <w:rPr>
                <w:noProof/>
                <w:webHidden/>
              </w:rPr>
              <w:t>43</w:t>
            </w:r>
          </w:ins>
          <w:del w:id="19" w:author="Smith,Jilian" w:date="2025-10-22T12:31:00Z" w16du:dateUtc="2025-10-22T17:31:00Z">
            <w:r w:rsidDel="00BB014D">
              <w:rPr>
                <w:noProof/>
                <w:webHidden/>
              </w:rPr>
              <w:delText>44</w:delText>
            </w:r>
          </w:del>
          <w:r>
            <w:rPr>
              <w:noProof/>
              <w:webHidden/>
            </w:rPr>
            <w:fldChar w:fldCharType="end"/>
          </w:r>
          <w:r>
            <w:fldChar w:fldCharType="end"/>
          </w:r>
        </w:p>
        <w:p w14:paraId="454743C3" w14:textId="01ABF5E9"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"_Toc207266711"</w:instrText>
          </w:r>
          <w:r>
            <w:fldChar w:fldCharType="separate"/>
          </w:r>
          <w:r w:rsidRPr="00CA7E78">
            <w:rPr>
              <w:rStyle w:val="Hyperlink"/>
            </w:rPr>
            <w:t>C-401: Time Frames for Securing Local Match</w:t>
          </w:r>
          <w:r>
            <w:rPr>
              <w:webHidden/>
            </w:rPr>
            <w:tab/>
          </w:r>
          <w:r>
            <w:rPr>
              <w:webHidden/>
            </w:rPr>
            <w:fldChar w:fldCharType="begin"/>
          </w:r>
          <w:r>
            <w:rPr>
              <w:webHidden/>
            </w:rPr>
            <w:instrText xml:space="preserve"> PAGEREF _Toc207266711 \h </w:instrText>
          </w:r>
          <w:r>
            <w:rPr>
              <w:webHidden/>
            </w:rPr>
          </w:r>
          <w:r>
            <w:rPr>
              <w:webHidden/>
            </w:rPr>
            <w:fldChar w:fldCharType="separate"/>
          </w:r>
          <w:ins w:id="20" w:author="Smith,Jilian" w:date="2025-10-22T12:31:00Z" w16du:dateUtc="2025-10-22T17:31:00Z">
            <w:r w:rsidR="00BB014D">
              <w:rPr>
                <w:webHidden/>
              </w:rPr>
              <w:t>43</w:t>
            </w:r>
          </w:ins>
          <w:del w:id="21" w:author="Smith,Jilian" w:date="2025-10-22T12:31:00Z" w16du:dateUtc="2025-10-22T17:31:00Z">
            <w:r w:rsidDel="00BB014D">
              <w:rPr>
                <w:webHidden/>
              </w:rPr>
              <w:delText>44</w:delText>
            </w:r>
          </w:del>
          <w:r>
            <w:rPr>
              <w:webHidden/>
            </w:rPr>
            <w:fldChar w:fldCharType="end"/>
          </w:r>
          <w:r>
            <w:fldChar w:fldCharType="end"/>
          </w:r>
        </w:p>
        <w:p w14:paraId="59FF6EC6" w14:textId="18F5F9A0"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"_Toc207266712"</w:instrText>
          </w:r>
          <w:r>
            <w:fldChar w:fldCharType="separate"/>
          </w:r>
          <w:r w:rsidRPr="00CA7E78">
            <w:rPr>
              <w:rStyle w:val="Hyperlink"/>
            </w:rPr>
            <w:t>C-402: Child Care Local Match Agreement Start and End Dates</w:t>
          </w:r>
          <w:r>
            <w:rPr>
              <w:webHidden/>
            </w:rPr>
            <w:tab/>
          </w:r>
          <w:r>
            <w:rPr>
              <w:webHidden/>
            </w:rPr>
            <w:fldChar w:fldCharType="begin"/>
          </w:r>
          <w:r>
            <w:rPr>
              <w:webHidden/>
            </w:rPr>
            <w:instrText xml:space="preserve"> PAGEREF _Toc207266712 \h </w:instrText>
          </w:r>
          <w:r>
            <w:rPr>
              <w:webHidden/>
            </w:rPr>
          </w:r>
          <w:r>
            <w:rPr>
              <w:webHidden/>
            </w:rPr>
            <w:fldChar w:fldCharType="separate"/>
          </w:r>
          <w:ins w:id="22" w:author="Smith,Jilian" w:date="2025-10-22T12:31:00Z" w16du:dateUtc="2025-10-22T17:31:00Z">
            <w:r w:rsidR="00BB014D">
              <w:rPr>
                <w:webHidden/>
              </w:rPr>
              <w:t>43</w:t>
            </w:r>
          </w:ins>
          <w:del w:id="23" w:author="Smith,Jilian" w:date="2025-10-22T12:31:00Z" w16du:dateUtc="2025-10-22T17:31:00Z">
            <w:r w:rsidDel="00BB014D">
              <w:rPr>
                <w:webHidden/>
              </w:rPr>
              <w:delText>44</w:delText>
            </w:r>
          </w:del>
          <w:r>
            <w:rPr>
              <w:webHidden/>
            </w:rPr>
            <w:fldChar w:fldCharType="end"/>
          </w:r>
          <w:r>
            <w:fldChar w:fldCharType="end"/>
          </w:r>
        </w:p>
        <w:p w14:paraId="37498117" w14:textId="619045D3"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"_Toc207266713"</w:instrText>
          </w:r>
          <w:r>
            <w:fldChar w:fldCharType="separate"/>
          </w:r>
          <w:r w:rsidRPr="00CA7E78">
            <w:rPr>
              <w:rStyle w:val="Hyperlink"/>
            </w:rPr>
            <w:t>C-403: Verification of Public Certifications for Direct Child Care Services</w:t>
          </w:r>
          <w:r>
            <w:rPr>
              <w:webHidden/>
            </w:rPr>
            <w:tab/>
          </w:r>
          <w:r>
            <w:rPr>
              <w:webHidden/>
            </w:rPr>
            <w:fldChar w:fldCharType="begin"/>
          </w:r>
          <w:r>
            <w:rPr>
              <w:webHidden/>
            </w:rPr>
            <w:instrText xml:space="preserve"> PAGEREF _Toc207266713 \h </w:instrText>
          </w:r>
          <w:r>
            <w:rPr>
              <w:webHidden/>
            </w:rPr>
          </w:r>
          <w:r>
            <w:rPr>
              <w:webHidden/>
            </w:rPr>
            <w:fldChar w:fldCharType="separate"/>
          </w:r>
          <w:ins w:id="24" w:author="Smith,Jilian" w:date="2025-10-22T12:31:00Z" w16du:dateUtc="2025-10-22T17:31:00Z">
            <w:r w:rsidR="00BB014D">
              <w:rPr>
                <w:webHidden/>
              </w:rPr>
              <w:t>43</w:t>
            </w:r>
          </w:ins>
          <w:del w:id="25" w:author="Smith,Jilian" w:date="2025-10-22T12:31:00Z" w16du:dateUtc="2025-10-22T17:31:00Z">
            <w:r w:rsidDel="00BB014D">
              <w:rPr>
                <w:webHidden/>
              </w:rPr>
              <w:delText>44</w:delText>
            </w:r>
          </w:del>
          <w:r>
            <w:rPr>
              <w:webHidden/>
            </w:rPr>
            <w:fldChar w:fldCharType="end"/>
          </w:r>
          <w:r>
            <w:fldChar w:fldCharType="end"/>
          </w:r>
        </w:p>
        <w:p w14:paraId="19EA1D0F" w14:textId="2D232EE0"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"_Toc207266714"</w:instrText>
          </w:r>
          <w:r>
            <w:fldChar w:fldCharType="separate"/>
          </w:r>
          <w:r w:rsidRPr="00CA7E78">
            <w:rPr>
              <w:rStyle w:val="Hyperlink"/>
            </w:rPr>
            <w:t>C-404: Restrictions on Public Prekindergarten Expenditures for Local Match</w:t>
          </w:r>
          <w:r>
            <w:rPr>
              <w:webHidden/>
            </w:rPr>
            <w:tab/>
          </w:r>
          <w:r>
            <w:rPr>
              <w:webHidden/>
            </w:rPr>
            <w:fldChar w:fldCharType="begin"/>
          </w:r>
          <w:r>
            <w:rPr>
              <w:webHidden/>
            </w:rPr>
            <w:instrText xml:space="preserve"> PAGEREF _Toc207266714 \h </w:instrText>
          </w:r>
          <w:r>
            <w:rPr>
              <w:webHidden/>
            </w:rPr>
          </w:r>
          <w:r>
            <w:rPr>
              <w:webHidden/>
            </w:rPr>
            <w:fldChar w:fldCharType="separate"/>
          </w:r>
          <w:ins w:id="26" w:author="Smith,Jilian" w:date="2025-10-22T12:31:00Z" w16du:dateUtc="2025-10-22T17:31:00Z">
            <w:r w:rsidR="00BB014D">
              <w:rPr>
                <w:webHidden/>
              </w:rPr>
              <w:t>44</w:t>
            </w:r>
          </w:ins>
          <w:del w:id="27" w:author="Smith,Jilian" w:date="2025-10-22T12:31:00Z" w16du:dateUtc="2025-10-22T17:31:00Z">
            <w:r w:rsidDel="00BB014D">
              <w:rPr>
                <w:webHidden/>
              </w:rPr>
              <w:delText>45</w:delText>
            </w:r>
          </w:del>
          <w:r>
            <w:rPr>
              <w:webHidden/>
            </w:rPr>
            <w:fldChar w:fldCharType="end"/>
          </w:r>
          <w:r>
            <w:fldChar w:fldCharType="end"/>
          </w:r>
        </w:p>
        <w:p w14:paraId="456989C9" w14:textId="1AA28A12"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"_Toc207266715"</w:instrText>
          </w:r>
          <w:r>
            <w:fldChar w:fldCharType="separate"/>
          </w:r>
          <w:r w:rsidRPr="00CA7E78">
            <w:rPr>
              <w:rStyle w:val="Hyperlink"/>
            </w:rPr>
            <w:t>C-405: Restrictions on TSR Program Expenditures for Local Match</w:t>
          </w:r>
          <w:r>
            <w:rPr>
              <w:webHidden/>
            </w:rPr>
            <w:tab/>
          </w:r>
          <w:r>
            <w:rPr>
              <w:webHidden/>
            </w:rPr>
            <w:fldChar w:fldCharType="begin"/>
          </w:r>
          <w:r>
            <w:rPr>
              <w:webHidden/>
            </w:rPr>
            <w:instrText xml:space="preserve"> PAGEREF _Toc207266715 \h </w:instrText>
          </w:r>
          <w:r>
            <w:rPr>
              <w:webHidden/>
            </w:rPr>
          </w:r>
          <w:r>
            <w:rPr>
              <w:webHidden/>
            </w:rPr>
            <w:fldChar w:fldCharType="separate"/>
          </w:r>
          <w:ins w:id="28" w:author="Smith,Jilian" w:date="2025-10-22T12:31:00Z" w16du:dateUtc="2025-10-22T17:31:00Z">
            <w:r w:rsidR="00BB014D">
              <w:rPr>
                <w:webHidden/>
              </w:rPr>
              <w:t>44</w:t>
            </w:r>
          </w:ins>
          <w:del w:id="29" w:author="Smith,Jilian" w:date="2025-10-22T12:31:00Z" w16du:dateUtc="2025-10-22T17:31:00Z">
            <w:r w:rsidDel="00BB014D">
              <w:rPr>
                <w:webHidden/>
              </w:rPr>
              <w:delText>45</w:delText>
            </w:r>
          </w:del>
          <w:r>
            <w:rPr>
              <w:webHidden/>
            </w:rPr>
            <w:fldChar w:fldCharType="end"/>
          </w:r>
          <w:r>
            <w:fldChar w:fldCharType="end"/>
          </w:r>
        </w:p>
        <w:p w14:paraId="7CD7CCD7" w14:textId="175E1DBC"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"_Toc207266716"</w:instrText>
          </w:r>
          <w:r>
            <w:fldChar w:fldCharType="separate"/>
          </w:r>
          <w:r w:rsidRPr="00CA7E78">
            <w:rPr>
              <w:rStyle w:val="Hyperlink"/>
            </w:rPr>
            <w:t>C-406: Local Match Agreements with Independent School Districts Using Public Expenditures for License-Exempt Before- and After-School Programs</w:t>
          </w:r>
          <w:r>
            <w:rPr>
              <w:webHidden/>
            </w:rPr>
            <w:tab/>
          </w:r>
          <w:r>
            <w:rPr>
              <w:webHidden/>
            </w:rPr>
            <w:fldChar w:fldCharType="begin"/>
          </w:r>
          <w:r>
            <w:rPr>
              <w:webHidden/>
            </w:rPr>
            <w:instrText xml:space="preserve"> PAGEREF _Toc207266716 \h </w:instrText>
          </w:r>
          <w:r>
            <w:rPr>
              <w:webHidden/>
            </w:rPr>
          </w:r>
          <w:r>
            <w:rPr>
              <w:webHidden/>
            </w:rPr>
            <w:fldChar w:fldCharType="separate"/>
          </w:r>
          <w:ins w:id="30" w:author="Smith,Jilian" w:date="2025-10-22T12:31:00Z" w16du:dateUtc="2025-10-22T17:31:00Z">
            <w:r w:rsidR="00BB014D">
              <w:rPr>
                <w:webHidden/>
              </w:rPr>
              <w:t>44</w:t>
            </w:r>
          </w:ins>
          <w:del w:id="31" w:author="Smith,Jilian" w:date="2025-10-22T12:31:00Z" w16du:dateUtc="2025-10-22T17:31:00Z">
            <w:r w:rsidDel="00BB014D">
              <w:rPr>
                <w:webHidden/>
              </w:rPr>
              <w:delText>45</w:delText>
            </w:r>
          </w:del>
          <w:r>
            <w:rPr>
              <w:webHidden/>
            </w:rPr>
            <w:fldChar w:fldCharType="end"/>
          </w:r>
          <w:r>
            <w:fldChar w:fldCharType="end"/>
          </w:r>
        </w:p>
        <w:p w14:paraId="7DDA58BA" w14:textId="0040530E"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"_Toc207266717"</w:instrText>
          </w:r>
          <w:r>
            <w:fldChar w:fldCharType="separate"/>
          </w:r>
          <w:r w:rsidRPr="00CA7E78">
            <w:rPr>
              <w:rStyle w:val="Hyperlink"/>
              <w:bCs/>
            </w:rPr>
            <w:t>C-407</w:t>
          </w:r>
          <w:r w:rsidRPr="00CA7E78">
            <w:rPr>
              <w:rStyle w:val="Hyperlink"/>
            </w:rPr>
            <w:t>: Private Entity Donations</w:t>
          </w:r>
          <w:r>
            <w:rPr>
              <w:webHidden/>
            </w:rPr>
            <w:tab/>
          </w:r>
          <w:r>
            <w:rPr>
              <w:webHidden/>
            </w:rPr>
            <w:fldChar w:fldCharType="begin"/>
          </w:r>
          <w:r>
            <w:rPr>
              <w:webHidden/>
            </w:rPr>
            <w:instrText xml:space="preserve"> PAGEREF _Toc207266717 \h </w:instrText>
          </w:r>
          <w:r>
            <w:rPr>
              <w:webHidden/>
            </w:rPr>
          </w:r>
          <w:r>
            <w:rPr>
              <w:webHidden/>
            </w:rPr>
            <w:fldChar w:fldCharType="separate"/>
          </w:r>
          <w:ins w:id="32" w:author="Smith,Jilian" w:date="2025-10-22T12:31:00Z" w16du:dateUtc="2025-10-22T17:31:00Z">
            <w:r w:rsidR="00BB014D">
              <w:rPr>
                <w:webHidden/>
              </w:rPr>
              <w:t>44</w:t>
            </w:r>
          </w:ins>
          <w:del w:id="33" w:author="Smith,Jilian" w:date="2025-10-22T12:31:00Z" w16du:dateUtc="2025-10-22T17:31:00Z">
            <w:r w:rsidDel="00BB014D">
              <w:rPr>
                <w:webHidden/>
              </w:rPr>
              <w:delText>45</w:delText>
            </w:r>
          </w:del>
          <w:r>
            <w:rPr>
              <w:webHidden/>
            </w:rPr>
            <w:fldChar w:fldCharType="end"/>
          </w:r>
          <w:r>
            <w:fldChar w:fldCharType="end"/>
          </w:r>
        </w:p>
        <w:p w14:paraId="3C8AC4E4" w14:textId="3F7E6262"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"_Toc207266718"</w:instrText>
          </w:r>
          <w:r>
            <w:fldChar w:fldCharType="separate"/>
          </w:r>
          <w:r w:rsidRPr="00CA7E78">
            <w:rPr>
              <w:rStyle w:val="Hyperlink"/>
            </w:rPr>
            <w:t>C-408: Private Entity Restrictions</w:t>
          </w:r>
          <w:r>
            <w:rPr>
              <w:webHidden/>
            </w:rPr>
            <w:tab/>
          </w:r>
          <w:r>
            <w:rPr>
              <w:webHidden/>
            </w:rPr>
            <w:fldChar w:fldCharType="begin"/>
          </w:r>
          <w:r>
            <w:rPr>
              <w:webHidden/>
            </w:rPr>
            <w:instrText xml:space="preserve"> PAGEREF _Toc207266718 \h </w:instrText>
          </w:r>
          <w:r>
            <w:rPr>
              <w:webHidden/>
            </w:rPr>
          </w:r>
          <w:r>
            <w:rPr>
              <w:webHidden/>
            </w:rPr>
            <w:fldChar w:fldCharType="separate"/>
          </w:r>
          <w:ins w:id="34" w:author="Smith,Jilian" w:date="2025-10-22T12:31:00Z" w16du:dateUtc="2025-10-22T17:31:00Z">
            <w:r w:rsidR="00BB014D">
              <w:rPr>
                <w:webHidden/>
              </w:rPr>
              <w:t>45</w:t>
            </w:r>
          </w:ins>
          <w:del w:id="35" w:author="Smith,Jilian" w:date="2025-10-22T12:31:00Z" w16du:dateUtc="2025-10-22T17:31:00Z">
            <w:r w:rsidDel="00BB014D">
              <w:rPr>
                <w:webHidden/>
              </w:rPr>
              <w:delText>46</w:delText>
            </w:r>
          </w:del>
          <w:r>
            <w:rPr>
              <w:webHidden/>
            </w:rPr>
            <w:fldChar w:fldCharType="end"/>
          </w:r>
          <w:r>
            <w:fldChar w:fldCharType="end"/>
          </w:r>
        </w:p>
        <w:p w14:paraId="32B03945" w14:textId="4E7A1535"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"_Toc207266719"</w:instrText>
          </w:r>
          <w:r>
            <w:fldChar w:fldCharType="separate"/>
          </w:r>
          <w:r w:rsidRPr="00CA7E78">
            <w:rPr>
              <w:rStyle w:val="Hyperlink"/>
              <w:noProof/>
            </w:rPr>
            <w:t>C-500: Child Care Local Match Agreements</w:t>
          </w:r>
          <w:r>
            <w:rPr>
              <w:noProof/>
              <w:webHidden/>
            </w:rPr>
            <w:tab/>
          </w:r>
          <w:r>
            <w:rPr>
              <w:noProof/>
              <w:webHidden/>
            </w:rPr>
            <w:fldChar w:fldCharType="begin"/>
          </w:r>
          <w:r>
            <w:rPr>
              <w:noProof/>
              <w:webHidden/>
            </w:rPr>
            <w:instrText xml:space="preserve"> PAGEREF _Toc207266719 \h </w:instrText>
          </w:r>
          <w:r>
            <w:rPr>
              <w:noProof/>
              <w:webHidden/>
            </w:rPr>
          </w:r>
          <w:r>
            <w:rPr>
              <w:noProof/>
              <w:webHidden/>
            </w:rPr>
            <w:fldChar w:fldCharType="separate"/>
          </w:r>
          <w:ins w:id="36" w:author="Smith,Jilian" w:date="2025-10-22T12:31:00Z" w16du:dateUtc="2025-10-22T17:31:00Z">
            <w:r w:rsidR="00BB014D">
              <w:rPr>
                <w:noProof/>
                <w:webHidden/>
              </w:rPr>
              <w:t>47</w:t>
            </w:r>
          </w:ins>
          <w:del w:id="37" w:author="Smith,Jilian" w:date="2025-10-22T12:31:00Z" w16du:dateUtc="2025-10-22T17:31:00Z">
            <w:r w:rsidDel="00BB014D">
              <w:rPr>
                <w:noProof/>
                <w:webHidden/>
              </w:rPr>
              <w:delText>48</w:delText>
            </w:r>
          </w:del>
          <w:r>
            <w:rPr>
              <w:noProof/>
              <w:webHidden/>
            </w:rPr>
            <w:fldChar w:fldCharType="end"/>
          </w:r>
          <w:r>
            <w:fldChar w:fldCharType="end"/>
          </w:r>
        </w:p>
        <w:p w14:paraId="2D91C8C3" w14:textId="74E48651"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"_Toc207266720"</w:instrText>
          </w:r>
          <w:r>
            <w:fldChar w:fldCharType="separate"/>
          </w:r>
          <w:r w:rsidRPr="00CA7E78">
            <w:rPr>
              <w:rStyle w:val="Hyperlink"/>
            </w:rPr>
            <w:t>C-501: About Child Care Local Match Agreement</w:t>
          </w:r>
          <w:r>
            <w:rPr>
              <w:webHidden/>
            </w:rPr>
            <w:tab/>
          </w:r>
          <w:r>
            <w:rPr>
              <w:webHidden/>
            </w:rPr>
            <w:fldChar w:fldCharType="begin"/>
          </w:r>
          <w:r>
            <w:rPr>
              <w:webHidden/>
            </w:rPr>
            <w:instrText xml:space="preserve"> PAGEREF _Toc207266720 \h </w:instrText>
          </w:r>
          <w:r>
            <w:rPr>
              <w:webHidden/>
            </w:rPr>
          </w:r>
          <w:r>
            <w:rPr>
              <w:webHidden/>
            </w:rPr>
            <w:fldChar w:fldCharType="separate"/>
          </w:r>
          <w:ins w:id="38" w:author="Smith,Jilian" w:date="2025-10-22T12:31:00Z" w16du:dateUtc="2025-10-22T17:31:00Z">
            <w:r w:rsidR="00BB014D">
              <w:rPr>
                <w:webHidden/>
              </w:rPr>
              <w:t>47</w:t>
            </w:r>
          </w:ins>
          <w:del w:id="39" w:author="Smith,Jilian" w:date="2025-10-22T12:31:00Z" w16du:dateUtc="2025-10-22T17:31:00Z">
            <w:r w:rsidDel="00BB014D">
              <w:rPr>
                <w:webHidden/>
              </w:rPr>
              <w:delText>48</w:delText>
            </w:r>
          </w:del>
          <w:r>
            <w:rPr>
              <w:webHidden/>
            </w:rPr>
            <w:fldChar w:fldCharType="end"/>
          </w:r>
          <w:r>
            <w:fldChar w:fldCharType="end"/>
          </w:r>
        </w:p>
        <w:p w14:paraId="4CCF9943" w14:textId="2313CA6F"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"_Toc207266721"</w:instrText>
          </w:r>
          <w:r>
            <w:fldChar w:fldCharType="separate"/>
          </w:r>
          <w:r w:rsidRPr="00CA7E78">
            <w:rPr>
              <w:rStyle w:val="Hyperlink"/>
            </w:rPr>
            <w:t>C-502: Review of Changes to Agreements</w:t>
          </w:r>
          <w:r>
            <w:rPr>
              <w:webHidden/>
            </w:rPr>
            <w:tab/>
          </w:r>
          <w:r>
            <w:rPr>
              <w:webHidden/>
            </w:rPr>
            <w:fldChar w:fldCharType="begin"/>
          </w:r>
          <w:r>
            <w:rPr>
              <w:webHidden/>
            </w:rPr>
            <w:instrText xml:space="preserve"> PAGEREF _Toc207266721 \h </w:instrText>
          </w:r>
          <w:r>
            <w:rPr>
              <w:webHidden/>
            </w:rPr>
          </w:r>
          <w:r>
            <w:rPr>
              <w:webHidden/>
            </w:rPr>
            <w:fldChar w:fldCharType="separate"/>
          </w:r>
          <w:ins w:id="40" w:author="Smith,Jilian" w:date="2025-10-22T12:31:00Z" w16du:dateUtc="2025-10-22T17:31:00Z">
            <w:r w:rsidR="00BB014D">
              <w:rPr>
                <w:webHidden/>
              </w:rPr>
              <w:t>47</w:t>
            </w:r>
          </w:ins>
          <w:del w:id="41" w:author="Smith,Jilian" w:date="2025-10-22T12:31:00Z" w16du:dateUtc="2025-10-22T17:31:00Z">
            <w:r w:rsidDel="00BB014D">
              <w:rPr>
                <w:webHidden/>
              </w:rPr>
              <w:delText>48</w:delText>
            </w:r>
          </w:del>
          <w:r>
            <w:rPr>
              <w:webHidden/>
            </w:rPr>
            <w:fldChar w:fldCharType="end"/>
          </w:r>
          <w:r>
            <w:fldChar w:fldCharType="end"/>
          </w:r>
        </w:p>
        <w:p w14:paraId="53377090" w14:textId="2C67C1C9"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"_Toc207266722"</w:instrText>
          </w:r>
          <w:r>
            <w:fldChar w:fldCharType="separate"/>
          </w:r>
          <w:r w:rsidRPr="00CA7E78">
            <w:rPr>
              <w:rStyle w:val="Hyperlink"/>
            </w:rPr>
            <w:t>C-503: Multiparty Child Care Local Match Agreements</w:t>
          </w:r>
          <w:r>
            <w:rPr>
              <w:webHidden/>
            </w:rPr>
            <w:tab/>
          </w:r>
          <w:r>
            <w:rPr>
              <w:webHidden/>
            </w:rPr>
            <w:fldChar w:fldCharType="begin"/>
          </w:r>
          <w:r>
            <w:rPr>
              <w:webHidden/>
            </w:rPr>
            <w:instrText xml:space="preserve"> PAGEREF _Toc207266722 \h </w:instrText>
          </w:r>
          <w:r>
            <w:rPr>
              <w:webHidden/>
            </w:rPr>
          </w:r>
          <w:r>
            <w:rPr>
              <w:webHidden/>
            </w:rPr>
            <w:fldChar w:fldCharType="separate"/>
          </w:r>
          <w:ins w:id="42" w:author="Smith,Jilian" w:date="2025-10-22T12:31:00Z" w16du:dateUtc="2025-10-22T17:31:00Z">
            <w:r w:rsidR="00BB014D">
              <w:rPr>
                <w:webHidden/>
              </w:rPr>
              <w:t>47</w:t>
            </w:r>
          </w:ins>
          <w:del w:id="43" w:author="Smith,Jilian" w:date="2025-10-22T12:31:00Z" w16du:dateUtc="2025-10-22T17:31:00Z">
            <w:r w:rsidDel="00BB014D">
              <w:rPr>
                <w:webHidden/>
              </w:rPr>
              <w:delText>48</w:delText>
            </w:r>
          </w:del>
          <w:r>
            <w:rPr>
              <w:webHidden/>
            </w:rPr>
            <w:fldChar w:fldCharType="end"/>
          </w:r>
          <w:r>
            <w:fldChar w:fldCharType="end"/>
          </w:r>
        </w:p>
        <w:p w14:paraId="10E61A42" w14:textId="4BED1FE0"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"_Toc207266723"</w:instrText>
          </w:r>
          <w:r>
            <w:fldChar w:fldCharType="separate"/>
          </w:r>
          <w:r w:rsidRPr="00CA7E78">
            <w:rPr>
              <w:rStyle w:val="Hyperlink"/>
            </w:rPr>
            <w:t>C-504: Voluntary Local Entity Contributions of Excess Match for Statewide Use</w:t>
          </w:r>
          <w:r>
            <w:rPr>
              <w:webHidden/>
            </w:rPr>
            <w:tab/>
          </w:r>
          <w:r>
            <w:rPr>
              <w:webHidden/>
            </w:rPr>
            <w:fldChar w:fldCharType="begin"/>
          </w:r>
          <w:r>
            <w:rPr>
              <w:webHidden/>
            </w:rPr>
            <w:instrText xml:space="preserve"> PAGEREF _Toc207266723 \h </w:instrText>
          </w:r>
          <w:r>
            <w:rPr>
              <w:webHidden/>
            </w:rPr>
          </w:r>
          <w:r>
            <w:rPr>
              <w:webHidden/>
            </w:rPr>
            <w:fldChar w:fldCharType="separate"/>
          </w:r>
          <w:ins w:id="44" w:author="Smith,Jilian" w:date="2025-10-22T12:31:00Z" w16du:dateUtc="2025-10-22T17:31:00Z">
            <w:r w:rsidR="00BB014D">
              <w:rPr>
                <w:webHidden/>
              </w:rPr>
              <w:t>48</w:t>
            </w:r>
          </w:ins>
          <w:del w:id="45" w:author="Smith,Jilian" w:date="2025-10-22T12:31:00Z" w16du:dateUtc="2025-10-22T17:31:00Z">
            <w:r w:rsidDel="00BB014D">
              <w:rPr>
                <w:webHidden/>
              </w:rPr>
              <w:delText>49</w:delText>
            </w:r>
          </w:del>
          <w:r>
            <w:rPr>
              <w:webHidden/>
            </w:rPr>
            <w:fldChar w:fldCharType="end"/>
          </w:r>
          <w:r>
            <w:fldChar w:fldCharType="end"/>
          </w:r>
        </w:p>
        <w:p w14:paraId="668A1690" w14:textId="2E4E755C"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"_Toc207266724"</w:instrText>
          </w:r>
          <w:r>
            <w:fldChar w:fldCharType="separate"/>
          </w:r>
          <w:r w:rsidRPr="00CA7E78">
            <w:rPr>
              <w:rStyle w:val="Hyperlink"/>
              <w:noProof/>
            </w:rPr>
            <w:t>C-600: Local Match Submission</w:t>
          </w:r>
          <w:r>
            <w:rPr>
              <w:noProof/>
              <w:webHidden/>
            </w:rPr>
            <w:tab/>
          </w:r>
          <w:r>
            <w:rPr>
              <w:noProof/>
              <w:webHidden/>
            </w:rPr>
            <w:fldChar w:fldCharType="begin"/>
          </w:r>
          <w:r>
            <w:rPr>
              <w:noProof/>
              <w:webHidden/>
            </w:rPr>
            <w:instrText xml:space="preserve"> PAGEREF _Toc207266724 \h </w:instrText>
          </w:r>
          <w:r>
            <w:rPr>
              <w:noProof/>
              <w:webHidden/>
            </w:rPr>
          </w:r>
          <w:r>
            <w:rPr>
              <w:noProof/>
              <w:webHidden/>
            </w:rPr>
            <w:fldChar w:fldCharType="separate"/>
          </w:r>
          <w:ins w:id="46" w:author="Smith,Jilian" w:date="2025-10-22T12:31:00Z" w16du:dateUtc="2025-10-22T17:31:00Z">
            <w:r w:rsidR="00BB014D">
              <w:rPr>
                <w:noProof/>
                <w:webHidden/>
              </w:rPr>
              <w:t>49</w:t>
            </w:r>
          </w:ins>
          <w:del w:id="47" w:author="Smith,Jilian" w:date="2025-10-22T12:31:00Z" w16du:dateUtc="2025-10-22T17:31:00Z">
            <w:r w:rsidDel="00BB014D">
              <w:rPr>
                <w:noProof/>
                <w:webHidden/>
              </w:rPr>
              <w:delText>50</w:delText>
            </w:r>
          </w:del>
          <w:r>
            <w:rPr>
              <w:noProof/>
              <w:webHidden/>
            </w:rPr>
            <w:fldChar w:fldCharType="end"/>
          </w:r>
          <w:r>
            <w:fldChar w:fldCharType="end"/>
          </w:r>
        </w:p>
        <w:p w14:paraId="5A90822E" w14:textId="77CC1438"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"_Toc207266725"</w:instrText>
          </w:r>
          <w:r>
            <w:fldChar w:fldCharType="separate"/>
          </w:r>
          <w:r w:rsidRPr="00CA7E78">
            <w:rPr>
              <w:rStyle w:val="Hyperlink"/>
              <w:bCs/>
            </w:rPr>
            <w:t>C-601</w:t>
          </w:r>
          <w:r w:rsidRPr="00CA7E78">
            <w:rPr>
              <w:rStyle w:val="Hyperlink"/>
            </w:rPr>
            <w:t>: General Submission Procedures</w:t>
          </w:r>
          <w:r>
            <w:rPr>
              <w:webHidden/>
            </w:rPr>
            <w:tab/>
          </w:r>
          <w:r>
            <w:rPr>
              <w:webHidden/>
            </w:rPr>
            <w:fldChar w:fldCharType="begin"/>
          </w:r>
          <w:r>
            <w:rPr>
              <w:webHidden/>
            </w:rPr>
            <w:instrText xml:space="preserve"> PAGEREF _Toc207266725 \h </w:instrText>
          </w:r>
          <w:r>
            <w:rPr>
              <w:webHidden/>
            </w:rPr>
          </w:r>
          <w:r>
            <w:rPr>
              <w:webHidden/>
            </w:rPr>
            <w:fldChar w:fldCharType="separate"/>
          </w:r>
          <w:ins w:id="48" w:author="Smith,Jilian" w:date="2025-10-22T12:31:00Z" w16du:dateUtc="2025-10-22T17:31:00Z">
            <w:r w:rsidR="00BB014D">
              <w:rPr>
                <w:webHidden/>
              </w:rPr>
              <w:t>49</w:t>
            </w:r>
          </w:ins>
          <w:del w:id="49" w:author="Smith,Jilian" w:date="2025-10-22T12:31:00Z" w16du:dateUtc="2025-10-22T17:31:00Z">
            <w:r w:rsidDel="00BB014D">
              <w:rPr>
                <w:webHidden/>
              </w:rPr>
              <w:delText>50</w:delText>
            </w:r>
          </w:del>
          <w:r>
            <w:rPr>
              <w:webHidden/>
            </w:rPr>
            <w:fldChar w:fldCharType="end"/>
          </w:r>
          <w:r>
            <w:fldChar w:fldCharType="end"/>
          </w:r>
        </w:p>
        <w:p w14:paraId="74DEFFD1" w14:textId="45209036"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"_Toc207266726"</w:instrText>
          </w:r>
          <w:r>
            <w:fldChar w:fldCharType="separate"/>
          </w:r>
          <w:r w:rsidRPr="00CA7E78">
            <w:rPr>
              <w:rStyle w:val="Hyperlink"/>
              <w:bCs/>
            </w:rPr>
            <w:t>C-602</w:t>
          </w:r>
          <w:r w:rsidRPr="00CA7E78">
            <w:rPr>
              <w:rStyle w:val="Hyperlink"/>
            </w:rPr>
            <w:t>: Private Entity Donations</w:t>
          </w:r>
          <w:r>
            <w:rPr>
              <w:webHidden/>
            </w:rPr>
            <w:tab/>
          </w:r>
          <w:r>
            <w:rPr>
              <w:webHidden/>
            </w:rPr>
            <w:fldChar w:fldCharType="begin"/>
          </w:r>
          <w:r>
            <w:rPr>
              <w:webHidden/>
            </w:rPr>
            <w:instrText xml:space="preserve"> PAGEREF _Toc207266726 \h </w:instrText>
          </w:r>
          <w:r>
            <w:rPr>
              <w:webHidden/>
            </w:rPr>
          </w:r>
          <w:r>
            <w:rPr>
              <w:webHidden/>
            </w:rPr>
            <w:fldChar w:fldCharType="separate"/>
          </w:r>
          <w:ins w:id="50" w:author="Smith,Jilian" w:date="2025-10-22T12:31:00Z" w16du:dateUtc="2025-10-22T17:31:00Z">
            <w:r w:rsidR="00BB014D">
              <w:rPr>
                <w:webHidden/>
              </w:rPr>
              <w:t>50</w:t>
            </w:r>
          </w:ins>
          <w:del w:id="51" w:author="Smith,Jilian" w:date="2025-10-22T12:31:00Z" w16du:dateUtc="2025-10-22T17:31:00Z">
            <w:r w:rsidDel="00BB014D">
              <w:rPr>
                <w:webHidden/>
              </w:rPr>
              <w:delText>51</w:delText>
            </w:r>
          </w:del>
          <w:r>
            <w:rPr>
              <w:webHidden/>
            </w:rPr>
            <w:fldChar w:fldCharType="end"/>
          </w:r>
          <w:r>
            <w:fldChar w:fldCharType="end"/>
          </w:r>
        </w:p>
        <w:p w14:paraId="2A08DE5A" w14:textId="4B9DD6FD"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"_Toc207266727"</w:instrText>
          </w:r>
          <w:r>
            <w:fldChar w:fldCharType="separate"/>
          </w:r>
          <w:r w:rsidRPr="00CA7E78">
            <w:rPr>
              <w:rStyle w:val="Hyperlink"/>
              <w:bCs/>
            </w:rPr>
            <w:t>C-603</w:t>
          </w:r>
          <w:r w:rsidRPr="00CA7E78">
            <w:rPr>
              <w:rStyle w:val="Hyperlink"/>
            </w:rPr>
            <w:t>: Submission of Transfers and Certifications</w:t>
          </w:r>
          <w:r>
            <w:rPr>
              <w:webHidden/>
            </w:rPr>
            <w:tab/>
          </w:r>
          <w:r>
            <w:rPr>
              <w:webHidden/>
            </w:rPr>
            <w:fldChar w:fldCharType="begin"/>
          </w:r>
          <w:r>
            <w:rPr>
              <w:webHidden/>
            </w:rPr>
            <w:instrText xml:space="preserve"> PAGEREF _Toc207266727 \h </w:instrText>
          </w:r>
          <w:r>
            <w:rPr>
              <w:webHidden/>
            </w:rPr>
          </w:r>
          <w:r>
            <w:rPr>
              <w:webHidden/>
            </w:rPr>
            <w:fldChar w:fldCharType="separate"/>
          </w:r>
          <w:ins w:id="52" w:author="Smith,Jilian" w:date="2025-10-22T12:31:00Z" w16du:dateUtc="2025-10-22T17:31:00Z">
            <w:r w:rsidR="00BB014D">
              <w:rPr>
                <w:webHidden/>
              </w:rPr>
              <w:t>50</w:t>
            </w:r>
          </w:ins>
          <w:del w:id="53" w:author="Smith,Jilian" w:date="2025-10-22T12:31:00Z" w16du:dateUtc="2025-10-22T17:31:00Z">
            <w:r w:rsidDel="00BB014D">
              <w:rPr>
                <w:webHidden/>
              </w:rPr>
              <w:delText>51</w:delText>
            </w:r>
          </w:del>
          <w:r>
            <w:rPr>
              <w:webHidden/>
            </w:rPr>
            <w:fldChar w:fldCharType="end"/>
          </w:r>
          <w:r>
            <w:fldChar w:fldCharType="end"/>
          </w:r>
        </w:p>
        <w:p w14:paraId="3146EC0D" w14:textId="17D8D902"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"_Toc207266728"</w:instrText>
          </w:r>
          <w:r>
            <w:fldChar w:fldCharType="separate"/>
          </w:r>
          <w:r w:rsidRPr="00CA7E78">
            <w:rPr>
              <w:rStyle w:val="Hyperlink"/>
            </w:rPr>
            <w:t>C-604: Voluntary Presubmission Review</w:t>
          </w:r>
          <w:r>
            <w:rPr>
              <w:webHidden/>
            </w:rPr>
            <w:tab/>
          </w:r>
          <w:r>
            <w:rPr>
              <w:webHidden/>
            </w:rPr>
            <w:fldChar w:fldCharType="begin"/>
          </w:r>
          <w:r>
            <w:rPr>
              <w:webHidden/>
            </w:rPr>
            <w:instrText xml:space="preserve"> PAGEREF _Toc207266728 \h </w:instrText>
          </w:r>
          <w:r>
            <w:rPr>
              <w:webHidden/>
            </w:rPr>
          </w:r>
          <w:r>
            <w:rPr>
              <w:webHidden/>
            </w:rPr>
            <w:fldChar w:fldCharType="separate"/>
          </w:r>
          <w:ins w:id="54" w:author="Smith,Jilian" w:date="2025-10-22T12:31:00Z" w16du:dateUtc="2025-10-22T17:31:00Z">
            <w:r w:rsidR="00BB014D">
              <w:rPr>
                <w:webHidden/>
              </w:rPr>
              <w:t>50</w:t>
            </w:r>
          </w:ins>
          <w:del w:id="55" w:author="Smith,Jilian" w:date="2025-10-22T12:31:00Z" w16du:dateUtc="2025-10-22T17:31:00Z">
            <w:r w:rsidDel="00BB014D">
              <w:rPr>
                <w:webHidden/>
              </w:rPr>
              <w:delText>51</w:delText>
            </w:r>
          </w:del>
          <w:r>
            <w:rPr>
              <w:webHidden/>
            </w:rPr>
            <w:fldChar w:fldCharType="end"/>
          </w:r>
          <w:r>
            <w:fldChar w:fldCharType="end"/>
          </w:r>
        </w:p>
        <w:p w14:paraId="08DA81E6" w14:textId="16813AD7"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"_Toc207266729"</w:instrText>
          </w:r>
          <w:r>
            <w:fldChar w:fldCharType="separate"/>
          </w:r>
          <w:r w:rsidRPr="00CA7E78">
            <w:rPr>
              <w:rStyle w:val="Hyperlink"/>
            </w:rPr>
            <w:t>C-605: Child Care Local Match Agreement Amendments</w:t>
          </w:r>
          <w:r>
            <w:rPr>
              <w:webHidden/>
            </w:rPr>
            <w:tab/>
          </w:r>
          <w:r>
            <w:rPr>
              <w:webHidden/>
            </w:rPr>
            <w:fldChar w:fldCharType="begin"/>
          </w:r>
          <w:r>
            <w:rPr>
              <w:webHidden/>
            </w:rPr>
            <w:instrText xml:space="preserve"> PAGEREF _Toc207266729 \h </w:instrText>
          </w:r>
          <w:r>
            <w:rPr>
              <w:webHidden/>
            </w:rPr>
          </w:r>
          <w:r>
            <w:rPr>
              <w:webHidden/>
            </w:rPr>
            <w:fldChar w:fldCharType="separate"/>
          </w:r>
          <w:ins w:id="56" w:author="Smith,Jilian" w:date="2025-10-22T12:31:00Z" w16du:dateUtc="2025-10-22T17:31:00Z">
            <w:r w:rsidR="00BB014D">
              <w:rPr>
                <w:webHidden/>
              </w:rPr>
              <w:t>50</w:t>
            </w:r>
          </w:ins>
          <w:del w:id="57" w:author="Smith,Jilian" w:date="2025-10-22T12:31:00Z" w16du:dateUtc="2025-10-22T17:31:00Z">
            <w:r w:rsidDel="00BB014D">
              <w:rPr>
                <w:webHidden/>
              </w:rPr>
              <w:delText>51</w:delText>
            </w:r>
          </w:del>
          <w:r>
            <w:rPr>
              <w:webHidden/>
            </w:rPr>
            <w:fldChar w:fldCharType="end"/>
          </w:r>
          <w:r>
            <w:fldChar w:fldCharType="end"/>
          </w:r>
        </w:p>
        <w:p w14:paraId="41B5F97F" w14:textId="01CF6A14"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"_Toc207266730"</w:instrText>
          </w:r>
          <w:r>
            <w:fldChar w:fldCharType="separate"/>
          </w:r>
          <w:r w:rsidRPr="00CA7E78">
            <w:rPr>
              <w:rStyle w:val="Hyperlink"/>
            </w:rPr>
            <w:t>C-606: Notification of Commission Acceptance</w:t>
          </w:r>
          <w:r>
            <w:rPr>
              <w:webHidden/>
            </w:rPr>
            <w:tab/>
          </w:r>
          <w:r>
            <w:rPr>
              <w:webHidden/>
            </w:rPr>
            <w:fldChar w:fldCharType="begin"/>
          </w:r>
          <w:r>
            <w:rPr>
              <w:webHidden/>
            </w:rPr>
            <w:instrText xml:space="preserve"> PAGEREF _Toc207266730 \h </w:instrText>
          </w:r>
          <w:r>
            <w:rPr>
              <w:webHidden/>
            </w:rPr>
          </w:r>
          <w:r>
            <w:rPr>
              <w:webHidden/>
            </w:rPr>
            <w:fldChar w:fldCharType="separate"/>
          </w:r>
          <w:ins w:id="58" w:author="Smith,Jilian" w:date="2025-10-22T12:31:00Z" w16du:dateUtc="2025-10-22T17:31:00Z">
            <w:r w:rsidR="00BB014D">
              <w:rPr>
                <w:webHidden/>
              </w:rPr>
              <w:t>50</w:t>
            </w:r>
          </w:ins>
          <w:del w:id="59" w:author="Smith,Jilian" w:date="2025-10-22T12:31:00Z" w16du:dateUtc="2025-10-22T17:31:00Z">
            <w:r w:rsidDel="00BB014D">
              <w:rPr>
                <w:webHidden/>
              </w:rPr>
              <w:delText>51</w:delText>
            </w:r>
          </w:del>
          <w:r>
            <w:rPr>
              <w:webHidden/>
            </w:rPr>
            <w:fldChar w:fldCharType="end"/>
          </w:r>
          <w:r>
            <w:fldChar w:fldCharType="end"/>
          </w:r>
        </w:p>
        <w:p w14:paraId="7D3145AA" w14:textId="646E50D6"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"_Toc207266731"</w:instrText>
          </w:r>
          <w:r>
            <w:fldChar w:fldCharType="separate"/>
          </w:r>
          <w:r w:rsidRPr="00CA7E78">
            <w:rPr>
              <w:rStyle w:val="Hyperlink"/>
              <w:noProof/>
            </w:rPr>
            <w:t>C-700: Child Care Local Matching Funds Encumbrance and Budget Setup</w:t>
          </w:r>
          <w:r>
            <w:rPr>
              <w:noProof/>
              <w:webHidden/>
            </w:rPr>
            <w:tab/>
          </w:r>
          <w:r>
            <w:rPr>
              <w:noProof/>
              <w:webHidden/>
            </w:rPr>
            <w:fldChar w:fldCharType="begin"/>
          </w:r>
          <w:r>
            <w:rPr>
              <w:noProof/>
              <w:webHidden/>
            </w:rPr>
            <w:instrText xml:space="preserve"> PAGEREF _Toc207266731 \h </w:instrText>
          </w:r>
          <w:r>
            <w:rPr>
              <w:noProof/>
              <w:webHidden/>
            </w:rPr>
          </w:r>
          <w:r>
            <w:rPr>
              <w:noProof/>
              <w:webHidden/>
            </w:rPr>
            <w:fldChar w:fldCharType="separate"/>
          </w:r>
          <w:ins w:id="60" w:author="Smith,Jilian" w:date="2025-10-22T12:31:00Z" w16du:dateUtc="2025-10-22T17:31:00Z">
            <w:r w:rsidR="00BB014D">
              <w:rPr>
                <w:noProof/>
                <w:webHidden/>
              </w:rPr>
              <w:t>52</w:t>
            </w:r>
          </w:ins>
          <w:del w:id="61" w:author="Smith,Jilian" w:date="2025-10-22T12:31:00Z" w16du:dateUtc="2025-10-22T17:31:00Z">
            <w:r w:rsidDel="00BB014D">
              <w:rPr>
                <w:noProof/>
                <w:webHidden/>
              </w:rPr>
              <w:delText>53</w:delText>
            </w:r>
          </w:del>
          <w:r>
            <w:rPr>
              <w:noProof/>
              <w:webHidden/>
            </w:rPr>
            <w:fldChar w:fldCharType="end"/>
          </w:r>
          <w:r>
            <w:fldChar w:fldCharType="end"/>
          </w:r>
        </w:p>
        <w:p w14:paraId="664A845D" w14:textId="26751A11"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"_Toc207266732"</w:instrText>
          </w:r>
          <w:r>
            <w:fldChar w:fldCharType="separate"/>
          </w:r>
          <w:r w:rsidRPr="00CA7E78">
            <w:rPr>
              <w:rStyle w:val="Hyperlink"/>
            </w:rPr>
            <w:t>C-701: General Information</w:t>
          </w:r>
          <w:r>
            <w:rPr>
              <w:webHidden/>
            </w:rPr>
            <w:tab/>
          </w:r>
          <w:r>
            <w:rPr>
              <w:webHidden/>
            </w:rPr>
            <w:fldChar w:fldCharType="begin"/>
          </w:r>
          <w:r>
            <w:rPr>
              <w:webHidden/>
            </w:rPr>
            <w:instrText xml:space="preserve"> PAGEREF _Toc207266732 \h </w:instrText>
          </w:r>
          <w:r>
            <w:rPr>
              <w:webHidden/>
            </w:rPr>
          </w:r>
          <w:r>
            <w:rPr>
              <w:webHidden/>
            </w:rPr>
            <w:fldChar w:fldCharType="separate"/>
          </w:r>
          <w:ins w:id="62" w:author="Smith,Jilian" w:date="2025-10-22T12:31:00Z" w16du:dateUtc="2025-10-22T17:31:00Z">
            <w:r w:rsidR="00BB014D">
              <w:rPr>
                <w:webHidden/>
              </w:rPr>
              <w:t>52</w:t>
            </w:r>
          </w:ins>
          <w:del w:id="63" w:author="Smith,Jilian" w:date="2025-10-22T12:31:00Z" w16du:dateUtc="2025-10-22T17:31:00Z">
            <w:r w:rsidDel="00BB014D">
              <w:rPr>
                <w:webHidden/>
              </w:rPr>
              <w:delText>53</w:delText>
            </w:r>
          </w:del>
          <w:r>
            <w:rPr>
              <w:webHidden/>
            </w:rPr>
            <w:fldChar w:fldCharType="end"/>
          </w:r>
          <w:r>
            <w:fldChar w:fldCharType="end"/>
          </w:r>
        </w:p>
        <w:p w14:paraId="53C4DC7E" w14:textId="43FB6DFD"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"_Toc207266733"</w:instrText>
          </w:r>
          <w:r>
            <w:fldChar w:fldCharType="separate"/>
          </w:r>
          <w:r w:rsidRPr="00CA7E78">
            <w:rPr>
              <w:rStyle w:val="Hyperlink"/>
            </w:rPr>
            <w:t>C-702: Local Match Budgets in the Child Care Case Management System</w:t>
          </w:r>
          <w:r>
            <w:rPr>
              <w:webHidden/>
            </w:rPr>
            <w:tab/>
          </w:r>
          <w:r>
            <w:rPr>
              <w:webHidden/>
            </w:rPr>
            <w:fldChar w:fldCharType="begin"/>
          </w:r>
          <w:r>
            <w:rPr>
              <w:webHidden/>
            </w:rPr>
            <w:instrText xml:space="preserve"> PAGEREF _Toc207266733 \h </w:instrText>
          </w:r>
          <w:r>
            <w:rPr>
              <w:webHidden/>
            </w:rPr>
          </w:r>
          <w:r>
            <w:rPr>
              <w:webHidden/>
            </w:rPr>
            <w:fldChar w:fldCharType="separate"/>
          </w:r>
          <w:ins w:id="64" w:author="Smith,Jilian" w:date="2025-10-22T12:31:00Z" w16du:dateUtc="2025-10-22T17:31:00Z">
            <w:r w:rsidR="00BB014D">
              <w:rPr>
                <w:webHidden/>
              </w:rPr>
              <w:t>52</w:t>
            </w:r>
          </w:ins>
          <w:del w:id="65" w:author="Smith,Jilian" w:date="2025-10-22T12:31:00Z" w16du:dateUtc="2025-10-22T17:31:00Z">
            <w:r w:rsidDel="00BB014D">
              <w:rPr>
                <w:webHidden/>
              </w:rPr>
              <w:delText>53</w:delText>
            </w:r>
          </w:del>
          <w:r>
            <w:rPr>
              <w:webHidden/>
            </w:rPr>
            <w:fldChar w:fldCharType="end"/>
          </w:r>
          <w:r>
            <w:fldChar w:fldCharType="end"/>
          </w:r>
        </w:p>
        <w:p w14:paraId="424BBF84" w14:textId="58850263" w:rsidR="00242DEA" w:rsidRDefault="00242DEA">
          <w:pPr>
            <w:pStyle w:val="TOC4"/>
            <w:rPr>
              <w:rFonts w:asciiTheme="minorHAnsi" w:eastAsiaTheme="minorEastAsia" w:hAnsiTheme="minorHAnsi" w:cstheme="minorBidi"/>
              <w:kern w:val="2"/>
              <w:szCs w:val="24"/>
              <w14:ligatures w14:val="standardContextual"/>
            </w:rPr>
          </w:pPr>
          <w:r>
            <w:lastRenderedPageBreak/>
            <w:fldChar w:fldCharType="begin"/>
          </w:r>
          <w:r>
            <w:instrText>HYPERLINK \l "_Toc207266734"</w:instrText>
          </w:r>
          <w:r>
            <w:fldChar w:fldCharType="separate"/>
          </w:r>
          <w:r w:rsidRPr="00CA7E78">
            <w:rPr>
              <w:rStyle w:val="Hyperlink"/>
            </w:rPr>
            <w:t>C-703: Common Local Match Subcontract Numbers in the Child Care Case Management System</w:t>
          </w:r>
          <w:r>
            <w:rPr>
              <w:webHidden/>
            </w:rPr>
            <w:tab/>
          </w:r>
          <w:r>
            <w:rPr>
              <w:webHidden/>
            </w:rPr>
            <w:fldChar w:fldCharType="begin"/>
          </w:r>
          <w:r>
            <w:rPr>
              <w:webHidden/>
            </w:rPr>
            <w:instrText xml:space="preserve"> PAGEREF _Toc207266734 \h </w:instrText>
          </w:r>
          <w:r>
            <w:rPr>
              <w:webHidden/>
            </w:rPr>
          </w:r>
          <w:r>
            <w:rPr>
              <w:webHidden/>
            </w:rPr>
            <w:fldChar w:fldCharType="separate"/>
          </w:r>
          <w:ins w:id="66" w:author="Smith,Jilian" w:date="2025-10-22T12:31:00Z" w16du:dateUtc="2025-10-22T17:31:00Z">
            <w:r w:rsidR="00BB014D">
              <w:rPr>
                <w:webHidden/>
              </w:rPr>
              <w:t>53</w:t>
            </w:r>
          </w:ins>
          <w:del w:id="67" w:author="Smith,Jilian" w:date="2025-10-22T12:31:00Z" w16du:dateUtc="2025-10-22T17:31:00Z">
            <w:r w:rsidDel="00BB014D">
              <w:rPr>
                <w:webHidden/>
              </w:rPr>
              <w:delText>54</w:delText>
            </w:r>
          </w:del>
          <w:r>
            <w:rPr>
              <w:webHidden/>
            </w:rPr>
            <w:fldChar w:fldCharType="end"/>
          </w:r>
          <w:r>
            <w:fldChar w:fldCharType="end"/>
          </w:r>
        </w:p>
        <w:p w14:paraId="6EFEFA73" w14:textId="41DA8CF9"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"_Toc207266735"</w:instrText>
          </w:r>
          <w:r>
            <w:fldChar w:fldCharType="separate"/>
          </w:r>
          <w:r w:rsidRPr="00CA7E78">
            <w:rPr>
              <w:rStyle w:val="Hyperlink"/>
              <w:noProof/>
            </w:rPr>
            <w:t>C-800: Process for Pledge Remittances and Certification of Expenditures</w:t>
          </w:r>
          <w:r>
            <w:rPr>
              <w:noProof/>
              <w:webHidden/>
            </w:rPr>
            <w:tab/>
          </w:r>
          <w:r>
            <w:rPr>
              <w:noProof/>
              <w:webHidden/>
            </w:rPr>
            <w:fldChar w:fldCharType="begin"/>
          </w:r>
          <w:r>
            <w:rPr>
              <w:noProof/>
              <w:webHidden/>
            </w:rPr>
            <w:instrText xml:space="preserve"> PAGEREF _Toc207266735 \h </w:instrText>
          </w:r>
          <w:r>
            <w:rPr>
              <w:noProof/>
              <w:webHidden/>
            </w:rPr>
          </w:r>
          <w:r>
            <w:rPr>
              <w:noProof/>
              <w:webHidden/>
            </w:rPr>
            <w:fldChar w:fldCharType="separate"/>
          </w:r>
          <w:ins w:id="68" w:author="Smith,Jilian" w:date="2025-10-22T12:31:00Z" w16du:dateUtc="2025-10-22T17:31:00Z">
            <w:r w:rsidR="00BB014D">
              <w:rPr>
                <w:noProof/>
                <w:webHidden/>
              </w:rPr>
              <w:t>53</w:t>
            </w:r>
          </w:ins>
          <w:del w:id="69" w:author="Smith,Jilian" w:date="2025-10-22T12:31:00Z" w16du:dateUtc="2025-10-22T17:31:00Z">
            <w:r w:rsidDel="00BB014D">
              <w:rPr>
                <w:noProof/>
                <w:webHidden/>
              </w:rPr>
              <w:delText>54</w:delText>
            </w:r>
          </w:del>
          <w:r>
            <w:rPr>
              <w:noProof/>
              <w:webHidden/>
            </w:rPr>
            <w:fldChar w:fldCharType="end"/>
          </w:r>
          <w:r>
            <w:fldChar w:fldCharType="end"/>
          </w:r>
        </w:p>
        <w:p w14:paraId="46DB0344" w14:textId="6FEC0102"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"_Toc207266736"</w:instrText>
          </w:r>
          <w:r>
            <w:fldChar w:fldCharType="separate"/>
          </w:r>
          <w:r w:rsidRPr="00CA7E78">
            <w:rPr>
              <w:rStyle w:val="Hyperlink"/>
            </w:rPr>
            <w:t>C-801: Local Match Pledge Remittances</w:t>
          </w:r>
          <w:r>
            <w:rPr>
              <w:webHidden/>
            </w:rPr>
            <w:tab/>
          </w:r>
          <w:r>
            <w:rPr>
              <w:webHidden/>
            </w:rPr>
            <w:fldChar w:fldCharType="begin"/>
          </w:r>
          <w:r>
            <w:rPr>
              <w:webHidden/>
            </w:rPr>
            <w:instrText xml:space="preserve"> PAGEREF _Toc207266736 \h </w:instrText>
          </w:r>
          <w:r>
            <w:rPr>
              <w:webHidden/>
            </w:rPr>
          </w:r>
          <w:r>
            <w:rPr>
              <w:webHidden/>
            </w:rPr>
            <w:fldChar w:fldCharType="separate"/>
          </w:r>
          <w:ins w:id="70" w:author="Smith,Jilian" w:date="2025-10-22T12:31:00Z" w16du:dateUtc="2025-10-22T17:31:00Z">
            <w:r w:rsidR="00BB014D">
              <w:rPr>
                <w:webHidden/>
              </w:rPr>
              <w:t>53</w:t>
            </w:r>
          </w:ins>
          <w:del w:id="71" w:author="Smith,Jilian" w:date="2025-10-22T12:31:00Z" w16du:dateUtc="2025-10-22T17:31:00Z">
            <w:r w:rsidDel="00BB014D">
              <w:rPr>
                <w:webHidden/>
              </w:rPr>
              <w:delText>54</w:delText>
            </w:r>
          </w:del>
          <w:r>
            <w:rPr>
              <w:webHidden/>
            </w:rPr>
            <w:fldChar w:fldCharType="end"/>
          </w:r>
          <w:r>
            <w:fldChar w:fldCharType="end"/>
          </w:r>
        </w:p>
        <w:p w14:paraId="5B191A59" w14:textId="408B4CEC"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"_Toc207266737"</w:instrText>
          </w:r>
          <w:r>
            <w:fldChar w:fldCharType="separate"/>
          </w:r>
          <w:r w:rsidRPr="00CA7E78">
            <w:rPr>
              <w:rStyle w:val="Hyperlink"/>
            </w:rPr>
            <w:t>C-802: Submitting Remittances to the Texas Workforce Commission</w:t>
          </w:r>
          <w:r>
            <w:rPr>
              <w:webHidden/>
            </w:rPr>
            <w:tab/>
          </w:r>
          <w:r>
            <w:rPr>
              <w:webHidden/>
            </w:rPr>
            <w:fldChar w:fldCharType="begin"/>
          </w:r>
          <w:r>
            <w:rPr>
              <w:webHidden/>
            </w:rPr>
            <w:instrText xml:space="preserve"> PAGEREF _Toc207266737 \h </w:instrText>
          </w:r>
          <w:r>
            <w:rPr>
              <w:webHidden/>
            </w:rPr>
          </w:r>
          <w:r>
            <w:rPr>
              <w:webHidden/>
            </w:rPr>
            <w:fldChar w:fldCharType="separate"/>
          </w:r>
          <w:ins w:id="72" w:author="Smith,Jilian" w:date="2025-10-22T12:31:00Z" w16du:dateUtc="2025-10-22T17:31:00Z">
            <w:r w:rsidR="00BB014D">
              <w:rPr>
                <w:webHidden/>
              </w:rPr>
              <w:t>53</w:t>
            </w:r>
          </w:ins>
          <w:del w:id="73" w:author="Smith,Jilian" w:date="2025-10-22T12:31:00Z" w16du:dateUtc="2025-10-22T17:31:00Z">
            <w:r w:rsidDel="00BB014D">
              <w:rPr>
                <w:webHidden/>
              </w:rPr>
              <w:delText>54</w:delText>
            </w:r>
          </w:del>
          <w:r>
            <w:rPr>
              <w:webHidden/>
            </w:rPr>
            <w:fldChar w:fldCharType="end"/>
          </w:r>
          <w:r>
            <w:fldChar w:fldCharType="end"/>
          </w:r>
        </w:p>
        <w:p w14:paraId="6D14AF95" w14:textId="594C029A"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"_Toc207266738"</w:instrText>
          </w:r>
          <w:r>
            <w:fldChar w:fldCharType="separate"/>
          </w:r>
          <w:r w:rsidRPr="00CA7E78">
            <w:rPr>
              <w:rStyle w:val="Hyperlink"/>
            </w:rPr>
            <w:t>C-803: Pledge Remittances for Certifications</w:t>
          </w:r>
          <w:r>
            <w:rPr>
              <w:webHidden/>
            </w:rPr>
            <w:tab/>
          </w:r>
          <w:r>
            <w:rPr>
              <w:webHidden/>
            </w:rPr>
            <w:fldChar w:fldCharType="begin"/>
          </w:r>
          <w:r>
            <w:rPr>
              <w:webHidden/>
            </w:rPr>
            <w:instrText xml:space="preserve"> PAGEREF _Toc207266738 \h </w:instrText>
          </w:r>
          <w:r>
            <w:rPr>
              <w:webHidden/>
            </w:rPr>
          </w:r>
          <w:r>
            <w:rPr>
              <w:webHidden/>
            </w:rPr>
            <w:fldChar w:fldCharType="separate"/>
          </w:r>
          <w:ins w:id="74" w:author="Smith,Jilian" w:date="2025-10-22T12:31:00Z" w16du:dateUtc="2025-10-22T17:31:00Z">
            <w:r w:rsidR="00BB014D">
              <w:rPr>
                <w:webHidden/>
              </w:rPr>
              <w:t>54</w:t>
            </w:r>
          </w:ins>
          <w:del w:id="75" w:author="Smith,Jilian" w:date="2025-10-22T12:31:00Z" w16du:dateUtc="2025-10-22T17:31:00Z">
            <w:r w:rsidDel="00BB014D">
              <w:rPr>
                <w:webHidden/>
              </w:rPr>
              <w:delText>55</w:delText>
            </w:r>
          </w:del>
          <w:r>
            <w:rPr>
              <w:webHidden/>
            </w:rPr>
            <w:fldChar w:fldCharType="end"/>
          </w:r>
          <w:r>
            <w:fldChar w:fldCharType="end"/>
          </w:r>
        </w:p>
        <w:p w14:paraId="4DA0CC82" w14:textId="08678F56"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"_Toc207266739"</w:instrText>
          </w:r>
          <w:r>
            <w:fldChar w:fldCharType="separate"/>
          </w:r>
          <w:r w:rsidRPr="00CA7E78">
            <w:rPr>
              <w:rStyle w:val="Hyperlink"/>
              <w:noProof/>
            </w:rPr>
            <w:t>C-900: Monitoring Local Match</w:t>
          </w:r>
          <w:r>
            <w:rPr>
              <w:noProof/>
              <w:webHidden/>
            </w:rPr>
            <w:tab/>
          </w:r>
          <w:r>
            <w:rPr>
              <w:noProof/>
              <w:webHidden/>
            </w:rPr>
            <w:fldChar w:fldCharType="begin"/>
          </w:r>
          <w:r>
            <w:rPr>
              <w:noProof/>
              <w:webHidden/>
            </w:rPr>
            <w:instrText xml:space="preserve"> PAGEREF _Toc207266739 \h </w:instrText>
          </w:r>
          <w:r>
            <w:rPr>
              <w:noProof/>
              <w:webHidden/>
            </w:rPr>
          </w:r>
          <w:r>
            <w:rPr>
              <w:noProof/>
              <w:webHidden/>
            </w:rPr>
            <w:fldChar w:fldCharType="separate"/>
          </w:r>
          <w:ins w:id="76" w:author="Smith,Jilian" w:date="2025-10-22T12:31:00Z" w16du:dateUtc="2025-10-22T17:31:00Z">
            <w:r w:rsidR="00BB014D">
              <w:rPr>
                <w:noProof/>
                <w:webHidden/>
              </w:rPr>
              <w:t>56</w:t>
            </w:r>
          </w:ins>
          <w:del w:id="77" w:author="Smith,Jilian" w:date="2025-10-22T12:31:00Z" w16du:dateUtc="2025-10-22T17:31:00Z">
            <w:r w:rsidDel="00BB014D">
              <w:rPr>
                <w:noProof/>
                <w:webHidden/>
              </w:rPr>
              <w:delText>57</w:delText>
            </w:r>
          </w:del>
          <w:r>
            <w:rPr>
              <w:noProof/>
              <w:webHidden/>
            </w:rPr>
            <w:fldChar w:fldCharType="end"/>
          </w:r>
          <w:r>
            <w:fldChar w:fldCharType="end"/>
          </w:r>
        </w:p>
        <w:p w14:paraId="2CD267ED" w14:textId="7F6C0012"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"_Toc207266740"</w:instrText>
          </w:r>
          <w:r>
            <w:fldChar w:fldCharType="separate"/>
          </w:r>
          <w:r w:rsidRPr="00CA7E78">
            <w:rPr>
              <w:rStyle w:val="Hyperlink"/>
            </w:rPr>
            <w:t>C-901: General Information</w:t>
          </w:r>
          <w:r>
            <w:rPr>
              <w:webHidden/>
            </w:rPr>
            <w:tab/>
          </w:r>
          <w:r>
            <w:rPr>
              <w:webHidden/>
            </w:rPr>
            <w:fldChar w:fldCharType="begin"/>
          </w:r>
          <w:r>
            <w:rPr>
              <w:webHidden/>
            </w:rPr>
            <w:instrText xml:space="preserve"> PAGEREF _Toc207266740 \h </w:instrText>
          </w:r>
          <w:r>
            <w:rPr>
              <w:webHidden/>
            </w:rPr>
          </w:r>
          <w:r>
            <w:rPr>
              <w:webHidden/>
            </w:rPr>
            <w:fldChar w:fldCharType="separate"/>
          </w:r>
          <w:ins w:id="78" w:author="Smith,Jilian" w:date="2025-10-22T12:31:00Z" w16du:dateUtc="2025-10-22T17:31:00Z">
            <w:r w:rsidR="00BB014D">
              <w:rPr>
                <w:webHidden/>
              </w:rPr>
              <w:t>56</w:t>
            </w:r>
          </w:ins>
          <w:del w:id="79" w:author="Smith,Jilian" w:date="2025-10-22T12:31:00Z" w16du:dateUtc="2025-10-22T17:31:00Z">
            <w:r w:rsidDel="00BB014D">
              <w:rPr>
                <w:webHidden/>
              </w:rPr>
              <w:delText>57</w:delText>
            </w:r>
          </w:del>
          <w:r>
            <w:rPr>
              <w:webHidden/>
            </w:rPr>
            <w:fldChar w:fldCharType="end"/>
          </w:r>
          <w:r>
            <w:fldChar w:fldCharType="end"/>
          </w:r>
        </w:p>
        <w:p w14:paraId="1EE9BAA1" w14:textId="0CEC8B26"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"_Toc207266741"</w:instrText>
          </w:r>
          <w:r>
            <w:fldChar w:fldCharType="separate"/>
          </w:r>
          <w:r w:rsidRPr="00CA7E78">
            <w:rPr>
              <w:rStyle w:val="Hyperlink"/>
            </w:rPr>
            <w:t>C-902: Documentation</w:t>
          </w:r>
          <w:r>
            <w:rPr>
              <w:webHidden/>
            </w:rPr>
            <w:tab/>
          </w:r>
          <w:r>
            <w:rPr>
              <w:webHidden/>
            </w:rPr>
            <w:fldChar w:fldCharType="begin"/>
          </w:r>
          <w:r>
            <w:rPr>
              <w:webHidden/>
            </w:rPr>
            <w:instrText xml:space="preserve"> PAGEREF _Toc207266741 \h </w:instrText>
          </w:r>
          <w:r>
            <w:rPr>
              <w:webHidden/>
            </w:rPr>
          </w:r>
          <w:r>
            <w:rPr>
              <w:webHidden/>
            </w:rPr>
            <w:fldChar w:fldCharType="separate"/>
          </w:r>
          <w:ins w:id="80" w:author="Smith,Jilian" w:date="2025-10-22T12:31:00Z" w16du:dateUtc="2025-10-22T17:31:00Z">
            <w:r w:rsidR="00BB014D">
              <w:rPr>
                <w:webHidden/>
              </w:rPr>
              <w:t>56</w:t>
            </w:r>
          </w:ins>
          <w:del w:id="81" w:author="Smith,Jilian" w:date="2025-10-22T12:31:00Z" w16du:dateUtc="2025-10-22T17:31:00Z">
            <w:r w:rsidDel="00BB014D">
              <w:rPr>
                <w:webHidden/>
              </w:rPr>
              <w:delText>57</w:delText>
            </w:r>
          </w:del>
          <w:r>
            <w:rPr>
              <w:webHidden/>
            </w:rPr>
            <w:fldChar w:fldCharType="end"/>
          </w:r>
          <w:r>
            <w:fldChar w:fldCharType="end"/>
          </w:r>
        </w:p>
        <w:p w14:paraId="07A96990" w14:textId="2AD15C2C"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"_Toc207266742"</w:instrText>
          </w:r>
          <w:r>
            <w:fldChar w:fldCharType="separate"/>
          </w:r>
          <w:r w:rsidRPr="00CA7E78">
            <w:rPr>
              <w:rStyle w:val="Hyperlink"/>
            </w:rPr>
            <w:t>C-903: Record Retention</w:t>
          </w:r>
          <w:r>
            <w:rPr>
              <w:webHidden/>
            </w:rPr>
            <w:tab/>
          </w:r>
          <w:r>
            <w:rPr>
              <w:webHidden/>
            </w:rPr>
            <w:fldChar w:fldCharType="begin"/>
          </w:r>
          <w:r>
            <w:rPr>
              <w:webHidden/>
            </w:rPr>
            <w:instrText xml:space="preserve"> PAGEREF _Toc207266742 \h </w:instrText>
          </w:r>
          <w:r>
            <w:rPr>
              <w:webHidden/>
            </w:rPr>
          </w:r>
          <w:r>
            <w:rPr>
              <w:webHidden/>
            </w:rPr>
            <w:fldChar w:fldCharType="separate"/>
          </w:r>
          <w:ins w:id="82" w:author="Smith,Jilian" w:date="2025-10-22T12:31:00Z" w16du:dateUtc="2025-10-22T17:31:00Z">
            <w:r w:rsidR="00BB014D">
              <w:rPr>
                <w:webHidden/>
              </w:rPr>
              <w:t>56</w:t>
            </w:r>
          </w:ins>
          <w:del w:id="83" w:author="Smith,Jilian" w:date="2025-10-22T12:31:00Z" w16du:dateUtc="2025-10-22T17:31:00Z">
            <w:r w:rsidDel="00BB014D">
              <w:rPr>
                <w:webHidden/>
              </w:rPr>
              <w:delText>57</w:delText>
            </w:r>
          </w:del>
          <w:r>
            <w:rPr>
              <w:webHidden/>
            </w:rPr>
            <w:fldChar w:fldCharType="end"/>
          </w:r>
          <w:r>
            <w:fldChar w:fldCharType="end"/>
          </w:r>
        </w:p>
        <w:p w14:paraId="09438033" w14:textId="255B8FD4" w:rsidR="00242DEA" w:rsidRDefault="00242DEA">
          <w:pPr>
            <w:pStyle w:val="TOC2"/>
            <w:rPr>
              <w:rFonts w:asciiTheme="minorHAnsi" w:eastAsiaTheme="minorEastAsia" w:hAnsiTheme="minorHAnsi" w:cstheme="minorBidi"/>
              <w:noProof/>
              <w:kern w:val="2"/>
              <w14:ligatures w14:val="standardContextual"/>
            </w:rPr>
          </w:pPr>
          <w:r>
            <w:fldChar w:fldCharType="begin"/>
          </w:r>
          <w:r>
            <w:instrText>HYPERLINK \l "_Toc207266743"</w:instrText>
          </w:r>
          <w:r>
            <w:fldChar w:fldCharType="separate"/>
          </w:r>
          <w:r w:rsidRPr="00CA7E78">
            <w:rPr>
              <w:rStyle w:val="Hyperlink"/>
              <w:noProof/>
            </w:rPr>
            <w:t>Part D – Eligibility for Child Care Services</w:t>
          </w:r>
          <w:r>
            <w:rPr>
              <w:noProof/>
              <w:webHidden/>
            </w:rPr>
            <w:tab/>
          </w:r>
          <w:r>
            <w:rPr>
              <w:noProof/>
              <w:webHidden/>
            </w:rPr>
            <w:fldChar w:fldCharType="begin"/>
          </w:r>
          <w:r>
            <w:rPr>
              <w:noProof/>
              <w:webHidden/>
            </w:rPr>
            <w:instrText xml:space="preserve"> PAGEREF _Toc207266743 \h </w:instrText>
          </w:r>
          <w:r>
            <w:rPr>
              <w:noProof/>
              <w:webHidden/>
            </w:rPr>
          </w:r>
          <w:r>
            <w:rPr>
              <w:noProof/>
              <w:webHidden/>
            </w:rPr>
            <w:fldChar w:fldCharType="separate"/>
          </w:r>
          <w:ins w:id="84" w:author="Smith,Jilian" w:date="2025-10-22T12:31:00Z" w16du:dateUtc="2025-10-22T17:31:00Z">
            <w:r w:rsidR="00BB014D">
              <w:rPr>
                <w:noProof/>
                <w:webHidden/>
              </w:rPr>
              <w:t>57</w:t>
            </w:r>
          </w:ins>
          <w:del w:id="85" w:author="Smith,Jilian" w:date="2025-10-22T12:31:00Z" w16du:dateUtc="2025-10-22T17:31:00Z">
            <w:r w:rsidDel="00BB014D">
              <w:rPr>
                <w:noProof/>
                <w:webHidden/>
              </w:rPr>
              <w:delText>58</w:delText>
            </w:r>
          </w:del>
          <w:r>
            <w:rPr>
              <w:noProof/>
              <w:webHidden/>
            </w:rPr>
            <w:fldChar w:fldCharType="end"/>
          </w:r>
          <w:r>
            <w:fldChar w:fldCharType="end"/>
          </w:r>
        </w:p>
        <w:p w14:paraId="7D99D18E" w14:textId="3675E571"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"_Toc207266744"</w:instrText>
          </w:r>
          <w:r>
            <w:fldChar w:fldCharType="separate"/>
          </w:r>
          <w:r w:rsidRPr="00CA7E78">
            <w:rPr>
              <w:rStyle w:val="Hyperlink"/>
              <w:noProof/>
            </w:rPr>
            <w:t>D-100: Eligibility for Child Care Services</w:t>
          </w:r>
          <w:r>
            <w:rPr>
              <w:noProof/>
              <w:webHidden/>
            </w:rPr>
            <w:tab/>
          </w:r>
          <w:r>
            <w:rPr>
              <w:noProof/>
              <w:webHidden/>
            </w:rPr>
            <w:fldChar w:fldCharType="begin"/>
          </w:r>
          <w:r>
            <w:rPr>
              <w:noProof/>
              <w:webHidden/>
            </w:rPr>
            <w:instrText xml:space="preserve"> PAGEREF _Toc207266744 \h </w:instrText>
          </w:r>
          <w:r>
            <w:rPr>
              <w:noProof/>
              <w:webHidden/>
            </w:rPr>
          </w:r>
          <w:r>
            <w:rPr>
              <w:noProof/>
              <w:webHidden/>
            </w:rPr>
            <w:fldChar w:fldCharType="separate"/>
          </w:r>
          <w:ins w:id="86" w:author="Smith,Jilian" w:date="2025-10-22T12:31:00Z" w16du:dateUtc="2025-10-22T17:31:00Z">
            <w:r w:rsidR="00BB014D">
              <w:rPr>
                <w:noProof/>
                <w:webHidden/>
              </w:rPr>
              <w:t>57</w:t>
            </w:r>
          </w:ins>
          <w:del w:id="87" w:author="Smith,Jilian" w:date="2025-10-22T12:31:00Z" w16du:dateUtc="2025-10-22T17:31:00Z">
            <w:r w:rsidDel="00BB014D">
              <w:rPr>
                <w:noProof/>
                <w:webHidden/>
              </w:rPr>
              <w:delText>58</w:delText>
            </w:r>
          </w:del>
          <w:r>
            <w:rPr>
              <w:noProof/>
              <w:webHidden/>
            </w:rPr>
            <w:fldChar w:fldCharType="end"/>
          </w:r>
          <w:r>
            <w:fldChar w:fldCharType="end"/>
          </w:r>
        </w:p>
        <w:p w14:paraId="11093B29" w14:textId="060DCBA1"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"_Toc207266745"</w:instrText>
          </w:r>
          <w:r>
            <w:fldChar w:fldCharType="separate"/>
          </w:r>
          <w:r w:rsidRPr="00CA7E78">
            <w:rPr>
              <w:rStyle w:val="Hyperlink"/>
            </w:rPr>
            <w:t>D-101: A Child’s General Eligibility for Child Care Services</w:t>
          </w:r>
          <w:r>
            <w:rPr>
              <w:webHidden/>
            </w:rPr>
            <w:tab/>
          </w:r>
          <w:r>
            <w:rPr>
              <w:webHidden/>
            </w:rPr>
            <w:fldChar w:fldCharType="begin"/>
          </w:r>
          <w:r>
            <w:rPr>
              <w:webHidden/>
            </w:rPr>
            <w:instrText xml:space="preserve"> PAGEREF _Toc207266745 \h </w:instrText>
          </w:r>
          <w:r>
            <w:rPr>
              <w:webHidden/>
            </w:rPr>
          </w:r>
          <w:r>
            <w:rPr>
              <w:webHidden/>
            </w:rPr>
            <w:fldChar w:fldCharType="separate"/>
          </w:r>
          <w:ins w:id="88" w:author="Smith,Jilian" w:date="2025-10-22T12:31:00Z" w16du:dateUtc="2025-10-22T17:31:00Z">
            <w:r w:rsidR="00BB014D">
              <w:rPr>
                <w:webHidden/>
              </w:rPr>
              <w:t>57</w:t>
            </w:r>
          </w:ins>
          <w:del w:id="89" w:author="Smith,Jilian" w:date="2025-10-22T12:31:00Z" w16du:dateUtc="2025-10-22T17:31:00Z">
            <w:r w:rsidDel="00BB014D">
              <w:rPr>
                <w:webHidden/>
              </w:rPr>
              <w:delText>58</w:delText>
            </w:r>
          </w:del>
          <w:r>
            <w:rPr>
              <w:webHidden/>
            </w:rPr>
            <w:fldChar w:fldCharType="end"/>
          </w:r>
          <w:r>
            <w:fldChar w:fldCharType="end"/>
          </w:r>
        </w:p>
        <w:p w14:paraId="2A2F5010" w14:textId="51CBF418"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"_Toc207266746"</w:instrText>
          </w:r>
          <w:r>
            <w:fldChar w:fldCharType="separate"/>
          </w:r>
          <w:r w:rsidRPr="00CA7E78">
            <w:rPr>
              <w:rStyle w:val="Hyperlink"/>
            </w:rPr>
            <w:t>D-102: Child Care Eligibility Determination and Verification</w:t>
          </w:r>
          <w:r>
            <w:rPr>
              <w:webHidden/>
            </w:rPr>
            <w:tab/>
          </w:r>
          <w:r>
            <w:rPr>
              <w:webHidden/>
            </w:rPr>
            <w:fldChar w:fldCharType="begin"/>
          </w:r>
          <w:r>
            <w:rPr>
              <w:webHidden/>
            </w:rPr>
            <w:instrText xml:space="preserve"> PAGEREF _Toc207266746 \h </w:instrText>
          </w:r>
          <w:r>
            <w:rPr>
              <w:webHidden/>
            </w:rPr>
          </w:r>
          <w:r>
            <w:rPr>
              <w:webHidden/>
            </w:rPr>
            <w:fldChar w:fldCharType="separate"/>
          </w:r>
          <w:ins w:id="90" w:author="Smith,Jilian" w:date="2025-10-22T12:31:00Z" w16du:dateUtc="2025-10-22T17:31:00Z">
            <w:r w:rsidR="00BB014D">
              <w:rPr>
                <w:webHidden/>
              </w:rPr>
              <w:t>59</w:t>
            </w:r>
          </w:ins>
          <w:del w:id="91" w:author="Smith,Jilian" w:date="2025-10-22T12:31:00Z" w16du:dateUtc="2025-10-22T17:31:00Z">
            <w:r w:rsidDel="00BB014D">
              <w:rPr>
                <w:webHidden/>
              </w:rPr>
              <w:delText>60</w:delText>
            </w:r>
          </w:del>
          <w:r>
            <w:rPr>
              <w:webHidden/>
            </w:rPr>
            <w:fldChar w:fldCharType="end"/>
          </w:r>
          <w:r>
            <w:fldChar w:fldCharType="end"/>
          </w:r>
        </w:p>
        <w:p w14:paraId="741F4A2E" w14:textId="3A50F1FB"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"_Toc207266747"</w:instrText>
          </w:r>
          <w:r>
            <w:fldChar w:fldCharType="separate"/>
          </w:r>
          <w:r w:rsidRPr="00CA7E78">
            <w:rPr>
              <w:rStyle w:val="Hyperlink"/>
            </w:rPr>
            <w:t>D-103: Child’s Age and Citizenship or Immigration Status</w:t>
          </w:r>
          <w:r>
            <w:rPr>
              <w:webHidden/>
            </w:rPr>
            <w:tab/>
          </w:r>
          <w:r>
            <w:rPr>
              <w:webHidden/>
            </w:rPr>
            <w:fldChar w:fldCharType="begin"/>
          </w:r>
          <w:r>
            <w:rPr>
              <w:webHidden/>
            </w:rPr>
            <w:instrText xml:space="preserve"> PAGEREF _Toc207266747 \h </w:instrText>
          </w:r>
          <w:r>
            <w:rPr>
              <w:webHidden/>
            </w:rPr>
          </w:r>
          <w:r>
            <w:rPr>
              <w:webHidden/>
            </w:rPr>
            <w:fldChar w:fldCharType="separate"/>
          </w:r>
          <w:ins w:id="92" w:author="Smith,Jilian" w:date="2025-10-22T12:31:00Z" w16du:dateUtc="2025-10-22T17:31:00Z">
            <w:r w:rsidR="00BB014D">
              <w:rPr>
                <w:webHidden/>
              </w:rPr>
              <w:t>59</w:t>
            </w:r>
          </w:ins>
          <w:del w:id="93" w:author="Smith,Jilian" w:date="2025-10-22T12:31:00Z" w16du:dateUtc="2025-10-22T17:31:00Z">
            <w:r w:rsidDel="00BB014D">
              <w:rPr>
                <w:webHidden/>
              </w:rPr>
              <w:delText>60</w:delText>
            </w:r>
          </w:del>
          <w:r>
            <w:rPr>
              <w:webHidden/>
            </w:rPr>
            <w:fldChar w:fldCharType="end"/>
          </w:r>
          <w:r>
            <w:fldChar w:fldCharType="end"/>
          </w:r>
        </w:p>
        <w:p w14:paraId="6F6DB4C7" w14:textId="565E96A4"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"_Toc207266748"</w:instrText>
          </w:r>
          <w:r>
            <w:fldChar w:fldCharType="separate"/>
          </w:r>
          <w:r w:rsidRPr="00CA7E78">
            <w:rPr>
              <w:rStyle w:val="Hyperlink"/>
            </w:rPr>
            <w:t>D-104: Residence</w:t>
          </w:r>
          <w:r>
            <w:rPr>
              <w:webHidden/>
            </w:rPr>
            <w:tab/>
          </w:r>
          <w:r>
            <w:rPr>
              <w:webHidden/>
            </w:rPr>
            <w:fldChar w:fldCharType="begin"/>
          </w:r>
          <w:r>
            <w:rPr>
              <w:webHidden/>
            </w:rPr>
            <w:instrText xml:space="preserve"> PAGEREF _Toc207266748 \h </w:instrText>
          </w:r>
          <w:r>
            <w:rPr>
              <w:webHidden/>
            </w:rPr>
          </w:r>
          <w:r>
            <w:rPr>
              <w:webHidden/>
            </w:rPr>
            <w:fldChar w:fldCharType="separate"/>
          </w:r>
          <w:ins w:id="94" w:author="Smith,Jilian" w:date="2025-10-22T12:31:00Z" w16du:dateUtc="2025-10-22T17:31:00Z">
            <w:r w:rsidR="00BB014D">
              <w:rPr>
                <w:webHidden/>
              </w:rPr>
              <w:t>64</w:t>
            </w:r>
          </w:ins>
          <w:del w:id="95" w:author="Smith,Jilian" w:date="2025-10-22T12:31:00Z" w16du:dateUtc="2025-10-22T17:31:00Z">
            <w:r w:rsidDel="00BB014D">
              <w:rPr>
                <w:webHidden/>
              </w:rPr>
              <w:delText>65</w:delText>
            </w:r>
          </w:del>
          <w:r>
            <w:rPr>
              <w:webHidden/>
            </w:rPr>
            <w:fldChar w:fldCharType="end"/>
          </w:r>
          <w:r>
            <w:fldChar w:fldCharType="end"/>
          </w:r>
        </w:p>
        <w:p w14:paraId="5EBD300D" w14:textId="170760F9"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"_Toc207266749"</w:instrText>
          </w:r>
          <w:r>
            <w:fldChar w:fldCharType="separate"/>
          </w:r>
          <w:r w:rsidRPr="00CA7E78">
            <w:rPr>
              <w:rStyle w:val="Hyperlink"/>
            </w:rPr>
            <w:t>D-105: Determining the Family Size</w:t>
          </w:r>
          <w:r>
            <w:rPr>
              <w:webHidden/>
            </w:rPr>
            <w:tab/>
          </w:r>
          <w:r>
            <w:rPr>
              <w:webHidden/>
            </w:rPr>
            <w:fldChar w:fldCharType="begin"/>
          </w:r>
          <w:r>
            <w:rPr>
              <w:webHidden/>
            </w:rPr>
            <w:instrText xml:space="preserve"> PAGEREF _Toc207266749 \h </w:instrText>
          </w:r>
          <w:r>
            <w:rPr>
              <w:webHidden/>
            </w:rPr>
          </w:r>
          <w:r>
            <w:rPr>
              <w:webHidden/>
            </w:rPr>
            <w:fldChar w:fldCharType="separate"/>
          </w:r>
          <w:ins w:id="96" w:author="Smith,Jilian" w:date="2025-10-22T12:31:00Z" w16du:dateUtc="2025-10-22T17:31:00Z">
            <w:r w:rsidR="00BB014D">
              <w:rPr>
                <w:webHidden/>
              </w:rPr>
              <w:t>65</w:t>
            </w:r>
          </w:ins>
          <w:del w:id="97" w:author="Smith,Jilian" w:date="2025-10-22T12:31:00Z" w16du:dateUtc="2025-10-22T17:31:00Z">
            <w:r w:rsidDel="00BB014D">
              <w:rPr>
                <w:webHidden/>
              </w:rPr>
              <w:delText>66</w:delText>
            </w:r>
          </w:del>
          <w:r>
            <w:rPr>
              <w:webHidden/>
            </w:rPr>
            <w:fldChar w:fldCharType="end"/>
          </w:r>
          <w:r>
            <w:fldChar w:fldCharType="end"/>
          </w:r>
        </w:p>
        <w:p w14:paraId="1AE94302" w14:textId="12CAF338"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"_Toc207266750"</w:instrText>
          </w:r>
          <w:r>
            <w:fldChar w:fldCharType="separate"/>
          </w:r>
          <w:r w:rsidRPr="00CA7E78">
            <w:rPr>
              <w:rStyle w:val="Hyperlink"/>
            </w:rPr>
            <w:t>D-106: Family Income</w:t>
          </w:r>
          <w:r>
            <w:rPr>
              <w:webHidden/>
            </w:rPr>
            <w:tab/>
          </w:r>
          <w:r>
            <w:rPr>
              <w:webHidden/>
            </w:rPr>
            <w:fldChar w:fldCharType="begin"/>
          </w:r>
          <w:r>
            <w:rPr>
              <w:webHidden/>
            </w:rPr>
            <w:instrText xml:space="preserve"> PAGEREF _Toc207266750 \h </w:instrText>
          </w:r>
          <w:r>
            <w:rPr>
              <w:webHidden/>
            </w:rPr>
          </w:r>
          <w:r>
            <w:rPr>
              <w:webHidden/>
            </w:rPr>
            <w:fldChar w:fldCharType="separate"/>
          </w:r>
          <w:ins w:id="98" w:author="Smith,Jilian" w:date="2025-10-22T12:31:00Z" w16du:dateUtc="2025-10-22T17:31:00Z">
            <w:r w:rsidR="00BB014D">
              <w:rPr>
                <w:webHidden/>
              </w:rPr>
              <w:t>69</w:t>
            </w:r>
          </w:ins>
          <w:del w:id="99" w:author="Smith,Jilian" w:date="2025-10-22T12:31:00Z" w16du:dateUtc="2025-10-22T17:31:00Z">
            <w:r w:rsidDel="00BB014D">
              <w:rPr>
                <w:webHidden/>
              </w:rPr>
              <w:delText>70</w:delText>
            </w:r>
          </w:del>
          <w:r>
            <w:rPr>
              <w:webHidden/>
            </w:rPr>
            <w:fldChar w:fldCharType="end"/>
          </w:r>
          <w:r>
            <w:fldChar w:fldCharType="end"/>
          </w:r>
        </w:p>
        <w:p w14:paraId="01BC66DE" w14:textId="78192349"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"_Toc207266751"</w:instrText>
          </w:r>
          <w:r>
            <w:fldChar w:fldCharType="separate"/>
          </w:r>
          <w:r w:rsidRPr="00CA7E78">
            <w:rPr>
              <w:rStyle w:val="Hyperlink"/>
            </w:rPr>
            <w:t>D-107: Calculating Family Income</w:t>
          </w:r>
          <w:r>
            <w:rPr>
              <w:webHidden/>
            </w:rPr>
            <w:tab/>
          </w:r>
          <w:r>
            <w:rPr>
              <w:webHidden/>
            </w:rPr>
            <w:fldChar w:fldCharType="begin"/>
          </w:r>
          <w:r>
            <w:rPr>
              <w:webHidden/>
            </w:rPr>
            <w:instrText xml:space="preserve"> PAGEREF _Toc207266751 \h </w:instrText>
          </w:r>
          <w:r>
            <w:rPr>
              <w:webHidden/>
            </w:rPr>
          </w:r>
          <w:r>
            <w:rPr>
              <w:webHidden/>
            </w:rPr>
            <w:fldChar w:fldCharType="separate"/>
          </w:r>
          <w:ins w:id="100" w:author="Smith,Jilian" w:date="2025-10-22T12:31:00Z" w16du:dateUtc="2025-10-22T17:31:00Z">
            <w:r w:rsidR="00BB014D">
              <w:rPr>
                <w:webHidden/>
              </w:rPr>
              <w:t>74</w:t>
            </w:r>
          </w:ins>
          <w:del w:id="101" w:author="Smith,Jilian" w:date="2025-10-22T12:31:00Z" w16du:dateUtc="2025-10-22T17:31:00Z">
            <w:r w:rsidDel="00BB014D">
              <w:rPr>
                <w:webHidden/>
              </w:rPr>
              <w:delText>75</w:delText>
            </w:r>
          </w:del>
          <w:r>
            <w:rPr>
              <w:webHidden/>
            </w:rPr>
            <w:fldChar w:fldCharType="end"/>
          </w:r>
          <w:r>
            <w:fldChar w:fldCharType="end"/>
          </w:r>
        </w:p>
        <w:p w14:paraId="33C2FC89" w14:textId="74F4D9A5"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"_Toc207266752"</w:instrText>
          </w:r>
          <w:r>
            <w:fldChar w:fldCharType="separate"/>
          </w:r>
          <w:r w:rsidRPr="00CA7E78">
            <w:rPr>
              <w:rStyle w:val="Hyperlink"/>
            </w:rPr>
            <w:t>D-108: Income Changes during the 12-Month Eligibility Period</w:t>
          </w:r>
          <w:r>
            <w:rPr>
              <w:webHidden/>
            </w:rPr>
            <w:tab/>
          </w:r>
          <w:r>
            <w:rPr>
              <w:webHidden/>
            </w:rPr>
            <w:fldChar w:fldCharType="begin"/>
          </w:r>
          <w:r>
            <w:rPr>
              <w:webHidden/>
            </w:rPr>
            <w:instrText xml:space="preserve"> PAGEREF _Toc207266752 \h </w:instrText>
          </w:r>
          <w:r>
            <w:rPr>
              <w:webHidden/>
            </w:rPr>
          </w:r>
          <w:r>
            <w:rPr>
              <w:webHidden/>
            </w:rPr>
            <w:fldChar w:fldCharType="separate"/>
          </w:r>
          <w:ins w:id="102" w:author="Smith,Jilian" w:date="2025-10-22T12:31:00Z" w16du:dateUtc="2025-10-22T17:31:00Z">
            <w:r w:rsidR="00BB014D">
              <w:rPr>
                <w:webHidden/>
              </w:rPr>
              <w:t>77</w:t>
            </w:r>
          </w:ins>
          <w:del w:id="103" w:author="Smith,Jilian" w:date="2025-10-22T12:31:00Z" w16du:dateUtc="2025-10-22T17:31:00Z">
            <w:r w:rsidDel="00BB014D">
              <w:rPr>
                <w:webHidden/>
              </w:rPr>
              <w:delText>78</w:delText>
            </w:r>
          </w:del>
          <w:r>
            <w:rPr>
              <w:webHidden/>
            </w:rPr>
            <w:fldChar w:fldCharType="end"/>
          </w:r>
          <w:r>
            <w:fldChar w:fldCharType="end"/>
          </w:r>
        </w:p>
        <w:p w14:paraId="5A5EDBDA" w14:textId="0FCDDC17"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"_Toc207266753"</w:instrText>
          </w:r>
          <w:r>
            <w:fldChar w:fldCharType="separate"/>
          </w:r>
          <w:r w:rsidRPr="00CA7E78">
            <w:rPr>
              <w:rStyle w:val="Hyperlink"/>
            </w:rPr>
            <w:t>D-109: Determining Self-Employment Income</w:t>
          </w:r>
          <w:r>
            <w:rPr>
              <w:webHidden/>
            </w:rPr>
            <w:tab/>
          </w:r>
          <w:r>
            <w:rPr>
              <w:webHidden/>
            </w:rPr>
            <w:fldChar w:fldCharType="begin"/>
          </w:r>
          <w:r>
            <w:rPr>
              <w:webHidden/>
            </w:rPr>
            <w:instrText xml:space="preserve"> PAGEREF _Toc207266753 \h </w:instrText>
          </w:r>
          <w:r>
            <w:rPr>
              <w:webHidden/>
            </w:rPr>
          </w:r>
          <w:r>
            <w:rPr>
              <w:webHidden/>
            </w:rPr>
            <w:fldChar w:fldCharType="separate"/>
          </w:r>
          <w:ins w:id="104" w:author="Smith,Jilian" w:date="2025-10-22T12:31:00Z" w16du:dateUtc="2025-10-22T17:31:00Z">
            <w:r w:rsidR="00BB014D">
              <w:rPr>
                <w:webHidden/>
              </w:rPr>
              <w:t>79</w:t>
            </w:r>
          </w:ins>
          <w:del w:id="105" w:author="Smith,Jilian" w:date="2025-10-22T12:31:00Z" w16du:dateUtc="2025-10-22T17:31:00Z">
            <w:r w:rsidDel="00BB014D">
              <w:rPr>
                <w:webHidden/>
              </w:rPr>
              <w:delText>80</w:delText>
            </w:r>
          </w:del>
          <w:r>
            <w:rPr>
              <w:webHidden/>
            </w:rPr>
            <w:fldChar w:fldCharType="end"/>
          </w:r>
          <w:r>
            <w:fldChar w:fldCharType="end"/>
          </w:r>
        </w:p>
        <w:p w14:paraId="04252100" w14:textId="5DE6666E"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"_Toc207266754"</w:instrText>
          </w:r>
          <w:r>
            <w:fldChar w:fldCharType="separate"/>
          </w:r>
          <w:r w:rsidRPr="00CA7E78">
            <w:rPr>
              <w:rStyle w:val="Hyperlink"/>
            </w:rPr>
            <w:t>D-110: Cash-Paid Earnings</w:t>
          </w:r>
          <w:r>
            <w:rPr>
              <w:webHidden/>
            </w:rPr>
            <w:tab/>
          </w:r>
          <w:r>
            <w:rPr>
              <w:webHidden/>
            </w:rPr>
            <w:fldChar w:fldCharType="begin"/>
          </w:r>
          <w:r>
            <w:rPr>
              <w:webHidden/>
            </w:rPr>
            <w:instrText xml:space="preserve"> PAGEREF _Toc207266754 \h </w:instrText>
          </w:r>
          <w:r>
            <w:rPr>
              <w:webHidden/>
            </w:rPr>
          </w:r>
          <w:r>
            <w:rPr>
              <w:webHidden/>
            </w:rPr>
            <w:fldChar w:fldCharType="separate"/>
          </w:r>
          <w:ins w:id="106" w:author="Smith,Jilian" w:date="2025-10-22T12:31:00Z" w16du:dateUtc="2025-10-22T17:31:00Z">
            <w:r w:rsidR="00BB014D">
              <w:rPr>
                <w:webHidden/>
              </w:rPr>
              <w:t>82</w:t>
            </w:r>
          </w:ins>
          <w:del w:id="107" w:author="Smith,Jilian" w:date="2025-10-22T12:31:00Z" w16du:dateUtc="2025-10-22T17:31:00Z">
            <w:r w:rsidDel="00BB014D">
              <w:rPr>
                <w:webHidden/>
              </w:rPr>
              <w:delText>83</w:delText>
            </w:r>
          </w:del>
          <w:r>
            <w:rPr>
              <w:webHidden/>
            </w:rPr>
            <w:fldChar w:fldCharType="end"/>
          </w:r>
          <w:r>
            <w:fldChar w:fldCharType="end"/>
          </w:r>
        </w:p>
        <w:p w14:paraId="1F6FB892" w14:textId="3C88C270"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"_Toc207266755"</w:instrText>
          </w:r>
          <w:r>
            <w:fldChar w:fldCharType="separate"/>
          </w:r>
          <w:r w:rsidRPr="00CA7E78">
            <w:rPr>
              <w:rStyle w:val="Hyperlink"/>
              <w:noProof/>
            </w:rPr>
            <w:t>D-200: Low-Income Child Care</w:t>
          </w:r>
          <w:r>
            <w:rPr>
              <w:noProof/>
              <w:webHidden/>
            </w:rPr>
            <w:tab/>
          </w:r>
          <w:r>
            <w:rPr>
              <w:noProof/>
              <w:webHidden/>
            </w:rPr>
            <w:fldChar w:fldCharType="begin"/>
          </w:r>
          <w:r>
            <w:rPr>
              <w:noProof/>
              <w:webHidden/>
            </w:rPr>
            <w:instrText xml:space="preserve"> PAGEREF _Toc207266755 \h </w:instrText>
          </w:r>
          <w:r>
            <w:rPr>
              <w:noProof/>
              <w:webHidden/>
            </w:rPr>
          </w:r>
          <w:r>
            <w:rPr>
              <w:noProof/>
              <w:webHidden/>
            </w:rPr>
            <w:fldChar w:fldCharType="separate"/>
          </w:r>
          <w:ins w:id="108" w:author="Smith,Jilian" w:date="2025-10-22T12:31:00Z" w16du:dateUtc="2025-10-22T17:31:00Z">
            <w:r w:rsidR="00BB014D">
              <w:rPr>
                <w:noProof/>
                <w:webHidden/>
              </w:rPr>
              <w:t>83</w:t>
            </w:r>
          </w:ins>
          <w:del w:id="109" w:author="Smith,Jilian" w:date="2025-10-22T12:31:00Z" w16du:dateUtc="2025-10-22T17:31:00Z">
            <w:r w:rsidDel="00BB014D">
              <w:rPr>
                <w:noProof/>
                <w:webHidden/>
              </w:rPr>
              <w:delText>84</w:delText>
            </w:r>
          </w:del>
          <w:r>
            <w:rPr>
              <w:noProof/>
              <w:webHidden/>
            </w:rPr>
            <w:fldChar w:fldCharType="end"/>
          </w:r>
          <w:r>
            <w:fldChar w:fldCharType="end"/>
          </w:r>
        </w:p>
        <w:p w14:paraId="1C087C07" w14:textId="17E73494"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"_Toc207266756"</w:instrText>
          </w:r>
          <w:r>
            <w:fldChar w:fldCharType="separate"/>
          </w:r>
          <w:r w:rsidRPr="00CA7E78">
            <w:rPr>
              <w:rStyle w:val="Hyperlink"/>
            </w:rPr>
            <w:t>D-201: Eligibility for Low-Income Child Care</w:t>
          </w:r>
          <w:r>
            <w:rPr>
              <w:webHidden/>
            </w:rPr>
            <w:tab/>
          </w:r>
          <w:r>
            <w:rPr>
              <w:webHidden/>
            </w:rPr>
            <w:fldChar w:fldCharType="begin"/>
          </w:r>
          <w:r>
            <w:rPr>
              <w:webHidden/>
            </w:rPr>
            <w:instrText xml:space="preserve"> PAGEREF _Toc207266756 \h </w:instrText>
          </w:r>
          <w:r>
            <w:rPr>
              <w:webHidden/>
            </w:rPr>
          </w:r>
          <w:r>
            <w:rPr>
              <w:webHidden/>
            </w:rPr>
            <w:fldChar w:fldCharType="separate"/>
          </w:r>
          <w:ins w:id="110" w:author="Smith,Jilian" w:date="2025-10-22T12:31:00Z" w16du:dateUtc="2025-10-22T17:31:00Z">
            <w:r w:rsidR="00BB014D">
              <w:rPr>
                <w:webHidden/>
              </w:rPr>
              <w:t>83</w:t>
            </w:r>
          </w:ins>
          <w:del w:id="111" w:author="Smith,Jilian" w:date="2025-10-22T12:31:00Z" w16du:dateUtc="2025-10-22T17:31:00Z">
            <w:r w:rsidDel="00BB014D">
              <w:rPr>
                <w:webHidden/>
              </w:rPr>
              <w:delText>84</w:delText>
            </w:r>
          </w:del>
          <w:r>
            <w:rPr>
              <w:webHidden/>
            </w:rPr>
            <w:fldChar w:fldCharType="end"/>
          </w:r>
          <w:r>
            <w:fldChar w:fldCharType="end"/>
          </w:r>
        </w:p>
        <w:p w14:paraId="0C8ADADC" w14:textId="693E48B9"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"_Toc207266757"</w:instrText>
          </w:r>
          <w:r>
            <w:fldChar w:fldCharType="separate"/>
          </w:r>
          <w:r w:rsidRPr="00CA7E78">
            <w:rPr>
              <w:rStyle w:val="Hyperlink"/>
            </w:rPr>
            <w:t>D-202: Calculating Activity Hours</w:t>
          </w:r>
          <w:r>
            <w:rPr>
              <w:webHidden/>
            </w:rPr>
            <w:tab/>
          </w:r>
          <w:r>
            <w:rPr>
              <w:webHidden/>
            </w:rPr>
            <w:fldChar w:fldCharType="begin"/>
          </w:r>
          <w:r>
            <w:rPr>
              <w:webHidden/>
            </w:rPr>
            <w:instrText xml:space="preserve"> PAGEREF _Toc207266757 \h </w:instrText>
          </w:r>
          <w:r>
            <w:rPr>
              <w:webHidden/>
            </w:rPr>
          </w:r>
          <w:r>
            <w:rPr>
              <w:webHidden/>
            </w:rPr>
            <w:fldChar w:fldCharType="separate"/>
          </w:r>
          <w:ins w:id="112" w:author="Smith,Jilian" w:date="2025-10-22T12:31:00Z" w16du:dateUtc="2025-10-22T17:31:00Z">
            <w:r w:rsidR="00BB014D">
              <w:rPr>
                <w:webHidden/>
              </w:rPr>
              <w:t>83</w:t>
            </w:r>
          </w:ins>
          <w:del w:id="113" w:author="Smith,Jilian" w:date="2025-10-22T12:31:00Z" w16du:dateUtc="2025-10-22T17:31:00Z">
            <w:r w:rsidDel="00BB014D">
              <w:rPr>
                <w:webHidden/>
              </w:rPr>
              <w:delText>84</w:delText>
            </w:r>
          </w:del>
          <w:r>
            <w:rPr>
              <w:webHidden/>
            </w:rPr>
            <w:fldChar w:fldCharType="end"/>
          </w:r>
          <w:r>
            <w:fldChar w:fldCharType="end"/>
          </w:r>
        </w:p>
        <w:p w14:paraId="45FAD3E2" w14:textId="57ABDEFD"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"_Toc207266758"</w:instrText>
          </w:r>
          <w:r>
            <w:fldChar w:fldCharType="separate"/>
          </w:r>
          <w:r w:rsidRPr="00CA7E78">
            <w:rPr>
              <w:rStyle w:val="Hyperlink"/>
              <w:lang w:eastAsia="zh-TW"/>
            </w:rPr>
            <w:t>D-203: Identity</w:t>
          </w:r>
          <w:r w:rsidRPr="00CA7E78">
            <w:rPr>
              <w:rStyle w:val="Hyperlink"/>
            </w:rPr>
            <w:t xml:space="preserve"> Verification for Low-Income Child Care</w:t>
          </w:r>
          <w:r>
            <w:rPr>
              <w:webHidden/>
            </w:rPr>
            <w:tab/>
          </w:r>
          <w:r>
            <w:rPr>
              <w:webHidden/>
            </w:rPr>
            <w:fldChar w:fldCharType="begin"/>
          </w:r>
          <w:r>
            <w:rPr>
              <w:webHidden/>
            </w:rPr>
            <w:instrText xml:space="preserve"> PAGEREF _Toc207266758 \h </w:instrText>
          </w:r>
          <w:r>
            <w:rPr>
              <w:webHidden/>
            </w:rPr>
          </w:r>
          <w:r>
            <w:rPr>
              <w:webHidden/>
            </w:rPr>
            <w:fldChar w:fldCharType="separate"/>
          </w:r>
          <w:ins w:id="114" w:author="Smith,Jilian" w:date="2025-10-22T12:31:00Z" w16du:dateUtc="2025-10-22T17:31:00Z">
            <w:r w:rsidR="00BB014D">
              <w:rPr>
                <w:webHidden/>
              </w:rPr>
              <w:t>85</w:t>
            </w:r>
          </w:ins>
          <w:del w:id="115" w:author="Smith,Jilian" w:date="2025-10-22T12:31:00Z" w16du:dateUtc="2025-10-22T17:31:00Z">
            <w:r w:rsidDel="00BB014D">
              <w:rPr>
                <w:webHidden/>
              </w:rPr>
              <w:delText>86</w:delText>
            </w:r>
          </w:del>
          <w:r>
            <w:rPr>
              <w:webHidden/>
            </w:rPr>
            <w:fldChar w:fldCharType="end"/>
          </w:r>
          <w:r>
            <w:fldChar w:fldCharType="end"/>
          </w:r>
        </w:p>
        <w:p w14:paraId="429F5427" w14:textId="64ADCB04"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"_Toc207266759"</w:instrText>
          </w:r>
          <w:r>
            <w:fldChar w:fldCharType="separate"/>
          </w:r>
          <w:r w:rsidRPr="00CA7E78">
            <w:rPr>
              <w:rStyle w:val="Hyperlink"/>
            </w:rPr>
            <w:t>D-204: Child Care during Initial Job Search</w:t>
          </w:r>
          <w:r>
            <w:rPr>
              <w:webHidden/>
            </w:rPr>
            <w:tab/>
          </w:r>
          <w:r>
            <w:rPr>
              <w:webHidden/>
            </w:rPr>
            <w:fldChar w:fldCharType="begin"/>
          </w:r>
          <w:r>
            <w:rPr>
              <w:webHidden/>
            </w:rPr>
            <w:instrText xml:space="preserve"> PAGEREF _Toc207266759 \h </w:instrText>
          </w:r>
          <w:r>
            <w:rPr>
              <w:webHidden/>
            </w:rPr>
          </w:r>
          <w:r>
            <w:rPr>
              <w:webHidden/>
            </w:rPr>
            <w:fldChar w:fldCharType="separate"/>
          </w:r>
          <w:ins w:id="116" w:author="Smith,Jilian" w:date="2025-10-22T12:31:00Z" w16du:dateUtc="2025-10-22T17:31:00Z">
            <w:r w:rsidR="00BB014D">
              <w:rPr>
                <w:webHidden/>
              </w:rPr>
              <w:t>87</w:t>
            </w:r>
          </w:ins>
          <w:del w:id="117" w:author="Smith,Jilian" w:date="2025-10-22T12:31:00Z" w16du:dateUtc="2025-10-22T17:31:00Z">
            <w:r w:rsidDel="00BB014D">
              <w:rPr>
                <w:webHidden/>
              </w:rPr>
              <w:delText>88</w:delText>
            </w:r>
          </w:del>
          <w:r>
            <w:rPr>
              <w:webHidden/>
            </w:rPr>
            <w:fldChar w:fldCharType="end"/>
          </w:r>
          <w:r>
            <w:fldChar w:fldCharType="end"/>
          </w:r>
        </w:p>
        <w:p w14:paraId="756C27D8" w14:textId="43DAF9CF"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"_Toc207266760"</w:instrText>
          </w:r>
          <w:r>
            <w:fldChar w:fldCharType="separate"/>
          </w:r>
          <w:r w:rsidRPr="00CA7E78">
            <w:rPr>
              <w:rStyle w:val="Hyperlink"/>
              <w:noProof/>
            </w:rPr>
            <w:t>D-300: Choices Child Care</w:t>
          </w:r>
          <w:r>
            <w:rPr>
              <w:noProof/>
              <w:webHidden/>
            </w:rPr>
            <w:tab/>
          </w:r>
          <w:r>
            <w:rPr>
              <w:noProof/>
              <w:webHidden/>
            </w:rPr>
            <w:fldChar w:fldCharType="begin"/>
          </w:r>
          <w:r>
            <w:rPr>
              <w:noProof/>
              <w:webHidden/>
            </w:rPr>
            <w:instrText xml:space="preserve"> PAGEREF _Toc207266760 \h </w:instrText>
          </w:r>
          <w:r>
            <w:rPr>
              <w:noProof/>
              <w:webHidden/>
            </w:rPr>
          </w:r>
          <w:r>
            <w:rPr>
              <w:noProof/>
              <w:webHidden/>
            </w:rPr>
            <w:fldChar w:fldCharType="separate"/>
          </w:r>
          <w:ins w:id="118" w:author="Smith,Jilian" w:date="2025-10-22T12:31:00Z" w16du:dateUtc="2025-10-22T17:31:00Z">
            <w:r w:rsidR="00BB014D">
              <w:rPr>
                <w:noProof/>
                <w:webHidden/>
              </w:rPr>
              <w:t>90</w:t>
            </w:r>
          </w:ins>
          <w:del w:id="119" w:author="Smith,Jilian" w:date="2025-10-22T12:31:00Z" w16du:dateUtc="2025-10-22T17:31:00Z">
            <w:r w:rsidDel="00BB014D">
              <w:rPr>
                <w:noProof/>
                <w:webHidden/>
              </w:rPr>
              <w:delText>91</w:delText>
            </w:r>
          </w:del>
          <w:r>
            <w:rPr>
              <w:noProof/>
              <w:webHidden/>
            </w:rPr>
            <w:fldChar w:fldCharType="end"/>
          </w:r>
          <w:r>
            <w:fldChar w:fldCharType="end"/>
          </w:r>
        </w:p>
        <w:p w14:paraId="514174D7" w14:textId="326271C2"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"_Toc207266761"</w:instrText>
          </w:r>
          <w:r>
            <w:fldChar w:fldCharType="separate"/>
          </w:r>
          <w:r w:rsidRPr="00CA7E78">
            <w:rPr>
              <w:rStyle w:val="Hyperlink"/>
            </w:rPr>
            <w:t>D-301: Eligibility for Choices Child Care</w:t>
          </w:r>
          <w:r>
            <w:rPr>
              <w:webHidden/>
            </w:rPr>
            <w:tab/>
          </w:r>
          <w:r>
            <w:rPr>
              <w:webHidden/>
            </w:rPr>
            <w:fldChar w:fldCharType="begin"/>
          </w:r>
          <w:r>
            <w:rPr>
              <w:webHidden/>
            </w:rPr>
            <w:instrText xml:space="preserve"> PAGEREF _Toc207266761 \h </w:instrText>
          </w:r>
          <w:r>
            <w:rPr>
              <w:webHidden/>
            </w:rPr>
          </w:r>
          <w:r>
            <w:rPr>
              <w:webHidden/>
            </w:rPr>
            <w:fldChar w:fldCharType="separate"/>
          </w:r>
          <w:ins w:id="120" w:author="Smith,Jilian" w:date="2025-10-22T12:31:00Z" w16du:dateUtc="2025-10-22T17:31:00Z">
            <w:r w:rsidR="00BB014D">
              <w:rPr>
                <w:webHidden/>
              </w:rPr>
              <w:t>90</w:t>
            </w:r>
          </w:ins>
          <w:del w:id="121" w:author="Smith,Jilian" w:date="2025-10-22T12:31:00Z" w16du:dateUtc="2025-10-22T17:31:00Z">
            <w:r w:rsidDel="00BB014D">
              <w:rPr>
                <w:webHidden/>
              </w:rPr>
              <w:delText>91</w:delText>
            </w:r>
          </w:del>
          <w:r>
            <w:rPr>
              <w:webHidden/>
            </w:rPr>
            <w:fldChar w:fldCharType="end"/>
          </w:r>
          <w:r>
            <w:fldChar w:fldCharType="end"/>
          </w:r>
        </w:p>
        <w:p w14:paraId="572C412F" w14:textId="3BE5C330"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"_Toc207266762"</w:instrText>
          </w:r>
          <w:r>
            <w:fldChar w:fldCharType="separate"/>
          </w:r>
          <w:r w:rsidRPr="00CA7E78">
            <w:rPr>
              <w:rStyle w:val="Hyperlink"/>
            </w:rPr>
            <w:t>D-302: In Loco Parentis for Choices Child Care</w:t>
          </w:r>
          <w:r>
            <w:rPr>
              <w:webHidden/>
            </w:rPr>
            <w:tab/>
          </w:r>
          <w:r>
            <w:rPr>
              <w:webHidden/>
            </w:rPr>
            <w:fldChar w:fldCharType="begin"/>
          </w:r>
          <w:r>
            <w:rPr>
              <w:webHidden/>
            </w:rPr>
            <w:instrText xml:space="preserve"> PAGEREF _Toc207266762 \h </w:instrText>
          </w:r>
          <w:r>
            <w:rPr>
              <w:webHidden/>
            </w:rPr>
          </w:r>
          <w:r>
            <w:rPr>
              <w:webHidden/>
            </w:rPr>
            <w:fldChar w:fldCharType="separate"/>
          </w:r>
          <w:ins w:id="122" w:author="Smith,Jilian" w:date="2025-10-22T12:31:00Z" w16du:dateUtc="2025-10-22T17:31:00Z">
            <w:r w:rsidR="00BB014D">
              <w:rPr>
                <w:webHidden/>
              </w:rPr>
              <w:t>99</w:t>
            </w:r>
          </w:ins>
          <w:del w:id="123" w:author="Smith,Jilian" w:date="2025-10-22T12:31:00Z" w16du:dateUtc="2025-10-22T17:31:00Z">
            <w:r w:rsidDel="00BB014D">
              <w:rPr>
                <w:webHidden/>
              </w:rPr>
              <w:delText>100</w:delText>
            </w:r>
          </w:del>
          <w:r>
            <w:rPr>
              <w:webHidden/>
            </w:rPr>
            <w:fldChar w:fldCharType="end"/>
          </w:r>
          <w:r>
            <w:fldChar w:fldCharType="end"/>
          </w:r>
        </w:p>
        <w:p w14:paraId="57CD8330" w14:textId="0F619AD9"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"_Toc207266763"</w:instrText>
          </w:r>
          <w:r>
            <w:fldChar w:fldCharType="separate"/>
          </w:r>
          <w:r w:rsidRPr="00CA7E78">
            <w:rPr>
              <w:rStyle w:val="Hyperlink"/>
              <w:noProof/>
            </w:rPr>
            <w:t>D-400: TANF Applicant Child Care</w:t>
          </w:r>
          <w:r>
            <w:rPr>
              <w:noProof/>
              <w:webHidden/>
            </w:rPr>
            <w:tab/>
          </w:r>
          <w:r>
            <w:rPr>
              <w:noProof/>
              <w:webHidden/>
            </w:rPr>
            <w:fldChar w:fldCharType="begin"/>
          </w:r>
          <w:r>
            <w:rPr>
              <w:noProof/>
              <w:webHidden/>
            </w:rPr>
            <w:instrText xml:space="preserve"> PAGEREF _Toc207266763 \h </w:instrText>
          </w:r>
          <w:r>
            <w:rPr>
              <w:noProof/>
              <w:webHidden/>
            </w:rPr>
          </w:r>
          <w:r>
            <w:rPr>
              <w:noProof/>
              <w:webHidden/>
            </w:rPr>
            <w:fldChar w:fldCharType="separate"/>
          </w:r>
          <w:ins w:id="124" w:author="Smith,Jilian" w:date="2025-10-22T12:31:00Z" w16du:dateUtc="2025-10-22T17:31:00Z">
            <w:r w:rsidR="00BB014D">
              <w:rPr>
                <w:noProof/>
                <w:webHidden/>
              </w:rPr>
              <w:t>100</w:t>
            </w:r>
          </w:ins>
          <w:del w:id="125" w:author="Smith,Jilian" w:date="2025-10-22T12:31:00Z" w16du:dateUtc="2025-10-22T17:31:00Z">
            <w:r w:rsidDel="00BB014D">
              <w:rPr>
                <w:noProof/>
                <w:webHidden/>
              </w:rPr>
              <w:delText>101</w:delText>
            </w:r>
          </w:del>
          <w:r>
            <w:rPr>
              <w:noProof/>
              <w:webHidden/>
            </w:rPr>
            <w:fldChar w:fldCharType="end"/>
          </w:r>
          <w:r>
            <w:fldChar w:fldCharType="end"/>
          </w:r>
        </w:p>
        <w:p w14:paraId="022E9D7C" w14:textId="3BB94CE3"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"_Toc207266764"</w:instrText>
          </w:r>
          <w:r>
            <w:fldChar w:fldCharType="separate"/>
          </w:r>
          <w:r w:rsidRPr="00CA7E78">
            <w:rPr>
              <w:rStyle w:val="Hyperlink"/>
            </w:rPr>
            <w:t>D-401: Eligibility for TANF Applicant Child Care</w:t>
          </w:r>
          <w:r>
            <w:rPr>
              <w:webHidden/>
            </w:rPr>
            <w:tab/>
          </w:r>
          <w:r>
            <w:rPr>
              <w:webHidden/>
            </w:rPr>
            <w:fldChar w:fldCharType="begin"/>
          </w:r>
          <w:r>
            <w:rPr>
              <w:webHidden/>
            </w:rPr>
            <w:instrText xml:space="preserve"> PAGEREF _Toc207266764 \h </w:instrText>
          </w:r>
          <w:r>
            <w:rPr>
              <w:webHidden/>
            </w:rPr>
          </w:r>
          <w:r>
            <w:rPr>
              <w:webHidden/>
            </w:rPr>
            <w:fldChar w:fldCharType="separate"/>
          </w:r>
          <w:ins w:id="126" w:author="Smith,Jilian" w:date="2025-10-22T12:31:00Z" w16du:dateUtc="2025-10-22T17:31:00Z">
            <w:r w:rsidR="00BB014D">
              <w:rPr>
                <w:webHidden/>
              </w:rPr>
              <w:t>100</w:t>
            </w:r>
          </w:ins>
          <w:del w:id="127" w:author="Smith,Jilian" w:date="2025-10-22T12:31:00Z" w16du:dateUtc="2025-10-22T17:31:00Z">
            <w:r w:rsidDel="00BB014D">
              <w:rPr>
                <w:webHidden/>
              </w:rPr>
              <w:delText>101</w:delText>
            </w:r>
          </w:del>
          <w:r>
            <w:rPr>
              <w:webHidden/>
            </w:rPr>
            <w:fldChar w:fldCharType="end"/>
          </w:r>
          <w:r>
            <w:fldChar w:fldCharType="end"/>
          </w:r>
        </w:p>
        <w:p w14:paraId="515C57BE" w14:textId="52C6355F"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"_Toc207266765"</w:instrText>
          </w:r>
          <w:r>
            <w:fldChar w:fldCharType="separate"/>
          </w:r>
          <w:r w:rsidRPr="00CA7E78">
            <w:rPr>
              <w:rStyle w:val="Hyperlink"/>
              <w:noProof/>
            </w:rPr>
            <w:t xml:space="preserve">D-500: </w:t>
          </w:r>
          <w:r w:rsidRPr="00CA7E78">
            <w:rPr>
              <w:rStyle w:val="Hyperlink"/>
              <w:noProof/>
              <w:bdr w:val="none" w:sz="0" w:space="0" w:color="auto" w:frame="1"/>
            </w:rPr>
            <w:t>Supplemental Nutrition Assistance Program Employment and Training</w:t>
          </w:r>
          <w:r w:rsidRPr="00CA7E78">
            <w:rPr>
              <w:rStyle w:val="Hyperlink"/>
              <w:noProof/>
            </w:rPr>
            <w:t xml:space="preserve"> Child Care</w:t>
          </w:r>
          <w:r>
            <w:rPr>
              <w:noProof/>
              <w:webHidden/>
            </w:rPr>
            <w:tab/>
          </w:r>
          <w:r>
            <w:rPr>
              <w:noProof/>
              <w:webHidden/>
            </w:rPr>
            <w:fldChar w:fldCharType="begin"/>
          </w:r>
          <w:r>
            <w:rPr>
              <w:noProof/>
              <w:webHidden/>
            </w:rPr>
            <w:instrText xml:space="preserve"> PAGEREF _Toc207266765 \h </w:instrText>
          </w:r>
          <w:r>
            <w:rPr>
              <w:noProof/>
              <w:webHidden/>
            </w:rPr>
          </w:r>
          <w:r>
            <w:rPr>
              <w:noProof/>
              <w:webHidden/>
            </w:rPr>
            <w:fldChar w:fldCharType="separate"/>
          </w:r>
          <w:ins w:id="128" w:author="Smith,Jilian" w:date="2025-10-22T12:31:00Z" w16du:dateUtc="2025-10-22T17:31:00Z">
            <w:r w:rsidR="00BB014D">
              <w:rPr>
                <w:noProof/>
                <w:webHidden/>
              </w:rPr>
              <w:t>101</w:t>
            </w:r>
          </w:ins>
          <w:del w:id="129" w:author="Smith,Jilian" w:date="2025-10-22T12:31:00Z" w16du:dateUtc="2025-10-22T17:31:00Z">
            <w:r w:rsidDel="00BB014D">
              <w:rPr>
                <w:noProof/>
                <w:webHidden/>
              </w:rPr>
              <w:delText>102</w:delText>
            </w:r>
          </w:del>
          <w:r>
            <w:rPr>
              <w:noProof/>
              <w:webHidden/>
            </w:rPr>
            <w:fldChar w:fldCharType="end"/>
          </w:r>
          <w:r>
            <w:fldChar w:fldCharType="end"/>
          </w:r>
        </w:p>
        <w:p w14:paraId="5E9EE89E" w14:textId="5B00BACF"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"_Toc207266766"</w:instrText>
          </w:r>
          <w:r>
            <w:fldChar w:fldCharType="separate"/>
          </w:r>
          <w:r w:rsidRPr="00CA7E78">
            <w:rPr>
              <w:rStyle w:val="Hyperlink"/>
            </w:rPr>
            <w:t xml:space="preserve">D-501: Activity Interruptions for </w:t>
          </w:r>
          <w:r w:rsidRPr="00CA7E78">
            <w:rPr>
              <w:rStyle w:val="Hyperlink"/>
              <w:bdr w:val="none" w:sz="0" w:space="0" w:color="auto" w:frame="1"/>
            </w:rPr>
            <w:t>Supplemental Nutrition Assistance Program Employment and Training</w:t>
          </w:r>
          <w:r w:rsidRPr="00CA7E78">
            <w:rPr>
              <w:rStyle w:val="Hyperlink"/>
            </w:rPr>
            <w:t xml:space="preserve"> Customers</w:t>
          </w:r>
          <w:r>
            <w:rPr>
              <w:webHidden/>
            </w:rPr>
            <w:tab/>
          </w:r>
          <w:r>
            <w:rPr>
              <w:webHidden/>
            </w:rPr>
            <w:fldChar w:fldCharType="begin"/>
          </w:r>
          <w:r>
            <w:rPr>
              <w:webHidden/>
            </w:rPr>
            <w:instrText xml:space="preserve"> PAGEREF _Toc207266766 \h </w:instrText>
          </w:r>
          <w:r>
            <w:rPr>
              <w:webHidden/>
            </w:rPr>
          </w:r>
          <w:r>
            <w:rPr>
              <w:webHidden/>
            </w:rPr>
            <w:fldChar w:fldCharType="separate"/>
          </w:r>
          <w:ins w:id="130" w:author="Smith,Jilian" w:date="2025-10-22T12:31:00Z" w16du:dateUtc="2025-10-22T17:31:00Z">
            <w:r w:rsidR="00BB014D">
              <w:rPr>
                <w:webHidden/>
              </w:rPr>
              <w:t>101</w:t>
            </w:r>
          </w:ins>
          <w:del w:id="131" w:author="Smith,Jilian" w:date="2025-10-22T12:31:00Z" w16du:dateUtc="2025-10-22T17:31:00Z">
            <w:r w:rsidDel="00BB014D">
              <w:rPr>
                <w:webHidden/>
              </w:rPr>
              <w:delText>102</w:delText>
            </w:r>
          </w:del>
          <w:r>
            <w:rPr>
              <w:webHidden/>
            </w:rPr>
            <w:fldChar w:fldCharType="end"/>
          </w:r>
          <w:r>
            <w:fldChar w:fldCharType="end"/>
          </w:r>
        </w:p>
        <w:p w14:paraId="114EE904" w14:textId="41CE095B"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"_Toc207266767"</w:instrText>
          </w:r>
          <w:r>
            <w:fldChar w:fldCharType="separate"/>
          </w:r>
          <w:r w:rsidRPr="00CA7E78">
            <w:rPr>
              <w:rStyle w:val="Hyperlink"/>
              <w:noProof/>
            </w:rPr>
            <w:t>D-600: Child Care for Children Experiencing Homelessness</w:t>
          </w:r>
          <w:r>
            <w:rPr>
              <w:noProof/>
              <w:webHidden/>
            </w:rPr>
            <w:tab/>
          </w:r>
          <w:r>
            <w:rPr>
              <w:noProof/>
              <w:webHidden/>
            </w:rPr>
            <w:fldChar w:fldCharType="begin"/>
          </w:r>
          <w:r>
            <w:rPr>
              <w:noProof/>
              <w:webHidden/>
            </w:rPr>
            <w:instrText xml:space="preserve"> PAGEREF _Toc207266767 \h </w:instrText>
          </w:r>
          <w:r>
            <w:rPr>
              <w:noProof/>
              <w:webHidden/>
            </w:rPr>
          </w:r>
          <w:r>
            <w:rPr>
              <w:noProof/>
              <w:webHidden/>
            </w:rPr>
            <w:fldChar w:fldCharType="separate"/>
          </w:r>
          <w:ins w:id="132" w:author="Smith,Jilian" w:date="2025-10-22T12:31:00Z" w16du:dateUtc="2025-10-22T17:31:00Z">
            <w:r w:rsidR="00BB014D">
              <w:rPr>
                <w:noProof/>
                <w:webHidden/>
              </w:rPr>
              <w:t>102</w:t>
            </w:r>
          </w:ins>
          <w:del w:id="133" w:author="Smith,Jilian" w:date="2025-10-22T12:31:00Z" w16du:dateUtc="2025-10-22T17:31:00Z">
            <w:r w:rsidDel="00BB014D">
              <w:rPr>
                <w:noProof/>
                <w:webHidden/>
              </w:rPr>
              <w:delText>103</w:delText>
            </w:r>
          </w:del>
          <w:r>
            <w:rPr>
              <w:noProof/>
              <w:webHidden/>
            </w:rPr>
            <w:fldChar w:fldCharType="end"/>
          </w:r>
          <w:r>
            <w:fldChar w:fldCharType="end"/>
          </w:r>
        </w:p>
        <w:p w14:paraId="1B4DFC59" w14:textId="5E3F01A4"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"_Toc207266768"</w:instrText>
          </w:r>
          <w:r>
            <w:fldChar w:fldCharType="separate"/>
          </w:r>
          <w:r w:rsidRPr="00CA7E78">
            <w:rPr>
              <w:rStyle w:val="Hyperlink"/>
            </w:rPr>
            <w:t>D-601: Child Care Eligibility for Children Experiencing Homelessness</w:t>
          </w:r>
          <w:r>
            <w:rPr>
              <w:webHidden/>
            </w:rPr>
            <w:tab/>
          </w:r>
          <w:r>
            <w:rPr>
              <w:webHidden/>
            </w:rPr>
            <w:fldChar w:fldCharType="begin"/>
          </w:r>
          <w:r>
            <w:rPr>
              <w:webHidden/>
            </w:rPr>
            <w:instrText xml:space="preserve"> PAGEREF _Toc207266768 \h </w:instrText>
          </w:r>
          <w:r>
            <w:rPr>
              <w:webHidden/>
            </w:rPr>
          </w:r>
          <w:r>
            <w:rPr>
              <w:webHidden/>
            </w:rPr>
            <w:fldChar w:fldCharType="separate"/>
          </w:r>
          <w:ins w:id="134" w:author="Smith,Jilian" w:date="2025-10-22T12:31:00Z" w16du:dateUtc="2025-10-22T17:31:00Z">
            <w:r w:rsidR="00BB014D">
              <w:rPr>
                <w:webHidden/>
              </w:rPr>
              <w:t>102</w:t>
            </w:r>
          </w:ins>
          <w:del w:id="135" w:author="Smith,Jilian" w:date="2025-10-22T12:31:00Z" w16du:dateUtc="2025-10-22T17:31:00Z">
            <w:r w:rsidDel="00BB014D">
              <w:rPr>
                <w:webHidden/>
              </w:rPr>
              <w:delText>103</w:delText>
            </w:r>
          </w:del>
          <w:r>
            <w:rPr>
              <w:webHidden/>
            </w:rPr>
            <w:fldChar w:fldCharType="end"/>
          </w:r>
          <w:r>
            <w:fldChar w:fldCharType="end"/>
          </w:r>
        </w:p>
        <w:p w14:paraId="19D69729" w14:textId="4C794A1B"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"_Toc207266769"</w:instrText>
          </w:r>
          <w:r>
            <w:fldChar w:fldCharType="separate"/>
          </w:r>
          <w:r w:rsidRPr="00CA7E78">
            <w:rPr>
              <w:rStyle w:val="Hyperlink"/>
            </w:rPr>
            <w:t>D-602: Continuing Eligibility for Children Experiencing Homelessness</w:t>
          </w:r>
          <w:r>
            <w:rPr>
              <w:webHidden/>
            </w:rPr>
            <w:tab/>
          </w:r>
          <w:r>
            <w:rPr>
              <w:webHidden/>
            </w:rPr>
            <w:fldChar w:fldCharType="begin"/>
          </w:r>
          <w:r>
            <w:rPr>
              <w:webHidden/>
            </w:rPr>
            <w:instrText xml:space="preserve"> PAGEREF _Toc207266769 \h </w:instrText>
          </w:r>
          <w:r>
            <w:rPr>
              <w:webHidden/>
            </w:rPr>
          </w:r>
          <w:r>
            <w:rPr>
              <w:webHidden/>
            </w:rPr>
            <w:fldChar w:fldCharType="separate"/>
          </w:r>
          <w:ins w:id="136" w:author="Smith,Jilian" w:date="2025-10-22T12:31:00Z" w16du:dateUtc="2025-10-22T17:31:00Z">
            <w:r w:rsidR="00BB014D">
              <w:rPr>
                <w:webHidden/>
              </w:rPr>
              <w:t>104</w:t>
            </w:r>
          </w:ins>
          <w:del w:id="137" w:author="Smith,Jilian" w:date="2025-10-22T12:31:00Z" w16du:dateUtc="2025-10-22T17:31:00Z">
            <w:r w:rsidDel="00BB014D">
              <w:rPr>
                <w:webHidden/>
              </w:rPr>
              <w:delText>105</w:delText>
            </w:r>
          </w:del>
          <w:r>
            <w:rPr>
              <w:webHidden/>
            </w:rPr>
            <w:fldChar w:fldCharType="end"/>
          </w:r>
          <w:r>
            <w:fldChar w:fldCharType="end"/>
          </w:r>
        </w:p>
        <w:p w14:paraId="5871B58B" w14:textId="3FADF6C5"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"_Toc207266770"</w:instrText>
          </w:r>
          <w:r>
            <w:fldChar w:fldCharType="separate"/>
          </w:r>
          <w:r w:rsidRPr="00CA7E78">
            <w:rPr>
              <w:rStyle w:val="Hyperlink"/>
            </w:rPr>
            <w:t>D-603: Parent Share of Cost for Children Experiencing Homelessness</w:t>
          </w:r>
          <w:r>
            <w:rPr>
              <w:webHidden/>
            </w:rPr>
            <w:tab/>
          </w:r>
          <w:r>
            <w:rPr>
              <w:webHidden/>
            </w:rPr>
            <w:fldChar w:fldCharType="begin"/>
          </w:r>
          <w:r>
            <w:rPr>
              <w:webHidden/>
            </w:rPr>
            <w:instrText xml:space="preserve"> PAGEREF _Toc207266770 \h </w:instrText>
          </w:r>
          <w:r>
            <w:rPr>
              <w:webHidden/>
            </w:rPr>
          </w:r>
          <w:r>
            <w:rPr>
              <w:webHidden/>
            </w:rPr>
            <w:fldChar w:fldCharType="separate"/>
          </w:r>
          <w:ins w:id="138" w:author="Smith,Jilian" w:date="2025-10-22T12:31:00Z" w16du:dateUtc="2025-10-22T17:31:00Z">
            <w:r w:rsidR="00BB014D">
              <w:rPr>
                <w:webHidden/>
              </w:rPr>
              <w:t>105</w:t>
            </w:r>
          </w:ins>
          <w:del w:id="139" w:author="Smith,Jilian" w:date="2025-10-22T12:31:00Z" w16du:dateUtc="2025-10-22T17:31:00Z">
            <w:r w:rsidDel="00BB014D">
              <w:rPr>
                <w:webHidden/>
              </w:rPr>
              <w:delText>106</w:delText>
            </w:r>
          </w:del>
          <w:r>
            <w:rPr>
              <w:webHidden/>
            </w:rPr>
            <w:fldChar w:fldCharType="end"/>
          </w:r>
          <w:r>
            <w:fldChar w:fldCharType="end"/>
          </w:r>
        </w:p>
        <w:p w14:paraId="1D4E7170" w14:textId="3AD7DB93"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"_Toc207266771"</w:instrText>
          </w:r>
          <w:r>
            <w:fldChar w:fldCharType="separate"/>
          </w:r>
          <w:r w:rsidRPr="00CA7E78">
            <w:rPr>
              <w:rStyle w:val="Hyperlink"/>
              <w:noProof/>
            </w:rPr>
            <w:t>D-700: Child Care for Children in Protective Services</w:t>
          </w:r>
          <w:r>
            <w:rPr>
              <w:noProof/>
              <w:webHidden/>
            </w:rPr>
            <w:tab/>
          </w:r>
          <w:r>
            <w:rPr>
              <w:noProof/>
              <w:webHidden/>
            </w:rPr>
            <w:fldChar w:fldCharType="begin"/>
          </w:r>
          <w:r>
            <w:rPr>
              <w:noProof/>
              <w:webHidden/>
            </w:rPr>
            <w:instrText xml:space="preserve"> PAGEREF _Toc207266771 \h </w:instrText>
          </w:r>
          <w:r>
            <w:rPr>
              <w:noProof/>
              <w:webHidden/>
            </w:rPr>
          </w:r>
          <w:r>
            <w:rPr>
              <w:noProof/>
              <w:webHidden/>
            </w:rPr>
            <w:fldChar w:fldCharType="separate"/>
          </w:r>
          <w:ins w:id="140" w:author="Smith,Jilian" w:date="2025-10-22T12:31:00Z" w16du:dateUtc="2025-10-22T17:31:00Z">
            <w:r w:rsidR="00BB014D">
              <w:rPr>
                <w:noProof/>
                <w:webHidden/>
              </w:rPr>
              <w:t>106</w:t>
            </w:r>
          </w:ins>
          <w:del w:id="141" w:author="Smith,Jilian" w:date="2025-10-22T12:31:00Z" w16du:dateUtc="2025-10-22T17:31:00Z">
            <w:r w:rsidDel="00BB014D">
              <w:rPr>
                <w:noProof/>
                <w:webHidden/>
              </w:rPr>
              <w:delText>107</w:delText>
            </w:r>
          </w:del>
          <w:r>
            <w:rPr>
              <w:noProof/>
              <w:webHidden/>
            </w:rPr>
            <w:fldChar w:fldCharType="end"/>
          </w:r>
          <w:r>
            <w:fldChar w:fldCharType="end"/>
          </w:r>
        </w:p>
        <w:p w14:paraId="6562844A" w14:textId="1A9F3D32" w:rsidR="00242DEA" w:rsidRDefault="00242DEA">
          <w:pPr>
            <w:pStyle w:val="TOC4"/>
            <w:rPr>
              <w:rFonts w:asciiTheme="minorHAnsi" w:eastAsiaTheme="minorEastAsia" w:hAnsiTheme="minorHAnsi" w:cstheme="minorBidi"/>
              <w:kern w:val="2"/>
              <w:szCs w:val="24"/>
              <w14:ligatures w14:val="standardContextual"/>
            </w:rPr>
          </w:pPr>
          <w:r>
            <w:lastRenderedPageBreak/>
            <w:fldChar w:fldCharType="begin"/>
          </w:r>
          <w:r>
            <w:instrText>HYPERLINK \l "_Toc207266772"</w:instrText>
          </w:r>
          <w:r>
            <w:fldChar w:fldCharType="separate"/>
          </w:r>
          <w:r w:rsidRPr="00CA7E78">
            <w:rPr>
              <w:rStyle w:val="Hyperlink"/>
            </w:rPr>
            <w:t>D-701: General Requirements</w:t>
          </w:r>
          <w:r>
            <w:rPr>
              <w:webHidden/>
            </w:rPr>
            <w:tab/>
          </w:r>
          <w:r>
            <w:rPr>
              <w:webHidden/>
            </w:rPr>
            <w:fldChar w:fldCharType="begin"/>
          </w:r>
          <w:r>
            <w:rPr>
              <w:webHidden/>
            </w:rPr>
            <w:instrText xml:space="preserve"> PAGEREF _Toc207266772 \h </w:instrText>
          </w:r>
          <w:r>
            <w:rPr>
              <w:webHidden/>
            </w:rPr>
          </w:r>
          <w:r>
            <w:rPr>
              <w:webHidden/>
            </w:rPr>
            <w:fldChar w:fldCharType="separate"/>
          </w:r>
          <w:ins w:id="142" w:author="Smith,Jilian" w:date="2025-10-22T12:31:00Z" w16du:dateUtc="2025-10-22T17:31:00Z">
            <w:r w:rsidR="00BB014D">
              <w:rPr>
                <w:webHidden/>
              </w:rPr>
              <w:t>106</w:t>
            </w:r>
          </w:ins>
          <w:del w:id="143" w:author="Smith,Jilian" w:date="2025-10-22T12:31:00Z" w16du:dateUtc="2025-10-22T17:31:00Z">
            <w:r w:rsidDel="00BB014D">
              <w:rPr>
                <w:webHidden/>
              </w:rPr>
              <w:delText>107</w:delText>
            </w:r>
          </w:del>
          <w:r>
            <w:rPr>
              <w:webHidden/>
            </w:rPr>
            <w:fldChar w:fldCharType="end"/>
          </w:r>
          <w:r>
            <w:fldChar w:fldCharType="end"/>
          </w:r>
        </w:p>
        <w:p w14:paraId="0F7A0A57" w14:textId="6DD93454"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"_Toc207266773"</w:instrText>
          </w:r>
          <w:r>
            <w:fldChar w:fldCharType="separate"/>
          </w:r>
          <w:r w:rsidRPr="00CA7E78">
            <w:rPr>
              <w:rStyle w:val="Hyperlink"/>
            </w:rPr>
            <w:t>D-702: In Loco Parentis for Child Protective Services Child Care</w:t>
          </w:r>
          <w:r>
            <w:rPr>
              <w:webHidden/>
            </w:rPr>
            <w:tab/>
          </w:r>
          <w:r>
            <w:rPr>
              <w:webHidden/>
            </w:rPr>
            <w:fldChar w:fldCharType="begin"/>
          </w:r>
          <w:r>
            <w:rPr>
              <w:webHidden/>
            </w:rPr>
            <w:instrText xml:space="preserve"> PAGEREF _Toc207266773 \h </w:instrText>
          </w:r>
          <w:r>
            <w:rPr>
              <w:webHidden/>
            </w:rPr>
          </w:r>
          <w:r>
            <w:rPr>
              <w:webHidden/>
            </w:rPr>
            <w:fldChar w:fldCharType="separate"/>
          </w:r>
          <w:ins w:id="144" w:author="Smith,Jilian" w:date="2025-10-22T12:31:00Z" w16du:dateUtc="2025-10-22T17:31:00Z">
            <w:r w:rsidR="00BB014D">
              <w:rPr>
                <w:webHidden/>
              </w:rPr>
              <w:t>106</w:t>
            </w:r>
          </w:ins>
          <w:del w:id="145" w:author="Smith,Jilian" w:date="2025-10-22T12:31:00Z" w16du:dateUtc="2025-10-22T17:31:00Z">
            <w:r w:rsidDel="00BB014D">
              <w:rPr>
                <w:webHidden/>
              </w:rPr>
              <w:delText>107</w:delText>
            </w:r>
          </w:del>
          <w:r>
            <w:rPr>
              <w:webHidden/>
            </w:rPr>
            <w:fldChar w:fldCharType="end"/>
          </w:r>
          <w:r>
            <w:fldChar w:fldCharType="end"/>
          </w:r>
        </w:p>
        <w:p w14:paraId="57EB5DF5" w14:textId="268EB7A1"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"_Toc207266774"</w:instrText>
          </w:r>
          <w:r>
            <w:fldChar w:fldCharType="separate"/>
          </w:r>
          <w:r w:rsidRPr="00CA7E78">
            <w:rPr>
              <w:rStyle w:val="Hyperlink"/>
              <w:rFonts w:cs="Times New Roman"/>
            </w:rPr>
            <w:t xml:space="preserve">D-703: Priority for </w:t>
          </w:r>
          <w:r w:rsidRPr="00CA7E78">
            <w:rPr>
              <w:rStyle w:val="Hyperlink"/>
            </w:rPr>
            <w:t>Children in Protective Services</w:t>
          </w:r>
          <w:r>
            <w:rPr>
              <w:webHidden/>
            </w:rPr>
            <w:tab/>
          </w:r>
          <w:r>
            <w:rPr>
              <w:webHidden/>
            </w:rPr>
            <w:fldChar w:fldCharType="begin"/>
          </w:r>
          <w:r>
            <w:rPr>
              <w:webHidden/>
            </w:rPr>
            <w:instrText xml:space="preserve"> PAGEREF _Toc207266774 \h </w:instrText>
          </w:r>
          <w:r>
            <w:rPr>
              <w:webHidden/>
            </w:rPr>
          </w:r>
          <w:r>
            <w:rPr>
              <w:webHidden/>
            </w:rPr>
            <w:fldChar w:fldCharType="separate"/>
          </w:r>
          <w:ins w:id="146" w:author="Smith,Jilian" w:date="2025-10-22T12:31:00Z" w16du:dateUtc="2025-10-22T17:31:00Z">
            <w:r w:rsidR="00BB014D">
              <w:rPr>
                <w:webHidden/>
              </w:rPr>
              <w:t>106</w:t>
            </w:r>
          </w:ins>
          <w:del w:id="147" w:author="Smith,Jilian" w:date="2025-10-22T12:31:00Z" w16du:dateUtc="2025-10-22T17:31:00Z">
            <w:r w:rsidDel="00BB014D">
              <w:rPr>
                <w:webHidden/>
              </w:rPr>
              <w:delText>107</w:delText>
            </w:r>
          </w:del>
          <w:r>
            <w:rPr>
              <w:webHidden/>
            </w:rPr>
            <w:fldChar w:fldCharType="end"/>
          </w:r>
          <w:r>
            <w:fldChar w:fldCharType="end"/>
          </w:r>
        </w:p>
        <w:p w14:paraId="7B805C3D" w14:textId="1B384977"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"_Toc207266775"</w:instrText>
          </w:r>
          <w:r>
            <w:fldChar w:fldCharType="separate"/>
          </w:r>
          <w:r w:rsidRPr="00CA7E78">
            <w:rPr>
              <w:rStyle w:val="Hyperlink"/>
            </w:rPr>
            <w:t xml:space="preserve">D-704: Authorizations of Care </w:t>
          </w:r>
          <w:r w:rsidRPr="00CA7E78">
            <w:rPr>
              <w:rStyle w:val="Hyperlink"/>
              <w:rFonts w:cs="Times New Roman"/>
            </w:rPr>
            <w:t xml:space="preserve">for </w:t>
          </w:r>
          <w:r w:rsidRPr="00CA7E78">
            <w:rPr>
              <w:rStyle w:val="Hyperlink"/>
            </w:rPr>
            <w:t>Children in Protective Services</w:t>
          </w:r>
          <w:r>
            <w:rPr>
              <w:webHidden/>
            </w:rPr>
            <w:tab/>
          </w:r>
          <w:r>
            <w:rPr>
              <w:webHidden/>
            </w:rPr>
            <w:fldChar w:fldCharType="begin"/>
          </w:r>
          <w:r>
            <w:rPr>
              <w:webHidden/>
            </w:rPr>
            <w:instrText xml:space="preserve"> PAGEREF _Toc207266775 \h </w:instrText>
          </w:r>
          <w:r>
            <w:rPr>
              <w:webHidden/>
            </w:rPr>
          </w:r>
          <w:r>
            <w:rPr>
              <w:webHidden/>
            </w:rPr>
            <w:fldChar w:fldCharType="separate"/>
          </w:r>
          <w:ins w:id="148" w:author="Smith,Jilian" w:date="2025-10-22T12:31:00Z" w16du:dateUtc="2025-10-22T17:31:00Z">
            <w:r w:rsidR="00BB014D">
              <w:rPr>
                <w:webHidden/>
              </w:rPr>
              <w:t>107</w:t>
            </w:r>
          </w:ins>
          <w:del w:id="149" w:author="Smith,Jilian" w:date="2025-10-22T12:31:00Z" w16du:dateUtc="2025-10-22T17:31:00Z">
            <w:r w:rsidDel="00BB014D">
              <w:rPr>
                <w:webHidden/>
              </w:rPr>
              <w:delText>108</w:delText>
            </w:r>
          </w:del>
          <w:r>
            <w:rPr>
              <w:webHidden/>
            </w:rPr>
            <w:fldChar w:fldCharType="end"/>
          </w:r>
          <w:r>
            <w:fldChar w:fldCharType="end"/>
          </w:r>
        </w:p>
        <w:p w14:paraId="065F8102" w14:textId="63B07177"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"_Toc207266776"</w:instrText>
          </w:r>
          <w:r>
            <w:fldChar w:fldCharType="separate"/>
          </w:r>
          <w:r w:rsidRPr="00CA7E78">
            <w:rPr>
              <w:rStyle w:val="Hyperlink"/>
            </w:rPr>
            <w:t>D-705: CPS Child Care Early Terminations Reports</w:t>
          </w:r>
          <w:r>
            <w:rPr>
              <w:webHidden/>
            </w:rPr>
            <w:tab/>
          </w:r>
          <w:r>
            <w:rPr>
              <w:webHidden/>
            </w:rPr>
            <w:fldChar w:fldCharType="begin"/>
          </w:r>
          <w:r>
            <w:rPr>
              <w:webHidden/>
            </w:rPr>
            <w:instrText xml:space="preserve"> PAGEREF _Toc207266776 \h </w:instrText>
          </w:r>
          <w:r>
            <w:rPr>
              <w:webHidden/>
            </w:rPr>
          </w:r>
          <w:r>
            <w:rPr>
              <w:webHidden/>
            </w:rPr>
            <w:fldChar w:fldCharType="separate"/>
          </w:r>
          <w:ins w:id="150" w:author="Smith,Jilian" w:date="2025-10-22T12:31:00Z" w16du:dateUtc="2025-10-22T17:31:00Z">
            <w:r w:rsidR="00BB014D">
              <w:rPr>
                <w:webHidden/>
              </w:rPr>
              <w:t>108</w:t>
            </w:r>
          </w:ins>
          <w:del w:id="151" w:author="Smith,Jilian" w:date="2025-10-22T12:31:00Z" w16du:dateUtc="2025-10-22T17:31:00Z">
            <w:r w:rsidDel="00BB014D">
              <w:rPr>
                <w:webHidden/>
              </w:rPr>
              <w:delText>109</w:delText>
            </w:r>
          </w:del>
          <w:r>
            <w:rPr>
              <w:webHidden/>
            </w:rPr>
            <w:fldChar w:fldCharType="end"/>
          </w:r>
          <w:r>
            <w:fldChar w:fldCharType="end"/>
          </w:r>
        </w:p>
        <w:p w14:paraId="18E4CC1F" w14:textId="5C9D5F45"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"_Toc207266777"</w:instrText>
          </w:r>
          <w:r>
            <w:fldChar w:fldCharType="separate"/>
          </w:r>
          <w:r w:rsidRPr="00CA7E78">
            <w:rPr>
              <w:rStyle w:val="Hyperlink"/>
            </w:rPr>
            <w:t>D-706: Eligibility Redetermination for Children in Texas Department of Family and Protective Services–Initiated Care</w:t>
          </w:r>
          <w:r>
            <w:rPr>
              <w:webHidden/>
            </w:rPr>
            <w:tab/>
          </w:r>
          <w:r>
            <w:rPr>
              <w:webHidden/>
            </w:rPr>
            <w:fldChar w:fldCharType="begin"/>
          </w:r>
          <w:r>
            <w:rPr>
              <w:webHidden/>
            </w:rPr>
            <w:instrText xml:space="preserve"> PAGEREF _Toc207266777 \h </w:instrText>
          </w:r>
          <w:r>
            <w:rPr>
              <w:webHidden/>
            </w:rPr>
          </w:r>
          <w:r>
            <w:rPr>
              <w:webHidden/>
            </w:rPr>
            <w:fldChar w:fldCharType="separate"/>
          </w:r>
          <w:ins w:id="152" w:author="Smith,Jilian" w:date="2025-10-22T12:31:00Z" w16du:dateUtc="2025-10-22T17:31:00Z">
            <w:r w:rsidR="00BB014D">
              <w:rPr>
                <w:webHidden/>
              </w:rPr>
              <w:t>110</w:t>
            </w:r>
          </w:ins>
          <w:del w:id="153" w:author="Smith,Jilian" w:date="2025-10-22T12:31:00Z" w16du:dateUtc="2025-10-22T17:31:00Z">
            <w:r w:rsidDel="00BB014D">
              <w:rPr>
                <w:webHidden/>
              </w:rPr>
              <w:delText>111</w:delText>
            </w:r>
          </w:del>
          <w:r>
            <w:rPr>
              <w:webHidden/>
            </w:rPr>
            <w:fldChar w:fldCharType="end"/>
          </w:r>
          <w:r>
            <w:fldChar w:fldCharType="end"/>
          </w:r>
        </w:p>
        <w:p w14:paraId="1C77830D" w14:textId="2AF31985"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"_Toc207266778"</w:instrText>
          </w:r>
          <w:r>
            <w:fldChar w:fldCharType="separate"/>
          </w:r>
          <w:r w:rsidRPr="00CA7E78">
            <w:rPr>
              <w:rStyle w:val="Hyperlink"/>
              <w:noProof/>
            </w:rPr>
            <w:t>D-800: Child Care during Interruptions in Work, Education, or Job Training</w:t>
          </w:r>
          <w:r>
            <w:rPr>
              <w:noProof/>
              <w:webHidden/>
            </w:rPr>
            <w:tab/>
          </w:r>
          <w:r>
            <w:rPr>
              <w:noProof/>
              <w:webHidden/>
            </w:rPr>
            <w:fldChar w:fldCharType="begin"/>
          </w:r>
          <w:r>
            <w:rPr>
              <w:noProof/>
              <w:webHidden/>
            </w:rPr>
            <w:instrText xml:space="preserve"> PAGEREF _Toc207266778 \h </w:instrText>
          </w:r>
          <w:r>
            <w:rPr>
              <w:noProof/>
              <w:webHidden/>
            </w:rPr>
          </w:r>
          <w:r>
            <w:rPr>
              <w:noProof/>
              <w:webHidden/>
            </w:rPr>
            <w:fldChar w:fldCharType="separate"/>
          </w:r>
          <w:ins w:id="154" w:author="Smith,Jilian" w:date="2025-10-22T12:31:00Z" w16du:dateUtc="2025-10-22T17:31:00Z">
            <w:r w:rsidR="00BB014D">
              <w:rPr>
                <w:noProof/>
                <w:webHidden/>
              </w:rPr>
              <w:t>113</w:t>
            </w:r>
          </w:ins>
          <w:del w:id="155" w:author="Smith,Jilian" w:date="2025-10-22T12:31:00Z" w16du:dateUtc="2025-10-22T17:31:00Z">
            <w:r w:rsidDel="00BB014D">
              <w:rPr>
                <w:noProof/>
                <w:webHidden/>
              </w:rPr>
              <w:delText>114</w:delText>
            </w:r>
          </w:del>
          <w:r>
            <w:rPr>
              <w:noProof/>
              <w:webHidden/>
            </w:rPr>
            <w:fldChar w:fldCharType="end"/>
          </w:r>
          <w:r>
            <w:fldChar w:fldCharType="end"/>
          </w:r>
        </w:p>
        <w:p w14:paraId="2FEB4FA2" w14:textId="296182D9"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"_Toc207266779"</w:instrText>
          </w:r>
          <w:r>
            <w:fldChar w:fldCharType="separate"/>
          </w:r>
          <w:r w:rsidRPr="00CA7E78">
            <w:rPr>
              <w:rStyle w:val="Hyperlink"/>
            </w:rPr>
            <w:t>D-801: Temporary Changes in Work, Education, or Job Training</w:t>
          </w:r>
          <w:r>
            <w:rPr>
              <w:webHidden/>
            </w:rPr>
            <w:tab/>
          </w:r>
          <w:r>
            <w:rPr>
              <w:webHidden/>
            </w:rPr>
            <w:fldChar w:fldCharType="begin"/>
          </w:r>
          <w:r>
            <w:rPr>
              <w:webHidden/>
            </w:rPr>
            <w:instrText xml:space="preserve"> PAGEREF _Toc207266779 \h </w:instrText>
          </w:r>
          <w:r>
            <w:rPr>
              <w:webHidden/>
            </w:rPr>
          </w:r>
          <w:r>
            <w:rPr>
              <w:webHidden/>
            </w:rPr>
            <w:fldChar w:fldCharType="separate"/>
          </w:r>
          <w:ins w:id="156" w:author="Smith,Jilian" w:date="2025-10-22T12:31:00Z" w16du:dateUtc="2025-10-22T17:31:00Z">
            <w:r w:rsidR="00BB014D">
              <w:rPr>
                <w:webHidden/>
              </w:rPr>
              <w:t>113</w:t>
            </w:r>
          </w:ins>
          <w:del w:id="157" w:author="Smith,Jilian" w:date="2025-10-22T12:31:00Z" w16du:dateUtc="2025-10-22T17:31:00Z">
            <w:r w:rsidDel="00BB014D">
              <w:rPr>
                <w:webHidden/>
              </w:rPr>
              <w:delText>114</w:delText>
            </w:r>
          </w:del>
          <w:r>
            <w:rPr>
              <w:webHidden/>
            </w:rPr>
            <w:fldChar w:fldCharType="end"/>
          </w:r>
          <w:r>
            <w:fldChar w:fldCharType="end"/>
          </w:r>
        </w:p>
        <w:p w14:paraId="715ABF62" w14:textId="2CB1EC18"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"_Toc207266780"</w:instrText>
          </w:r>
          <w:r>
            <w:fldChar w:fldCharType="separate"/>
          </w:r>
          <w:r w:rsidRPr="00CA7E78">
            <w:rPr>
              <w:rStyle w:val="Hyperlink"/>
            </w:rPr>
            <w:t>D-802: Termination of Services for Permanent Cessation of Work, Education, or Job Training (Activity Interruptions)</w:t>
          </w:r>
          <w:r>
            <w:rPr>
              <w:webHidden/>
            </w:rPr>
            <w:tab/>
          </w:r>
          <w:r>
            <w:rPr>
              <w:webHidden/>
            </w:rPr>
            <w:fldChar w:fldCharType="begin"/>
          </w:r>
          <w:r>
            <w:rPr>
              <w:webHidden/>
            </w:rPr>
            <w:instrText xml:space="preserve"> PAGEREF _Toc207266780 \h </w:instrText>
          </w:r>
          <w:r>
            <w:rPr>
              <w:webHidden/>
            </w:rPr>
          </w:r>
          <w:r>
            <w:rPr>
              <w:webHidden/>
            </w:rPr>
            <w:fldChar w:fldCharType="separate"/>
          </w:r>
          <w:ins w:id="158" w:author="Smith,Jilian" w:date="2025-10-22T12:31:00Z" w16du:dateUtc="2025-10-22T17:31:00Z">
            <w:r w:rsidR="00BB014D">
              <w:rPr>
                <w:webHidden/>
              </w:rPr>
              <w:t>114</w:t>
            </w:r>
          </w:ins>
          <w:del w:id="159" w:author="Smith,Jilian" w:date="2025-10-22T12:31:00Z" w16du:dateUtc="2025-10-22T17:31:00Z">
            <w:r w:rsidDel="00BB014D">
              <w:rPr>
                <w:webHidden/>
              </w:rPr>
              <w:delText>115</w:delText>
            </w:r>
          </w:del>
          <w:r>
            <w:rPr>
              <w:webHidden/>
            </w:rPr>
            <w:fldChar w:fldCharType="end"/>
          </w:r>
          <w:r>
            <w:fldChar w:fldCharType="end"/>
          </w:r>
        </w:p>
        <w:p w14:paraId="416D0205" w14:textId="634FEB29"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"_Toc207266781"</w:instrText>
          </w:r>
          <w:r>
            <w:fldChar w:fldCharType="separate"/>
          </w:r>
          <w:r w:rsidRPr="00CA7E78">
            <w:rPr>
              <w:rStyle w:val="Hyperlink"/>
            </w:rPr>
            <w:t>D-803: Resumption of Activities during the Three-Month Continuation of Care Period</w:t>
          </w:r>
          <w:r>
            <w:rPr>
              <w:webHidden/>
            </w:rPr>
            <w:tab/>
          </w:r>
          <w:r>
            <w:rPr>
              <w:webHidden/>
            </w:rPr>
            <w:fldChar w:fldCharType="begin"/>
          </w:r>
          <w:r>
            <w:rPr>
              <w:webHidden/>
            </w:rPr>
            <w:instrText xml:space="preserve"> PAGEREF _Toc207266781 \h </w:instrText>
          </w:r>
          <w:r>
            <w:rPr>
              <w:webHidden/>
            </w:rPr>
          </w:r>
          <w:r>
            <w:rPr>
              <w:webHidden/>
            </w:rPr>
            <w:fldChar w:fldCharType="separate"/>
          </w:r>
          <w:ins w:id="160" w:author="Smith,Jilian" w:date="2025-10-22T12:31:00Z" w16du:dateUtc="2025-10-22T17:31:00Z">
            <w:r w:rsidR="00BB014D">
              <w:rPr>
                <w:webHidden/>
              </w:rPr>
              <w:t>114</w:t>
            </w:r>
          </w:ins>
          <w:del w:id="161" w:author="Smith,Jilian" w:date="2025-10-22T12:31:00Z" w16du:dateUtc="2025-10-22T17:31:00Z">
            <w:r w:rsidDel="00BB014D">
              <w:rPr>
                <w:webHidden/>
              </w:rPr>
              <w:delText>115</w:delText>
            </w:r>
          </w:del>
          <w:r>
            <w:rPr>
              <w:webHidden/>
            </w:rPr>
            <w:fldChar w:fldCharType="end"/>
          </w:r>
          <w:r>
            <w:fldChar w:fldCharType="end"/>
          </w:r>
        </w:p>
        <w:p w14:paraId="0DF3578E" w14:textId="14A82873"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"_Toc207266782"</w:instrText>
          </w:r>
          <w:r>
            <w:fldChar w:fldCharType="separate"/>
          </w:r>
          <w:r w:rsidRPr="00CA7E78">
            <w:rPr>
              <w:rStyle w:val="Hyperlink"/>
            </w:rPr>
            <w:t>D-804: Parent Share of Cost on Resumption of Activities</w:t>
          </w:r>
          <w:r>
            <w:rPr>
              <w:webHidden/>
            </w:rPr>
            <w:tab/>
          </w:r>
          <w:r>
            <w:rPr>
              <w:webHidden/>
            </w:rPr>
            <w:fldChar w:fldCharType="begin"/>
          </w:r>
          <w:r>
            <w:rPr>
              <w:webHidden/>
            </w:rPr>
            <w:instrText xml:space="preserve"> PAGEREF _Toc207266782 \h </w:instrText>
          </w:r>
          <w:r>
            <w:rPr>
              <w:webHidden/>
            </w:rPr>
          </w:r>
          <w:r>
            <w:rPr>
              <w:webHidden/>
            </w:rPr>
            <w:fldChar w:fldCharType="separate"/>
          </w:r>
          <w:ins w:id="162" w:author="Smith,Jilian" w:date="2025-10-22T12:31:00Z" w16du:dateUtc="2025-10-22T17:31:00Z">
            <w:r w:rsidR="00BB014D">
              <w:rPr>
                <w:webHidden/>
              </w:rPr>
              <w:t>115</w:t>
            </w:r>
          </w:ins>
          <w:del w:id="163" w:author="Smith,Jilian" w:date="2025-10-22T12:31:00Z" w16du:dateUtc="2025-10-22T17:31:00Z">
            <w:r w:rsidDel="00BB014D">
              <w:rPr>
                <w:webHidden/>
              </w:rPr>
              <w:delText>116</w:delText>
            </w:r>
          </w:del>
          <w:r>
            <w:rPr>
              <w:webHidden/>
            </w:rPr>
            <w:fldChar w:fldCharType="end"/>
          </w:r>
          <w:r>
            <w:fldChar w:fldCharType="end"/>
          </w:r>
        </w:p>
        <w:p w14:paraId="4B729EFA" w14:textId="1FA8E021"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"_Toc207266783"</w:instrText>
          </w:r>
          <w:r>
            <w:fldChar w:fldCharType="separate"/>
          </w:r>
          <w:r w:rsidRPr="00CA7E78">
            <w:rPr>
              <w:rStyle w:val="Hyperlink"/>
            </w:rPr>
            <w:t>D-805: Required Verification on Resumption of Activities</w:t>
          </w:r>
          <w:r>
            <w:rPr>
              <w:webHidden/>
            </w:rPr>
            <w:tab/>
          </w:r>
          <w:r>
            <w:rPr>
              <w:webHidden/>
            </w:rPr>
            <w:fldChar w:fldCharType="begin"/>
          </w:r>
          <w:r>
            <w:rPr>
              <w:webHidden/>
            </w:rPr>
            <w:instrText xml:space="preserve"> PAGEREF _Toc207266783 \h </w:instrText>
          </w:r>
          <w:r>
            <w:rPr>
              <w:webHidden/>
            </w:rPr>
          </w:r>
          <w:r>
            <w:rPr>
              <w:webHidden/>
            </w:rPr>
            <w:fldChar w:fldCharType="separate"/>
          </w:r>
          <w:ins w:id="164" w:author="Smith,Jilian" w:date="2025-10-22T12:31:00Z" w16du:dateUtc="2025-10-22T17:31:00Z">
            <w:r w:rsidR="00BB014D">
              <w:rPr>
                <w:webHidden/>
              </w:rPr>
              <w:t>115</w:t>
            </w:r>
          </w:ins>
          <w:del w:id="165" w:author="Smith,Jilian" w:date="2025-10-22T12:31:00Z" w16du:dateUtc="2025-10-22T17:31:00Z">
            <w:r w:rsidDel="00BB014D">
              <w:rPr>
                <w:webHidden/>
              </w:rPr>
              <w:delText>116</w:delText>
            </w:r>
          </w:del>
          <w:r>
            <w:rPr>
              <w:webHidden/>
            </w:rPr>
            <w:fldChar w:fldCharType="end"/>
          </w:r>
          <w:r>
            <w:fldChar w:fldCharType="end"/>
          </w:r>
        </w:p>
        <w:p w14:paraId="0749C619" w14:textId="37CF79F9"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"_Toc207266784"</w:instrText>
          </w:r>
          <w:r>
            <w:fldChar w:fldCharType="separate"/>
          </w:r>
          <w:r w:rsidRPr="00CA7E78">
            <w:rPr>
              <w:rStyle w:val="Hyperlink"/>
            </w:rPr>
            <w:t>D-806: Voluntary Suspensions of Child Care</w:t>
          </w:r>
          <w:r>
            <w:rPr>
              <w:webHidden/>
            </w:rPr>
            <w:tab/>
          </w:r>
          <w:r>
            <w:rPr>
              <w:webHidden/>
            </w:rPr>
            <w:fldChar w:fldCharType="begin"/>
          </w:r>
          <w:r>
            <w:rPr>
              <w:webHidden/>
            </w:rPr>
            <w:instrText xml:space="preserve"> PAGEREF _Toc207266784 \h </w:instrText>
          </w:r>
          <w:r>
            <w:rPr>
              <w:webHidden/>
            </w:rPr>
          </w:r>
          <w:r>
            <w:rPr>
              <w:webHidden/>
            </w:rPr>
            <w:fldChar w:fldCharType="separate"/>
          </w:r>
          <w:ins w:id="166" w:author="Smith,Jilian" w:date="2025-10-22T12:31:00Z" w16du:dateUtc="2025-10-22T17:31:00Z">
            <w:r w:rsidR="00BB014D">
              <w:rPr>
                <w:webHidden/>
              </w:rPr>
              <w:t>115</w:t>
            </w:r>
          </w:ins>
          <w:del w:id="167" w:author="Smith,Jilian" w:date="2025-10-22T12:31:00Z" w16du:dateUtc="2025-10-22T17:31:00Z">
            <w:r w:rsidDel="00BB014D">
              <w:rPr>
                <w:webHidden/>
              </w:rPr>
              <w:delText>116</w:delText>
            </w:r>
          </w:del>
          <w:r>
            <w:rPr>
              <w:webHidden/>
            </w:rPr>
            <w:fldChar w:fldCharType="end"/>
          </w:r>
          <w:r>
            <w:fldChar w:fldCharType="end"/>
          </w:r>
        </w:p>
        <w:p w14:paraId="3441686D" w14:textId="32194BAE"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"_Toc207266785"</w:instrText>
          </w:r>
          <w:r>
            <w:fldChar w:fldCharType="separate"/>
          </w:r>
          <w:r w:rsidRPr="00CA7E78">
            <w:rPr>
              <w:rStyle w:val="Hyperlink"/>
            </w:rPr>
            <w:t>D-807: Low-Income Activity Interruptions—Tracking Non-Temporary Cessation of Activities</w:t>
          </w:r>
          <w:r>
            <w:rPr>
              <w:webHidden/>
            </w:rPr>
            <w:tab/>
          </w:r>
          <w:r>
            <w:rPr>
              <w:webHidden/>
            </w:rPr>
            <w:fldChar w:fldCharType="begin"/>
          </w:r>
          <w:r>
            <w:rPr>
              <w:webHidden/>
            </w:rPr>
            <w:instrText xml:space="preserve"> PAGEREF _Toc207266785 \h </w:instrText>
          </w:r>
          <w:r>
            <w:rPr>
              <w:webHidden/>
            </w:rPr>
          </w:r>
          <w:r>
            <w:rPr>
              <w:webHidden/>
            </w:rPr>
            <w:fldChar w:fldCharType="separate"/>
          </w:r>
          <w:ins w:id="168" w:author="Smith,Jilian" w:date="2025-10-22T12:31:00Z" w16du:dateUtc="2025-10-22T17:31:00Z">
            <w:r w:rsidR="00BB014D">
              <w:rPr>
                <w:webHidden/>
              </w:rPr>
              <w:t>116</w:t>
            </w:r>
          </w:ins>
          <w:del w:id="169" w:author="Smith,Jilian" w:date="2025-10-22T12:31:00Z" w16du:dateUtc="2025-10-22T17:31:00Z">
            <w:r w:rsidDel="00BB014D">
              <w:rPr>
                <w:webHidden/>
              </w:rPr>
              <w:delText>117</w:delText>
            </w:r>
          </w:del>
          <w:r>
            <w:rPr>
              <w:webHidden/>
            </w:rPr>
            <w:fldChar w:fldCharType="end"/>
          </w:r>
          <w:r>
            <w:fldChar w:fldCharType="end"/>
          </w:r>
        </w:p>
        <w:p w14:paraId="4C4FF20B" w14:textId="373139AC"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"_Toc207266786"</w:instrText>
          </w:r>
          <w:r>
            <w:fldChar w:fldCharType="separate"/>
          </w:r>
          <w:r w:rsidRPr="00CA7E78">
            <w:rPr>
              <w:rStyle w:val="Hyperlink"/>
            </w:rPr>
            <w:t>D-808: Permanent Cessation of Activities in Two-Parent Households</w:t>
          </w:r>
          <w:r>
            <w:rPr>
              <w:webHidden/>
            </w:rPr>
            <w:tab/>
          </w:r>
          <w:r>
            <w:rPr>
              <w:webHidden/>
            </w:rPr>
            <w:fldChar w:fldCharType="begin"/>
          </w:r>
          <w:r>
            <w:rPr>
              <w:webHidden/>
            </w:rPr>
            <w:instrText xml:space="preserve"> PAGEREF _Toc207266786 \h </w:instrText>
          </w:r>
          <w:r>
            <w:rPr>
              <w:webHidden/>
            </w:rPr>
          </w:r>
          <w:r>
            <w:rPr>
              <w:webHidden/>
            </w:rPr>
            <w:fldChar w:fldCharType="separate"/>
          </w:r>
          <w:ins w:id="170" w:author="Smith,Jilian" w:date="2025-10-22T12:31:00Z" w16du:dateUtc="2025-10-22T17:31:00Z">
            <w:r w:rsidR="00BB014D">
              <w:rPr>
                <w:webHidden/>
              </w:rPr>
              <w:t>116</w:t>
            </w:r>
          </w:ins>
          <w:del w:id="171" w:author="Smith,Jilian" w:date="2025-10-22T12:31:00Z" w16du:dateUtc="2025-10-22T17:31:00Z">
            <w:r w:rsidDel="00BB014D">
              <w:rPr>
                <w:webHidden/>
              </w:rPr>
              <w:delText>117</w:delText>
            </w:r>
          </w:del>
          <w:r>
            <w:rPr>
              <w:webHidden/>
            </w:rPr>
            <w:fldChar w:fldCharType="end"/>
          </w:r>
          <w:r>
            <w:fldChar w:fldCharType="end"/>
          </w:r>
        </w:p>
        <w:p w14:paraId="32055EAC" w14:textId="642C8A65"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"_Toc207266787"</w:instrText>
          </w:r>
          <w:r>
            <w:fldChar w:fldCharType="separate"/>
          </w:r>
          <w:r w:rsidRPr="00CA7E78">
            <w:rPr>
              <w:rStyle w:val="Hyperlink"/>
            </w:rPr>
            <w:t>D-809: Child Care after a Permanent Change in Caregiver</w:t>
          </w:r>
          <w:r>
            <w:rPr>
              <w:webHidden/>
            </w:rPr>
            <w:tab/>
          </w:r>
          <w:r>
            <w:rPr>
              <w:webHidden/>
            </w:rPr>
            <w:fldChar w:fldCharType="begin"/>
          </w:r>
          <w:r>
            <w:rPr>
              <w:webHidden/>
            </w:rPr>
            <w:instrText xml:space="preserve"> PAGEREF _Toc207266787 \h </w:instrText>
          </w:r>
          <w:r>
            <w:rPr>
              <w:webHidden/>
            </w:rPr>
          </w:r>
          <w:r>
            <w:rPr>
              <w:webHidden/>
            </w:rPr>
            <w:fldChar w:fldCharType="separate"/>
          </w:r>
          <w:ins w:id="172" w:author="Smith,Jilian" w:date="2025-10-22T12:31:00Z" w16du:dateUtc="2025-10-22T17:31:00Z">
            <w:r w:rsidR="00BB014D">
              <w:rPr>
                <w:webHidden/>
              </w:rPr>
              <w:t>116</w:t>
            </w:r>
          </w:ins>
          <w:del w:id="173" w:author="Smith,Jilian" w:date="2025-10-22T12:31:00Z" w16du:dateUtc="2025-10-22T17:31:00Z">
            <w:r w:rsidDel="00BB014D">
              <w:rPr>
                <w:webHidden/>
              </w:rPr>
              <w:delText>117</w:delText>
            </w:r>
          </w:del>
          <w:r>
            <w:rPr>
              <w:webHidden/>
            </w:rPr>
            <w:fldChar w:fldCharType="end"/>
          </w:r>
          <w:r>
            <w:fldChar w:fldCharType="end"/>
          </w:r>
        </w:p>
        <w:p w14:paraId="130DBBB0" w14:textId="1F7EE02D"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"_Toc207266788"</w:instrText>
          </w:r>
          <w:r>
            <w:fldChar w:fldCharType="separate"/>
          </w:r>
          <w:r w:rsidRPr="00CA7E78">
            <w:rPr>
              <w:rStyle w:val="Hyperlink"/>
              <w:noProof/>
            </w:rPr>
            <w:t>D-900: Continuity of Care</w:t>
          </w:r>
          <w:r>
            <w:rPr>
              <w:noProof/>
              <w:webHidden/>
            </w:rPr>
            <w:tab/>
          </w:r>
          <w:r>
            <w:rPr>
              <w:noProof/>
              <w:webHidden/>
            </w:rPr>
            <w:fldChar w:fldCharType="begin"/>
          </w:r>
          <w:r>
            <w:rPr>
              <w:noProof/>
              <w:webHidden/>
            </w:rPr>
            <w:instrText xml:space="preserve"> PAGEREF _Toc207266788 \h </w:instrText>
          </w:r>
          <w:r>
            <w:rPr>
              <w:noProof/>
              <w:webHidden/>
            </w:rPr>
          </w:r>
          <w:r>
            <w:rPr>
              <w:noProof/>
              <w:webHidden/>
            </w:rPr>
            <w:fldChar w:fldCharType="separate"/>
          </w:r>
          <w:ins w:id="174" w:author="Smith,Jilian" w:date="2025-10-22T12:31:00Z" w16du:dateUtc="2025-10-22T17:31:00Z">
            <w:r w:rsidR="00BB014D">
              <w:rPr>
                <w:noProof/>
                <w:webHidden/>
              </w:rPr>
              <w:t>117</w:t>
            </w:r>
          </w:ins>
          <w:del w:id="175" w:author="Smith,Jilian" w:date="2025-10-22T12:31:00Z" w16du:dateUtc="2025-10-22T17:31:00Z">
            <w:r w:rsidDel="00BB014D">
              <w:rPr>
                <w:noProof/>
                <w:webHidden/>
              </w:rPr>
              <w:delText>118</w:delText>
            </w:r>
          </w:del>
          <w:r>
            <w:rPr>
              <w:noProof/>
              <w:webHidden/>
            </w:rPr>
            <w:fldChar w:fldCharType="end"/>
          </w:r>
          <w:r>
            <w:fldChar w:fldCharType="end"/>
          </w:r>
        </w:p>
        <w:p w14:paraId="10E60231" w14:textId="5E27ED79"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"_Toc207266789"</w:instrText>
          </w:r>
          <w:r>
            <w:fldChar w:fldCharType="separate"/>
          </w:r>
          <w:r w:rsidRPr="00CA7E78">
            <w:rPr>
              <w:rStyle w:val="Hyperlink"/>
            </w:rPr>
            <w:t>D-901: General Information</w:t>
          </w:r>
          <w:r>
            <w:rPr>
              <w:webHidden/>
            </w:rPr>
            <w:tab/>
          </w:r>
          <w:r>
            <w:rPr>
              <w:webHidden/>
            </w:rPr>
            <w:fldChar w:fldCharType="begin"/>
          </w:r>
          <w:r>
            <w:rPr>
              <w:webHidden/>
            </w:rPr>
            <w:instrText xml:space="preserve"> PAGEREF _Toc207266789 \h </w:instrText>
          </w:r>
          <w:r>
            <w:rPr>
              <w:webHidden/>
            </w:rPr>
          </w:r>
          <w:r>
            <w:rPr>
              <w:webHidden/>
            </w:rPr>
            <w:fldChar w:fldCharType="separate"/>
          </w:r>
          <w:ins w:id="176" w:author="Smith,Jilian" w:date="2025-10-22T12:31:00Z" w16du:dateUtc="2025-10-22T17:31:00Z">
            <w:r w:rsidR="00BB014D">
              <w:rPr>
                <w:webHidden/>
              </w:rPr>
              <w:t>117</w:t>
            </w:r>
          </w:ins>
          <w:del w:id="177" w:author="Smith,Jilian" w:date="2025-10-22T12:31:00Z" w16du:dateUtc="2025-10-22T17:31:00Z">
            <w:r w:rsidDel="00BB014D">
              <w:rPr>
                <w:webHidden/>
              </w:rPr>
              <w:delText>118</w:delText>
            </w:r>
          </w:del>
          <w:r>
            <w:rPr>
              <w:webHidden/>
            </w:rPr>
            <w:fldChar w:fldCharType="end"/>
          </w:r>
          <w:r>
            <w:fldChar w:fldCharType="end"/>
          </w:r>
        </w:p>
        <w:p w14:paraId="62EECE91" w14:textId="4A6517BF"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"_Toc207266790"</w:instrText>
          </w:r>
          <w:r>
            <w:fldChar w:fldCharType="separate"/>
          </w:r>
          <w:r w:rsidRPr="00CA7E78">
            <w:rPr>
              <w:rStyle w:val="Hyperlink"/>
            </w:rPr>
            <w:t>D-902: Continuity of Care for Children in Protective Services</w:t>
          </w:r>
          <w:r>
            <w:rPr>
              <w:webHidden/>
            </w:rPr>
            <w:tab/>
          </w:r>
          <w:r>
            <w:rPr>
              <w:webHidden/>
            </w:rPr>
            <w:fldChar w:fldCharType="begin"/>
          </w:r>
          <w:r>
            <w:rPr>
              <w:webHidden/>
            </w:rPr>
            <w:instrText xml:space="preserve"> PAGEREF _Toc207266790 \h </w:instrText>
          </w:r>
          <w:r>
            <w:rPr>
              <w:webHidden/>
            </w:rPr>
          </w:r>
          <w:r>
            <w:rPr>
              <w:webHidden/>
            </w:rPr>
            <w:fldChar w:fldCharType="separate"/>
          </w:r>
          <w:ins w:id="178" w:author="Smith,Jilian" w:date="2025-10-22T12:31:00Z" w16du:dateUtc="2025-10-22T17:31:00Z">
            <w:r w:rsidR="00BB014D">
              <w:rPr>
                <w:webHidden/>
              </w:rPr>
              <w:t>118</w:t>
            </w:r>
          </w:ins>
          <w:del w:id="179" w:author="Smith,Jilian" w:date="2025-10-22T12:31:00Z" w16du:dateUtc="2025-10-22T17:31:00Z">
            <w:r w:rsidDel="00BB014D">
              <w:rPr>
                <w:webHidden/>
              </w:rPr>
              <w:delText>119</w:delText>
            </w:r>
          </w:del>
          <w:r>
            <w:rPr>
              <w:webHidden/>
            </w:rPr>
            <w:fldChar w:fldCharType="end"/>
          </w:r>
          <w:r>
            <w:fldChar w:fldCharType="end"/>
          </w:r>
        </w:p>
        <w:p w14:paraId="7E77766D" w14:textId="538DDCBA"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"_Toc207266791"</w:instrText>
          </w:r>
          <w:r>
            <w:fldChar w:fldCharType="separate"/>
          </w:r>
          <w:r w:rsidRPr="00CA7E78">
            <w:rPr>
              <w:rStyle w:val="Hyperlink"/>
            </w:rPr>
            <w:t>D-903: Continuity of Care for Children of Parents in Military Deployment</w:t>
          </w:r>
          <w:r>
            <w:rPr>
              <w:webHidden/>
            </w:rPr>
            <w:tab/>
          </w:r>
          <w:r>
            <w:rPr>
              <w:webHidden/>
            </w:rPr>
            <w:fldChar w:fldCharType="begin"/>
          </w:r>
          <w:r>
            <w:rPr>
              <w:webHidden/>
            </w:rPr>
            <w:instrText xml:space="preserve"> PAGEREF _Toc207266791 \h </w:instrText>
          </w:r>
          <w:r>
            <w:rPr>
              <w:webHidden/>
            </w:rPr>
          </w:r>
          <w:r>
            <w:rPr>
              <w:webHidden/>
            </w:rPr>
            <w:fldChar w:fldCharType="separate"/>
          </w:r>
          <w:ins w:id="180" w:author="Smith,Jilian" w:date="2025-10-22T12:31:00Z" w16du:dateUtc="2025-10-22T17:31:00Z">
            <w:r w:rsidR="00BB014D">
              <w:rPr>
                <w:webHidden/>
              </w:rPr>
              <w:t>118</w:t>
            </w:r>
          </w:ins>
          <w:del w:id="181" w:author="Smith,Jilian" w:date="2025-10-22T12:31:00Z" w16du:dateUtc="2025-10-22T17:31:00Z">
            <w:r w:rsidDel="00BB014D">
              <w:rPr>
                <w:webHidden/>
              </w:rPr>
              <w:delText>119</w:delText>
            </w:r>
          </w:del>
          <w:r>
            <w:rPr>
              <w:webHidden/>
            </w:rPr>
            <w:fldChar w:fldCharType="end"/>
          </w:r>
          <w:r>
            <w:fldChar w:fldCharType="end"/>
          </w:r>
        </w:p>
        <w:p w14:paraId="48072710" w14:textId="7F9B6E42"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"_Toc207266792"</w:instrText>
          </w:r>
          <w:r>
            <w:fldChar w:fldCharType="separate"/>
          </w:r>
          <w:r w:rsidRPr="00CA7E78">
            <w:rPr>
              <w:rStyle w:val="Hyperlink"/>
            </w:rPr>
            <w:t>D-904: Continuity of Care for Court-Ordered Custody or Visitation</w:t>
          </w:r>
          <w:r>
            <w:rPr>
              <w:webHidden/>
            </w:rPr>
            <w:tab/>
          </w:r>
          <w:r>
            <w:rPr>
              <w:webHidden/>
            </w:rPr>
            <w:fldChar w:fldCharType="begin"/>
          </w:r>
          <w:r>
            <w:rPr>
              <w:webHidden/>
            </w:rPr>
            <w:instrText xml:space="preserve"> PAGEREF _Toc207266792 \h </w:instrText>
          </w:r>
          <w:r>
            <w:rPr>
              <w:webHidden/>
            </w:rPr>
          </w:r>
          <w:r>
            <w:rPr>
              <w:webHidden/>
            </w:rPr>
            <w:fldChar w:fldCharType="separate"/>
          </w:r>
          <w:ins w:id="182" w:author="Smith,Jilian" w:date="2025-10-22T12:31:00Z" w16du:dateUtc="2025-10-22T17:31:00Z">
            <w:r w:rsidR="00BB014D">
              <w:rPr>
                <w:webHidden/>
              </w:rPr>
              <w:t>119</w:t>
            </w:r>
          </w:ins>
          <w:del w:id="183" w:author="Smith,Jilian" w:date="2025-10-22T12:31:00Z" w16du:dateUtc="2025-10-22T17:31:00Z">
            <w:r w:rsidDel="00BB014D">
              <w:rPr>
                <w:webHidden/>
              </w:rPr>
              <w:delText>120</w:delText>
            </w:r>
          </w:del>
          <w:r>
            <w:rPr>
              <w:webHidden/>
            </w:rPr>
            <w:fldChar w:fldCharType="end"/>
          </w:r>
          <w:r>
            <w:fldChar w:fldCharType="end"/>
          </w:r>
        </w:p>
        <w:p w14:paraId="55726734" w14:textId="5CDA98AE"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"_Toc207266793"</w:instrText>
          </w:r>
          <w:r>
            <w:fldChar w:fldCharType="separate"/>
          </w:r>
          <w:r w:rsidRPr="00CA7E78">
            <w:rPr>
              <w:rStyle w:val="Hyperlink"/>
              <w:noProof/>
            </w:rPr>
            <w:t>D-1000: Processes for Determining Eligibility</w:t>
          </w:r>
          <w:r>
            <w:rPr>
              <w:noProof/>
              <w:webHidden/>
            </w:rPr>
            <w:tab/>
          </w:r>
          <w:r>
            <w:rPr>
              <w:noProof/>
              <w:webHidden/>
            </w:rPr>
            <w:fldChar w:fldCharType="begin"/>
          </w:r>
          <w:r>
            <w:rPr>
              <w:noProof/>
              <w:webHidden/>
            </w:rPr>
            <w:instrText xml:space="preserve"> PAGEREF _Toc207266793 \h </w:instrText>
          </w:r>
          <w:r>
            <w:rPr>
              <w:noProof/>
              <w:webHidden/>
            </w:rPr>
          </w:r>
          <w:r>
            <w:rPr>
              <w:noProof/>
              <w:webHidden/>
            </w:rPr>
            <w:fldChar w:fldCharType="separate"/>
          </w:r>
          <w:ins w:id="184" w:author="Smith,Jilian" w:date="2025-10-22T12:31:00Z" w16du:dateUtc="2025-10-22T17:31:00Z">
            <w:r w:rsidR="00BB014D">
              <w:rPr>
                <w:noProof/>
                <w:webHidden/>
              </w:rPr>
              <w:t>120</w:t>
            </w:r>
          </w:ins>
          <w:del w:id="185" w:author="Smith,Jilian" w:date="2025-10-22T12:31:00Z" w16du:dateUtc="2025-10-22T17:31:00Z">
            <w:r w:rsidDel="00BB014D">
              <w:rPr>
                <w:noProof/>
                <w:webHidden/>
              </w:rPr>
              <w:delText>121</w:delText>
            </w:r>
          </w:del>
          <w:r>
            <w:rPr>
              <w:noProof/>
              <w:webHidden/>
            </w:rPr>
            <w:fldChar w:fldCharType="end"/>
          </w:r>
          <w:r>
            <w:fldChar w:fldCharType="end"/>
          </w:r>
        </w:p>
        <w:p w14:paraId="20EE204B" w14:textId="71991120"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"_Toc207266794"</w:instrText>
          </w:r>
          <w:r>
            <w:fldChar w:fldCharType="separate"/>
          </w:r>
          <w:r w:rsidRPr="00CA7E78">
            <w:rPr>
              <w:rStyle w:val="Hyperlink"/>
            </w:rPr>
            <w:t>D-1001: Waiting List Applications</w:t>
          </w:r>
          <w:r>
            <w:rPr>
              <w:webHidden/>
            </w:rPr>
            <w:tab/>
          </w:r>
          <w:r>
            <w:rPr>
              <w:webHidden/>
            </w:rPr>
            <w:fldChar w:fldCharType="begin"/>
          </w:r>
          <w:r>
            <w:rPr>
              <w:webHidden/>
            </w:rPr>
            <w:instrText xml:space="preserve"> PAGEREF _Toc207266794 \h </w:instrText>
          </w:r>
          <w:r>
            <w:rPr>
              <w:webHidden/>
            </w:rPr>
          </w:r>
          <w:r>
            <w:rPr>
              <w:webHidden/>
            </w:rPr>
            <w:fldChar w:fldCharType="separate"/>
          </w:r>
          <w:ins w:id="186" w:author="Smith,Jilian" w:date="2025-10-22T12:31:00Z" w16du:dateUtc="2025-10-22T17:31:00Z">
            <w:r w:rsidR="00BB014D">
              <w:rPr>
                <w:webHidden/>
              </w:rPr>
              <w:t>120</w:t>
            </w:r>
          </w:ins>
          <w:del w:id="187" w:author="Smith,Jilian" w:date="2025-10-22T12:31:00Z" w16du:dateUtc="2025-10-22T17:31:00Z">
            <w:r w:rsidDel="00BB014D">
              <w:rPr>
                <w:webHidden/>
              </w:rPr>
              <w:delText>121</w:delText>
            </w:r>
          </w:del>
          <w:r>
            <w:rPr>
              <w:webHidden/>
            </w:rPr>
            <w:fldChar w:fldCharType="end"/>
          </w:r>
          <w:r>
            <w:fldChar w:fldCharType="end"/>
          </w:r>
        </w:p>
        <w:p w14:paraId="6A598E06" w14:textId="734D73B1"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"_Toc207266795"</w:instrText>
          </w:r>
          <w:r>
            <w:fldChar w:fldCharType="separate"/>
          </w:r>
          <w:r w:rsidRPr="00CA7E78">
            <w:rPr>
              <w:rStyle w:val="Hyperlink"/>
            </w:rPr>
            <w:t>D-1002: Enrollment Application for Child Care Services</w:t>
          </w:r>
          <w:r>
            <w:rPr>
              <w:webHidden/>
            </w:rPr>
            <w:tab/>
          </w:r>
          <w:r>
            <w:rPr>
              <w:webHidden/>
            </w:rPr>
            <w:fldChar w:fldCharType="begin"/>
          </w:r>
          <w:r>
            <w:rPr>
              <w:webHidden/>
            </w:rPr>
            <w:instrText xml:space="preserve"> PAGEREF _Toc207266795 \h </w:instrText>
          </w:r>
          <w:r>
            <w:rPr>
              <w:webHidden/>
            </w:rPr>
          </w:r>
          <w:r>
            <w:rPr>
              <w:webHidden/>
            </w:rPr>
            <w:fldChar w:fldCharType="separate"/>
          </w:r>
          <w:ins w:id="188" w:author="Smith,Jilian" w:date="2025-10-22T12:31:00Z" w16du:dateUtc="2025-10-22T17:31:00Z">
            <w:r w:rsidR="00BB014D">
              <w:rPr>
                <w:webHidden/>
              </w:rPr>
              <w:t>121</w:t>
            </w:r>
          </w:ins>
          <w:del w:id="189" w:author="Smith,Jilian" w:date="2025-10-22T12:31:00Z" w16du:dateUtc="2025-10-22T17:31:00Z">
            <w:r w:rsidDel="00BB014D">
              <w:rPr>
                <w:webHidden/>
              </w:rPr>
              <w:delText>122</w:delText>
            </w:r>
          </w:del>
          <w:r>
            <w:rPr>
              <w:webHidden/>
            </w:rPr>
            <w:fldChar w:fldCharType="end"/>
          </w:r>
          <w:r>
            <w:fldChar w:fldCharType="end"/>
          </w:r>
        </w:p>
        <w:p w14:paraId="08AA5F8A" w14:textId="58E541E2"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"_Toc207266796"</w:instrText>
          </w:r>
          <w:r>
            <w:fldChar w:fldCharType="separate"/>
          </w:r>
          <w:r w:rsidRPr="00CA7E78">
            <w:rPr>
              <w:rStyle w:val="Hyperlink"/>
            </w:rPr>
            <w:t>D-1003: Verification of Eligibility for Child Care Services</w:t>
          </w:r>
          <w:r>
            <w:rPr>
              <w:webHidden/>
            </w:rPr>
            <w:tab/>
          </w:r>
          <w:r>
            <w:rPr>
              <w:webHidden/>
            </w:rPr>
            <w:fldChar w:fldCharType="begin"/>
          </w:r>
          <w:r>
            <w:rPr>
              <w:webHidden/>
            </w:rPr>
            <w:instrText xml:space="preserve"> PAGEREF _Toc207266796 \h </w:instrText>
          </w:r>
          <w:r>
            <w:rPr>
              <w:webHidden/>
            </w:rPr>
          </w:r>
          <w:r>
            <w:rPr>
              <w:webHidden/>
            </w:rPr>
            <w:fldChar w:fldCharType="separate"/>
          </w:r>
          <w:ins w:id="190" w:author="Smith,Jilian" w:date="2025-10-22T12:31:00Z" w16du:dateUtc="2025-10-22T17:31:00Z">
            <w:r w:rsidR="00BB014D">
              <w:rPr>
                <w:webHidden/>
              </w:rPr>
              <w:t>121</w:t>
            </w:r>
          </w:ins>
          <w:del w:id="191" w:author="Smith,Jilian" w:date="2025-10-22T12:31:00Z" w16du:dateUtc="2025-10-22T17:31:00Z">
            <w:r w:rsidDel="00BB014D">
              <w:rPr>
                <w:webHidden/>
              </w:rPr>
              <w:delText>122</w:delText>
            </w:r>
          </w:del>
          <w:r>
            <w:rPr>
              <w:webHidden/>
            </w:rPr>
            <w:fldChar w:fldCharType="end"/>
          </w:r>
          <w:r>
            <w:fldChar w:fldCharType="end"/>
          </w:r>
        </w:p>
        <w:p w14:paraId="0B1FDF11" w14:textId="7758E752"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"_Toc207266797"</w:instrText>
          </w:r>
          <w:r>
            <w:fldChar w:fldCharType="separate"/>
          </w:r>
          <w:r w:rsidRPr="00CA7E78">
            <w:rPr>
              <w:rStyle w:val="Hyperlink"/>
            </w:rPr>
            <w:t>D-1004: Notification of Eligibility for Child Care Services</w:t>
          </w:r>
          <w:r>
            <w:rPr>
              <w:webHidden/>
            </w:rPr>
            <w:tab/>
          </w:r>
          <w:r>
            <w:rPr>
              <w:webHidden/>
            </w:rPr>
            <w:fldChar w:fldCharType="begin"/>
          </w:r>
          <w:r>
            <w:rPr>
              <w:webHidden/>
            </w:rPr>
            <w:instrText xml:space="preserve"> PAGEREF _Toc207266797 \h </w:instrText>
          </w:r>
          <w:r>
            <w:rPr>
              <w:webHidden/>
            </w:rPr>
          </w:r>
          <w:r>
            <w:rPr>
              <w:webHidden/>
            </w:rPr>
            <w:fldChar w:fldCharType="separate"/>
          </w:r>
          <w:ins w:id="192" w:author="Smith,Jilian" w:date="2025-10-22T12:31:00Z" w16du:dateUtc="2025-10-22T17:31:00Z">
            <w:r w:rsidR="00BB014D">
              <w:rPr>
                <w:webHidden/>
              </w:rPr>
              <w:t>122</w:t>
            </w:r>
          </w:ins>
          <w:del w:id="193" w:author="Smith,Jilian" w:date="2025-10-22T12:31:00Z" w16du:dateUtc="2025-10-22T17:31:00Z">
            <w:r w:rsidDel="00BB014D">
              <w:rPr>
                <w:webHidden/>
              </w:rPr>
              <w:delText>123</w:delText>
            </w:r>
          </w:del>
          <w:r>
            <w:rPr>
              <w:webHidden/>
            </w:rPr>
            <w:fldChar w:fldCharType="end"/>
          </w:r>
          <w:r>
            <w:fldChar w:fldCharType="end"/>
          </w:r>
        </w:p>
        <w:p w14:paraId="60BD4FEA" w14:textId="6531BEC7"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"_Toc207266798"</w:instrText>
          </w:r>
          <w:r>
            <w:fldChar w:fldCharType="separate"/>
          </w:r>
          <w:r w:rsidRPr="00CA7E78">
            <w:rPr>
              <w:rStyle w:val="Hyperlink"/>
            </w:rPr>
            <w:t>D-1005: Process for Redetermining Eligibility</w:t>
          </w:r>
          <w:r>
            <w:rPr>
              <w:webHidden/>
            </w:rPr>
            <w:tab/>
          </w:r>
          <w:r>
            <w:rPr>
              <w:webHidden/>
            </w:rPr>
            <w:fldChar w:fldCharType="begin"/>
          </w:r>
          <w:r>
            <w:rPr>
              <w:webHidden/>
            </w:rPr>
            <w:instrText xml:space="preserve"> PAGEREF _Toc207266798 \h </w:instrText>
          </w:r>
          <w:r>
            <w:rPr>
              <w:webHidden/>
            </w:rPr>
          </w:r>
          <w:r>
            <w:rPr>
              <w:webHidden/>
            </w:rPr>
            <w:fldChar w:fldCharType="separate"/>
          </w:r>
          <w:ins w:id="194" w:author="Smith,Jilian" w:date="2025-10-22T12:31:00Z" w16du:dateUtc="2025-10-22T17:31:00Z">
            <w:r w:rsidR="00BB014D">
              <w:rPr>
                <w:webHidden/>
              </w:rPr>
              <w:t>124</w:t>
            </w:r>
          </w:ins>
          <w:del w:id="195" w:author="Smith,Jilian" w:date="2025-10-22T12:31:00Z" w16du:dateUtc="2025-10-22T17:31:00Z">
            <w:r w:rsidDel="00BB014D">
              <w:rPr>
                <w:webHidden/>
              </w:rPr>
              <w:delText>125</w:delText>
            </w:r>
          </w:del>
          <w:r>
            <w:rPr>
              <w:webHidden/>
            </w:rPr>
            <w:fldChar w:fldCharType="end"/>
          </w:r>
          <w:r>
            <w:fldChar w:fldCharType="end"/>
          </w:r>
        </w:p>
        <w:p w14:paraId="59AF9B73" w14:textId="3F51A9CF"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"_Toc207266799"</w:instrText>
          </w:r>
          <w:r>
            <w:fldChar w:fldCharType="separate"/>
          </w:r>
          <w:r w:rsidRPr="00CA7E78">
            <w:rPr>
              <w:rStyle w:val="Hyperlink"/>
            </w:rPr>
            <w:t>D-1006: Transfers between Local Workforce Development Areas</w:t>
          </w:r>
          <w:r>
            <w:rPr>
              <w:webHidden/>
            </w:rPr>
            <w:tab/>
          </w:r>
          <w:r>
            <w:rPr>
              <w:webHidden/>
            </w:rPr>
            <w:fldChar w:fldCharType="begin"/>
          </w:r>
          <w:r>
            <w:rPr>
              <w:webHidden/>
            </w:rPr>
            <w:instrText xml:space="preserve"> PAGEREF _Toc207266799 \h </w:instrText>
          </w:r>
          <w:r>
            <w:rPr>
              <w:webHidden/>
            </w:rPr>
          </w:r>
          <w:r>
            <w:rPr>
              <w:webHidden/>
            </w:rPr>
            <w:fldChar w:fldCharType="separate"/>
          </w:r>
          <w:ins w:id="196" w:author="Smith,Jilian" w:date="2025-10-22T12:31:00Z" w16du:dateUtc="2025-10-22T17:31:00Z">
            <w:r w:rsidR="00BB014D">
              <w:rPr>
                <w:webHidden/>
              </w:rPr>
              <w:t>125</w:t>
            </w:r>
          </w:ins>
          <w:del w:id="197" w:author="Smith,Jilian" w:date="2025-10-22T12:31:00Z" w16du:dateUtc="2025-10-22T17:31:00Z">
            <w:r w:rsidDel="00BB014D">
              <w:rPr>
                <w:webHidden/>
              </w:rPr>
              <w:delText>126</w:delText>
            </w:r>
          </w:del>
          <w:r>
            <w:rPr>
              <w:webHidden/>
            </w:rPr>
            <w:fldChar w:fldCharType="end"/>
          </w:r>
          <w:r>
            <w:fldChar w:fldCharType="end"/>
          </w:r>
        </w:p>
        <w:p w14:paraId="40EB63A4" w14:textId="121E0649"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"_Toc207266800"</w:instrText>
          </w:r>
          <w:r>
            <w:fldChar w:fldCharType="separate"/>
          </w:r>
          <w:r w:rsidRPr="00CA7E78">
            <w:rPr>
              <w:rStyle w:val="Hyperlink"/>
            </w:rPr>
            <w:t>D-1007: Direct Child Care Referrals for Recognized Partnerships</w:t>
          </w:r>
          <w:r>
            <w:rPr>
              <w:webHidden/>
            </w:rPr>
            <w:tab/>
          </w:r>
          <w:r>
            <w:rPr>
              <w:webHidden/>
            </w:rPr>
            <w:fldChar w:fldCharType="begin"/>
          </w:r>
          <w:r>
            <w:rPr>
              <w:webHidden/>
            </w:rPr>
            <w:instrText xml:space="preserve"> PAGEREF _Toc207266800 \h </w:instrText>
          </w:r>
          <w:r>
            <w:rPr>
              <w:webHidden/>
            </w:rPr>
          </w:r>
          <w:r>
            <w:rPr>
              <w:webHidden/>
            </w:rPr>
            <w:fldChar w:fldCharType="separate"/>
          </w:r>
          <w:ins w:id="198" w:author="Smith,Jilian" w:date="2025-10-22T12:31:00Z" w16du:dateUtc="2025-10-22T17:31:00Z">
            <w:r w:rsidR="00BB014D">
              <w:rPr>
                <w:webHidden/>
              </w:rPr>
              <w:t>127</w:t>
            </w:r>
          </w:ins>
          <w:del w:id="199" w:author="Smith,Jilian" w:date="2025-10-22T12:31:00Z" w16du:dateUtc="2025-10-22T17:31:00Z">
            <w:r w:rsidDel="00BB014D">
              <w:rPr>
                <w:webHidden/>
              </w:rPr>
              <w:delText>128</w:delText>
            </w:r>
          </w:del>
          <w:r>
            <w:rPr>
              <w:webHidden/>
            </w:rPr>
            <w:fldChar w:fldCharType="end"/>
          </w:r>
          <w:r>
            <w:fldChar w:fldCharType="end"/>
          </w:r>
        </w:p>
        <w:p w14:paraId="215A74C1" w14:textId="552C7C17"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"_Toc207266801"</w:instrText>
          </w:r>
          <w:r>
            <w:fldChar w:fldCharType="separate"/>
          </w:r>
          <w:r w:rsidRPr="00CA7E78">
            <w:rPr>
              <w:rStyle w:val="Hyperlink"/>
            </w:rPr>
            <w:t>D-1008: Children Added to a Household and Care</w:t>
          </w:r>
          <w:r>
            <w:rPr>
              <w:webHidden/>
            </w:rPr>
            <w:tab/>
          </w:r>
          <w:r>
            <w:rPr>
              <w:webHidden/>
            </w:rPr>
            <w:fldChar w:fldCharType="begin"/>
          </w:r>
          <w:r>
            <w:rPr>
              <w:webHidden/>
            </w:rPr>
            <w:instrText xml:space="preserve"> PAGEREF _Toc207266801 \h </w:instrText>
          </w:r>
          <w:r>
            <w:rPr>
              <w:webHidden/>
            </w:rPr>
          </w:r>
          <w:r>
            <w:rPr>
              <w:webHidden/>
            </w:rPr>
            <w:fldChar w:fldCharType="separate"/>
          </w:r>
          <w:ins w:id="200" w:author="Smith,Jilian" w:date="2025-10-22T12:31:00Z" w16du:dateUtc="2025-10-22T17:31:00Z">
            <w:r w:rsidR="00BB014D">
              <w:rPr>
                <w:webHidden/>
              </w:rPr>
              <w:t>127</w:t>
            </w:r>
          </w:ins>
          <w:del w:id="201" w:author="Smith,Jilian" w:date="2025-10-22T12:31:00Z" w16du:dateUtc="2025-10-22T17:31:00Z">
            <w:r w:rsidDel="00BB014D">
              <w:rPr>
                <w:webHidden/>
              </w:rPr>
              <w:delText>128</w:delText>
            </w:r>
          </w:del>
          <w:r>
            <w:rPr>
              <w:webHidden/>
            </w:rPr>
            <w:fldChar w:fldCharType="end"/>
          </w:r>
          <w:r>
            <w:fldChar w:fldCharType="end"/>
          </w:r>
        </w:p>
        <w:p w14:paraId="263DD25A" w14:textId="16FDA51F" w:rsidR="00242DEA" w:rsidRDefault="00242DEA">
          <w:pPr>
            <w:pStyle w:val="TOC2"/>
            <w:rPr>
              <w:rFonts w:asciiTheme="minorHAnsi" w:eastAsiaTheme="minorEastAsia" w:hAnsiTheme="minorHAnsi" w:cstheme="minorBidi"/>
              <w:noProof/>
              <w:kern w:val="2"/>
              <w14:ligatures w14:val="standardContextual"/>
            </w:rPr>
          </w:pPr>
          <w:r>
            <w:fldChar w:fldCharType="begin"/>
          </w:r>
          <w:r>
            <w:instrText>HYPERLINK \l "_Toc207266802"</w:instrText>
          </w:r>
          <w:r>
            <w:fldChar w:fldCharType="separate"/>
          </w:r>
          <w:r w:rsidRPr="00CA7E78">
            <w:rPr>
              <w:rStyle w:val="Hyperlink"/>
              <w:noProof/>
            </w:rPr>
            <w:t>Part E – Parent Rights and Responsibilities</w:t>
          </w:r>
          <w:r>
            <w:rPr>
              <w:noProof/>
              <w:webHidden/>
            </w:rPr>
            <w:tab/>
          </w:r>
          <w:r>
            <w:rPr>
              <w:noProof/>
              <w:webHidden/>
            </w:rPr>
            <w:fldChar w:fldCharType="begin"/>
          </w:r>
          <w:r>
            <w:rPr>
              <w:noProof/>
              <w:webHidden/>
            </w:rPr>
            <w:instrText xml:space="preserve"> PAGEREF _Toc207266802 \h </w:instrText>
          </w:r>
          <w:r>
            <w:rPr>
              <w:noProof/>
              <w:webHidden/>
            </w:rPr>
          </w:r>
          <w:r>
            <w:rPr>
              <w:noProof/>
              <w:webHidden/>
            </w:rPr>
            <w:fldChar w:fldCharType="separate"/>
          </w:r>
          <w:ins w:id="202" w:author="Smith,Jilian" w:date="2025-10-22T12:31:00Z" w16du:dateUtc="2025-10-22T17:31:00Z">
            <w:r w:rsidR="00BB014D">
              <w:rPr>
                <w:noProof/>
                <w:webHidden/>
              </w:rPr>
              <w:t>129</w:t>
            </w:r>
          </w:ins>
          <w:del w:id="203" w:author="Smith,Jilian" w:date="2025-10-22T12:31:00Z" w16du:dateUtc="2025-10-22T17:31:00Z">
            <w:r w:rsidDel="00BB014D">
              <w:rPr>
                <w:noProof/>
                <w:webHidden/>
              </w:rPr>
              <w:delText>130</w:delText>
            </w:r>
          </w:del>
          <w:r>
            <w:rPr>
              <w:noProof/>
              <w:webHidden/>
            </w:rPr>
            <w:fldChar w:fldCharType="end"/>
          </w:r>
          <w:r>
            <w:fldChar w:fldCharType="end"/>
          </w:r>
        </w:p>
        <w:p w14:paraId="2CBB900D" w14:textId="72B398D5"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"_Toc207266803"</w:instrText>
          </w:r>
          <w:r>
            <w:fldChar w:fldCharType="separate"/>
          </w:r>
          <w:r w:rsidRPr="00CA7E78">
            <w:rPr>
              <w:rStyle w:val="Hyperlink"/>
              <w:noProof/>
            </w:rPr>
            <w:t>E-100: Parent Rights</w:t>
          </w:r>
          <w:r>
            <w:rPr>
              <w:noProof/>
              <w:webHidden/>
            </w:rPr>
            <w:tab/>
          </w:r>
          <w:r>
            <w:rPr>
              <w:noProof/>
              <w:webHidden/>
            </w:rPr>
            <w:fldChar w:fldCharType="begin"/>
          </w:r>
          <w:r>
            <w:rPr>
              <w:noProof/>
              <w:webHidden/>
            </w:rPr>
            <w:instrText xml:space="preserve"> PAGEREF _Toc207266803 \h </w:instrText>
          </w:r>
          <w:r>
            <w:rPr>
              <w:noProof/>
              <w:webHidden/>
            </w:rPr>
          </w:r>
          <w:r>
            <w:rPr>
              <w:noProof/>
              <w:webHidden/>
            </w:rPr>
            <w:fldChar w:fldCharType="separate"/>
          </w:r>
          <w:ins w:id="204" w:author="Smith,Jilian" w:date="2025-10-22T12:31:00Z" w16du:dateUtc="2025-10-22T17:31:00Z">
            <w:r w:rsidR="00BB014D">
              <w:rPr>
                <w:noProof/>
                <w:webHidden/>
              </w:rPr>
              <w:t>129</w:t>
            </w:r>
          </w:ins>
          <w:del w:id="205" w:author="Smith,Jilian" w:date="2025-10-22T12:31:00Z" w16du:dateUtc="2025-10-22T17:31:00Z">
            <w:r w:rsidDel="00BB014D">
              <w:rPr>
                <w:noProof/>
                <w:webHidden/>
              </w:rPr>
              <w:delText>130</w:delText>
            </w:r>
          </w:del>
          <w:r>
            <w:rPr>
              <w:noProof/>
              <w:webHidden/>
            </w:rPr>
            <w:fldChar w:fldCharType="end"/>
          </w:r>
          <w:r>
            <w:fldChar w:fldCharType="end"/>
          </w:r>
        </w:p>
        <w:p w14:paraId="329215E5" w14:textId="31DED055"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"_Toc207266804"</w:instrText>
          </w:r>
          <w:r>
            <w:fldChar w:fldCharType="separate"/>
          </w:r>
          <w:r w:rsidRPr="00CA7E78">
            <w:rPr>
              <w:rStyle w:val="Hyperlink"/>
            </w:rPr>
            <w:t>E-101: About Parent Rights</w:t>
          </w:r>
          <w:r>
            <w:rPr>
              <w:webHidden/>
            </w:rPr>
            <w:tab/>
          </w:r>
          <w:r>
            <w:rPr>
              <w:webHidden/>
            </w:rPr>
            <w:fldChar w:fldCharType="begin"/>
          </w:r>
          <w:r>
            <w:rPr>
              <w:webHidden/>
            </w:rPr>
            <w:instrText xml:space="preserve"> PAGEREF _Toc207266804 \h </w:instrText>
          </w:r>
          <w:r>
            <w:rPr>
              <w:webHidden/>
            </w:rPr>
          </w:r>
          <w:r>
            <w:rPr>
              <w:webHidden/>
            </w:rPr>
            <w:fldChar w:fldCharType="separate"/>
          </w:r>
          <w:ins w:id="206" w:author="Smith,Jilian" w:date="2025-10-22T12:31:00Z" w16du:dateUtc="2025-10-22T17:31:00Z">
            <w:r w:rsidR="00BB014D">
              <w:rPr>
                <w:webHidden/>
              </w:rPr>
              <w:t>129</w:t>
            </w:r>
          </w:ins>
          <w:del w:id="207" w:author="Smith,Jilian" w:date="2025-10-22T12:31:00Z" w16du:dateUtc="2025-10-22T17:31:00Z">
            <w:r w:rsidDel="00BB014D">
              <w:rPr>
                <w:webHidden/>
              </w:rPr>
              <w:delText>130</w:delText>
            </w:r>
          </w:del>
          <w:r>
            <w:rPr>
              <w:webHidden/>
            </w:rPr>
            <w:fldChar w:fldCharType="end"/>
          </w:r>
          <w:r>
            <w:fldChar w:fldCharType="end"/>
          </w:r>
        </w:p>
        <w:p w14:paraId="295EBD7F" w14:textId="12AFE6C4"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"_Toc207266805"</w:instrText>
          </w:r>
          <w:r>
            <w:fldChar w:fldCharType="separate"/>
          </w:r>
          <w:r w:rsidRPr="00CA7E78">
            <w:rPr>
              <w:rStyle w:val="Hyperlink"/>
            </w:rPr>
            <w:t>E-102: Parent Notification of Provider Ineligibility</w:t>
          </w:r>
          <w:r>
            <w:rPr>
              <w:webHidden/>
            </w:rPr>
            <w:tab/>
          </w:r>
          <w:r>
            <w:rPr>
              <w:webHidden/>
            </w:rPr>
            <w:fldChar w:fldCharType="begin"/>
          </w:r>
          <w:r>
            <w:rPr>
              <w:webHidden/>
            </w:rPr>
            <w:instrText xml:space="preserve"> PAGEREF _Toc207266805 \h </w:instrText>
          </w:r>
          <w:r>
            <w:rPr>
              <w:webHidden/>
            </w:rPr>
          </w:r>
          <w:r>
            <w:rPr>
              <w:webHidden/>
            </w:rPr>
            <w:fldChar w:fldCharType="separate"/>
          </w:r>
          <w:ins w:id="208" w:author="Smith,Jilian" w:date="2025-10-22T12:31:00Z" w16du:dateUtc="2025-10-22T17:31:00Z">
            <w:r w:rsidR="00BB014D">
              <w:rPr>
                <w:webHidden/>
              </w:rPr>
              <w:t>130</w:t>
            </w:r>
          </w:ins>
          <w:del w:id="209" w:author="Smith,Jilian" w:date="2025-10-22T12:31:00Z" w16du:dateUtc="2025-10-22T17:31:00Z">
            <w:r w:rsidDel="00BB014D">
              <w:rPr>
                <w:webHidden/>
              </w:rPr>
              <w:delText>131</w:delText>
            </w:r>
          </w:del>
          <w:r>
            <w:rPr>
              <w:webHidden/>
            </w:rPr>
            <w:fldChar w:fldCharType="end"/>
          </w:r>
          <w:r>
            <w:fldChar w:fldCharType="end"/>
          </w:r>
        </w:p>
        <w:p w14:paraId="329879AB" w14:textId="5D3E2B46"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"_Toc207266806"</w:instrText>
          </w:r>
          <w:r>
            <w:fldChar w:fldCharType="separate"/>
          </w:r>
          <w:r w:rsidRPr="00CA7E78">
            <w:rPr>
              <w:rStyle w:val="Hyperlink"/>
            </w:rPr>
            <w:t>E-103: Written Notification to Parents Regarding Providers Placed on Probation Corrective or Adverse Action</w:t>
          </w:r>
          <w:r>
            <w:rPr>
              <w:webHidden/>
            </w:rPr>
            <w:tab/>
          </w:r>
          <w:r>
            <w:rPr>
              <w:webHidden/>
            </w:rPr>
            <w:fldChar w:fldCharType="begin"/>
          </w:r>
          <w:r>
            <w:rPr>
              <w:webHidden/>
            </w:rPr>
            <w:instrText xml:space="preserve"> PAGEREF _Toc207266806 \h </w:instrText>
          </w:r>
          <w:r>
            <w:rPr>
              <w:webHidden/>
            </w:rPr>
          </w:r>
          <w:r>
            <w:rPr>
              <w:webHidden/>
            </w:rPr>
            <w:fldChar w:fldCharType="separate"/>
          </w:r>
          <w:ins w:id="210" w:author="Smith,Jilian" w:date="2025-10-22T12:31:00Z" w16du:dateUtc="2025-10-22T17:31:00Z">
            <w:r w:rsidR="00BB014D">
              <w:rPr>
                <w:webHidden/>
              </w:rPr>
              <w:t>130</w:t>
            </w:r>
          </w:ins>
          <w:del w:id="211" w:author="Smith,Jilian" w:date="2025-10-22T12:31:00Z" w16du:dateUtc="2025-10-22T17:31:00Z">
            <w:r w:rsidDel="00BB014D">
              <w:rPr>
                <w:webHidden/>
              </w:rPr>
              <w:delText>131</w:delText>
            </w:r>
          </w:del>
          <w:r>
            <w:rPr>
              <w:webHidden/>
            </w:rPr>
            <w:fldChar w:fldCharType="end"/>
          </w:r>
          <w:r>
            <w:fldChar w:fldCharType="end"/>
          </w:r>
        </w:p>
        <w:p w14:paraId="1E80685E" w14:textId="1E2C629D"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"_Toc207266807"</w:instrText>
          </w:r>
          <w:r>
            <w:fldChar w:fldCharType="separate"/>
          </w:r>
          <w:r w:rsidRPr="00CA7E78">
            <w:rPr>
              <w:rStyle w:val="Hyperlink"/>
            </w:rPr>
            <w:t>E-104: Parents Requesting Transfer to Another Eligible Provider</w:t>
          </w:r>
          <w:r>
            <w:rPr>
              <w:webHidden/>
            </w:rPr>
            <w:tab/>
          </w:r>
          <w:r>
            <w:rPr>
              <w:webHidden/>
            </w:rPr>
            <w:fldChar w:fldCharType="begin"/>
          </w:r>
          <w:r>
            <w:rPr>
              <w:webHidden/>
            </w:rPr>
            <w:instrText xml:space="preserve"> PAGEREF _Toc207266807 \h </w:instrText>
          </w:r>
          <w:r>
            <w:rPr>
              <w:webHidden/>
            </w:rPr>
          </w:r>
          <w:r>
            <w:rPr>
              <w:webHidden/>
            </w:rPr>
            <w:fldChar w:fldCharType="separate"/>
          </w:r>
          <w:ins w:id="212" w:author="Smith,Jilian" w:date="2025-10-22T12:31:00Z" w16du:dateUtc="2025-10-22T17:31:00Z">
            <w:r w:rsidR="00BB014D">
              <w:rPr>
                <w:webHidden/>
              </w:rPr>
              <w:t>130</w:t>
            </w:r>
          </w:ins>
          <w:del w:id="213" w:author="Smith,Jilian" w:date="2025-10-22T12:31:00Z" w16du:dateUtc="2025-10-22T17:31:00Z">
            <w:r w:rsidDel="00BB014D">
              <w:rPr>
                <w:webHidden/>
              </w:rPr>
              <w:delText>131</w:delText>
            </w:r>
          </w:del>
          <w:r>
            <w:rPr>
              <w:webHidden/>
            </w:rPr>
            <w:fldChar w:fldCharType="end"/>
          </w:r>
          <w:r>
            <w:fldChar w:fldCharType="end"/>
          </w:r>
        </w:p>
        <w:p w14:paraId="3F30B06C" w14:textId="6C8586D6" w:rsidR="00242DEA" w:rsidRDefault="00242DEA">
          <w:pPr>
            <w:pStyle w:val="TOC3"/>
            <w:rPr>
              <w:rFonts w:asciiTheme="minorHAnsi" w:eastAsiaTheme="minorEastAsia" w:hAnsiTheme="minorHAnsi" w:cstheme="minorBidi"/>
              <w:iCs w:val="0"/>
              <w:noProof/>
              <w:kern w:val="2"/>
              <w14:ligatures w14:val="standardContextual"/>
            </w:rPr>
          </w:pPr>
          <w:r>
            <w:lastRenderedPageBreak/>
            <w:fldChar w:fldCharType="begin"/>
          </w:r>
          <w:r>
            <w:instrText>HYPERLINK \l "_Toc207266808"</w:instrText>
          </w:r>
          <w:r>
            <w:fldChar w:fldCharType="separate"/>
          </w:r>
          <w:r w:rsidRPr="00CA7E78">
            <w:rPr>
              <w:rStyle w:val="Hyperlink"/>
              <w:noProof/>
            </w:rPr>
            <w:t>E-200: Parent Eligibility Documentation Requirements</w:t>
          </w:r>
          <w:r>
            <w:rPr>
              <w:noProof/>
              <w:webHidden/>
            </w:rPr>
            <w:tab/>
          </w:r>
          <w:r>
            <w:rPr>
              <w:noProof/>
              <w:webHidden/>
            </w:rPr>
            <w:fldChar w:fldCharType="begin"/>
          </w:r>
          <w:r>
            <w:rPr>
              <w:noProof/>
              <w:webHidden/>
            </w:rPr>
            <w:instrText xml:space="preserve"> PAGEREF _Toc207266808 \h </w:instrText>
          </w:r>
          <w:r>
            <w:rPr>
              <w:noProof/>
              <w:webHidden/>
            </w:rPr>
          </w:r>
          <w:r>
            <w:rPr>
              <w:noProof/>
              <w:webHidden/>
            </w:rPr>
            <w:fldChar w:fldCharType="separate"/>
          </w:r>
          <w:ins w:id="214" w:author="Smith,Jilian" w:date="2025-10-22T12:31:00Z" w16du:dateUtc="2025-10-22T17:31:00Z">
            <w:r w:rsidR="00BB014D">
              <w:rPr>
                <w:noProof/>
                <w:webHidden/>
              </w:rPr>
              <w:t>132</w:t>
            </w:r>
          </w:ins>
          <w:del w:id="215" w:author="Smith,Jilian" w:date="2025-10-22T12:31:00Z" w16du:dateUtc="2025-10-22T17:31:00Z">
            <w:r w:rsidDel="00BB014D">
              <w:rPr>
                <w:noProof/>
                <w:webHidden/>
              </w:rPr>
              <w:delText>133</w:delText>
            </w:r>
          </w:del>
          <w:r>
            <w:rPr>
              <w:noProof/>
              <w:webHidden/>
            </w:rPr>
            <w:fldChar w:fldCharType="end"/>
          </w:r>
          <w:r>
            <w:fldChar w:fldCharType="end"/>
          </w:r>
        </w:p>
        <w:p w14:paraId="49ECE3A5" w14:textId="6A1783E8"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"_Toc207266809"</w:instrText>
          </w:r>
          <w:r>
            <w:fldChar w:fldCharType="separate"/>
          </w:r>
          <w:r w:rsidRPr="00CA7E78">
            <w:rPr>
              <w:rStyle w:val="Hyperlink"/>
              <w:noProof/>
            </w:rPr>
            <w:t>E-300: Parent Reporting Requirements during the Eligibility Period</w:t>
          </w:r>
          <w:r>
            <w:rPr>
              <w:noProof/>
              <w:webHidden/>
            </w:rPr>
            <w:tab/>
          </w:r>
          <w:r>
            <w:rPr>
              <w:noProof/>
              <w:webHidden/>
            </w:rPr>
            <w:fldChar w:fldCharType="begin"/>
          </w:r>
          <w:r>
            <w:rPr>
              <w:noProof/>
              <w:webHidden/>
            </w:rPr>
            <w:instrText xml:space="preserve"> PAGEREF _Toc207266809 \h </w:instrText>
          </w:r>
          <w:r>
            <w:rPr>
              <w:noProof/>
              <w:webHidden/>
            </w:rPr>
          </w:r>
          <w:r>
            <w:rPr>
              <w:noProof/>
              <w:webHidden/>
            </w:rPr>
            <w:fldChar w:fldCharType="separate"/>
          </w:r>
          <w:ins w:id="216" w:author="Smith,Jilian" w:date="2025-10-22T12:31:00Z" w16du:dateUtc="2025-10-22T17:31:00Z">
            <w:r w:rsidR="00BB014D">
              <w:rPr>
                <w:noProof/>
                <w:webHidden/>
              </w:rPr>
              <w:t>133</w:t>
            </w:r>
          </w:ins>
          <w:del w:id="217" w:author="Smith,Jilian" w:date="2025-10-22T12:31:00Z" w16du:dateUtc="2025-10-22T17:31:00Z">
            <w:r w:rsidDel="00BB014D">
              <w:rPr>
                <w:noProof/>
                <w:webHidden/>
              </w:rPr>
              <w:delText>134</w:delText>
            </w:r>
          </w:del>
          <w:r>
            <w:rPr>
              <w:noProof/>
              <w:webHidden/>
            </w:rPr>
            <w:fldChar w:fldCharType="end"/>
          </w:r>
          <w:r>
            <w:fldChar w:fldCharType="end"/>
          </w:r>
        </w:p>
        <w:p w14:paraId="1FE60490" w14:textId="77991766"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"_Toc207266810"</w:instrText>
          </w:r>
          <w:r>
            <w:fldChar w:fldCharType="separate"/>
          </w:r>
          <w:r w:rsidRPr="00CA7E78">
            <w:rPr>
              <w:rStyle w:val="Hyperlink"/>
            </w:rPr>
            <w:t>E-301: Required Parent Reporting</w:t>
          </w:r>
          <w:r>
            <w:rPr>
              <w:webHidden/>
            </w:rPr>
            <w:tab/>
          </w:r>
          <w:r>
            <w:rPr>
              <w:webHidden/>
            </w:rPr>
            <w:fldChar w:fldCharType="begin"/>
          </w:r>
          <w:r>
            <w:rPr>
              <w:webHidden/>
            </w:rPr>
            <w:instrText xml:space="preserve"> PAGEREF _Toc207266810 \h </w:instrText>
          </w:r>
          <w:r>
            <w:rPr>
              <w:webHidden/>
            </w:rPr>
          </w:r>
          <w:r>
            <w:rPr>
              <w:webHidden/>
            </w:rPr>
            <w:fldChar w:fldCharType="separate"/>
          </w:r>
          <w:ins w:id="218" w:author="Smith,Jilian" w:date="2025-10-22T12:31:00Z" w16du:dateUtc="2025-10-22T17:31:00Z">
            <w:r w:rsidR="00BB014D">
              <w:rPr>
                <w:webHidden/>
              </w:rPr>
              <w:t>133</w:t>
            </w:r>
          </w:ins>
          <w:del w:id="219" w:author="Smith,Jilian" w:date="2025-10-22T12:31:00Z" w16du:dateUtc="2025-10-22T17:31:00Z">
            <w:r w:rsidDel="00BB014D">
              <w:rPr>
                <w:webHidden/>
              </w:rPr>
              <w:delText>134</w:delText>
            </w:r>
          </w:del>
          <w:r>
            <w:rPr>
              <w:webHidden/>
            </w:rPr>
            <w:fldChar w:fldCharType="end"/>
          </w:r>
          <w:r>
            <w:fldChar w:fldCharType="end"/>
          </w:r>
        </w:p>
        <w:p w14:paraId="5649D710" w14:textId="39D7D263"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"_Toc207266811"</w:instrText>
          </w:r>
          <w:r>
            <w:fldChar w:fldCharType="separate"/>
          </w:r>
          <w:r w:rsidRPr="00CA7E78">
            <w:rPr>
              <w:rStyle w:val="Hyperlink"/>
            </w:rPr>
            <w:t>E-302: Board-Required Parent Reporting Options</w:t>
          </w:r>
          <w:r>
            <w:rPr>
              <w:webHidden/>
            </w:rPr>
            <w:tab/>
          </w:r>
          <w:r>
            <w:rPr>
              <w:webHidden/>
            </w:rPr>
            <w:fldChar w:fldCharType="begin"/>
          </w:r>
          <w:r>
            <w:rPr>
              <w:webHidden/>
            </w:rPr>
            <w:instrText xml:space="preserve"> PAGEREF _Toc207266811 \h </w:instrText>
          </w:r>
          <w:r>
            <w:rPr>
              <w:webHidden/>
            </w:rPr>
          </w:r>
          <w:r>
            <w:rPr>
              <w:webHidden/>
            </w:rPr>
            <w:fldChar w:fldCharType="separate"/>
          </w:r>
          <w:ins w:id="220" w:author="Smith,Jilian" w:date="2025-10-22T12:31:00Z" w16du:dateUtc="2025-10-22T17:31:00Z">
            <w:r w:rsidR="00BB014D">
              <w:rPr>
                <w:webHidden/>
              </w:rPr>
              <w:t>133</w:t>
            </w:r>
          </w:ins>
          <w:del w:id="221" w:author="Smith,Jilian" w:date="2025-10-22T12:31:00Z" w16du:dateUtc="2025-10-22T17:31:00Z">
            <w:r w:rsidDel="00BB014D">
              <w:rPr>
                <w:webHidden/>
              </w:rPr>
              <w:delText>134</w:delText>
            </w:r>
          </w:del>
          <w:r>
            <w:rPr>
              <w:webHidden/>
            </w:rPr>
            <w:fldChar w:fldCharType="end"/>
          </w:r>
          <w:r>
            <w:fldChar w:fldCharType="end"/>
          </w:r>
        </w:p>
        <w:p w14:paraId="69CC56FA" w14:textId="7DB25104"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"_Toc207266812"</w:instrText>
          </w:r>
          <w:r>
            <w:fldChar w:fldCharType="separate"/>
          </w:r>
          <w:r w:rsidRPr="00CA7E78">
            <w:rPr>
              <w:rStyle w:val="Hyperlink"/>
            </w:rPr>
            <w:t>E-303: Reporting of Job Training or Educational Program Participation</w:t>
          </w:r>
          <w:r>
            <w:rPr>
              <w:webHidden/>
            </w:rPr>
            <w:tab/>
          </w:r>
          <w:r>
            <w:rPr>
              <w:webHidden/>
            </w:rPr>
            <w:fldChar w:fldCharType="begin"/>
          </w:r>
          <w:r>
            <w:rPr>
              <w:webHidden/>
            </w:rPr>
            <w:instrText xml:space="preserve"> PAGEREF _Toc207266812 \h </w:instrText>
          </w:r>
          <w:r>
            <w:rPr>
              <w:webHidden/>
            </w:rPr>
          </w:r>
          <w:r>
            <w:rPr>
              <w:webHidden/>
            </w:rPr>
            <w:fldChar w:fldCharType="separate"/>
          </w:r>
          <w:ins w:id="222" w:author="Smith,Jilian" w:date="2025-10-22T12:31:00Z" w16du:dateUtc="2025-10-22T17:31:00Z">
            <w:r w:rsidR="00BB014D">
              <w:rPr>
                <w:webHidden/>
              </w:rPr>
              <w:t>134</w:t>
            </w:r>
          </w:ins>
          <w:del w:id="223" w:author="Smith,Jilian" w:date="2025-10-22T12:31:00Z" w16du:dateUtc="2025-10-22T17:31:00Z">
            <w:r w:rsidDel="00BB014D">
              <w:rPr>
                <w:webHidden/>
              </w:rPr>
              <w:delText>135</w:delText>
            </w:r>
          </w:del>
          <w:r>
            <w:rPr>
              <w:webHidden/>
            </w:rPr>
            <w:fldChar w:fldCharType="end"/>
          </w:r>
          <w:r>
            <w:fldChar w:fldCharType="end"/>
          </w:r>
        </w:p>
        <w:p w14:paraId="5F31B0AD" w14:textId="37032A94"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"_Toc207266813"</w:instrText>
          </w:r>
          <w:r>
            <w:fldChar w:fldCharType="separate"/>
          </w:r>
          <w:r w:rsidRPr="00CA7E78">
            <w:rPr>
              <w:rStyle w:val="Hyperlink"/>
              <w:noProof/>
            </w:rPr>
            <w:t>E-400: Parent Appeal Rights</w:t>
          </w:r>
          <w:r>
            <w:rPr>
              <w:noProof/>
              <w:webHidden/>
            </w:rPr>
            <w:tab/>
          </w:r>
          <w:r>
            <w:rPr>
              <w:noProof/>
              <w:webHidden/>
            </w:rPr>
            <w:fldChar w:fldCharType="begin"/>
          </w:r>
          <w:r>
            <w:rPr>
              <w:noProof/>
              <w:webHidden/>
            </w:rPr>
            <w:instrText xml:space="preserve"> PAGEREF _Toc207266813 \h </w:instrText>
          </w:r>
          <w:r>
            <w:rPr>
              <w:noProof/>
              <w:webHidden/>
            </w:rPr>
          </w:r>
          <w:r>
            <w:rPr>
              <w:noProof/>
              <w:webHidden/>
            </w:rPr>
            <w:fldChar w:fldCharType="separate"/>
          </w:r>
          <w:ins w:id="224" w:author="Smith,Jilian" w:date="2025-10-22T12:31:00Z" w16du:dateUtc="2025-10-22T17:31:00Z">
            <w:r w:rsidR="00BB014D">
              <w:rPr>
                <w:noProof/>
                <w:webHidden/>
              </w:rPr>
              <w:t>135</w:t>
            </w:r>
          </w:ins>
          <w:del w:id="225" w:author="Smith,Jilian" w:date="2025-10-22T12:31:00Z" w16du:dateUtc="2025-10-22T17:31:00Z">
            <w:r w:rsidDel="00BB014D">
              <w:rPr>
                <w:noProof/>
                <w:webHidden/>
              </w:rPr>
              <w:delText>136</w:delText>
            </w:r>
          </w:del>
          <w:r>
            <w:rPr>
              <w:noProof/>
              <w:webHidden/>
            </w:rPr>
            <w:fldChar w:fldCharType="end"/>
          </w:r>
          <w:r>
            <w:fldChar w:fldCharType="end"/>
          </w:r>
        </w:p>
        <w:p w14:paraId="1053C05B" w14:textId="06433E0C"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"_Toc207266814"</w:instrText>
          </w:r>
          <w:r>
            <w:fldChar w:fldCharType="separate"/>
          </w:r>
          <w:r w:rsidRPr="00CA7E78">
            <w:rPr>
              <w:rStyle w:val="Hyperlink"/>
              <w:noProof/>
            </w:rPr>
            <w:t>E-500: Child Care during Appeal</w:t>
          </w:r>
          <w:r>
            <w:rPr>
              <w:noProof/>
              <w:webHidden/>
            </w:rPr>
            <w:tab/>
          </w:r>
          <w:r>
            <w:rPr>
              <w:noProof/>
              <w:webHidden/>
            </w:rPr>
            <w:fldChar w:fldCharType="begin"/>
          </w:r>
          <w:r>
            <w:rPr>
              <w:noProof/>
              <w:webHidden/>
            </w:rPr>
            <w:instrText xml:space="preserve"> PAGEREF _Toc207266814 \h </w:instrText>
          </w:r>
          <w:r>
            <w:rPr>
              <w:noProof/>
              <w:webHidden/>
            </w:rPr>
          </w:r>
          <w:r>
            <w:rPr>
              <w:noProof/>
              <w:webHidden/>
            </w:rPr>
            <w:fldChar w:fldCharType="separate"/>
          </w:r>
          <w:ins w:id="226" w:author="Smith,Jilian" w:date="2025-10-22T12:31:00Z" w16du:dateUtc="2025-10-22T17:31:00Z">
            <w:r w:rsidR="00BB014D">
              <w:rPr>
                <w:noProof/>
                <w:webHidden/>
              </w:rPr>
              <w:t>136</w:t>
            </w:r>
          </w:ins>
          <w:del w:id="227" w:author="Smith,Jilian" w:date="2025-10-22T12:31:00Z" w16du:dateUtc="2025-10-22T17:31:00Z">
            <w:r w:rsidDel="00BB014D">
              <w:rPr>
                <w:noProof/>
                <w:webHidden/>
              </w:rPr>
              <w:delText>137</w:delText>
            </w:r>
          </w:del>
          <w:r>
            <w:rPr>
              <w:noProof/>
              <w:webHidden/>
            </w:rPr>
            <w:fldChar w:fldCharType="end"/>
          </w:r>
          <w:r>
            <w:fldChar w:fldCharType="end"/>
          </w:r>
        </w:p>
        <w:p w14:paraId="78071EEC" w14:textId="66EE1F25"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"_Toc207266815"</w:instrText>
          </w:r>
          <w:r>
            <w:fldChar w:fldCharType="separate"/>
          </w:r>
          <w:r w:rsidRPr="00CA7E78">
            <w:rPr>
              <w:rStyle w:val="Hyperlink"/>
            </w:rPr>
            <w:t>E-501: General Information</w:t>
          </w:r>
          <w:r>
            <w:rPr>
              <w:webHidden/>
            </w:rPr>
            <w:tab/>
          </w:r>
          <w:r>
            <w:rPr>
              <w:webHidden/>
            </w:rPr>
            <w:fldChar w:fldCharType="begin"/>
          </w:r>
          <w:r>
            <w:rPr>
              <w:webHidden/>
            </w:rPr>
            <w:instrText xml:space="preserve"> PAGEREF _Toc207266815 \h </w:instrText>
          </w:r>
          <w:r>
            <w:rPr>
              <w:webHidden/>
            </w:rPr>
          </w:r>
          <w:r>
            <w:rPr>
              <w:webHidden/>
            </w:rPr>
            <w:fldChar w:fldCharType="separate"/>
          </w:r>
          <w:ins w:id="228" w:author="Smith,Jilian" w:date="2025-10-22T12:31:00Z" w16du:dateUtc="2025-10-22T17:31:00Z">
            <w:r w:rsidR="00BB014D">
              <w:rPr>
                <w:webHidden/>
              </w:rPr>
              <w:t>136</w:t>
            </w:r>
          </w:ins>
          <w:del w:id="229" w:author="Smith,Jilian" w:date="2025-10-22T12:31:00Z" w16du:dateUtc="2025-10-22T17:31:00Z">
            <w:r w:rsidDel="00BB014D">
              <w:rPr>
                <w:webHidden/>
              </w:rPr>
              <w:delText>137</w:delText>
            </w:r>
          </w:del>
          <w:r>
            <w:rPr>
              <w:webHidden/>
            </w:rPr>
            <w:fldChar w:fldCharType="end"/>
          </w:r>
          <w:r>
            <w:fldChar w:fldCharType="end"/>
          </w:r>
        </w:p>
        <w:p w14:paraId="443A48F5" w14:textId="6FD087F3"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"_Toc207266816"</w:instrText>
          </w:r>
          <w:r>
            <w:fldChar w:fldCharType="separate"/>
          </w:r>
          <w:r w:rsidRPr="00CA7E78">
            <w:rPr>
              <w:rStyle w:val="Hyperlink"/>
            </w:rPr>
            <w:t>E-502: Notification of Child Care during Appeal</w:t>
          </w:r>
          <w:r>
            <w:rPr>
              <w:webHidden/>
            </w:rPr>
            <w:tab/>
          </w:r>
          <w:r>
            <w:rPr>
              <w:webHidden/>
            </w:rPr>
            <w:fldChar w:fldCharType="begin"/>
          </w:r>
          <w:r>
            <w:rPr>
              <w:webHidden/>
            </w:rPr>
            <w:instrText xml:space="preserve"> PAGEREF _Toc207266816 \h </w:instrText>
          </w:r>
          <w:r>
            <w:rPr>
              <w:webHidden/>
            </w:rPr>
          </w:r>
          <w:r>
            <w:rPr>
              <w:webHidden/>
            </w:rPr>
            <w:fldChar w:fldCharType="separate"/>
          </w:r>
          <w:ins w:id="230" w:author="Smith,Jilian" w:date="2025-10-22T12:31:00Z" w16du:dateUtc="2025-10-22T17:31:00Z">
            <w:r w:rsidR="00BB014D">
              <w:rPr>
                <w:webHidden/>
              </w:rPr>
              <w:t>136</w:t>
            </w:r>
          </w:ins>
          <w:del w:id="231" w:author="Smith,Jilian" w:date="2025-10-22T12:31:00Z" w16du:dateUtc="2025-10-22T17:31:00Z">
            <w:r w:rsidDel="00BB014D">
              <w:rPr>
                <w:webHidden/>
              </w:rPr>
              <w:delText>137</w:delText>
            </w:r>
          </w:del>
          <w:r>
            <w:rPr>
              <w:webHidden/>
            </w:rPr>
            <w:fldChar w:fldCharType="end"/>
          </w:r>
          <w:r>
            <w:fldChar w:fldCharType="end"/>
          </w:r>
        </w:p>
        <w:p w14:paraId="0B0DB759" w14:textId="44E6D2E3" w:rsidR="00242DEA" w:rsidRDefault="00242DEA">
          <w:pPr>
            <w:pStyle w:val="TOC3"/>
            <w:rPr>
              <w:rFonts w:asciiTheme="minorHAnsi" w:eastAsiaTheme="minorEastAsia" w:hAnsiTheme="minorHAnsi" w:cstheme="minorBidi"/>
              <w:iCs w:val="0"/>
              <w:noProof/>
              <w:kern w:val="2"/>
              <w14:ligatures w14:val="standardContextual"/>
            </w:rPr>
          </w:pPr>
          <w:r>
            <w:fldChar w:fldCharType="begin"/>
          </w:r>
          <w:r>
            <w:instrText>HYPERLINK \l "_Toc207266817"</w:instrText>
          </w:r>
          <w:r>
            <w:fldChar w:fldCharType="separate"/>
          </w:r>
          <w:r w:rsidRPr="00CA7E78">
            <w:rPr>
              <w:rStyle w:val="Hyperlink"/>
              <w:noProof/>
            </w:rPr>
            <w:t>E-600: Attendance Standards, Notice, and Reporting Requirements</w:t>
          </w:r>
          <w:r>
            <w:rPr>
              <w:noProof/>
              <w:webHidden/>
            </w:rPr>
            <w:tab/>
          </w:r>
          <w:r>
            <w:rPr>
              <w:noProof/>
              <w:webHidden/>
            </w:rPr>
            <w:fldChar w:fldCharType="begin"/>
          </w:r>
          <w:r>
            <w:rPr>
              <w:noProof/>
              <w:webHidden/>
            </w:rPr>
            <w:instrText xml:space="preserve"> PAGEREF _Toc207266817 \h </w:instrText>
          </w:r>
          <w:r>
            <w:rPr>
              <w:noProof/>
              <w:webHidden/>
            </w:rPr>
          </w:r>
          <w:r>
            <w:rPr>
              <w:noProof/>
              <w:webHidden/>
            </w:rPr>
            <w:fldChar w:fldCharType="separate"/>
          </w:r>
          <w:ins w:id="232" w:author="Smith,Jilian" w:date="2025-10-22T12:31:00Z" w16du:dateUtc="2025-10-22T17:31:00Z">
            <w:r w:rsidR="00BB014D">
              <w:rPr>
                <w:noProof/>
                <w:webHidden/>
              </w:rPr>
              <w:t>137</w:t>
            </w:r>
          </w:ins>
          <w:del w:id="233" w:author="Smith,Jilian" w:date="2025-10-22T12:31:00Z" w16du:dateUtc="2025-10-22T17:31:00Z">
            <w:r w:rsidDel="00BB014D">
              <w:rPr>
                <w:noProof/>
                <w:webHidden/>
              </w:rPr>
              <w:delText>138</w:delText>
            </w:r>
          </w:del>
          <w:r>
            <w:rPr>
              <w:noProof/>
              <w:webHidden/>
            </w:rPr>
            <w:fldChar w:fldCharType="end"/>
          </w:r>
          <w:r>
            <w:fldChar w:fldCharType="end"/>
          </w:r>
        </w:p>
        <w:p w14:paraId="283F8ABB" w14:textId="2118A158"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"_Toc207266818"</w:instrText>
          </w:r>
          <w:r>
            <w:fldChar w:fldCharType="separate"/>
          </w:r>
          <w:r w:rsidRPr="00CA7E78">
            <w:rPr>
              <w:rStyle w:val="Hyperlink"/>
            </w:rPr>
            <w:t>E-601: Attendance Standards</w:t>
          </w:r>
          <w:r>
            <w:rPr>
              <w:webHidden/>
            </w:rPr>
            <w:tab/>
          </w:r>
          <w:r>
            <w:rPr>
              <w:webHidden/>
            </w:rPr>
            <w:fldChar w:fldCharType="begin"/>
          </w:r>
          <w:r>
            <w:rPr>
              <w:webHidden/>
            </w:rPr>
            <w:instrText xml:space="preserve"> PAGEREF _Toc207266818 \h </w:instrText>
          </w:r>
          <w:r>
            <w:rPr>
              <w:webHidden/>
            </w:rPr>
          </w:r>
          <w:r>
            <w:rPr>
              <w:webHidden/>
            </w:rPr>
            <w:fldChar w:fldCharType="separate"/>
          </w:r>
          <w:ins w:id="234" w:author="Smith,Jilian" w:date="2025-10-22T12:31:00Z" w16du:dateUtc="2025-10-22T17:31:00Z">
            <w:r w:rsidR="00BB014D">
              <w:rPr>
                <w:webHidden/>
              </w:rPr>
              <w:t>137</w:t>
            </w:r>
          </w:ins>
          <w:del w:id="235" w:author="Smith,Jilian" w:date="2025-10-22T12:31:00Z" w16du:dateUtc="2025-10-22T17:31:00Z">
            <w:r w:rsidDel="00BB014D">
              <w:rPr>
                <w:webHidden/>
              </w:rPr>
              <w:delText>138</w:delText>
            </w:r>
          </w:del>
          <w:r>
            <w:rPr>
              <w:webHidden/>
            </w:rPr>
            <w:fldChar w:fldCharType="end"/>
          </w:r>
          <w:r>
            <w:fldChar w:fldCharType="end"/>
          </w:r>
        </w:p>
        <w:p w14:paraId="28B9E0A8" w14:textId="19F6F2B6"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"_Toc207266819"</w:instrText>
          </w:r>
          <w:r>
            <w:fldChar w:fldCharType="separate"/>
          </w:r>
          <w:r w:rsidRPr="00CA7E78">
            <w:rPr>
              <w:rStyle w:val="Hyperlink"/>
            </w:rPr>
            <w:t>E-602: Parent Attendance Requirements</w:t>
          </w:r>
          <w:r>
            <w:rPr>
              <w:webHidden/>
            </w:rPr>
            <w:tab/>
          </w:r>
          <w:r>
            <w:rPr>
              <w:webHidden/>
            </w:rPr>
            <w:fldChar w:fldCharType="begin"/>
          </w:r>
          <w:r>
            <w:rPr>
              <w:webHidden/>
            </w:rPr>
            <w:instrText xml:space="preserve"> PAGEREF _Toc207266819 \h </w:instrText>
          </w:r>
          <w:r>
            <w:rPr>
              <w:webHidden/>
            </w:rPr>
          </w:r>
          <w:r>
            <w:rPr>
              <w:webHidden/>
            </w:rPr>
            <w:fldChar w:fldCharType="separate"/>
          </w:r>
          <w:ins w:id="236" w:author="Smith,Jilian" w:date="2025-10-22T12:31:00Z" w16du:dateUtc="2025-10-22T17:31:00Z">
            <w:r w:rsidR="00BB014D">
              <w:rPr>
                <w:webHidden/>
              </w:rPr>
              <w:t>139</w:t>
            </w:r>
          </w:ins>
          <w:del w:id="237" w:author="Smith,Jilian" w:date="2025-10-22T12:31:00Z" w16du:dateUtc="2025-10-22T17:31:00Z">
            <w:r w:rsidDel="00BB014D">
              <w:rPr>
                <w:webHidden/>
              </w:rPr>
              <w:delText>140</w:delText>
            </w:r>
          </w:del>
          <w:r>
            <w:rPr>
              <w:webHidden/>
            </w:rPr>
            <w:fldChar w:fldCharType="end"/>
          </w:r>
          <w:r>
            <w:fldChar w:fldCharType="end"/>
          </w:r>
        </w:p>
        <w:p w14:paraId="7DEC53C3" w14:textId="2BF30FF3"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"_Toc207266820"</w:instrText>
          </w:r>
          <w:r>
            <w:fldChar w:fldCharType="separate"/>
          </w:r>
          <w:r w:rsidRPr="00CA7E78">
            <w:rPr>
              <w:rStyle w:val="Hyperlink"/>
            </w:rPr>
            <w:t>E-603: Parent Attendance Agreement</w:t>
          </w:r>
          <w:r>
            <w:rPr>
              <w:webHidden/>
            </w:rPr>
            <w:tab/>
          </w:r>
          <w:r>
            <w:rPr>
              <w:webHidden/>
            </w:rPr>
            <w:fldChar w:fldCharType="begin"/>
          </w:r>
          <w:r>
            <w:rPr>
              <w:webHidden/>
            </w:rPr>
            <w:instrText xml:space="preserve"> PAGEREF _Toc207266820 \h </w:instrText>
          </w:r>
          <w:r>
            <w:rPr>
              <w:webHidden/>
            </w:rPr>
          </w:r>
          <w:r>
            <w:rPr>
              <w:webHidden/>
            </w:rPr>
            <w:fldChar w:fldCharType="separate"/>
          </w:r>
          <w:ins w:id="238" w:author="Smith,Jilian" w:date="2025-10-22T12:31:00Z" w16du:dateUtc="2025-10-22T17:31:00Z">
            <w:r w:rsidR="00BB014D">
              <w:rPr>
                <w:webHidden/>
              </w:rPr>
              <w:t>139</w:t>
            </w:r>
          </w:ins>
          <w:del w:id="239" w:author="Smith,Jilian" w:date="2025-10-22T12:31:00Z" w16du:dateUtc="2025-10-22T17:31:00Z">
            <w:r w:rsidDel="00BB014D">
              <w:rPr>
                <w:webHidden/>
              </w:rPr>
              <w:delText>140</w:delText>
            </w:r>
          </w:del>
          <w:r>
            <w:rPr>
              <w:webHidden/>
            </w:rPr>
            <w:fldChar w:fldCharType="end"/>
          </w:r>
          <w:r>
            <w:fldChar w:fldCharType="end"/>
          </w:r>
        </w:p>
        <w:p w14:paraId="6E564BA9" w14:textId="6DD6CFA6"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"_Toc207266821"</w:instrText>
          </w:r>
          <w:r>
            <w:fldChar w:fldCharType="separate"/>
          </w:r>
          <w:r w:rsidRPr="00CA7E78">
            <w:rPr>
              <w:rStyle w:val="Hyperlink"/>
            </w:rPr>
            <w:t>E-604: Special Provisions for Parents with Variable Schedules</w:t>
          </w:r>
          <w:r>
            <w:rPr>
              <w:webHidden/>
            </w:rPr>
            <w:tab/>
          </w:r>
          <w:r>
            <w:rPr>
              <w:webHidden/>
            </w:rPr>
            <w:fldChar w:fldCharType="begin"/>
          </w:r>
          <w:r>
            <w:rPr>
              <w:webHidden/>
            </w:rPr>
            <w:instrText xml:space="preserve"> PAGEREF _Toc207266821 \h </w:instrText>
          </w:r>
          <w:r>
            <w:rPr>
              <w:webHidden/>
            </w:rPr>
          </w:r>
          <w:r>
            <w:rPr>
              <w:webHidden/>
            </w:rPr>
            <w:fldChar w:fldCharType="separate"/>
          </w:r>
          <w:ins w:id="240" w:author="Smith,Jilian" w:date="2025-10-22T12:31:00Z" w16du:dateUtc="2025-10-22T17:31:00Z">
            <w:r w:rsidR="00BB014D">
              <w:rPr>
                <w:webHidden/>
              </w:rPr>
              <w:t>139</w:t>
            </w:r>
          </w:ins>
          <w:del w:id="241" w:author="Smith,Jilian" w:date="2025-10-22T12:31:00Z" w16du:dateUtc="2025-10-22T17:31:00Z">
            <w:r w:rsidDel="00BB014D">
              <w:rPr>
                <w:webHidden/>
              </w:rPr>
              <w:delText>140</w:delText>
            </w:r>
          </w:del>
          <w:r>
            <w:rPr>
              <w:webHidden/>
            </w:rPr>
            <w:fldChar w:fldCharType="end"/>
          </w:r>
          <w:r>
            <w:fldChar w:fldCharType="end"/>
          </w:r>
        </w:p>
        <w:p w14:paraId="7FA17AEA" w14:textId="5C61D6C3"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"_Toc207266822"</w:instrText>
          </w:r>
          <w:r>
            <w:fldChar w:fldCharType="separate"/>
          </w:r>
          <w:r w:rsidRPr="00CA7E78">
            <w:rPr>
              <w:rStyle w:val="Hyperlink"/>
            </w:rPr>
            <w:t xml:space="preserve">E-605: Choices and </w:t>
          </w:r>
          <w:r w:rsidRPr="00CA7E78">
            <w:rPr>
              <w:rStyle w:val="Hyperlink"/>
              <w:bdr w:val="none" w:sz="0" w:space="0" w:color="auto" w:frame="1"/>
            </w:rPr>
            <w:t>Supplemental Nutrition Assistance Program Employment and Training</w:t>
          </w:r>
          <w:r w:rsidRPr="00CA7E78">
            <w:rPr>
              <w:rStyle w:val="Hyperlink"/>
            </w:rPr>
            <w:t xml:space="preserve"> Child Care</w:t>
          </w:r>
          <w:r>
            <w:rPr>
              <w:webHidden/>
            </w:rPr>
            <w:tab/>
          </w:r>
          <w:r>
            <w:rPr>
              <w:webHidden/>
            </w:rPr>
            <w:fldChar w:fldCharType="begin"/>
          </w:r>
          <w:r>
            <w:rPr>
              <w:webHidden/>
            </w:rPr>
            <w:instrText xml:space="preserve"> PAGEREF _Toc207266822 \h </w:instrText>
          </w:r>
          <w:r>
            <w:rPr>
              <w:webHidden/>
            </w:rPr>
          </w:r>
          <w:r>
            <w:rPr>
              <w:webHidden/>
            </w:rPr>
            <w:fldChar w:fldCharType="separate"/>
          </w:r>
          <w:ins w:id="242" w:author="Smith,Jilian" w:date="2025-10-22T12:31:00Z" w16du:dateUtc="2025-10-22T17:31:00Z">
            <w:r w:rsidR="00BB014D">
              <w:rPr>
                <w:webHidden/>
              </w:rPr>
              <w:t>139</w:t>
            </w:r>
          </w:ins>
          <w:del w:id="243" w:author="Smith,Jilian" w:date="2025-10-22T12:31:00Z" w16du:dateUtc="2025-10-22T17:31:00Z">
            <w:r w:rsidDel="00BB014D">
              <w:rPr>
                <w:webHidden/>
              </w:rPr>
              <w:delText>140</w:delText>
            </w:r>
          </w:del>
          <w:r>
            <w:rPr>
              <w:webHidden/>
            </w:rPr>
            <w:fldChar w:fldCharType="end"/>
          </w:r>
          <w:r>
            <w:fldChar w:fldCharType="end"/>
          </w:r>
        </w:p>
        <w:p w14:paraId="70F57231" w14:textId="29686CAA" w:rsidR="00242DEA" w:rsidRDefault="00242DEA">
          <w:pPr>
            <w:pStyle w:val="TOC4"/>
            <w:rPr>
              <w:rFonts w:asciiTheme="minorHAnsi" w:eastAsiaTheme="minorEastAsia" w:hAnsiTheme="minorHAnsi" w:cstheme="minorBidi"/>
              <w:kern w:val="2"/>
              <w:szCs w:val="24"/>
              <w14:ligatures w14:val="standardContextual"/>
            </w:rPr>
          </w:pPr>
          <w:r>
            <w:fldChar w:fldCharType="begin"/>
          </w:r>
          <w:r>
            <w:instrText>HYPERLINK \l "_Toc207266823"</w:instrText>
          </w:r>
          <w:r>
            <w:fldChar w:fldCharType="separate"/>
          </w:r>
          <w:r w:rsidRPr="00CA7E78">
            <w:rPr>
              <w:rStyle w:val="Hyperlink"/>
            </w:rPr>
            <w:t>E-606: Child Protective Services Child Care</w:t>
          </w:r>
          <w:r>
            <w:rPr>
              <w:webHidden/>
            </w:rPr>
            <w:tab/>
          </w:r>
          <w:r>
            <w:rPr>
              <w:webHidden/>
            </w:rPr>
            <w:fldChar w:fldCharType="begin"/>
          </w:r>
          <w:r>
            <w:rPr>
              <w:webHidden/>
            </w:rPr>
            <w:instrText xml:space="preserve"> PAGEREF _Toc207266823 \h </w:instrText>
          </w:r>
          <w:r>
            <w:rPr>
              <w:webHidden/>
            </w:rPr>
          </w:r>
          <w:r>
            <w:rPr>
              <w:webHidden/>
            </w:rPr>
            <w:fldChar w:fldCharType="separate"/>
          </w:r>
          <w:ins w:id="244" w:author="Smith,Jilian" w:date="2025-10-22T12:31:00Z" w16du:dateUtc="2025-10-22T17:31:00Z">
            <w:r w:rsidR="00BB014D">
              <w:rPr>
                <w:webHidden/>
              </w:rPr>
              <w:t>139</w:t>
            </w:r>
          </w:ins>
          <w:del w:id="245" w:author="Smith,Jilian" w:date="2025-10-22T12:31:00Z" w16du:dateUtc="2025-10-22T17:31:00Z">
            <w:r w:rsidDel="00BB014D">
              <w:rPr>
                <w:webHidden/>
              </w:rPr>
              <w:delText>140</w:delText>
            </w:r>
          </w:del>
          <w:r>
            <w:rPr>
              <w:webHidden/>
            </w:rPr>
            <w:fldChar w:fldCharType="end"/>
          </w:r>
          <w:r>
            <w:fldChar w:fldCharType="end"/>
          </w:r>
        </w:p>
        <w:p w14:paraId="132AC680" w14:textId="54B0AE0F" w:rsidR="00242DEA" w:rsidRDefault="00242DEA">
          <w:pPr>
            <w:pStyle w:val="TOC2"/>
            <w:rPr>
              <w:rFonts w:asciiTheme="minorHAnsi" w:eastAsiaTheme="minorEastAsia" w:hAnsiTheme="minorHAnsi" w:cstheme="minorBidi"/>
              <w:noProof/>
              <w:kern w:val="2"/>
              <w14:ligatures w14:val="standardContextual"/>
            </w:rPr>
          </w:pPr>
          <w:hyperlink w:anchor="_Toc207266824" w:history="1">
            <w:r w:rsidRPr="00CA7E78">
              <w:rPr>
                <w:rStyle w:val="Hyperlink"/>
                <w:noProof/>
              </w:rPr>
              <w:t>Part F – Requirements to Provide Child Care</w:t>
            </w:r>
            <w:r>
              <w:rPr>
                <w:noProof/>
                <w:webHidden/>
              </w:rPr>
              <w:tab/>
            </w:r>
            <w:r>
              <w:rPr>
                <w:noProof/>
                <w:webHidden/>
              </w:rPr>
              <w:fldChar w:fldCharType="begin"/>
            </w:r>
            <w:r>
              <w:rPr>
                <w:noProof/>
                <w:webHidden/>
              </w:rPr>
              <w:instrText xml:space="preserve"> PAGEREF _Toc207266824 \h </w:instrText>
            </w:r>
            <w:r>
              <w:rPr>
                <w:noProof/>
                <w:webHidden/>
              </w:rPr>
            </w:r>
            <w:r>
              <w:rPr>
                <w:noProof/>
                <w:webHidden/>
              </w:rPr>
              <w:fldChar w:fldCharType="separate"/>
            </w:r>
            <w:r w:rsidR="00BB014D">
              <w:rPr>
                <w:noProof/>
                <w:webHidden/>
              </w:rPr>
              <w:t>141</w:t>
            </w:r>
            <w:r>
              <w:rPr>
                <w:noProof/>
                <w:webHidden/>
              </w:rPr>
              <w:fldChar w:fldCharType="end"/>
            </w:r>
          </w:hyperlink>
        </w:p>
        <w:p w14:paraId="6B0DEA59" w14:textId="6EF435FE" w:rsidR="00242DEA" w:rsidRDefault="00242DEA">
          <w:pPr>
            <w:pStyle w:val="TOC3"/>
            <w:rPr>
              <w:rFonts w:asciiTheme="minorHAnsi" w:eastAsiaTheme="minorEastAsia" w:hAnsiTheme="minorHAnsi" w:cstheme="minorBidi"/>
              <w:iCs w:val="0"/>
              <w:noProof/>
              <w:kern w:val="2"/>
              <w14:ligatures w14:val="standardContextual"/>
            </w:rPr>
          </w:pPr>
          <w:hyperlink w:anchor="_Toc207266825" w:history="1">
            <w:r w:rsidRPr="00CA7E78">
              <w:rPr>
                <w:rStyle w:val="Hyperlink"/>
                <w:noProof/>
              </w:rPr>
              <w:t>F-100: Minimum Requirements for Providers</w:t>
            </w:r>
            <w:r>
              <w:rPr>
                <w:noProof/>
                <w:webHidden/>
              </w:rPr>
              <w:tab/>
            </w:r>
            <w:r>
              <w:rPr>
                <w:noProof/>
                <w:webHidden/>
              </w:rPr>
              <w:fldChar w:fldCharType="begin"/>
            </w:r>
            <w:r>
              <w:rPr>
                <w:noProof/>
                <w:webHidden/>
              </w:rPr>
              <w:instrText xml:space="preserve"> PAGEREF _Toc207266825 \h </w:instrText>
            </w:r>
            <w:r>
              <w:rPr>
                <w:noProof/>
                <w:webHidden/>
              </w:rPr>
            </w:r>
            <w:r>
              <w:rPr>
                <w:noProof/>
                <w:webHidden/>
              </w:rPr>
              <w:fldChar w:fldCharType="separate"/>
            </w:r>
            <w:r w:rsidR="00BB014D">
              <w:rPr>
                <w:noProof/>
                <w:webHidden/>
              </w:rPr>
              <w:t>141</w:t>
            </w:r>
            <w:r>
              <w:rPr>
                <w:noProof/>
                <w:webHidden/>
              </w:rPr>
              <w:fldChar w:fldCharType="end"/>
            </w:r>
          </w:hyperlink>
        </w:p>
        <w:p w14:paraId="0FE44DF9" w14:textId="014A10C5" w:rsidR="00242DEA" w:rsidRDefault="00242DEA">
          <w:pPr>
            <w:pStyle w:val="TOC4"/>
            <w:rPr>
              <w:rFonts w:asciiTheme="minorHAnsi" w:eastAsiaTheme="minorEastAsia" w:hAnsiTheme="minorHAnsi" w:cstheme="minorBidi"/>
              <w:kern w:val="2"/>
              <w:szCs w:val="24"/>
              <w14:ligatures w14:val="standardContextual"/>
            </w:rPr>
          </w:pPr>
          <w:hyperlink w:anchor="_Toc207266826" w:history="1">
            <w:r w:rsidRPr="00CA7E78">
              <w:rPr>
                <w:rStyle w:val="Hyperlink"/>
              </w:rPr>
              <w:t>F-101: Eligible Child Care Providers</w:t>
            </w:r>
            <w:r>
              <w:rPr>
                <w:webHidden/>
              </w:rPr>
              <w:tab/>
            </w:r>
            <w:r>
              <w:rPr>
                <w:webHidden/>
              </w:rPr>
              <w:fldChar w:fldCharType="begin"/>
            </w:r>
            <w:r>
              <w:rPr>
                <w:webHidden/>
              </w:rPr>
              <w:instrText xml:space="preserve"> PAGEREF _Toc207266826 \h </w:instrText>
            </w:r>
            <w:r>
              <w:rPr>
                <w:webHidden/>
              </w:rPr>
            </w:r>
            <w:r>
              <w:rPr>
                <w:webHidden/>
              </w:rPr>
              <w:fldChar w:fldCharType="separate"/>
            </w:r>
            <w:r w:rsidR="00BB014D">
              <w:rPr>
                <w:webHidden/>
              </w:rPr>
              <w:t>141</w:t>
            </w:r>
            <w:r>
              <w:rPr>
                <w:webHidden/>
              </w:rPr>
              <w:fldChar w:fldCharType="end"/>
            </w:r>
          </w:hyperlink>
        </w:p>
        <w:p w14:paraId="449003D4" w14:textId="5D02F17D" w:rsidR="00242DEA" w:rsidRDefault="00242DEA">
          <w:pPr>
            <w:pStyle w:val="TOC4"/>
            <w:rPr>
              <w:rFonts w:asciiTheme="minorHAnsi" w:eastAsiaTheme="minorEastAsia" w:hAnsiTheme="minorHAnsi" w:cstheme="minorBidi"/>
              <w:kern w:val="2"/>
              <w:szCs w:val="24"/>
              <w14:ligatures w14:val="standardContextual"/>
            </w:rPr>
          </w:pPr>
          <w:hyperlink w:anchor="_Toc207266827" w:history="1">
            <w:r w:rsidRPr="00CA7E78">
              <w:rPr>
                <w:rStyle w:val="Hyperlink"/>
              </w:rPr>
              <w:t>F-102: Relative Providers Listed With CCR</w:t>
            </w:r>
            <w:r>
              <w:rPr>
                <w:webHidden/>
              </w:rPr>
              <w:tab/>
            </w:r>
            <w:r>
              <w:rPr>
                <w:webHidden/>
              </w:rPr>
              <w:fldChar w:fldCharType="begin"/>
            </w:r>
            <w:r>
              <w:rPr>
                <w:webHidden/>
              </w:rPr>
              <w:instrText xml:space="preserve"> PAGEREF _Toc207266827 \h </w:instrText>
            </w:r>
            <w:r>
              <w:rPr>
                <w:webHidden/>
              </w:rPr>
            </w:r>
            <w:r>
              <w:rPr>
                <w:webHidden/>
              </w:rPr>
              <w:fldChar w:fldCharType="separate"/>
            </w:r>
            <w:r w:rsidR="00BB014D">
              <w:rPr>
                <w:webHidden/>
              </w:rPr>
              <w:t>141</w:t>
            </w:r>
            <w:r>
              <w:rPr>
                <w:webHidden/>
              </w:rPr>
              <w:fldChar w:fldCharType="end"/>
            </w:r>
          </w:hyperlink>
        </w:p>
        <w:p w14:paraId="63EFA299" w14:textId="2B43CC48" w:rsidR="00242DEA" w:rsidRDefault="00242DEA">
          <w:pPr>
            <w:pStyle w:val="TOC4"/>
            <w:rPr>
              <w:rFonts w:asciiTheme="minorHAnsi" w:eastAsiaTheme="minorEastAsia" w:hAnsiTheme="minorHAnsi" w:cstheme="minorBidi"/>
              <w:kern w:val="2"/>
              <w:szCs w:val="24"/>
              <w14:ligatures w14:val="standardContextual"/>
            </w:rPr>
          </w:pPr>
          <w:hyperlink w:anchor="_Toc207266828" w:history="1">
            <w:r w:rsidRPr="00CA7E78">
              <w:rPr>
                <w:rStyle w:val="Hyperlink"/>
              </w:rPr>
              <w:t>F-103: Other Requirements Placed on Providers</w:t>
            </w:r>
            <w:r>
              <w:rPr>
                <w:webHidden/>
              </w:rPr>
              <w:tab/>
            </w:r>
            <w:r>
              <w:rPr>
                <w:webHidden/>
              </w:rPr>
              <w:fldChar w:fldCharType="begin"/>
            </w:r>
            <w:r>
              <w:rPr>
                <w:webHidden/>
              </w:rPr>
              <w:instrText xml:space="preserve"> PAGEREF _Toc207266828 \h </w:instrText>
            </w:r>
            <w:r>
              <w:rPr>
                <w:webHidden/>
              </w:rPr>
            </w:r>
            <w:r>
              <w:rPr>
                <w:webHidden/>
              </w:rPr>
              <w:fldChar w:fldCharType="separate"/>
            </w:r>
            <w:r w:rsidR="00BB014D">
              <w:rPr>
                <w:webHidden/>
              </w:rPr>
              <w:t>145</w:t>
            </w:r>
            <w:r>
              <w:rPr>
                <w:webHidden/>
              </w:rPr>
              <w:fldChar w:fldCharType="end"/>
            </w:r>
          </w:hyperlink>
        </w:p>
        <w:p w14:paraId="7B3DA577" w14:textId="2DDB366F" w:rsidR="00242DEA" w:rsidRDefault="00242DEA">
          <w:pPr>
            <w:pStyle w:val="TOC4"/>
            <w:rPr>
              <w:rFonts w:asciiTheme="minorHAnsi" w:eastAsiaTheme="minorEastAsia" w:hAnsiTheme="minorHAnsi" w:cstheme="minorBidi"/>
              <w:kern w:val="2"/>
              <w:szCs w:val="24"/>
              <w14:ligatures w14:val="standardContextual"/>
            </w:rPr>
          </w:pPr>
          <w:hyperlink w:anchor="_Toc207266829" w:history="1">
            <w:r w:rsidRPr="00CA7E78">
              <w:rPr>
                <w:rStyle w:val="Hyperlink"/>
              </w:rPr>
              <w:t>F-104: Parents as Child Care Providers</w:t>
            </w:r>
            <w:r>
              <w:rPr>
                <w:webHidden/>
              </w:rPr>
              <w:tab/>
            </w:r>
            <w:r>
              <w:rPr>
                <w:webHidden/>
              </w:rPr>
              <w:fldChar w:fldCharType="begin"/>
            </w:r>
            <w:r>
              <w:rPr>
                <w:webHidden/>
              </w:rPr>
              <w:instrText xml:space="preserve"> PAGEREF _Toc207266829 \h </w:instrText>
            </w:r>
            <w:r>
              <w:rPr>
                <w:webHidden/>
              </w:rPr>
            </w:r>
            <w:r>
              <w:rPr>
                <w:webHidden/>
              </w:rPr>
              <w:fldChar w:fldCharType="separate"/>
            </w:r>
            <w:r w:rsidR="00BB014D">
              <w:rPr>
                <w:webHidden/>
              </w:rPr>
              <w:t>145</w:t>
            </w:r>
            <w:r>
              <w:rPr>
                <w:webHidden/>
              </w:rPr>
              <w:fldChar w:fldCharType="end"/>
            </w:r>
          </w:hyperlink>
        </w:p>
        <w:p w14:paraId="0701B6ED" w14:textId="72BA4224" w:rsidR="00242DEA" w:rsidRDefault="00242DEA">
          <w:pPr>
            <w:pStyle w:val="TOC3"/>
            <w:rPr>
              <w:rFonts w:asciiTheme="minorHAnsi" w:eastAsiaTheme="minorEastAsia" w:hAnsiTheme="minorHAnsi" w:cstheme="minorBidi"/>
              <w:iCs w:val="0"/>
              <w:noProof/>
              <w:kern w:val="2"/>
              <w14:ligatures w14:val="standardContextual"/>
            </w:rPr>
          </w:pPr>
          <w:hyperlink w:anchor="_Toc207266830" w:history="1">
            <w:r w:rsidRPr="00CA7E78">
              <w:rPr>
                <w:rStyle w:val="Hyperlink"/>
                <w:noProof/>
              </w:rPr>
              <w:t>F-200: Child Care Provider Responsibilities and Reporting Requirements</w:t>
            </w:r>
            <w:r>
              <w:rPr>
                <w:noProof/>
                <w:webHidden/>
              </w:rPr>
              <w:tab/>
            </w:r>
            <w:r>
              <w:rPr>
                <w:noProof/>
                <w:webHidden/>
              </w:rPr>
              <w:fldChar w:fldCharType="begin"/>
            </w:r>
            <w:r>
              <w:rPr>
                <w:noProof/>
                <w:webHidden/>
              </w:rPr>
              <w:instrText xml:space="preserve"> PAGEREF _Toc207266830 \h </w:instrText>
            </w:r>
            <w:r>
              <w:rPr>
                <w:noProof/>
                <w:webHidden/>
              </w:rPr>
            </w:r>
            <w:r>
              <w:rPr>
                <w:noProof/>
                <w:webHidden/>
              </w:rPr>
              <w:fldChar w:fldCharType="separate"/>
            </w:r>
            <w:r w:rsidR="00BB014D">
              <w:rPr>
                <w:noProof/>
                <w:webHidden/>
              </w:rPr>
              <w:t>147</w:t>
            </w:r>
            <w:r>
              <w:rPr>
                <w:noProof/>
                <w:webHidden/>
              </w:rPr>
              <w:fldChar w:fldCharType="end"/>
            </w:r>
          </w:hyperlink>
        </w:p>
        <w:p w14:paraId="67D35CC4" w14:textId="7E047E32" w:rsidR="00242DEA" w:rsidRDefault="00242DEA">
          <w:pPr>
            <w:pStyle w:val="TOC4"/>
            <w:rPr>
              <w:rFonts w:asciiTheme="minorHAnsi" w:eastAsiaTheme="minorEastAsia" w:hAnsiTheme="minorHAnsi" w:cstheme="minorBidi"/>
              <w:kern w:val="2"/>
              <w:szCs w:val="24"/>
              <w14:ligatures w14:val="standardContextual"/>
            </w:rPr>
          </w:pPr>
          <w:hyperlink w:anchor="_Toc207266831" w:history="1">
            <w:r w:rsidRPr="00CA7E78">
              <w:rPr>
                <w:rStyle w:val="Hyperlink"/>
              </w:rPr>
              <w:t>F-201: Written Notice and Agreement</w:t>
            </w:r>
            <w:r>
              <w:rPr>
                <w:webHidden/>
              </w:rPr>
              <w:tab/>
            </w:r>
            <w:r>
              <w:rPr>
                <w:webHidden/>
              </w:rPr>
              <w:fldChar w:fldCharType="begin"/>
            </w:r>
            <w:r>
              <w:rPr>
                <w:webHidden/>
              </w:rPr>
              <w:instrText xml:space="preserve"> PAGEREF _Toc207266831 \h </w:instrText>
            </w:r>
            <w:r>
              <w:rPr>
                <w:webHidden/>
              </w:rPr>
            </w:r>
            <w:r>
              <w:rPr>
                <w:webHidden/>
              </w:rPr>
              <w:fldChar w:fldCharType="separate"/>
            </w:r>
            <w:r w:rsidR="00BB014D">
              <w:rPr>
                <w:webHidden/>
              </w:rPr>
              <w:t>147</w:t>
            </w:r>
            <w:r>
              <w:rPr>
                <w:webHidden/>
              </w:rPr>
              <w:fldChar w:fldCharType="end"/>
            </w:r>
          </w:hyperlink>
        </w:p>
        <w:p w14:paraId="329AADA9" w14:textId="41C4D0C6" w:rsidR="00242DEA" w:rsidRDefault="00242DEA">
          <w:pPr>
            <w:pStyle w:val="TOC4"/>
            <w:rPr>
              <w:rFonts w:asciiTheme="minorHAnsi" w:eastAsiaTheme="minorEastAsia" w:hAnsiTheme="minorHAnsi" w:cstheme="minorBidi"/>
              <w:kern w:val="2"/>
              <w:szCs w:val="24"/>
              <w14:ligatures w14:val="standardContextual"/>
            </w:rPr>
          </w:pPr>
          <w:hyperlink w:anchor="_Toc207266832" w:history="1">
            <w:r w:rsidRPr="00CA7E78">
              <w:rPr>
                <w:rStyle w:val="Hyperlink"/>
              </w:rPr>
              <w:t>F-202: Collecting Parent Share of Cost and Other Child Care Funds</w:t>
            </w:r>
            <w:r>
              <w:rPr>
                <w:webHidden/>
              </w:rPr>
              <w:tab/>
            </w:r>
            <w:r>
              <w:rPr>
                <w:webHidden/>
              </w:rPr>
              <w:fldChar w:fldCharType="begin"/>
            </w:r>
            <w:r>
              <w:rPr>
                <w:webHidden/>
              </w:rPr>
              <w:instrText xml:space="preserve"> PAGEREF _Toc207266832 \h </w:instrText>
            </w:r>
            <w:r>
              <w:rPr>
                <w:webHidden/>
              </w:rPr>
            </w:r>
            <w:r>
              <w:rPr>
                <w:webHidden/>
              </w:rPr>
              <w:fldChar w:fldCharType="separate"/>
            </w:r>
            <w:r w:rsidR="00BB014D">
              <w:rPr>
                <w:webHidden/>
              </w:rPr>
              <w:t>147</w:t>
            </w:r>
            <w:r>
              <w:rPr>
                <w:webHidden/>
              </w:rPr>
              <w:fldChar w:fldCharType="end"/>
            </w:r>
          </w:hyperlink>
        </w:p>
        <w:p w14:paraId="7304F9CB" w14:textId="6A0D5CC3" w:rsidR="00242DEA" w:rsidRDefault="00242DEA">
          <w:pPr>
            <w:pStyle w:val="TOC4"/>
            <w:rPr>
              <w:rFonts w:asciiTheme="minorHAnsi" w:eastAsiaTheme="minorEastAsia" w:hAnsiTheme="minorHAnsi" w:cstheme="minorBidi"/>
              <w:kern w:val="2"/>
              <w:szCs w:val="24"/>
              <w14:ligatures w14:val="standardContextual"/>
            </w:rPr>
          </w:pPr>
          <w:hyperlink w:anchor="_Toc207266833" w:history="1">
            <w:r w:rsidRPr="00CA7E78">
              <w:rPr>
                <w:rStyle w:val="Hyperlink"/>
              </w:rPr>
              <w:t>F-203: Child Attendance Reporting Requirements for Providers</w:t>
            </w:r>
            <w:r>
              <w:rPr>
                <w:webHidden/>
              </w:rPr>
              <w:tab/>
            </w:r>
            <w:r>
              <w:rPr>
                <w:webHidden/>
              </w:rPr>
              <w:fldChar w:fldCharType="begin"/>
            </w:r>
            <w:r>
              <w:rPr>
                <w:webHidden/>
              </w:rPr>
              <w:instrText xml:space="preserve"> PAGEREF _Toc207266833 \h </w:instrText>
            </w:r>
            <w:r>
              <w:rPr>
                <w:webHidden/>
              </w:rPr>
            </w:r>
            <w:r>
              <w:rPr>
                <w:webHidden/>
              </w:rPr>
              <w:fldChar w:fldCharType="separate"/>
            </w:r>
            <w:r w:rsidR="00BB014D">
              <w:rPr>
                <w:webHidden/>
              </w:rPr>
              <w:t>147</w:t>
            </w:r>
            <w:r>
              <w:rPr>
                <w:webHidden/>
              </w:rPr>
              <w:fldChar w:fldCharType="end"/>
            </w:r>
          </w:hyperlink>
        </w:p>
        <w:p w14:paraId="20EFD2F0" w14:textId="01D1995B" w:rsidR="00242DEA" w:rsidRDefault="00242DEA">
          <w:pPr>
            <w:pStyle w:val="TOC4"/>
            <w:rPr>
              <w:rFonts w:asciiTheme="minorHAnsi" w:eastAsiaTheme="minorEastAsia" w:hAnsiTheme="minorHAnsi" w:cstheme="minorBidi"/>
              <w:kern w:val="2"/>
              <w:szCs w:val="24"/>
              <w14:ligatures w14:val="standardContextual"/>
            </w:rPr>
          </w:pPr>
          <w:hyperlink w:anchor="_Toc207266834" w:history="1">
            <w:r w:rsidRPr="00CA7E78">
              <w:rPr>
                <w:rStyle w:val="Hyperlink"/>
              </w:rPr>
              <w:t>F-204: Provider Charges to Parents</w:t>
            </w:r>
            <w:r>
              <w:rPr>
                <w:webHidden/>
              </w:rPr>
              <w:tab/>
            </w:r>
            <w:r>
              <w:rPr>
                <w:webHidden/>
              </w:rPr>
              <w:fldChar w:fldCharType="begin"/>
            </w:r>
            <w:r>
              <w:rPr>
                <w:webHidden/>
              </w:rPr>
              <w:instrText xml:space="preserve"> PAGEREF _Toc207266834 \h </w:instrText>
            </w:r>
            <w:r>
              <w:rPr>
                <w:webHidden/>
              </w:rPr>
            </w:r>
            <w:r>
              <w:rPr>
                <w:webHidden/>
              </w:rPr>
              <w:fldChar w:fldCharType="separate"/>
            </w:r>
            <w:r w:rsidR="00BB014D">
              <w:rPr>
                <w:webHidden/>
              </w:rPr>
              <w:t>147</w:t>
            </w:r>
            <w:r>
              <w:rPr>
                <w:webHidden/>
              </w:rPr>
              <w:fldChar w:fldCharType="end"/>
            </w:r>
          </w:hyperlink>
        </w:p>
        <w:p w14:paraId="2B7C1422" w14:textId="2E19A2A9" w:rsidR="00242DEA" w:rsidRDefault="00242DEA">
          <w:pPr>
            <w:pStyle w:val="TOC4"/>
            <w:rPr>
              <w:rFonts w:asciiTheme="minorHAnsi" w:eastAsiaTheme="minorEastAsia" w:hAnsiTheme="minorHAnsi" w:cstheme="minorBidi"/>
              <w:kern w:val="2"/>
              <w:szCs w:val="24"/>
              <w14:ligatures w14:val="standardContextual"/>
            </w:rPr>
          </w:pPr>
          <w:hyperlink w:anchor="_Toc207266835" w:history="1">
            <w:r w:rsidRPr="00CA7E78">
              <w:rPr>
                <w:rStyle w:val="Hyperlink"/>
              </w:rPr>
              <w:t>F-205: Provider Denials of Referrals</w:t>
            </w:r>
            <w:r>
              <w:rPr>
                <w:webHidden/>
              </w:rPr>
              <w:tab/>
            </w:r>
            <w:r>
              <w:rPr>
                <w:webHidden/>
              </w:rPr>
              <w:fldChar w:fldCharType="begin"/>
            </w:r>
            <w:r>
              <w:rPr>
                <w:webHidden/>
              </w:rPr>
              <w:instrText xml:space="preserve"> PAGEREF _Toc207266835 \h </w:instrText>
            </w:r>
            <w:r>
              <w:rPr>
                <w:webHidden/>
              </w:rPr>
            </w:r>
            <w:r>
              <w:rPr>
                <w:webHidden/>
              </w:rPr>
              <w:fldChar w:fldCharType="separate"/>
            </w:r>
            <w:r w:rsidR="00BB014D">
              <w:rPr>
                <w:webHidden/>
              </w:rPr>
              <w:t>148</w:t>
            </w:r>
            <w:r>
              <w:rPr>
                <w:webHidden/>
              </w:rPr>
              <w:fldChar w:fldCharType="end"/>
            </w:r>
          </w:hyperlink>
        </w:p>
        <w:p w14:paraId="521D391D" w14:textId="1FC9958E" w:rsidR="00242DEA" w:rsidRDefault="00242DEA">
          <w:pPr>
            <w:pStyle w:val="TOC4"/>
            <w:rPr>
              <w:rFonts w:asciiTheme="minorHAnsi" w:eastAsiaTheme="minorEastAsia" w:hAnsiTheme="minorHAnsi" w:cstheme="minorBidi"/>
              <w:kern w:val="2"/>
              <w:szCs w:val="24"/>
              <w14:ligatures w14:val="standardContextual"/>
            </w:rPr>
          </w:pPr>
          <w:hyperlink w:anchor="_Toc207266836" w:history="1">
            <w:r w:rsidRPr="00CA7E78">
              <w:rPr>
                <w:rStyle w:val="Hyperlink"/>
              </w:rPr>
              <w:t>F-206: Providers Placed on Corrective or Adverse Action by CCR</w:t>
            </w:r>
            <w:r>
              <w:rPr>
                <w:webHidden/>
              </w:rPr>
              <w:tab/>
            </w:r>
            <w:r>
              <w:rPr>
                <w:webHidden/>
              </w:rPr>
              <w:fldChar w:fldCharType="begin"/>
            </w:r>
            <w:r>
              <w:rPr>
                <w:webHidden/>
              </w:rPr>
              <w:instrText xml:space="preserve"> PAGEREF _Toc207266836 \h </w:instrText>
            </w:r>
            <w:r>
              <w:rPr>
                <w:webHidden/>
              </w:rPr>
            </w:r>
            <w:r>
              <w:rPr>
                <w:webHidden/>
              </w:rPr>
              <w:fldChar w:fldCharType="separate"/>
            </w:r>
            <w:r w:rsidR="00BB014D">
              <w:rPr>
                <w:webHidden/>
              </w:rPr>
              <w:t>149</w:t>
            </w:r>
            <w:r>
              <w:rPr>
                <w:webHidden/>
              </w:rPr>
              <w:fldChar w:fldCharType="end"/>
            </w:r>
          </w:hyperlink>
        </w:p>
        <w:p w14:paraId="4624E26E" w14:textId="7A262779" w:rsidR="00242DEA" w:rsidRDefault="00242DEA">
          <w:pPr>
            <w:pStyle w:val="TOC3"/>
            <w:rPr>
              <w:rFonts w:asciiTheme="minorHAnsi" w:eastAsiaTheme="minorEastAsia" w:hAnsiTheme="minorHAnsi" w:cstheme="minorBidi"/>
              <w:iCs w:val="0"/>
              <w:noProof/>
              <w:kern w:val="2"/>
              <w14:ligatures w14:val="standardContextual"/>
            </w:rPr>
          </w:pPr>
          <w:hyperlink w:anchor="_Toc207266837" w:history="1">
            <w:r w:rsidRPr="00CA7E78">
              <w:rPr>
                <w:rStyle w:val="Hyperlink"/>
                <w:noProof/>
              </w:rPr>
              <w:t>F-300: Provider Payment</w:t>
            </w:r>
            <w:r>
              <w:rPr>
                <w:noProof/>
                <w:webHidden/>
              </w:rPr>
              <w:tab/>
            </w:r>
            <w:r>
              <w:rPr>
                <w:noProof/>
                <w:webHidden/>
              </w:rPr>
              <w:fldChar w:fldCharType="begin"/>
            </w:r>
            <w:r>
              <w:rPr>
                <w:noProof/>
                <w:webHidden/>
              </w:rPr>
              <w:instrText xml:space="preserve"> PAGEREF _Toc207266837 \h </w:instrText>
            </w:r>
            <w:r>
              <w:rPr>
                <w:noProof/>
                <w:webHidden/>
              </w:rPr>
            </w:r>
            <w:r>
              <w:rPr>
                <w:noProof/>
                <w:webHidden/>
              </w:rPr>
              <w:fldChar w:fldCharType="separate"/>
            </w:r>
            <w:r w:rsidR="00BB014D">
              <w:rPr>
                <w:noProof/>
                <w:webHidden/>
              </w:rPr>
              <w:t>150</w:t>
            </w:r>
            <w:r>
              <w:rPr>
                <w:noProof/>
                <w:webHidden/>
              </w:rPr>
              <w:fldChar w:fldCharType="end"/>
            </w:r>
          </w:hyperlink>
        </w:p>
        <w:p w14:paraId="100F6816" w14:textId="4102A612" w:rsidR="00242DEA" w:rsidRDefault="00242DEA">
          <w:pPr>
            <w:pStyle w:val="TOC4"/>
            <w:rPr>
              <w:rFonts w:asciiTheme="minorHAnsi" w:eastAsiaTheme="minorEastAsia" w:hAnsiTheme="minorHAnsi" w:cstheme="minorBidi"/>
              <w:kern w:val="2"/>
              <w:szCs w:val="24"/>
              <w14:ligatures w14:val="standardContextual"/>
            </w:rPr>
          </w:pPr>
          <w:hyperlink w:anchor="_Toc207266838" w:history="1">
            <w:r w:rsidRPr="00CA7E78">
              <w:rPr>
                <w:rStyle w:val="Hyperlink"/>
              </w:rPr>
              <w:t>F-301: Prospective Payment Based on Enrollment Authorization</w:t>
            </w:r>
            <w:r>
              <w:rPr>
                <w:webHidden/>
              </w:rPr>
              <w:tab/>
            </w:r>
            <w:r>
              <w:rPr>
                <w:webHidden/>
              </w:rPr>
              <w:fldChar w:fldCharType="begin"/>
            </w:r>
            <w:r>
              <w:rPr>
                <w:webHidden/>
              </w:rPr>
              <w:instrText xml:space="preserve"> PAGEREF _Toc207266838 \h </w:instrText>
            </w:r>
            <w:r>
              <w:rPr>
                <w:webHidden/>
              </w:rPr>
            </w:r>
            <w:r>
              <w:rPr>
                <w:webHidden/>
              </w:rPr>
              <w:fldChar w:fldCharType="separate"/>
            </w:r>
            <w:r w:rsidR="00BB014D">
              <w:rPr>
                <w:webHidden/>
              </w:rPr>
              <w:t>150</w:t>
            </w:r>
            <w:r>
              <w:rPr>
                <w:webHidden/>
              </w:rPr>
              <w:fldChar w:fldCharType="end"/>
            </w:r>
          </w:hyperlink>
        </w:p>
        <w:p w14:paraId="3A18CA77" w14:textId="19705E4D" w:rsidR="00242DEA" w:rsidRDefault="00242DEA">
          <w:pPr>
            <w:pStyle w:val="TOC4"/>
            <w:rPr>
              <w:rFonts w:asciiTheme="minorHAnsi" w:eastAsiaTheme="minorEastAsia" w:hAnsiTheme="minorHAnsi" w:cstheme="minorBidi"/>
              <w:kern w:val="2"/>
              <w:szCs w:val="24"/>
              <w14:ligatures w14:val="standardContextual"/>
            </w:rPr>
          </w:pPr>
          <w:hyperlink w:anchor="_Toc207266839" w:history="1">
            <w:r w:rsidRPr="00CA7E78">
              <w:rPr>
                <w:rStyle w:val="Hyperlink"/>
              </w:rPr>
              <w:t>F-302: Payment for Relative Providers</w:t>
            </w:r>
            <w:r>
              <w:rPr>
                <w:webHidden/>
              </w:rPr>
              <w:tab/>
            </w:r>
            <w:r>
              <w:rPr>
                <w:webHidden/>
              </w:rPr>
              <w:fldChar w:fldCharType="begin"/>
            </w:r>
            <w:r>
              <w:rPr>
                <w:webHidden/>
              </w:rPr>
              <w:instrText xml:space="preserve"> PAGEREF _Toc207266839 \h </w:instrText>
            </w:r>
            <w:r>
              <w:rPr>
                <w:webHidden/>
              </w:rPr>
            </w:r>
            <w:r>
              <w:rPr>
                <w:webHidden/>
              </w:rPr>
              <w:fldChar w:fldCharType="separate"/>
            </w:r>
            <w:r w:rsidR="00BB014D">
              <w:rPr>
                <w:webHidden/>
              </w:rPr>
              <w:t>150</w:t>
            </w:r>
            <w:r>
              <w:rPr>
                <w:webHidden/>
              </w:rPr>
              <w:fldChar w:fldCharType="end"/>
            </w:r>
          </w:hyperlink>
        </w:p>
        <w:p w14:paraId="641C1317" w14:textId="1BBCAE69" w:rsidR="00242DEA" w:rsidRDefault="00242DEA">
          <w:pPr>
            <w:pStyle w:val="TOC4"/>
            <w:rPr>
              <w:rFonts w:asciiTheme="minorHAnsi" w:eastAsiaTheme="minorEastAsia" w:hAnsiTheme="minorHAnsi" w:cstheme="minorBidi"/>
              <w:kern w:val="2"/>
              <w:szCs w:val="24"/>
              <w14:ligatures w14:val="standardContextual"/>
            </w:rPr>
          </w:pPr>
          <w:hyperlink w:anchor="_Toc207266840" w:history="1">
            <w:r w:rsidRPr="00CA7E78">
              <w:rPr>
                <w:rStyle w:val="Hyperlink"/>
              </w:rPr>
              <w:t>F-303: Payment for Providers on a Notice of Freeze or Notice of Levy</w:t>
            </w:r>
            <w:r>
              <w:rPr>
                <w:webHidden/>
              </w:rPr>
              <w:tab/>
            </w:r>
            <w:r>
              <w:rPr>
                <w:webHidden/>
              </w:rPr>
              <w:fldChar w:fldCharType="begin"/>
            </w:r>
            <w:r>
              <w:rPr>
                <w:webHidden/>
              </w:rPr>
              <w:instrText xml:space="preserve"> PAGEREF _Toc207266840 \h </w:instrText>
            </w:r>
            <w:r>
              <w:rPr>
                <w:webHidden/>
              </w:rPr>
            </w:r>
            <w:r>
              <w:rPr>
                <w:webHidden/>
              </w:rPr>
              <w:fldChar w:fldCharType="separate"/>
            </w:r>
            <w:r w:rsidR="00BB014D">
              <w:rPr>
                <w:webHidden/>
              </w:rPr>
              <w:t>151</w:t>
            </w:r>
            <w:r>
              <w:rPr>
                <w:webHidden/>
              </w:rPr>
              <w:fldChar w:fldCharType="end"/>
            </w:r>
          </w:hyperlink>
        </w:p>
        <w:p w14:paraId="24154DB9" w14:textId="140BE53C" w:rsidR="00242DEA" w:rsidRDefault="00242DEA">
          <w:pPr>
            <w:pStyle w:val="TOC4"/>
            <w:rPr>
              <w:rFonts w:asciiTheme="minorHAnsi" w:eastAsiaTheme="minorEastAsia" w:hAnsiTheme="minorHAnsi" w:cstheme="minorBidi"/>
              <w:kern w:val="2"/>
              <w:szCs w:val="24"/>
              <w14:ligatures w14:val="standardContextual"/>
            </w:rPr>
          </w:pPr>
          <w:hyperlink w:anchor="_Toc207266841" w:history="1">
            <w:r w:rsidRPr="00CA7E78">
              <w:rPr>
                <w:rStyle w:val="Hyperlink"/>
              </w:rPr>
              <w:t>F-305: Payment for Providers Debarred from the Child and Adult Care Food Program</w:t>
            </w:r>
            <w:r>
              <w:rPr>
                <w:webHidden/>
              </w:rPr>
              <w:tab/>
            </w:r>
            <w:r>
              <w:rPr>
                <w:webHidden/>
              </w:rPr>
              <w:fldChar w:fldCharType="begin"/>
            </w:r>
            <w:r>
              <w:rPr>
                <w:webHidden/>
              </w:rPr>
              <w:instrText xml:space="preserve"> PAGEREF _Toc207266841 \h </w:instrText>
            </w:r>
            <w:r>
              <w:rPr>
                <w:webHidden/>
              </w:rPr>
            </w:r>
            <w:r>
              <w:rPr>
                <w:webHidden/>
              </w:rPr>
              <w:fldChar w:fldCharType="separate"/>
            </w:r>
            <w:r w:rsidR="00BB014D">
              <w:rPr>
                <w:webHidden/>
              </w:rPr>
              <w:t>152</w:t>
            </w:r>
            <w:r>
              <w:rPr>
                <w:webHidden/>
              </w:rPr>
              <w:fldChar w:fldCharType="end"/>
            </w:r>
          </w:hyperlink>
        </w:p>
        <w:p w14:paraId="6053690E" w14:textId="0EAE5AAD" w:rsidR="00242DEA" w:rsidRDefault="00242DEA">
          <w:pPr>
            <w:pStyle w:val="TOC4"/>
            <w:rPr>
              <w:rFonts w:asciiTheme="minorHAnsi" w:eastAsiaTheme="minorEastAsia" w:hAnsiTheme="minorHAnsi" w:cstheme="minorBidi"/>
              <w:kern w:val="2"/>
              <w:szCs w:val="24"/>
              <w14:ligatures w14:val="standardContextual"/>
            </w:rPr>
          </w:pPr>
          <w:hyperlink w:anchor="_Toc207266842" w:history="1">
            <w:r w:rsidRPr="00CA7E78">
              <w:rPr>
                <w:rStyle w:val="Hyperlink"/>
              </w:rPr>
              <w:t>F:306: Written Notification to Parents Regarding Provider Termination and Disqualification</w:t>
            </w:r>
            <w:r>
              <w:rPr>
                <w:webHidden/>
              </w:rPr>
              <w:tab/>
            </w:r>
            <w:r>
              <w:rPr>
                <w:webHidden/>
              </w:rPr>
              <w:fldChar w:fldCharType="begin"/>
            </w:r>
            <w:r>
              <w:rPr>
                <w:webHidden/>
              </w:rPr>
              <w:instrText xml:space="preserve"> PAGEREF _Toc207266842 \h </w:instrText>
            </w:r>
            <w:r>
              <w:rPr>
                <w:webHidden/>
              </w:rPr>
            </w:r>
            <w:r>
              <w:rPr>
                <w:webHidden/>
              </w:rPr>
              <w:fldChar w:fldCharType="separate"/>
            </w:r>
            <w:r w:rsidR="00BB014D">
              <w:rPr>
                <w:webHidden/>
              </w:rPr>
              <w:t>154</w:t>
            </w:r>
            <w:r>
              <w:rPr>
                <w:webHidden/>
              </w:rPr>
              <w:fldChar w:fldCharType="end"/>
            </w:r>
          </w:hyperlink>
        </w:p>
        <w:p w14:paraId="7AF2166C" w14:textId="1BA7CFC3" w:rsidR="00242DEA" w:rsidRDefault="00242DEA">
          <w:pPr>
            <w:pStyle w:val="TOC3"/>
            <w:rPr>
              <w:rFonts w:asciiTheme="minorHAnsi" w:eastAsiaTheme="minorEastAsia" w:hAnsiTheme="minorHAnsi" w:cstheme="minorBidi"/>
              <w:iCs w:val="0"/>
              <w:noProof/>
              <w:kern w:val="2"/>
              <w14:ligatures w14:val="standardContextual"/>
            </w:rPr>
          </w:pPr>
          <w:hyperlink w:anchor="_Toc207266843" w:history="1">
            <w:r w:rsidRPr="00CA7E78">
              <w:rPr>
                <w:rStyle w:val="Hyperlink"/>
                <w:noProof/>
              </w:rPr>
              <w:t>F-400: Providers Placed on Corrective or Adverse Action by the Health and Human Services Commission Child Care Regulation</w:t>
            </w:r>
            <w:r>
              <w:rPr>
                <w:noProof/>
                <w:webHidden/>
              </w:rPr>
              <w:tab/>
            </w:r>
            <w:r>
              <w:rPr>
                <w:noProof/>
                <w:webHidden/>
              </w:rPr>
              <w:fldChar w:fldCharType="begin"/>
            </w:r>
            <w:r>
              <w:rPr>
                <w:noProof/>
                <w:webHidden/>
              </w:rPr>
              <w:instrText xml:space="preserve"> PAGEREF _Toc207266843 \h </w:instrText>
            </w:r>
            <w:r>
              <w:rPr>
                <w:noProof/>
                <w:webHidden/>
              </w:rPr>
            </w:r>
            <w:r>
              <w:rPr>
                <w:noProof/>
                <w:webHidden/>
              </w:rPr>
              <w:fldChar w:fldCharType="separate"/>
            </w:r>
            <w:r w:rsidR="00BB014D">
              <w:rPr>
                <w:noProof/>
                <w:webHidden/>
              </w:rPr>
              <w:t>156</w:t>
            </w:r>
            <w:r>
              <w:rPr>
                <w:noProof/>
                <w:webHidden/>
              </w:rPr>
              <w:fldChar w:fldCharType="end"/>
            </w:r>
          </w:hyperlink>
        </w:p>
        <w:p w14:paraId="3453335B" w14:textId="41D5AB39" w:rsidR="00242DEA" w:rsidRDefault="00242DEA">
          <w:pPr>
            <w:pStyle w:val="TOC4"/>
            <w:rPr>
              <w:rFonts w:asciiTheme="minorHAnsi" w:eastAsiaTheme="minorEastAsia" w:hAnsiTheme="minorHAnsi" w:cstheme="minorBidi"/>
              <w:kern w:val="2"/>
              <w:szCs w:val="24"/>
              <w14:ligatures w14:val="standardContextual"/>
            </w:rPr>
          </w:pPr>
          <w:hyperlink w:anchor="_Toc207266844" w:history="1">
            <w:r w:rsidRPr="00CA7E78">
              <w:rPr>
                <w:rStyle w:val="Hyperlink"/>
              </w:rPr>
              <w:t>F-401: General Information</w:t>
            </w:r>
            <w:r>
              <w:rPr>
                <w:webHidden/>
              </w:rPr>
              <w:tab/>
            </w:r>
            <w:r>
              <w:rPr>
                <w:webHidden/>
              </w:rPr>
              <w:fldChar w:fldCharType="begin"/>
            </w:r>
            <w:r>
              <w:rPr>
                <w:webHidden/>
              </w:rPr>
              <w:instrText xml:space="preserve"> PAGEREF _Toc207266844 \h </w:instrText>
            </w:r>
            <w:r>
              <w:rPr>
                <w:webHidden/>
              </w:rPr>
            </w:r>
            <w:r>
              <w:rPr>
                <w:webHidden/>
              </w:rPr>
              <w:fldChar w:fldCharType="separate"/>
            </w:r>
            <w:r w:rsidR="00BB014D">
              <w:rPr>
                <w:webHidden/>
              </w:rPr>
              <w:t>156</w:t>
            </w:r>
            <w:r>
              <w:rPr>
                <w:webHidden/>
              </w:rPr>
              <w:fldChar w:fldCharType="end"/>
            </w:r>
          </w:hyperlink>
        </w:p>
        <w:p w14:paraId="76E6094A" w14:textId="221AD68B" w:rsidR="00242DEA" w:rsidRDefault="00242DEA">
          <w:pPr>
            <w:pStyle w:val="TOC4"/>
            <w:rPr>
              <w:rFonts w:asciiTheme="minorHAnsi" w:eastAsiaTheme="minorEastAsia" w:hAnsiTheme="minorHAnsi" w:cstheme="minorBidi"/>
              <w:kern w:val="2"/>
              <w:szCs w:val="24"/>
              <w14:ligatures w14:val="standardContextual"/>
            </w:rPr>
          </w:pPr>
          <w:hyperlink w:anchor="_Toc207266845" w:history="1">
            <w:r w:rsidRPr="00CA7E78">
              <w:rPr>
                <w:rStyle w:val="Hyperlink"/>
              </w:rPr>
              <w:t>F-402: Providers Placed on Probation Corrective Action</w:t>
            </w:r>
            <w:r>
              <w:rPr>
                <w:webHidden/>
              </w:rPr>
              <w:tab/>
            </w:r>
            <w:r>
              <w:rPr>
                <w:webHidden/>
              </w:rPr>
              <w:fldChar w:fldCharType="begin"/>
            </w:r>
            <w:r>
              <w:rPr>
                <w:webHidden/>
              </w:rPr>
              <w:instrText xml:space="preserve"> PAGEREF _Toc207266845 \h </w:instrText>
            </w:r>
            <w:r>
              <w:rPr>
                <w:webHidden/>
              </w:rPr>
            </w:r>
            <w:r>
              <w:rPr>
                <w:webHidden/>
              </w:rPr>
              <w:fldChar w:fldCharType="separate"/>
            </w:r>
            <w:r w:rsidR="00BB014D">
              <w:rPr>
                <w:webHidden/>
              </w:rPr>
              <w:t>156</w:t>
            </w:r>
            <w:r>
              <w:rPr>
                <w:webHidden/>
              </w:rPr>
              <w:fldChar w:fldCharType="end"/>
            </w:r>
          </w:hyperlink>
        </w:p>
        <w:p w14:paraId="71FF56EA" w14:textId="35F51F87" w:rsidR="00242DEA" w:rsidRDefault="00242DEA">
          <w:pPr>
            <w:pStyle w:val="TOC4"/>
            <w:rPr>
              <w:rFonts w:asciiTheme="minorHAnsi" w:eastAsiaTheme="minorEastAsia" w:hAnsiTheme="minorHAnsi" w:cstheme="minorBidi"/>
              <w:kern w:val="2"/>
              <w:szCs w:val="24"/>
              <w14:ligatures w14:val="standardContextual"/>
            </w:rPr>
          </w:pPr>
          <w:hyperlink w:anchor="_Toc207266846" w:history="1">
            <w:r w:rsidRPr="00CA7E78">
              <w:rPr>
                <w:rStyle w:val="Hyperlink"/>
              </w:rPr>
              <w:t>F-403: Payments for Providers on Probation Corrective Action</w:t>
            </w:r>
            <w:r>
              <w:rPr>
                <w:webHidden/>
              </w:rPr>
              <w:tab/>
            </w:r>
            <w:r>
              <w:rPr>
                <w:webHidden/>
              </w:rPr>
              <w:fldChar w:fldCharType="begin"/>
            </w:r>
            <w:r>
              <w:rPr>
                <w:webHidden/>
              </w:rPr>
              <w:instrText xml:space="preserve"> PAGEREF _Toc207266846 \h </w:instrText>
            </w:r>
            <w:r>
              <w:rPr>
                <w:webHidden/>
              </w:rPr>
            </w:r>
            <w:r>
              <w:rPr>
                <w:webHidden/>
              </w:rPr>
              <w:fldChar w:fldCharType="separate"/>
            </w:r>
            <w:r w:rsidR="00BB014D">
              <w:rPr>
                <w:webHidden/>
              </w:rPr>
              <w:t>156</w:t>
            </w:r>
            <w:r>
              <w:rPr>
                <w:webHidden/>
              </w:rPr>
              <w:fldChar w:fldCharType="end"/>
            </w:r>
          </w:hyperlink>
        </w:p>
        <w:p w14:paraId="6BB632BC" w14:textId="5641023D" w:rsidR="00242DEA" w:rsidRDefault="00242DEA">
          <w:pPr>
            <w:pStyle w:val="TOC4"/>
            <w:rPr>
              <w:rFonts w:asciiTheme="minorHAnsi" w:eastAsiaTheme="minorEastAsia" w:hAnsiTheme="minorHAnsi" w:cstheme="minorBidi"/>
              <w:kern w:val="2"/>
              <w:szCs w:val="24"/>
              <w14:ligatures w14:val="standardContextual"/>
            </w:rPr>
          </w:pPr>
          <w:hyperlink w:anchor="_Toc207266847" w:history="1">
            <w:r w:rsidRPr="00CA7E78">
              <w:rPr>
                <w:rStyle w:val="Hyperlink"/>
              </w:rPr>
              <w:t>F-404: Providers Placed on Adverse Action</w:t>
            </w:r>
            <w:r>
              <w:rPr>
                <w:webHidden/>
              </w:rPr>
              <w:tab/>
            </w:r>
            <w:r>
              <w:rPr>
                <w:webHidden/>
              </w:rPr>
              <w:fldChar w:fldCharType="begin"/>
            </w:r>
            <w:r>
              <w:rPr>
                <w:webHidden/>
              </w:rPr>
              <w:instrText xml:space="preserve"> PAGEREF _Toc207266847 \h </w:instrText>
            </w:r>
            <w:r>
              <w:rPr>
                <w:webHidden/>
              </w:rPr>
            </w:r>
            <w:r>
              <w:rPr>
                <w:webHidden/>
              </w:rPr>
              <w:fldChar w:fldCharType="separate"/>
            </w:r>
            <w:r w:rsidR="00BB014D">
              <w:rPr>
                <w:webHidden/>
              </w:rPr>
              <w:t>156</w:t>
            </w:r>
            <w:r>
              <w:rPr>
                <w:webHidden/>
              </w:rPr>
              <w:fldChar w:fldCharType="end"/>
            </w:r>
          </w:hyperlink>
        </w:p>
        <w:p w14:paraId="47C54D82" w14:textId="6AAD3065" w:rsidR="00242DEA" w:rsidRDefault="00242DEA">
          <w:pPr>
            <w:pStyle w:val="TOC4"/>
            <w:rPr>
              <w:rFonts w:asciiTheme="minorHAnsi" w:eastAsiaTheme="minorEastAsia" w:hAnsiTheme="minorHAnsi" w:cstheme="minorBidi"/>
              <w:kern w:val="2"/>
              <w:szCs w:val="24"/>
              <w14:ligatures w14:val="standardContextual"/>
            </w:rPr>
          </w:pPr>
          <w:hyperlink w:anchor="_Toc207266848" w:history="1">
            <w:r w:rsidRPr="00CA7E78">
              <w:rPr>
                <w:rStyle w:val="Hyperlink"/>
              </w:rPr>
              <w:t>F-405: Summary of Required Actions for Providers on Probation Corrective or Adverse Action</w:t>
            </w:r>
            <w:r>
              <w:rPr>
                <w:webHidden/>
              </w:rPr>
              <w:tab/>
            </w:r>
            <w:r>
              <w:rPr>
                <w:webHidden/>
              </w:rPr>
              <w:fldChar w:fldCharType="begin"/>
            </w:r>
            <w:r>
              <w:rPr>
                <w:webHidden/>
              </w:rPr>
              <w:instrText xml:space="preserve"> PAGEREF _Toc207266848 \h </w:instrText>
            </w:r>
            <w:r>
              <w:rPr>
                <w:webHidden/>
              </w:rPr>
            </w:r>
            <w:r>
              <w:rPr>
                <w:webHidden/>
              </w:rPr>
              <w:fldChar w:fldCharType="separate"/>
            </w:r>
            <w:r w:rsidR="00BB014D">
              <w:rPr>
                <w:webHidden/>
              </w:rPr>
              <w:t>157</w:t>
            </w:r>
            <w:r>
              <w:rPr>
                <w:webHidden/>
              </w:rPr>
              <w:fldChar w:fldCharType="end"/>
            </w:r>
          </w:hyperlink>
        </w:p>
        <w:p w14:paraId="773B4DC3" w14:textId="0D6B890F" w:rsidR="00242DEA" w:rsidRDefault="00242DEA">
          <w:pPr>
            <w:pStyle w:val="TOC4"/>
            <w:rPr>
              <w:rFonts w:asciiTheme="minorHAnsi" w:eastAsiaTheme="minorEastAsia" w:hAnsiTheme="minorHAnsi" w:cstheme="minorBidi"/>
              <w:kern w:val="2"/>
              <w:szCs w:val="24"/>
              <w14:ligatures w14:val="standardContextual"/>
            </w:rPr>
          </w:pPr>
          <w:hyperlink w:anchor="_Toc207266849" w:history="1">
            <w:r w:rsidRPr="00CA7E78">
              <w:rPr>
                <w:rStyle w:val="Hyperlink"/>
              </w:rPr>
              <w:t>F-406: Notification to Boards of Providers Placed on Probation Corrective or Adverse Action by CCR</w:t>
            </w:r>
            <w:r>
              <w:rPr>
                <w:webHidden/>
              </w:rPr>
              <w:tab/>
            </w:r>
            <w:r>
              <w:rPr>
                <w:webHidden/>
              </w:rPr>
              <w:fldChar w:fldCharType="begin"/>
            </w:r>
            <w:r>
              <w:rPr>
                <w:webHidden/>
              </w:rPr>
              <w:instrText xml:space="preserve"> PAGEREF _Toc207266849 \h </w:instrText>
            </w:r>
            <w:r>
              <w:rPr>
                <w:webHidden/>
              </w:rPr>
            </w:r>
            <w:r>
              <w:rPr>
                <w:webHidden/>
              </w:rPr>
              <w:fldChar w:fldCharType="separate"/>
            </w:r>
            <w:r w:rsidR="00BB014D">
              <w:rPr>
                <w:webHidden/>
              </w:rPr>
              <w:t>157</w:t>
            </w:r>
            <w:r>
              <w:rPr>
                <w:webHidden/>
              </w:rPr>
              <w:fldChar w:fldCharType="end"/>
            </w:r>
          </w:hyperlink>
        </w:p>
        <w:p w14:paraId="3923345E" w14:textId="4E73B5DF" w:rsidR="00242DEA" w:rsidRDefault="00242DEA">
          <w:pPr>
            <w:pStyle w:val="TOC3"/>
            <w:rPr>
              <w:rFonts w:asciiTheme="minorHAnsi" w:eastAsiaTheme="minorEastAsia" w:hAnsiTheme="minorHAnsi" w:cstheme="minorBidi"/>
              <w:iCs w:val="0"/>
              <w:noProof/>
              <w:kern w:val="2"/>
              <w14:ligatures w14:val="standardContextual"/>
            </w:rPr>
          </w:pPr>
          <w:hyperlink w:anchor="_Toc207266850" w:history="1">
            <w:r w:rsidRPr="00CA7E78">
              <w:rPr>
                <w:rStyle w:val="Hyperlink"/>
                <w:noProof/>
              </w:rPr>
              <w:t>F-500: Provider Attendance Agreement</w:t>
            </w:r>
            <w:r>
              <w:rPr>
                <w:noProof/>
                <w:webHidden/>
              </w:rPr>
              <w:tab/>
            </w:r>
            <w:r>
              <w:rPr>
                <w:noProof/>
                <w:webHidden/>
              </w:rPr>
              <w:fldChar w:fldCharType="begin"/>
            </w:r>
            <w:r>
              <w:rPr>
                <w:noProof/>
                <w:webHidden/>
              </w:rPr>
              <w:instrText xml:space="preserve"> PAGEREF _Toc207266850 \h </w:instrText>
            </w:r>
            <w:r>
              <w:rPr>
                <w:noProof/>
                <w:webHidden/>
              </w:rPr>
            </w:r>
            <w:r>
              <w:rPr>
                <w:noProof/>
                <w:webHidden/>
              </w:rPr>
              <w:fldChar w:fldCharType="separate"/>
            </w:r>
            <w:r w:rsidR="00BB014D">
              <w:rPr>
                <w:noProof/>
                <w:webHidden/>
              </w:rPr>
              <w:t>158</w:t>
            </w:r>
            <w:r>
              <w:rPr>
                <w:noProof/>
                <w:webHidden/>
              </w:rPr>
              <w:fldChar w:fldCharType="end"/>
            </w:r>
          </w:hyperlink>
        </w:p>
        <w:p w14:paraId="169CBDD0" w14:textId="6788E525" w:rsidR="00242DEA" w:rsidRDefault="00242DEA">
          <w:pPr>
            <w:pStyle w:val="TOC4"/>
            <w:rPr>
              <w:rFonts w:asciiTheme="minorHAnsi" w:eastAsiaTheme="minorEastAsia" w:hAnsiTheme="minorHAnsi" w:cstheme="minorBidi"/>
              <w:kern w:val="2"/>
              <w:szCs w:val="24"/>
              <w14:ligatures w14:val="standardContextual"/>
            </w:rPr>
          </w:pPr>
          <w:hyperlink w:anchor="_Toc207266851" w:history="1">
            <w:r w:rsidRPr="00CA7E78">
              <w:rPr>
                <w:rStyle w:val="Hyperlink"/>
              </w:rPr>
              <w:t>F-501: Provider Responsibilities for Automated Attendance Tracking</w:t>
            </w:r>
            <w:r>
              <w:rPr>
                <w:webHidden/>
              </w:rPr>
              <w:tab/>
            </w:r>
            <w:r>
              <w:rPr>
                <w:webHidden/>
              </w:rPr>
              <w:fldChar w:fldCharType="begin"/>
            </w:r>
            <w:r>
              <w:rPr>
                <w:webHidden/>
              </w:rPr>
              <w:instrText xml:space="preserve"> PAGEREF _Toc207266851 \h </w:instrText>
            </w:r>
            <w:r>
              <w:rPr>
                <w:webHidden/>
              </w:rPr>
            </w:r>
            <w:r>
              <w:rPr>
                <w:webHidden/>
              </w:rPr>
              <w:fldChar w:fldCharType="separate"/>
            </w:r>
            <w:r w:rsidR="00BB014D">
              <w:rPr>
                <w:webHidden/>
              </w:rPr>
              <w:t>158</w:t>
            </w:r>
            <w:r>
              <w:rPr>
                <w:webHidden/>
              </w:rPr>
              <w:fldChar w:fldCharType="end"/>
            </w:r>
          </w:hyperlink>
        </w:p>
        <w:p w14:paraId="162A88DE" w14:textId="642E445C" w:rsidR="00242DEA" w:rsidRDefault="00242DEA">
          <w:pPr>
            <w:pStyle w:val="TOC2"/>
            <w:rPr>
              <w:rFonts w:asciiTheme="minorHAnsi" w:eastAsiaTheme="minorEastAsia" w:hAnsiTheme="minorHAnsi" w:cstheme="minorBidi"/>
              <w:noProof/>
              <w:kern w:val="2"/>
              <w14:ligatures w14:val="standardContextual"/>
            </w:rPr>
          </w:pPr>
          <w:hyperlink w:anchor="_Toc207266852" w:history="1">
            <w:r w:rsidRPr="00CA7E78">
              <w:rPr>
                <w:rStyle w:val="Hyperlink"/>
                <w:noProof/>
              </w:rPr>
              <w:t>Part G – Fraud, Fact-Finding, and Improper Payments</w:t>
            </w:r>
            <w:r>
              <w:rPr>
                <w:noProof/>
                <w:webHidden/>
              </w:rPr>
              <w:tab/>
            </w:r>
            <w:r>
              <w:rPr>
                <w:noProof/>
                <w:webHidden/>
              </w:rPr>
              <w:fldChar w:fldCharType="begin"/>
            </w:r>
            <w:r>
              <w:rPr>
                <w:noProof/>
                <w:webHidden/>
              </w:rPr>
              <w:instrText xml:space="preserve"> PAGEREF _Toc207266852 \h </w:instrText>
            </w:r>
            <w:r>
              <w:rPr>
                <w:noProof/>
                <w:webHidden/>
              </w:rPr>
            </w:r>
            <w:r>
              <w:rPr>
                <w:noProof/>
                <w:webHidden/>
              </w:rPr>
              <w:fldChar w:fldCharType="separate"/>
            </w:r>
            <w:r w:rsidR="00BB014D">
              <w:rPr>
                <w:noProof/>
                <w:webHidden/>
              </w:rPr>
              <w:t>159</w:t>
            </w:r>
            <w:r>
              <w:rPr>
                <w:noProof/>
                <w:webHidden/>
              </w:rPr>
              <w:fldChar w:fldCharType="end"/>
            </w:r>
          </w:hyperlink>
        </w:p>
        <w:p w14:paraId="78D157E1" w14:textId="75636CAA" w:rsidR="00242DEA" w:rsidRDefault="00242DEA">
          <w:pPr>
            <w:pStyle w:val="TOC3"/>
            <w:rPr>
              <w:rFonts w:asciiTheme="minorHAnsi" w:eastAsiaTheme="minorEastAsia" w:hAnsiTheme="minorHAnsi" w:cstheme="minorBidi"/>
              <w:iCs w:val="0"/>
              <w:noProof/>
              <w:kern w:val="2"/>
              <w14:ligatures w14:val="standardContextual"/>
            </w:rPr>
          </w:pPr>
          <w:hyperlink w:anchor="_Toc207266853" w:history="1">
            <w:r w:rsidRPr="00CA7E78">
              <w:rPr>
                <w:rStyle w:val="Hyperlink"/>
                <w:noProof/>
              </w:rPr>
              <w:t>G-100: General Fraud Fact-Finding Procedures</w:t>
            </w:r>
            <w:r>
              <w:rPr>
                <w:noProof/>
                <w:webHidden/>
              </w:rPr>
              <w:tab/>
            </w:r>
            <w:r>
              <w:rPr>
                <w:noProof/>
                <w:webHidden/>
              </w:rPr>
              <w:fldChar w:fldCharType="begin"/>
            </w:r>
            <w:r>
              <w:rPr>
                <w:noProof/>
                <w:webHidden/>
              </w:rPr>
              <w:instrText xml:space="preserve"> PAGEREF _Toc207266853 \h </w:instrText>
            </w:r>
            <w:r>
              <w:rPr>
                <w:noProof/>
                <w:webHidden/>
              </w:rPr>
            </w:r>
            <w:r>
              <w:rPr>
                <w:noProof/>
                <w:webHidden/>
              </w:rPr>
              <w:fldChar w:fldCharType="separate"/>
            </w:r>
            <w:r w:rsidR="00BB014D">
              <w:rPr>
                <w:noProof/>
                <w:webHidden/>
              </w:rPr>
              <w:t>159</w:t>
            </w:r>
            <w:r>
              <w:rPr>
                <w:noProof/>
                <w:webHidden/>
              </w:rPr>
              <w:fldChar w:fldCharType="end"/>
            </w:r>
          </w:hyperlink>
        </w:p>
        <w:p w14:paraId="12254B87" w14:textId="50725834" w:rsidR="00242DEA" w:rsidRDefault="00242DEA">
          <w:pPr>
            <w:pStyle w:val="TOC3"/>
            <w:rPr>
              <w:rFonts w:asciiTheme="minorHAnsi" w:eastAsiaTheme="minorEastAsia" w:hAnsiTheme="minorHAnsi" w:cstheme="minorBidi"/>
              <w:iCs w:val="0"/>
              <w:noProof/>
              <w:kern w:val="2"/>
              <w14:ligatures w14:val="standardContextual"/>
            </w:rPr>
          </w:pPr>
          <w:hyperlink w:anchor="_Toc207266854" w:history="1">
            <w:r w:rsidRPr="00CA7E78">
              <w:rPr>
                <w:rStyle w:val="Hyperlink"/>
                <w:noProof/>
              </w:rPr>
              <w:t>G-200: Suspected Fraud</w:t>
            </w:r>
            <w:r>
              <w:rPr>
                <w:noProof/>
                <w:webHidden/>
              </w:rPr>
              <w:tab/>
            </w:r>
            <w:r>
              <w:rPr>
                <w:noProof/>
                <w:webHidden/>
              </w:rPr>
              <w:fldChar w:fldCharType="begin"/>
            </w:r>
            <w:r>
              <w:rPr>
                <w:noProof/>
                <w:webHidden/>
              </w:rPr>
              <w:instrText xml:space="preserve"> PAGEREF _Toc207266854 \h </w:instrText>
            </w:r>
            <w:r>
              <w:rPr>
                <w:noProof/>
                <w:webHidden/>
              </w:rPr>
            </w:r>
            <w:r>
              <w:rPr>
                <w:noProof/>
                <w:webHidden/>
              </w:rPr>
              <w:fldChar w:fldCharType="separate"/>
            </w:r>
            <w:r w:rsidR="00BB014D">
              <w:rPr>
                <w:noProof/>
                <w:webHidden/>
              </w:rPr>
              <w:t>161</w:t>
            </w:r>
            <w:r>
              <w:rPr>
                <w:noProof/>
                <w:webHidden/>
              </w:rPr>
              <w:fldChar w:fldCharType="end"/>
            </w:r>
          </w:hyperlink>
        </w:p>
        <w:p w14:paraId="3BCF2607" w14:textId="41745B71" w:rsidR="00242DEA" w:rsidRDefault="00242DEA">
          <w:pPr>
            <w:pStyle w:val="TOC3"/>
            <w:rPr>
              <w:rFonts w:asciiTheme="minorHAnsi" w:eastAsiaTheme="minorEastAsia" w:hAnsiTheme="minorHAnsi" w:cstheme="minorBidi"/>
              <w:iCs w:val="0"/>
              <w:noProof/>
              <w:kern w:val="2"/>
              <w14:ligatures w14:val="standardContextual"/>
            </w:rPr>
          </w:pPr>
          <w:hyperlink w:anchor="_Toc207266855" w:history="1">
            <w:r w:rsidRPr="00CA7E78">
              <w:rPr>
                <w:rStyle w:val="Hyperlink"/>
                <w:noProof/>
              </w:rPr>
              <w:t>G-300: Action to Prevent or Correct Suspected Fraud</w:t>
            </w:r>
            <w:r>
              <w:rPr>
                <w:noProof/>
                <w:webHidden/>
              </w:rPr>
              <w:tab/>
            </w:r>
            <w:r>
              <w:rPr>
                <w:noProof/>
                <w:webHidden/>
              </w:rPr>
              <w:fldChar w:fldCharType="begin"/>
            </w:r>
            <w:r>
              <w:rPr>
                <w:noProof/>
                <w:webHidden/>
              </w:rPr>
              <w:instrText xml:space="preserve"> PAGEREF _Toc207266855 \h </w:instrText>
            </w:r>
            <w:r>
              <w:rPr>
                <w:noProof/>
                <w:webHidden/>
              </w:rPr>
            </w:r>
            <w:r>
              <w:rPr>
                <w:noProof/>
                <w:webHidden/>
              </w:rPr>
              <w:fldChar w:fldCharType="separate"/>
            </w:r>
            <w:r w:rsidR="00BB014D">
              <w:rPr>
                <w:noProof/>
                <w:webHidden/>
              </w:rPr>
              <w:t>162</w:t>
            </w:r>
            <w:r>
              <w:rPr>
                <w:noProof/>
                <w:webHidden/>
              </w:rPr>
              <w:fldChar w:fldCharType="end"/>
            </w:r>
          </w:hyperlink>
        </w:p>
        <w:p w14:paraId="14F2A5EC" w14:textId="1071E08E" w:rsidR="00242DEA" w:rsidRDefault="00242DEA">
          <w:pPr>
            <w:pStyle w:val="TOC4"/>
            <w:rPr>
              <w:rFonts w:asciiTheme="minorHAnsi" w:eastAsiaTheme="minorEastAsia" w:hAnsiTheme="minorHAnsi" w:cstheme="minorBidi"/>
              <w:kern w:val="2"/>
              <w:szCs w:val="24"/>
              <w14:ligatures w14:val="standardContextual"/>
            </w:rPr>
          </w:pPr>
          <w:hyperlink w:anchor="_Toc207266856" w:history="1">
            <w:r w:rsidRPr="00CA7E78">
              <w:rPr>
                <w:rStyle w:val="Hyperlink"/>
              </w:rPr>
              <w:t>G-301: Provider Fraud</w:t>
            </w:r>
            <w:r>
              <w:rPr>
                <w:webHidden/>
              </w:rPr>
              <w:tab/>
            </w:r>
            <w:r>
              <w:rPr>
                <w:webHidden/>
              </w:rPr>
              <w:fldChar w:fldCharType="begin"/>
            </w:r>
            <w:r>
              <w:rPr>
                <w:webHidden/>
              </w:rPr>
              <w:instrText xml:space="preserve"> PAGEREF _Toc207266856 \h </w:instrText>
            </w:r>
            <w:r>
              <w:rPr>
                <w:webHidden/>
              </w:rPr>
            </w:r>
            <w:r>
              <w:rPr>
                <w:webHidden/>
              </w:rPr>
              <w:fldChar w:fldCharType="separate"/>
            </w:r>
            <w:r w:rsidR="00BB014D">
              <w:rPr>
                <w:webHidden/>
              </w:rPr>
              <w:t>162</w:t>
            </w:r>
            <w:r>
              <w:rPr>
                <w:webHidden/>
              </w:rPr>
              <w:fldChar w:fldCharType="end"/>
            </w:r>
          </w:hyperlink>
        </w:p>
        <w:p w14:paraId="3BD41E3C" w14:textId="205DA4DD" w:rsidR="00242DEA" w:rsidRDefault="00242DEA">
          <w:pPr>
            <w:pStyle w:val="TOC4"/>
            <w:rPr>
              <w:rFonts w:asciiTheme="minorHAnsi" w:eastAsiaTheme="minorEastAsia" w:hAnsiTheme="minorHAnsi" w:cstheme="minorBidi"/>
              <w:kern w:val="2"/>
              <w:szCs w:val="24"/>
              <w14:ligatures w14:val="standardContextual"/>
            </w:rPr>
          </w:pPr>
          <w:hyperlink w:anchor="_Toc207266857" w:history="1">
            <w:r w:rsidRPr="00CA7E78">
              <w:rPr>
                <w:rStyle w:val="Hyperlink"/>
              </w:rPr>
              <w:t>G-302: Parent Fraud</w:t>
            </w:r>
            <w:r>
              <w:rPr>
                <w:webHidden/>
              </w:rPr>
              <w:tab/>
            </w:r>
            <w:r>
              <w:rPr>
                <w:webHidden/>
              </w:rPr>
              <w:fldChar w:fldCharType="begin"/>
            </w:r>
            <w:r>
              <w:rPr>
                <w:webHidden/>
              </w:rPr>
              <w:instrText xml:space="preserve"> PAGEREF _Toc207266857 \h </w:instrText>
            </w:r>
            <w:r>
              <w:rPr>
                <w:webHidden/>
              </w:rPr>
            </w:r>
            <w:r>
              <w:rPr>
                <w:webHidden/>
              </w:rPr>
              <w:fldChar w:fldCharType="separate"/>
            </w:r>
            <w:r w:rsidR="00BB014D">
              <w:rPr>
                <w:webHidden/>
              </w:rPr>
              <w:t>162</w:t>
            </w:r>
            <w:r>
              <w:rPr>
                <w:webHidden/>
              </w:rPr>
              <w:fldChar w:fldCharType="end"/>
            </w:r>
          </w:hyperlink>
        </w:p>
        <w:p w14:paraId="5398B2EC" w14:textId="2FCAB760" w:rsidR="00242DEA" w:rsidRDefault="00242DEA">
          <w:pPr>
            <w:pStyle w:val="TOC3"/>
            <w:rPr>
              <w:rFonts w:asciiTheme="minorHAnsi" w:eastAsiaTheme="minorEastAsia" w:hAnsiTheme="minorHAnsi" w:cstheme="minorBidi"/>
              <w:iCs w:val="0"/>
              <w:noProof/>
              <w:kern w:val="2"/>
              <w14:ligatures w14:val="standardContextual"/>
            </w:rPr>
          </w:pPr>
          <w:hyperlink w:anchor="_Toc207266858" w:history="1">
            <w:r w:rsidRPr="00CA7E78">
              <w:rPr>
                <w:rStyle w:val="Hyperlink"/>
                <w:noProof/>
              </w:rPr>
              <w:t>G-400: Failure to Comply with Texas Workforce Commission Rules and Board Policies</w:t>
            </w:r>
            <w:r>
              <w:rPr>
                <w:noProof/>
                <w:webHidden/>
              </w:rPr>
              <w:tab/>
            </w:r>
            <w:r>
              <w:rPr>
                <w:noProof/>
                <w:webHidden/>
              </w:rPr>
              <w:fldChar w:fldCharType="begin"/>
            </w:r>
            <w:r>
              <w:rPr>
                <w:noProof/>
                <w:webHidden/>
              </w:rPr>
              <w:instrText xml:space="preserve"> PAGEREF _Toc207266858 \h </w:instrText>
            </w:r>
            <w:r>
              <w:rPr>
                <w:noProof/>
                <w:webHidden/>
              </w:rPr>
            </w:r>
            <w:r>
              <w:rPr>
                <w:noProof/>
                <w:webHidden/>
              </w:rPr>
              <w:fldChar w:fldCharType="separate"/>
            </w:r>
            <w:r w:rsidR="00BB014D">
              <w:rPr>
                <w:noProof/>
                <w:webHidden/>
              </w:rPr>
              <w:t>163</w:t>
            </w:r>
            <w:r>
              <w:rPr>
                <w:noProof/>
                <w:webHidden/>
              </w:rPr>
              <w:fldChar w:fldCharType="end"/>
            </w:r>
          </w:hyperlink>
        </w:p>
        <w:p w14:paraId="2414DA62" w14:textId="34A496E6" w:rsidR="00242DEA" w:rsidRDefault="00242DEA">
          <w:pPr>
            <w:pStyle w:val="TOC3"/>
            <w:rPr>
              <w:rFonts w:asciiTheme="minorHAnsi" w:eastAsiaTheme="minorEastAsia" w:hAnsiTheme="minorHAnsi" w:cstheme="minorBidi"/>
              <w:iCs w:val="0"/>
              <w:noProof/>
              <w:kern w:val="2"/>
              <w14:ligatures w14:val="standardContextual"/>
            </w:rPr>
          </w:pPr>
          <w:hyperlink w:anchor="_Toc207266859" w:history="1">
            <w:r w:rsidRPr="00CA7E78">
              <w:rPr>
                <w:rStyle w:val="Hyperlink"/>
                <w:noProof/>
              </w:rPr>
              <w:t>G-500: Board Corrective Adverse Actions</w:t>
            </w:r>
            <w:r>
              <w:rPr>
                <w:noProof/>
                <w:webHidden/>
              </w:rPr>
              <w:tab/>
            </w:r>
            <w:r>
              <w:rPr>
                <w:noProof/>
                <w:webHidden/>
              </w:rPr>
              <w:fldChar w:fldCharType="begin"/>
            </w:r>
            <w:r>
              <w:rPr>
                <w:noProof/>
                <w:webHidden/>
              </w:rPr>
              <w:instrText xml:space="preserve"> PAGEREF _Toc207266859 \h </w:instrText>
            </w:r>
            <w:r>
              <w:rPr>
                <w:noProof/>
                <w:webHidden/>
              </w:rPr>
            </w:r>
            <w:r>
              <w:rPr>
                <w:noProof/>
                <w:webHidden/>
              </w:rPr>
              <w:fldChar w:fldCharType="separate"/>
            </w:r>
            <w:r w:rsidR="00BB014D">
              <w:rPr>
                <w:noProof/>
                <w:webHidden/>
              </w:rPr>
              <w:t>164</w:t>
            </w:r>
            <w:r>
              <w:rPr>
                <w:noProof/>
                <w:webHidden/>
              </w:rPr>
              <w:fldChar w:fldCharType="end"/>
            </w:r>
          </w:hyperlink>
        </w:p>
        <w:p w14:paraId="4F0AA27D" w14:textId="4189BB8A" w:rsidR="00242DEA" w:rsidRDefault="00242DEA">
          <w:pPr>
            <w:pStyle w:val="TOC4"/>
            <w:rPr>
              <w:rFonts w:asciiTheme="minorHAnsi" w:eastAsiaTheme="minorEastAsia" w:hAnsiTheme="minorHAnsi" w:cstheme="minorBidi"/>
              <w:kern w:val="2"/>
              <w:szCs w:val="24"/>
              <w14:ligatures w14:val="standardContextual"/>
            </w:rPr>
          </w:pPr>
          <w:hyperlink w:anchor="_Toc207266860" w:history="1">
            <w:r w:rsidRPr="00CA7E78">
              <w:rPr>
                <w:rStyle w:val="Hyperlink"/>
              </w:rPr>
              <w:t>G-501: Determining Appropriate Board Corrective Actions</w:t>
            </w:r>
            <w:r>
              <w:rPr>
                <w:webHidden/>
              </w:rPr>
              <w:tab/>
            </w:r>
            <w:r>
              <w:rPr>
                <w:webHidden/>
              </w:rPr>
              <w:fldChar w:fldCharType="begin"/>
            </w:r>
            <w:r>
              <w:rPr>
                <w:webHidden/>
              </w:rPr>
              <w:instrText xml:space="preserve"> PAGEREF _Toc207266860 \h </w:instrText>
            </w:r>
            <w:r>
              <w:rPr>
                <w:webHidden/>
              </w:rPr>
            </w:r>
            <w:r>
              <w:rPr>
                <w:webHidden/>
              </w:rPr>
              <w:fldChar w:fldCharType="separate"/>
            </w:r>
            <w:r w:rsidR="00BB014D">
              <w:rPr>
                <w:webHidden/>
              </w:rPr>
              <w:t>164</w:t>
            </w:r>
            <w:r>
              <w:rPr>
                <w:webHidden/>
              </w:rPr>
              <w:fldChar w:fldCharType="end"/>
            </w:r>
          </w:hyperlink>
        </w:p>
        <w:p w14:paraId="66087AC9" w14:textId="182750F2" w:rsidR="00242DEA" w:rsidRDefault="00242DEA">
          <w:pPr>
            <w:pStyle w:val="TOC4"/>
            <w:rPr>
              <w:rFonts w:asciiTheme="minorHAnsi" w:eastAsiaTheme="minorEastAsia" w:hAnsiTheme="minorHAnsi" w:cstheme="minorBidi"/>
              <w:kern w:val="2"/>
              <w:szCs w:val="24"/>
              <w14:ligatures w14:val="standardContextual"/>
            </w:rPr>
          </w:pPr>
          <w:hyperlink w:anchor="_Toc207266861" w:history="1">
            <w:r w:rsidRPr="00CA7E78">
              <w:rPr>
                <w:rStyle w:val="Hyperlink"/>
              </w:rPr>
              <w:t>G-502: Types of Board Corrective Actions</w:t>
            </w:r>
            <w:r>
              <w:rPr>
                <w:webHidden/>
              </w:rPr>
              <w:tab/>
            </w:r>
            <w:r>
              <w:rPr>
                <w:webHidden/>
              </w:rPr>
              <w:fldChar w:fldCharType="begin"/>
            </w:r>
            <w:r>
              <w:rPr>
                <w:webHidden/>
              </w:rPr>
              <w:instrText xml:space="preserve"> PAGEREF _Toc207266861 \h </w:instrText>
            </w:r>
            <w:r>
              <w:rPr>
                <w:webHidden/>
              </w:rPr>
            </w:r>
            <w:r>
              <w:rPr>
                <w:webHidden/>
              </w:rPr>
              <w:fldChar w:fldCharType="separate"/>
            </w:r>
            <w:r w:rsidR="00BB014D">
              <w:rPr>
                <w:webHidden/>
              </w:rPr>
              <w:t>164</w:t>
            </w:r>
            <w:r>
              <w:rPr>
                <w:webHidden/>
              </w:rPr>
              <w:fldChar w:fldCharType="end"/>
            </w:r>
          </w:hyperlink>
        </w:p>
        <w:p w14:paraId="6E5B6801" w14:textId="6D385C1A" w:rsidR="00242DEA" w:rsidRDefault="00242DEA">
          <w:pPr>
            <w:pStyle w:val="TOC4"/>
            <w:rPr>
              <w:rFonts w:asciiTheme="minorHAnsi" w:eastAsiaTheme="minorEastAsia" w:hAnsiTheme="minorHAnsi" w:cstheme="minorBidi"/>
              <w:kern w:val="2"/>
              <w:szCs w:val="24"/>
              <w14:ligatures w14:val="standardContextual"/>
            </w:rPr>
          </w:pPr>
          <w:hyperlink w:anchor="_Toc207266862" w:history="1">
            <w:r w:rsidRPr="00CA7E78">
              <w:rPr>
                <w:rStyle w:val="Hyperlink"/>
              </w:rPr>
              <w:t>G-503: Service Improvement Agreements</w:t>
            </w:r>
            <w:r>
              <w:rPr>
                <w:webHidden/>
              </w:rPr>
              <w:tab/>
            </w:r>
            <w:r>
              <w:rPr>
                <w:webHidden/>
              </w:rPr>
              <w:fldChar w:fldCharType="begin"/>
            </w:r>
            <w:r>
              <w:rPr>
                <w:webHidden/>
              </w:rPr>
              <w:instrText xml:space="preserve"> PAGEREF _Toc207266862 \h </w:instrText>
            </w:r>
            <w:r>
              <w:rPr>
                <w:webHidden/>
              </w:rPr>
            </w:r>
            <w:r>
              <w:rPr>
                <w:webHidden/>
              </w:rPr>
              <w:fldChar w:fldCharType="separate"/>
            </w:r>
            <w:r w:rsidR="00BB014D">
              <w:rPr>
                <w:webHidden/>
              </w:rPr>
              <w:t>164</w:t>
            </w:r>
            <w:r>
              <w:rPr>
                <w:webHidden/>
              </w:rPr>
              <w:fldChar w:fldCharType="end"/>
            </w:r>
          </w:hyperlink>
        </w:p>
        <w:p w14:paraId="43B1D949" w14:textId="70F4FBC2" w:rsidR="00242DEA" w:rsidRDefault="00242DEA">
          <w:pPr>
            <w:pStyle w:val="TOC3"/>
            <w:rPr>
              <w:rFonts w:asciiTheme="minorHAnsi" w:eastAsiaTheme="minorEastAsia" w:hAnsiTheme="minorHAnsi" w:cstheme="minorBidi"/>
              <w:iCs w:val="0"/>
              <w:noProof/>
              <w:kern w:val="2"/>
              <w14:ligatures w14:val="standardContextual"/>
            </w:rPr>
          </w:pPr>
          <w:hyperlink w:anchor="_Toc207266863" w:history="1">
            <w:r w:rsidRPr="00CA7E78">
              <w:rPr>
                <w:rStyle w:val="Hyperlink"/>
                <w:noProof/>
              </w:rPr>
              <w:t>G-600: Recovery of Improper Payments</w:t>
            </w:r>
            <w:r>
              <w:rPr>
                <w:noProof/>
                <w:webHidden/>
              </w:rPr>
              <w:tab/>
            </w:r>
            <w:r>
              <w:rPr>
                <w:noProof/>
                <w:webHidden/>
              </w:rPr>
              <w:fldChar w:fldCharType="begin"/>
            </w:r>
            <w:r>
              <w:rPr>
                <w:noProof/>
                <w:webHidden/>
              </w:rPr>
              <w:instrText xml:space="preserve"> PAGEREF _Toc207266863 \h </w:instrText>
            </w:r>
            <w:r>
              <w:rPr>
                <w:noProof/>
                <w:webHidden/>
              </w:rPr>
            </w:r>
            <w:r>
              <w:rPr>
                <w:noProof/>
                <w:webHidden/>
              </w:rPr>
              <w:fldChar w:fldCharType="separate"/>
            </w:r>
            <w:r w:rsidR="00BB014D">
              <w:rPr>
                <w:noProof/>
                <w:webHidden/>
              </w:rPr>
              <w:t>165</w:t>
            </w:r>
            <w:r>
              <w:rPr>
                <w:noProof/>
                <w:webHidden/>
              </w:rPr>
              <w:fldChar w:fldCharType="end"/>
            </w:r>
          </w:hyperlink>
        </w:p>
        <w:p w14:paraId="18E9A727" w14:textId="0ADD60B9" w:rsidR="00242DEA" w:rsidRDefault="00242DEA">
          <w:pPr>
            <w:pStyle w:val="TOC4"/>
            <w:rPr>
              <w:rFonts w:asciiTheme="minorHAnsi" w:eastAsiaTheme="minorEastAsia" w:hAnsiTheme="minorHAnsi" w:cstheme="minorBidi"/>
              <w:kern w:val="2"/>
              <w:szCs w:val="24"/>
              <w14:ligatures w14:val="standardContextual"/>
            </w:rPr>
          </w:pPr>
          <w:hyperlink w:anchor="_Toc207266864" w:history="1">
            <w:r w:rsidRPr="00CA7E78">
              <w:rPr>
                <w:rStyle w:val="Hyperlink"/>
              </w:rPr>
              <w:t>G-601: Recoupments of Improper Payments from Providers</w:t>
            </w:r>
            <w:r>
              <w:rPr>
                <w:webHidden/>
              </w:rPr>
              <w:tab/>
            </w:r>
            <w:r>
              <w:rPr>
                <w:webHidden/>
              </w:rPr>
              <w:fldChar w:fldCharType="begin"/>
            </w:r>
            <w:r>
              <w:rPr>
                <w:webHidden/>
              </w:rPr>
              <w:instrText xml:space="preserve"> PAGEREF _Toc207266864 \h </w:instrText>
            </w:r>
            <w:r>
              <w:rPr>
                <w:webHidden/>
              </w:rPr>
            </w:r>
            <w:r>
              <w:rPr>
                <w:webHidden/>
              </w:rPr>
              <w:fldChar w:fldCharType="separate"/>
            </w:r>
            <w:r w:rsidR="00BB014D">
              <w:rPr>
                <w:webHidden/>
              </w:rPr>
              <w:t>165</w:t>
            </w:r>
            <w:r>
              <w:rPr>
                <w:webHidden/>
              </w:rPr>
              <w:fldChar w:fldCharType="end"/>
            </w:r>
          </w:hyperlink>
        </w:p>
        <w:p w14:paraId="56BE50A5" w14:textId="10AE5154" w:rsidR="00242DEA" w:rsidRDefault="00242DEA">
          <w:pPr>
            <w:pStyle w:val="TOC4"/>
            <w:rPr>
              <w:rFonts w:asciiTheme="minorHAnsi" w:eastAsiaTheme="minorEastAsia" w:hAnsiTheme="minorHAnsi" w:cstheme="minorBidi"/>
              <w:kern w:val="2"/>
              <w:szCs w:val="24"/>
              <w14:ligatures w14:val="standardContextual"/>
            </w:rPr>
          </w:pPr>
          <w:hyperlink w:anchor="_Toc207266865" w:history="1">
            <w:r w:rsidRPr="00CA7E78">
              <w:rPr>
                <w:rStyle w:val="Hyperlink"/>
              </w:rPr>
              <w:t>G-602: Recoupments of Improper Payments from Parents</w:t>
            </w:r>
            <w:r>
              <w:rPr>
                <w:webHidden/>
              </w:rPr>
              <w:tab/>
            </w:r>
            <w:r>
              <w:rPr>
                <w:webHidden/>
              </w:rPr>
              <w:fldChar w:fldCharType="begin"/>
            </w:r>
            <w:r>
              <w:rPr>
                <w:webHidden/>
              </w:rPr>
              <w:instrText xml:space="preserve"> PAGEREF _Toc207266865 \h </w:instrText>
            </w:r>
            <w:r>
              <w:rPr>
                <w:webHidden/>
              </w:rPr>
            </w:r>
            <w:r>
              <w:rPr>
                <w:webHidden/>
              </w:rPr>
              <w:fldChar w:fldCharType="separate"/>
            </w:r>
            <w:r w:rsidR="00BB014D">
              <w:rPr>
                <w:webHidden/>
              </w:rPr>
              <w:t>165</w:t>
            </w:r>
            <w:r>
              <w:rPr>
                <w:webHidden/>
              </w:rPr>
              <w:fldChar w:fldCharType="end"/>
            </w:r>
          </w:hyperlink>
        </w:p>
        <w:p w14:paraId="5E289CBC" w14:textId="6EF9D366" w:rsidR="00242DEA" w:rsidRDefault="00242DEA">
          <w:pPr>
            <w:pStyle w:val="TOC4"/>
            <w:rPr>
              <w:rFonts w:asciiTheme="minorHAnsi" w:eastAsiaTheme="minorEastAsia" w:hAnsiTheme="minorHAnsi" w:cstheme="minorBidi"/>
              <w:kern w:val="2"/>
              <w:szCs w:val="24"/>
              <w14:ligatures w14:val="standardContextual"/>
            </w:rPr>
          </w:pPr>
          <w:hyperlink w:anchor="_Toc207266866" w:history="1">
            <w:r w:rsidRPr="00CA7E78">
              <w:rPr>
                <w:rStyle w:val="Hyperlink"/>
              </w:rPr>
              <w:t>G-603: Prohibition on Future Eligibility for Parents Owing Recoupments</w:t>
            </w:r>
            <w:r>
              <w:rPr>
                <w:webHidden/>
              </w:rPr>
              <w:tab/>
            </w:r>
            <w:r>
              <w:rPr>
                <w:webHidden/>
              </w:rPr>
              <w:fldChar w:fldCharType="begin"/>
            </w:r>
            <w:r>
              <w:rPr>
                <w:webHidden/>
              </w:rPr>
              <w:instrText xml:space="preserve"> PAGEREF _Toc207266866 \h </w:instrText>
            </w:r>
            <w:r>
              <w:rPr>
                <w:webHidden/>
              </w:rPr>
            </w:r>
            <w:r>
              <w:rPr>
                <w:webHidden/>
              </w:rPr>
              <w:fldChar w:fldCharType="separate"/>
            </w:r>
            <w:r w:rsidR="00BB014D">
              <w:rPr>
                <w:webHidden/>
              </w:rPr>
              <w:t>165</w:t>
            </w:r>
            <w:r>
              <w:rPr>
                <w:webHidden/>
              </w:rPr>
              <w:fldChar w:fldCharType="end"/>
            </w:r>
          </w:hyperlink>
        </w:p>
        <w:p w14:paraId="5711CD7C" w14:textId="24A5A262" w:rsidR="00242DEA" w:rsidRDefault="00242DEA">
          <w:pPr>
            <w:pStyle w:val="TOC2"/>
            <w:rPr>
              <w:rFonts w:asciiTheme="minorHAnsi" w:eastAsiaTheme="minorEastAsia" w:hAnsiTheme="minorHAnsi" w:cstheme="minorBidi"/>
              <w:noProof/>
              <w:kern w:val="2"/>
              <w14:ligatures w14:val="standardContextual"/>
            </w:rPr>
          </w:pPr>
          <w:hyperlink w:anchor="_Toc207266867" w:history="1">
            <w:r w:rsidRPr="00CA7E78">
              <w:rPr>
                <w:rStyle w:val="Hyperlink"/>
                <w:noProof/>
              </w:rPr>
              <w:t>Part H – Consumer Education and Child Care Quality Activities</w:t>
            </w:r>
            <w:r>
              <w:rPr>
                <w:noProof/>
                <w:webHidden/>
              </w:rPr>
              <w:tab/>
            </w:r>
            <w:r>
              <w:rPr>
                <w:noProof/>
                <w:webHidden/>
              </w:rPr>
              <w:fldChar w:fldCharType="begin"/>
            </w:r>
            <w:r>
              <w:rPr>
                <w:noProof/>
                <w:webHidden/>
              </w:rPr>
              <w:instrText xml:space="preserve"> PAGEREF _Toc207266867 \h </w:instrText>
            </w:r>
            <w:r>
              <w:rPr>
                <w:noProof/>
                <w:webHidden/>
              </w:rPr>
            </w:r>
            <w:r>
              <w:rPr>
                <w:noProof/>
                <w:webHidden/>
              </w:rPr>
              <w:fldChar w:fldCharType="separate"/>
            </w:r>
            <w:r w:rsidR="00BB014D">
              <w:rPr>
                <w:noProof/>
                <w:webHidden/>
              </w:rPr>
              <w:t>167</w:t>
            </w:r>
            <w:r>
              <w:rPr>
                <w:noProof/>
                <w:webHidden/>
              </w:rPr>
              <w:fldChar w:fldCharType="end"/>
            </w:r>
          </w:hyperlink>
        </w:p>
        <w:p w14:paraId="6104EB2E" w14:textId="71E21F5C" w:rsidR="00242DEA" w:rsidRDefault="00242DEA">
          <w:pPr>
            <w:pStyle w:val="TOC3"/>
            <w:rPr>
              <w:rFonts w:asciiTheme="minorHAnsi" w:eastAsiaTheme="minorEastAsia" w:hAnsiTheme="minorHAnsi" w:cstheme="minorBidi"/>
              <w:iCs w:val="0"/>
              <w:noProof/>
              <w:kern w:val="2"/>
              <w14:ligatures w14:val="standardContextual"/>
            </w:rPr>
          </w:pPr>
          <w:hyperlink w:anchor="_Toc207266868" w:history="1">
            <w:r w:rsidRPr="00CA7E78">
              <w:rPr>
                <w:rStyle w:val="Hyperlink"/>
                <w:noProof/>
              </w:rPr>
              <w:t>H-100: Promoting Consumer Education</w:t>
            </w:r>
            <w:r>
              <w:rPr>
                <w:noProof/>
                <w:webHidden/>
              </w:rPr>
              <w:tab/>
            </w:r>
            <w:r>
              <w:rPr>
                <w:noProof/>
                <w:webHidden/>
              </w:rPr>
              <w:fldChar w:fldCharType="begin"/>
            </w:r>
            <w:r>
              <w:rPr>
                <w:noProof/>
                <w:webHidden/>
              </w:rPr>
              <w:instrText xml:space="preserve"> PAGEREF _Toc207266868 \h </w:instrText>
            </w:r>
            <w:r>
              <w:rPr>
                <w:noProof/>
                <w:webHidden/>
              </w:rPr>
            </w:r>
            <w:r>
              <w:rPr>
                <w:noProof/>
                <w:webHidden/>
              </w:rPr>
              <w:fldChar w:fldCharType="separate"/>
            </w:r>
            <w:r w:rsidR="00BB014D">
              <w:rPr>
                <w:noProof/>
                <w:webHidden/>
              </w:rPr>
              <w:t>167</w:t>
            </w:r>
            <w:r>
              <w:rPr>
                <w:noProof/>
                <w:webHidden/>
              </w:rPr>
              <w:fldChar w:fldCharType="end"/>
            </w:r>
          </w:hyperlink>
        </w:p>
        <w:p w14:paraId="14BF3B73" w14:textId="663C5050" w:rsidR="00242DEA" w:rsidRDefault="00242DEA">
          <w:pPr>
            <w:pStyle w:val="TOC4"/>
            <w:rPr>
              <w:rFonts w:asciiTheme="minorHAnsi" w:eastAsiaTheme="minorEastAsia" w:hAnsiTheme="minorHAnsi" w:cstheme="minorBidi"/>
              <w:kern w:val="2"/>
              <w:szCs w:val="24"/>
              <w14:ligatures w14:val="standardContextual"/>
            </w:rPr>
          </w:pPr>
          <w:hyperlink w:anchor="_Toc207266869" w:history="1">
            <w:r w:rsidRPr="00CA7E78">
              <w:rPr>
                <w:rStyle w:val="Hyperlink"/>
              </w:rPr>
              <w:t>H-101: General Information</w:t>
            </w:r>
            <w:r>
              <w:rPr>
                <w:webHidden/>
              </w:rPr>
              <w:tab/>
            </w:r>
            <w:r>
              <w:rPr>
                <w:webHidden/>
              </w:rPr>
              <w:fldChar w:fldCharType="begin"/>
            </w:r>
            <w:r>
              <w:rPr>
                <w:webHidden/>
              </w:rPr>
              <w:instrText xml:space="preserve"> PAGEREF _Toc207266869 \h </w:instrText>
            </w:r>
            <w:r>
              <w:rPr>
                <w:webHidden/>
              </w:rPr>
            </w:r>
            <w:r>
              <w:rPr>
                <w:webHidden/>
              </w:rPr>
              <w:fldChar w:fldCharType="separate"/>
            </w:r>
            <w:r w:rsidR="00BB014D">
              <w:rPr>
                <w:webHidden/>
              </w:rPr>
              <w:t>167</w:t>
            </w:r>
            <w:r>
              <w:rPr>
                <w:webHidden/>
              </w:rPr>
              <w:fldChar w:fldCharType="end"/>
            </w:r>
          </w:hyperlink>
        </w:p>
        <w:p w14:paraId="0758684C" w14:textId="21948460" w:rsidR="00242DEA" w:rsidRDefault="00242DEA">
          <w:pPr>
            <w:pStyle w:val="TOC4"/>
            <w:rPr>
              <w:rFonts w:asciiTheme="minorHAnsi" w:eastAsiaTheme="minorEastAsia" w:hAnsiTheme="minorHAnsi" w:cstheme="minorBidi"/>
              <w:kern w:val="2"/>
              <w:szCs w:val="24"/>
              <w14:ligatures w14:val="standardContextual"/>
            </w:rPr>
          </w:pPr>
          <w:hyperlink w:anchor="_Toc207266870" w:history="1">
            <w:r w:rsidRPr="00CA7E78">
              <w:rPr>
                <w:rStyle w:val="Hyperlink"/>
              </w:rPr>
              <w:t>H-102: Consumer Education on Quality Child Care Indicators</w:t>
            </w:r>
            <w:r>
              <w:rPr>
                <w:webHidden/>
              </w:rPr>
              <w:tab/>
            </w:r>
            <w:r>
              <w:rPr>
                <w:webHidden/>
              </w:rPr>
              <w:fldChar w:fldCharType="begin"/>
            </w:r>
            <w:r>
              <w:rPr>
                <w:webHidden/>
              </w:rPr>
              <w:instrText xml:space="preserve"> PAGEREF _Toc207266870 \h </w:instrText>
            </w:r>
            <w:r>
              <w:rPr>
                <w:webHidden/>
              </w:rPr>
            </w:r>
            <w:r>
              <w:rPr>
                <w:webHidden/>
              </w:rPr>
              <w:fldChar w:fldCharType="separate"/>
            </w:r>
            <w:r w:rsidR="00BB014D">
              <w:rPr>
                <w:webHidden/>
              </w:rPr>
              <w:t>168</w:t>
            </w:r>
            <w:r>
              <w:rPr>
                <w:webHidden/>
              </w:rPr>
              <w:fldChar w:fldCharType="end"/>
            </w:r>
          </w:hyperlink>
        </w:p>
        <w:p w14:paraId="65A5E3F4" w14:textId="78814DA6" w:rsidR="00242DEA" w:rsidRDefault="00242DEA">
          <w:pPr>
            <w:pStyle w:val="TOC4"/>
            <w:rPr>
              <w:rFonts w:asciiTheme="minorHAnsi" w:eastAsiaTheme="minorEastAsia" w:hAnsiTheme="minorHAnsi" w:cstheme="minorBidi"/>
              <w:kern w:val="2"/>
              <w:szCs w:val="24"/>
              <w14:ligatures w14:val="standardContextual"/>
            </w:rPr>
          </w:pPr>
          <w:hyperlink w:anchor="_Toc207266871" w:history="1">
            <w:r w:rsidRPr="00CA7E78">
              <w:rPr>
                <w:rStyle w:val="Hyperlink"/>
              </w:rPr>
              <w:t>H-103: Board Cooperation with 2-1-1 Texas</w:t>
            </w:r>
            <w:r>
              <w:rPr>
                <w:webHidden/>
              </w:rPr>
              <w:tab/>
            </w:r>
            <w:r>
              <w:rPr>
                <w:webHidden/>
              </w:rPr>
              <w:fldChar w:fldCharType="begin"/>
            </w:r>
            <w:r>
              <w:rPr>
                <w:webHidden/>
              </w:rPr>
              <w:instrText xml:space="preserve"> PAGEREF _Toc207266871 \h </w:instrText>
            </w:r>
            <w:r>
              <w:rPr>
                <w:webHidden/>
              </w:rPr>
            </w:r>
            <w:r>
              <w:rPr>
                <w:webHidden/>
              </w:rPr>
              <w:fldChar w:fldCharType="separate"/>
            </w:r>
            <w:r w:rsidR="00BB014D">
              <w:rPr>
                <w:webHidden/>
              </w:rPr>
              <w:t>169</w:t>
            </w:r>
            <w:r>
              <w:rPr>
                <w:webHidden/>
              </w:rPr>
              <w:fldChar w:fldCharType="end"/>
            </w:r>
          </w:hyperlink>
        </w:p>
        <w:p w14:paraId="2826F842" w14:textId="1BF753C5" w:rsidR="00242DEA" w:rsidRDefault="00242DEA">
          <w:pPr>
            <w:pStyle w:val="TOC4"/>
            <w:rPr>
              <w:rFonts w:asciiTheme="minorHAnsi" w:eastAsiaTheme="minorEastAsia" w:hAnsiTheme="minorHAnsi" w:cstheme="minorBidi"/>
              <w:kern w:val="2"/>
              <w:szCs w:val="24"/>
              <w14:ligatures w14:val="standardContextual"/>
            </w:rPr>
          </w:pPr>
          <w:hyperlink w:anchor="_Toc207266872" w:history="1">
            <w:r w:rsidRPr="00CA7E78">
              <w:rPr>
                <w:rStyle w:val="Hyperlink"/>
              </w:rPr>
              <w:t>H-104: Information on Developmental Screenings</w:t>
            </w:r>
            <w:r>
              <w:rPr>
                <w:webHidden/>
              </w:rPr>
              <w:tab/>
            </w:r>
            <w:r>
              <w:rPr>
                <w:webHidden/>
              </w:rPr>
              <w:fldChar w:fldCharType="begin"/>
            </w:r>
            <w:r>
              <w:rPr>
                <w:webHidden/>
              </w:rPr>
              <w:instrText xml:space="preserve"> PAGEREF _Toc207266872 \h </w:instrText>
            </w:r>
            <w:r>
              <w:rPr>
                <w:webHidden/>
              </w:rPr>
            </w:r>
            <w:r>
              <w:rPr>
                <w:webHidden/>
              </w:rPr>
              <w:fldChar w:fldCharType="separate"/>
            </w:r>
            <w:r w:rsidR="00BB014D">
              <w:rPr>
                <w:webHidden/>
              </w:rPr>
              <w:t>169</w:t>
            </w:r>
            <w:r>
              <w:rPr>
                <w:webHidden/>
              </w:rPr>
              <w:fldChar w:fldCharType="end"/>
            </w:r>
          </w:hyperlink>
        </w:p>
        <w:p w14:paraId="7A0ED60A" w14:textId="38B6F324" w:rsidR="00242DEA" w:rsidRDefault="00242DEA">
          <w:pPr>
            <w:pStyle w:val="TOC4"/>
            <w:rPr>
              <w:rFonts w:asciiTheme="minorHAnsi" w:eastAsiaTheme="minorEastAsia" w:hAnsiTheme="minorHAnsi" w:cstheme="minorBidi"/>
              <w:kern w:val="2"/>
              <w:szCs w:val="24"/>
              <w14:ligatures w14:val="standardContextual"/>
            </w:rPr>
          </w:pPr>
          <w:hyperlink w:anchor="_Toc207266873" w:history="1">
            <w:r w:rsidRPr="00CA7E78">
              <w:rPr>
                <w:rStyle w:val="Hyperlink"/>
              </w:rPr>
              <w:t>H-105: Additional Information for Parents</w:t>
            </w:r>
            <w:r>
              <w:rPr>
                <w:webHidden/>
              </w:rPr>
              <w:tab/>
            </w:r>
            <w:r>
              <w:rPr>
                <w:webHidden/>
              </w:rPr>
              <w:fldChar w:fldCharType="begin"/>
            </w:r>
            <w:r>
              <w:rPr>
                <w:webHidden/>
              </w:rPr>
              <w:instrText xml:space="preserve"> PAGEREF _Toc207266873 \h </w:instrText>
            </w:r>
            <w:r>
              <w:rPr>
                <w:webHidden/>
              </w:rPr>
            </w:r>
            <w:r>
              <w:rPr>
                <w:webHidden/>
              </w:rPr>
              <w:fldChar w:fldCharType="separate"/>
            </w:r>
            <w:r w:rsidR="00BB014D">
              <w:rPr>
                <w:webHidden/>
              </w:rPr>
              <w:t>169</w:t>
            </w:r>
            <w:r>
              <w:rPr>
                <w:webHidden/>
              </w:rPr>
              <w:fldChar w:fldCharType="end"/>
            </w:r>
          </w:hyperlink>
        </w:p>
        <w:p w14:paraId="26362436" w14:textId="0D638AC9" w:rsidR="00242DEA" w:rsidRDefault="00242DEA">
          <w:pPr>
            <w:pStyle w:val="TOC2"/>
            <w:rPr>
              <w:rFonts w:asciiTheme="minorHAnsi" w:eastAsiaTheme="minorEastAsia" w:hAnsiTheme="minorHAnsi" w:cstheme="minorBidi"/>
              <w:noProof/>
              <w:kern w:val="2"/>
              <w14:ligatures w14:val="standardContextual"/>
            </w:rPr>
          </w:pPr>
          <w:hyperlink w:anchor="_Toc207266874" w:history="1">
            <w:r w:rsidRPr="00CA7E78">
              <w:rPr>
                <w:rStyle w:val="Hyperlink"/>
                <w:noProof/>
              </w:rPr>
              <w:t>Part I – Reserved for Future Use</w:t>
            </w:r>
            <w:r>
              <w:rPr>
                <w:noProof/>
                <w:webHidden/>
              </w:rPr>
              <w:tab/>
            </w:r>
            <w:r>
              <w:rPr>
                <w:noProof/>
                <w:webHidden/>
              </w:rPr>
              <w:fldChar w:fldCharType="begin"/>
            </w:r>
            <w:r>
              <w:rPr>
                <w:noProof/>
                <w:webHidden/>
              </w:rPr>
              <w:instrText xml:space="preserve"> PAGEREF _Toc207266874 \h </w:instrText>
            </w:r>
            <w:r>
              <w:rPr>
                <w:noProof/>
                <w:webHidden/>
              </w:rPr>
            </w:r>
            <w:r>
              <w:rPr>
                <w:noProof/>
                <w:webHidden/>
              </w:rPr>
              <w:fldChar w:fldCharType="separate"/>
            </w:r>
            <w:r w:rsidR="00BB014D">
              <w:rPr>
                <w:noProof/>
                <w:webHidden/>
              </w:rPr>
              <w:t>170</w:t>
            </w:r>
            <w:r>
              <w:rPr>
                <w:noProof/>
                <w:webHidden/>
              </w:rPr>
              <w:fldChar w:fldCharType="end"/>
            </w:r>
          </w:hyperlink>
        </w:p>
        <w:p w14:paraId="0617F8B9" w14:textId="4CAF691E" w:rsidR="00242DEA" w:rsidRDefault="00242DEA">
          <w:pPr>
            <w:pStyle w:val="TOC2"/>
            <w:rPr>
              <w:rFonts w:asciiTheme="minorHAnsi" w:eastAsiaTheme="minorEastAsia" w:hAnsiTheme="minorHAnsi" w:cstheme="minorBidi"/>
              <w:noProof/>
              <w:kern w:val="2"/>
              <w14:ligatures w14:val="standardContextual"/>
            </w:rPr>
          </w:pPr>
          <w:hyperlink w:anchor="_Toc207266875" w:history="1">
            <w:r w:rsidRPr="00CA7E78">
              <w:rPr>
                <w:rStyle w:val="Hyperlink"/>
                <w:noProof/>
              </w:rPr>
              <w:t>Part J – Appendix</w:t>
            </w:r>
            <w:r>
              <w:rPr>
                <w:noProof/>
                <w:webHidden/>
              </w:rPr>
              <w:tab/>
            </w:r>
            <w:r>
              <w:rPr>
                <w:noProof/>
                <w:webHidden/>
              </w:rPr>
              <w:fldChar w:fldCharType="begin"/>
            </w:r>
            <w:r>
              <w:rPr>
                <w:noProof/>
                <w:webHidden/>
              </w:rPr>
              <w:instrText xml:space="preserve"> PAGEREF _Toc207266875 \h </w:instrText>
            </w:r>
            <w:r>
              <w:rPr>
                <w:noProof/>
                <w:webHidden/>
              </w:rPr>
            </w:r>
            <w:r>
              <w:rPr>
                <w:noProof/>
                <w:webHidden/>
              </w:rPr>
              <w:fldChar w:fldCharType="separate"/>
            </w:r>
            <w:r w:rsidR="00BB014D">
              <w:rPr>
                <w:noProof/>
                <w:webHidden/>
              </w:rPr>
              <w:t>171</w:t>
            </w:r>
            <w:r>
              <w:rPr>
                <w:noProof/>
                <w:webHidden/>
              </w:rPr>
              <w:fldChar w:fldCharType="end"/>
            </w:r>
          </w:hyperlink>
        </w:p>
        <w:p w14:paraId="60AD8129" w14:textId="0F9F5A87" w:rsidR="00242DEA" w:rsidRDefault="00242DEA">
          <w:pPr>
            <w:pStyle w:val="TOC3"/>
            <w:rPr>
              <w:rFonts w:asciiTheme="minorHAnsi" w:eastAsiaTheme="minorEastAsia" w:hAnsiTheme="minorHAnsi" w:cstheme="minorBidi"/>
              <w:iCs w:val="0"/>
              <w:noProof/>
              <w:kern w:val="2"/>
              <w14:ligatures w14:val="standardContextual"/>
            </w:rPr>
          </w:pPr>
          <w:hyperlink w:anchor="_Toc207266876" w:history="1">
            <w:r w:rsidRPr="00CA7E78">
              <w:rPr>
                <w:rStyle w:val="Hyperlink"/>
                <w:noProof/>
              </w:rPr>
              <w:t>J-100: Forms and Desk Aids</w:t>
            </w:r>
            <w:r>
              <w:rPr>
                <w:noProof/>
                <w:webHidden/>
              </w:rPr>
              <w:tab/>
            </w:r>
            <w:r>
              <w:rPr>
                <w:noProof/>
                <w:webHidden/>
              </w:rPr>
              <w:fldChar w:fldCharType="begin"/>
            </w:r>
            <w:r>
              <w:rPr>
                <w:noProof/>
                <w:webHidden/>
              </w:rPr>
              <w:instrText xml:space="preserve"> PAGEREF _Toc207266876 \h </w:instrText>
            </w:r>
            <w:r>
              <w:rPr>
                <w:noProof/>
                <w:webHidden/>
              </w:rPr>
            </w:r>
            <w:r>
              <w:rPr>
                <w:noProof/>
                <w:webHidden/>
              </w:rPr>
              <w:fldChar w:fldCharType="separate"/>
            </w:r>
            <w:r w:rsidR="00BB014D">
              <w:rPr>
                <w:noProof/>
                <w:webHidden/>
              </w:rPr>
              <w:t>171</w:t>
            </w:r>
            <w:r>
              <w:rPr>
                <w:noProof/>
                <w:webHidden/>
              </w:rPr>
              <w:fldChar w:fldCharType="end"/>
            </w:r>
          </w:hyperlink>
        </w:p>
        <w:p w14:paraId="7B40E552" w14:textId="68AA71FA" w:rsidR="00242DEA" w:rsidRDefault="00242DEA">
          <w:pPr>
            <w:pStyle w:val="TOC4"/>
            <w:rPr>
              <w:rFonts w:asciiTheme="minorHAnsi" w:eastAsiaTheme="minorEastAsia" w:hAnsiTheme="minorHAnsi" w:cstheme="minorBidi"/>
              <w:kern w:val="2"/>
              <w:szCs w:val="24"/>
              <w14:ligatures w14:val="standardContextual"/>
            </w:rPr>
          </w:pPr>
          <w:hyperlink w:anchor="_Toc207266877" w:history="1">
            <w:r w:rsidRPr="00CA7E78">
              <w:rPr>
                <w:rStyle w:val="Hyperlink"/>
              </w:rPr>
              <w:t>J-101: Child Care Local Match</w:t>
            </w:r>
            <w:r>
              <w:rPr>
                <w:webHidden/>
              </w:rPr>
              <w:tab/>
            </w:r>
            <w:r>
              <w:rPr>
                <w:webHidden/>
              </w:rPr>
              <w:fldChar w:fldCharType="begin"/>
            </w:r>
            <w:r>
              <w:rPr>
                <w:webHidden/>
              </w:rPr>
              <w:instrText xml:space="preserve"> PAGEREF _Toc207266877 \h </w:instrText>
            </w:r>
            <w:r>
              <w:rPr>
                <w:webHidden/>
              </w:rPr>
            </w:r>
            <w:r>
              <w:rPr>
                <w:webHidden/>
              </w:rPr>
              <w:fldChar w:fldCharType="separate"/>
            </w:r>
            <w:r w:rsidR="00BB014D">
              <w:rPr>
                <w:webHidden/>
              </w:rPr>
              <w:t>171</w:t>
            </w:r>
            <w:r>
              <w:rPr>
                <w:webHidden/>
              </w:rPr>
              <w:fldChar w:fldCharType="end"/>
            </w:r>
          </w:hyperlink>
        </w:p>
        <w:p w14:paraId="03AA7C6B" w14:textId="46FFE8E5" w:rsidR="00242DEA" w:rsidRDefault="00242DEA">
          <w:pPr>
            <w:pStyle w:val="TOC4"/>
            <w:rPr>
              <w:rFonts w:asciiTheme="minorHAnsi" w:eastAsiaTheme="minorEastAsia" w:hAnsiTheme="minorHAnsi" w:cstheme="minorBidi"/>
              <w:kern w:val="2"/>
              <w:szCs w:val="24"/>
              <w14:ligatures w14:val="standardContextual"/>
            </w:rPr>
          </w:pPr>
          <w:hyperlink w:anchor="_Toc207266878" w:history="1">
            <w:r w:rsidRPr="00CA7E78">
              <w:rPr>
                <w:rStyle w:val="Hyperlink"/>
              </w:rPr>
              <w:t>J-102: Eligibility Processes</w:t>
            </w:r>
            <w:r>
              <w:rPr>
                <w:webHidden/>
              </w:rPr>
              <w:tab/>
            </w:r>
            <w:r>
              <w:rPr>
                <w:webHidden/>
              </w:rPr>
              <w:fldChar w:fldCharType="begin"/>
            </w:r>
            <w:r>
              <w:rPr>
                <w:webHidden/>
              </w:rPr>
              <w:instrText xml:space="preserve"> PAGEREF _Toc207266878 \h </w:instrText>
            </w:r>
            <w:r>
              <w:rPr>
                <w:webHidden/>
              </w:rPr>
            </w:r>
            <w:r>
              <w:rPr>
                <w:webHidden/>
              </w:rPr>
              <w:fldChar w:fldCharType="separate"/>
            </w:r>
            <w:r w:rsidR="00BB014D">
              <w:rPr>
                <w:webHidden/>
              </w:rPr>
              <w:t>171</w:t>
            </w:r>
            <w:r>
              <w:rPr>
                <w:webHidden/>
              </w:rPr>
              <w:fldChar w:fldCharType="end"/>
            </w:r>
          </w:hyperlink>
        </w:p>
        <w:p w14:paraId="3E73D1A3" w14:textId="3F075FC1" w:rsidR="00242DEA" w:rsidRDefault="00242DEA">
          <w:pPr>
            <w:pStyle w:val="TOC4"/>
            <w:rPr>
              <w:rFonts w:asciiTheme="minorHAnsi" w:eastAsiaTheme="minorEastAsia" w:hAnsiTheme="minorHAnsi" w:cstheme="minorBidi"/>
              <w:kern w:val="2"/>
              <w:szCs w:val="24"/>
              <w14:ligatures w14:val="standardContextual"/>
            </w:rPr>
          </w:pPr>
          <w:hyperlink w:anchor="_Toc207266879" w:history="1">
            <w:r w:rsidRPr="00CA7E78">
              <w:rPr>
                <w:rStyle w:val="Hyperlink"/>
              </w:rPr>
              <w:t>J-103: Income Determination</w:t>
            </w:r>
            <w:r>
              <w:rPr>
                <w:webHidden/>
              </w:rPr>
              <w:tab/>
            </w:r>
            <w:r>
              <w:rPr>
                <w:webHidden/>
              </w:rPr>
              <w:fldChar w:fldCharType="begin"/>
            </w:r>
            <w:r>
              <w:rPr>
                <w:webHidden/>
              </w:rPr>
              <w:instrText xml:space="preserve"> PAGEREF _Toc207266879 \h </w:instrText>
            </w:r>
            <w:r>
              <w:rPr>
                <w:webHidden/>
              </w:rPr>
            </w:r>
            <w:r>
              <w:rPr>
                <w:webHidden/>
              </w:rPr>
              <w:fldChar w:fldCharType="separate"/>
            </w:r>
            <w:r w:rsidR="00BB014D">
              <w:rPr>
                <w:webHidden/>
              </w:rPr>
              <w:t>171</w:t>
            </w:r>
            <w:r>
              <w:rPr>
                <w:webHidden/>
              </w:rPr>
              <w:fldChar w:fldCharType="end"/>
            </w:r>
          </w:hyperlink>
        </w:p>
        <w:p w14:paraId="7C3E3FF7" w14:textId="7A12DB1F" w:rsidR="00242DEA" w:rsidRDefault="00242DEA">
          <w:pPr>
            <w:pStyle w:val="TOC4"/>
            <w:rPr>
              <w:rFonts w:asciiTheme="minorHAnsi" w:eastAsiaTheme="minorEastAsia" w:hAnsiTheme="minorHAnsi" w:cstheme="minorBidi"/>
              <w:kern w:val="2"/>
              <w:szCs w:val="24"/>
              <w14:ligatures w14:val="standardContextual"/>
            </w:rPr>
          </w:pPr>
          <w:hyperlink w:anchor="_Toc207266880" w:history="1">
            <w:r w:rsidRPr="00CA7E78">
              <w:rPr>
                <w:rStyle w:val="Hyperlink"/>
              </w:rPr>
              <w:t>J-104: Requirements for Provision of Child Care</w:t>
            </w:r>
            <w:r>
              <w:rPr>
                <w:webHidden/>
              </w:rPr>
              <w:tab/>
            </w:r>
            <w:r>
              <w:rPr>
                <w:webHidden/>
              </w:rPr>
              <w:fldChar w:fldCharType="begin"/>
            </w:r>
            <w:r>
              <w:rPr>
                <w:webHidden/>
              </w:rPr>
              <w:instrText xml:space="preserve"> PAGEREF _Toc207266880 \h </w:instrText>
            </w:r>
            <w:r>
              <w:rPr>
                <w:webHidden/>
              </w:rPr>
            </w:r>
            <w:r>
              <w:rPr>
                <w:webHidden/>
              </w:rPr>
              <w:fldChar w:fldCharType="separate"/>
            </w:r>
            <w:r w:rsidR="00BB014D">
              <w:rPr>
                <w:webHidden/>
              </w:rPr>
              <w:t>171</w:t>
            </w:r>
            <w:r>
              <w:rPr>
                <w:webHidden/>
              </w:rPr>
              <w:fldChar w:fldCharType="end"/>
            </w:r>
          </w:hyperlink>
        </w:p>
        <w:p w14:paraId="7B28DA31" w14:textId="383D8E15" w:rsidR="00242DEA" w:rsidRDefault="00242DEA">
          <w:pPr>
            <w:pStyle w:val="TOC4"/>
            <w:rPr>
              <w:rFonts w:asciiTheme="minorHAnsi" w:eastAsiaTheme="minorEastAsia" w:hAnsiTheme="minorHAnsi" w:cstheme="minorBidi"/>
              <w:kern w:val="2"/>
              <w:szCs w:val="24"/>
              <w14:ligatures w14:val="standardContextual"/>
            </w:rPr>
          </w:pPr>
          <w:hyperlink w:anchor="_Toc207266881" w:history="1">
            <w:r w:rsidRPr="00CA7E78">
              <w:rPr>
                <w:rStyle w:val="Hyperlink"/>
              </w:rPr>
              <w:t>J-105: Quality Improvement</w:t>
            </w:r>
            <w:r>
              <w:rPr>
                <w:webHidden/>
              </w:rPr>
              <w:tab/>
            </w:r>
            <w:r>
              <w:rPr>
                <w:webHidden/>
              </w:rPr>
              <w:fldChar w:fldCharType="begin"/>
            </w:r>
            <w:r>
              <w:rPr>
                <w:webHidden/>
              </w:rPr>
              <w:instrText xml:space="preserve"> PAGEREF _Toc207266881 \h </w:instrText>
            </w:r>
            <w:r>
              <w:rPr>
                <w:webHidden/>
              </w:rPr>
            </w:r>
            <w:r>
              <w:rPr>
                <w:webHidden/>
              </w:rPr>
              <w:fldChar w:fldCharType="separate"/>
            </w:r>
            <w:r w:rsidR="00BB014D">
              <w:rPr>
                <w:webHidden/>
              </w:rPr>
              <w:t>171</w:t>
            </w:r>
            <w:r>
              <w:rPr>
                <w:webHidden/>
              </w:rPr>
              <w:fldChar w:fldCharType="end"/>
            </w:r>
          </w:hyperlink>
        </w:p>
        <w:p w14:paraId="6947868E" w14:textId="5A801EF3" w:rsidR="00242DEA" w:rsidRDefault="00242DEA">
          <w:pPr>
            <w:pStyle w:val="TOC3"/>
            <w:rPr>
              <w:rFonts w:asciiTheme="minorHAnsi" w:eastAsiaTheme="minorEastAsia" w:hAnsiTheme="minorHAnsi" w:cstheme="minorBidi"/>
              <w:iCs w:val="0"/>
              <w:noProof/>
              <w:kern w:val="2"/>
              <w14:ligatures w14:val="standardContextual"/>
            </w:rPr>
          </w:pPr>
          <w:hyperlink w:anchor="_Toc207266882" w:history="1">
            <w:r w:rsidRPr="00CA7E78">
              <w:rPr>
                <w:rStyle w:val="Hyperlink"/>
                <w:noProof/>
              </w:rPr>
              <w:t>List of Revisions</w:t>
            </w:r>
            <w:r>
              <w:rPr>
                <w:noProof/>
                <w:webHidden/>
              </w:rPr>
              <w:tab/>
            </w:r>
            <w:r>
              <w:rPr>
                <w:noProof/>
                <w:webHidden/>
              </w:rPr>
              <w:fldChar w:fldCharType="begin"/>
            </w:r>
            <w:r>
              <w:rPr>
                <w:noProof/>
                <w:webHidden/>
              </w:rPr>
              <w:instrText xml:space="preserve"> PAGEREF _Toc207266882 \h </w:instrText>
            </w:r>
            <w:r>
              <w:rPr>
                <w:noProof/>
                <w:webHidden/>
              </w:rPr>
            </w:r>
            <w:r>
              <w:rPr>
                <w:noProof/>
                <w:webHidden/>
              </w:rPr>
              <w:fldChar w:fldCharType="separate"/>
            </w:r>
            <w:r w:rsidR="00BB014D">
              <w:rPr>
                <w:noProof/>
                <w:webHidden/>
              </w:rPr>
              <w:t>172</w:t>
            </w:r>
            <w:r>
              <w:rPr>
                <w:noProof/>
                <w:webHidden/>
              </w:rPr>
              <w:fldChar w:fldCharType="end"/>
            </w:r>
          </w:hyperlink>
        </w:p>
        <w:p w14:paraId="0CDE0429" w14:textId="7801E00E" w:rsidR="00CB3C95" w:rsidRPr="00795E22" w:rsidRDefault="008D56B0" w:rsidP="00795E22">
          <w:pPr>
            <w:spacing w:after="0"/>
            <w:rPr>
              <w:sz w:val="4"/>
              <w:szCs w:val="4"/>
            </w:rPr>
          </w:pPr>
          <w:r>
            <w:rPr>
              <w:b/>
              <w:bCs/>
              <w:noProof/>
            </w:rPr>
            <w:fldChar w:fldCharType="end"/>
          </w:r>
        </w:p>
      </w:sdtContent>
    </w:sdt>
    <w:p w14:paraId="1E57AB52" w14:textId="131ABFDF" w:rsidR="004C24CA" w:rsidRPr="000808DC" w:rsidRDefault="004C24CA" w:rsidP="004C24CA">
      <w:r w:rsidRPr="000808DC">
        <w:br w:type="page"/>
      </w:r>
    </w:p>
    <w:p w14:paraId="5C10B519" w14:textId="51F7CC2B" w:rsidR="004C24CA" w:rsidRPr="00863B8A" w:rsidRDefault="004C24CA" w:rsidP="00D5402C">
      <w:pPr>
        <w:pStyle w:val="Heading2"/>
      </w:pPr>
      <w:bookmarkStart w:id="246" w:name="_Toc334085605"/>
      <w:bookmarkStart w:id="247" w:name="_Toc350242203"/>
      <w:bookmarkStart w:id="248" w:name="_Toc350523643"/>
      <w:bookmarkStart w:id="249" w:name="_Toc401140454"/>
      <w:bookmarkStart w:id="250" w:name="_Toc515880007"/>
      <w:bookmarkStart w:id="251" w:name="_Toc101181561"/>
      <w:bookmarkStart w:id="252" w:name="_Toc118198394"/>
      <w:bookmarkStart w:id="253" w:name="_Toc207266659"/>
      <w:r w:rsidRPr="00863B8A">
        <w:lastRenderedPageBreak/>
        <w:t>Overview of Guide</w:t>
      </w:r>
      <w:bookmarkEnd w:id="246"/>
      <w:bookmarkEnd w:id="247"/>
      <w:bookmarkEnd w:id="248"/>
      <w:bookmarkEnd w:id="249"/>
      <w:bookmarkEnd w:id="250"/>
      <w:bookmarkEnd w:id="251"/>
      <w:bookmarkEnd w:id="252"/>
      <w:bookmarkEnd w:id="253"/>
    </w:p>
    <w:p w14:paraId="142CBA61" w14:textId="77777777" w:rsidR="004C24CA" w:rsidRPr="006A5B72" w:rsidRDefault="004C24CA" w:rsidP="00D5402C">
      <w:pPr>
        <w:pStyle w:val="Heading3"/>
      </w:pPr>
      <w:bookmarkStart w:id="254" w:name="_Toc118198395"/>
      <w:bookmarkStart w:id="255" w:name="_Toc207266660"/>
      <w:r w:rsidRPr="00FC0178">
        <w:t>Purpose</w:t>
      </w:r>
      <w:bookmarkEnd w:id="254"/>
      <w:bookmarkEnd w:id="255"/>
    </w:p>
    <w:p w14:paraId="21D52F1C" w14:textId="77777777" w:rsidR="004C24CA" w:rsidRPr="00863B8A" w:rsidRDefault="004C24CA" w:rsidP="004C24CA">
      <w:r w:rsidRPr="00FD65F4">
        <w:t>The purpose of this guide is to provide the following</w:t>
      </w:r>
      <w:r w:rsidRPr="00863B8A">
        <w:t xml:space="preserve">: </w:t>
      </w:r>
    </w:p>
    <w:p w14:paraId="3BDBFEFB" w14:textId="4D0BC773" w:rsidR="008D7C25" w:rsidRDefault="004C24CA" w:rsidP="0006029B">
      <w:pPr>
        <w:pStyle w:val="ListParagraph"/>
      </w:pPr>
      <w:r w:rsidRPr="00863B8A">
        <w:t xml:space="preserve">Information about </w:t>
      </w:r>
      <w:r w:rsidRPr="00823255">
        <w:t xml:space="preserve">Texas Workforce Commission (TWC) </w:t>
      </w:r>
      <w:r w:rsidR="008D7C25">
        <w:t xml:space="preserve">Chapter 809 </w:t>
      </w:r>
      <w:r w:rsidRPr="00823255">
        <w:t xml:space="preserve">Child Care Services rules </w:t>
      </w:r>
    </w:p>
    <w:p w14:paraId="0A7D174C" w14:textId="4E5F7CFC" w:rsidR="004C24CA" w:rsidRPr="00863B8A" w:rsidRDefault="008D7C25" w:rsidP="0006029B">
      <w:pPr>
        <w:pStyle w:val="ListParagraph"/>
      </w:pPr>
      <w:r>
        <w:t>Information</w:t>
      </w:r>
      <w:r w:rsidR="005F7F6B">
        <w:t xml:space="preserve"> about </w:t>
      </w:r>
      <w:r w:rsidR="004C24CA" w:rsidRPr="00823255">
        <w:t>child care policies and procedures</w:t>
      </w:r>
    </w:p>
    <w:p w14:paraId="7BF37514" w14:textId="077B7DEA" w:rsidR="004C24CA" w:rsidRPr="00863B8A" w:rsidRDefault="004C24CA" w:rsidP="0006029B">
      <w:pPr>
        <w:pStyle w:val="ListParagraph"/>
      </w:pPr>
      <w:r w:rsidRPr="00823255">
        <w:t xml:space="preserve">Guidance and instruction for Workforce Development Boards (Boards) and their contractors on the </w:t>
      </w:r>
      <w:r w:rsidR="00186F40">
        <w:t>Child Care Services</w:t>
      </w:r>
      <w:r w:rsidRPr="00863B8A">
        <w:t xml:space="preserve"> process</w:t>
      </w:r>
    </w:p>
    <w:p w14:paraId="2A9DE9ED" w14:textId="609F2902" w:rsidR="004C24CA" w:rsidRPr="00D5402C" w:rsidRDefault="004C24CA" w:rsidP="00D5402C">
      <w:pPr>
        <w:pStyle w:val="Heading3"/>
      </w:pPr>
      <w:bookmarkStart w:id="256" w:name="_Toc118198396"/>
      <w:bookmarkStart w:id="257" w:name="_Toc207266661"/>
      <w:r w:rsidRPr="00863B8A">
        <w:t>Objectives</w:t>
      </w:r>
      <w:bookmarkEnd w:id="256"/>
      <w:bookmarkEnd w:id="257"/>
    </w:p>
    <w:p w14:paraId="0869C734" w14:textId="06B398B4" w:rsidR="004C24CA" w:rsidRPr="00863B8A" w:rsidRDefault="004C24CA" w:rsidP="004C24CA">
      <w:r w:rsidRPr="00863B8A">
        <w:t>The objectives of this guide are to:</w:t>
      </w:r>
    </w:p>
    <w:p w14:paraId="5D0BD009" w14:textId="1CFACF3C" w:rsidR="004C24CA" w:rsidRPr="00863B8A" w:rsidRDefault="00ED4634" w:rsidP="0006029B">
      <w:pPr>
        <w:pStyle w:val="ListParagraph"/>
      </w:pPr>
      <w:r>
        <w:t>e</w:t>
      </w:r>
      <w:r w:rsidR="004C24CA" w:rsidRPr="00823255">
        <w:t xml:space="preserve">stablish the minimum standards for delivery of </w:t>
      </w:r>
      <w:r w:rsidR="00186F40">
        <w:t>Child Care Services</w:t>
      </w:r>
      <w:r>
        <w:t>; and</w:t>
      </w:r>
      <w:r w:rsidR="004C24CA" w:rsidRPr="00823255">
        <w:t xml:space="preserve"> </w:t>
      </w:r>
    </w:p>
    <w:p w14:paraId="2938C150" w14:textId="5CECFF05" w:rsidR="004C24CA" w:rsidRPr="00863B8A" w:rsidRDefault="00ED4634" w:rsidP="0006029B">
      <w:pPr>
        <w:pStyle w:val="ListParagraph"/>
      </w:pPr>
      <w:r>
        <w:t>e</w:t>
      </w:r>
      <w:r w:rsidRPr="00823255">
        <w:t xml:space="preserve">nsure </w:t>
      </w:r>
      <w:r w:rsidR="004C24CA" w:rsidRPr="00823255">
        <w:t>co</w:t>
      </w:r>
      <w:r w:rsidR="004C24CA" w:rsidRPr="00863B8A">
        <w:t xml:space="preserve">nsistency in the provision of </w:t>
      </w:r>
      <w:r w:rsidR="00186F40">
        <w:t>Child Care Services</w:t>
      </w:r>
      <w:r>
        <w:t>.</w:t>
      </w:r>
    </w:p>
    <w:p w14:paraId="62BB7C7B" w14:textId="28C8415C" w:rsidR="004C24CA" w:rsidRPr="00863B8A" w:rsidRDefault="004C24CA" w:rsidP="00D5402C">
      <w:pPr>
        <w:pStyle w:val="Heading3"/>
        <w:rPr>
          <w:sz w:val="28"/>
          <w:szCs w:val="28"/>
        </w:rPr>
      </w:pPr>
      <w:bookmarkStart w:id="258" w:name="_Toc118198397"/>
      <w:bookmarkStart w:id="259" w:name="_Toc207266662"/>
      <w:r w:rsidRPr="00863B8A">
        <w:t>List of Revisions</w:t>
      </w:r>
      <w:bookmarkEnd w:id="258"/>
      <w:bookmarkEnd w:id="259"/>
    </w:p>
    <w:p w14:paraId="5C941B8B" w14:textId="72A44484" w:rsidR="004C24CA" w:rsidRPr="00823255" w:rsidRDefault="004C24CA" w:rsidP="00FD65F4">
      <w:pPr>
        <w:rPr>
          <w:lang w:val="en"/>
        </w:rPr>
      </w:pPr>
      <w:r w:rsidRPr="00794DD4">
        <w:t>The List of Revisions</w:t>
      </w:r>
      <w:r w:rsidRPr="17F916A8">
        <w:rPr>
          <w:lang w:val="en"/>
        </w:rPr>
        <w:t xml:space="preserve"> includes a comprehensive list of changes made to this guide, including the revision date, the section revised</w:t>
      </w:r>
      <w:r w:rsidR="001E5B2F">
        <w:rPr>
          <w:lang w:val="en"/>
        </w:rPr>
        <w:t>,</w:t>
      </w:r>
      <w:r w:rsidRPr="17F916A8">
        <w:rPr>
          <w:lang w:val="en"/>
        </w:rPr>
        <w:t xml:space="preserve"> and a brief explanation of the specific revision.</w:t>
      </w:r>
      <w:r w:rsidRPr="00863B8A">
        <w:br w:type="page"/>
      </w:r>
    </w:p>
    <w:p w14:paraId="25844558" w14:textId="77777777" w:rsidR="004C24CA" w:rsidRPr="00863B8A" w:rsidRDefault="004C24CA" w:rsidP="00D5402C">
      <w:pPr>
        <w:pStyle w:val="Heading2"/>
      </w:pPr>
      <w:bookmarkStart w:id="260" w:name="_Toc334085606"/>
      <w:bookmarkStart w:id="261" w:name="_Toc350242204"/>
      <w:bookmarkStart w:id="262" w:name="_Toc350523644"/>
      <w:bookmarkStart w:id="263" w:name="_Toc401140455"/>
      <w:bookmarkStart w:id="264" w:name="_Toc515880008"/>
      <w:bookmarkStart w:id="265" w:name="_Toc101181562"/>
      <w:bookmarkStart w:id="266" w:name="_Toc118198398"/>
      <w:bookmarkStart w:id="267" w:name="_Toc207266663"/>
      <w:r w:rsidRPr="00863B8A">
        <w:lastRenderedPageBreak/>
        <w:t>Part A – Definitions</w:t>
      </w:r>
      <w:bookmarkEnd w:id="260"/>
      <w:bookmarkEnd w:id="261"/>
      <w:bookmarkEnd w:id="262"/>
      <w:bookmarkEnd w:id="263"/>
      <w:bookmarkEnd w:id="264"/>
      <w:bookmarkEnd w:id="265"/>
      <w:bookmarkEnd w:id="266"/>
      <w:bookmarkEnd w:id="267"/>
    </w:p>
    <w:p w14:paraId="18091405" w14:textId="2EBEA04A" w:rsidR="004C24CA" w:rsidRPr="00863B8A" w:rsidRDefault="004C24CA" w:rsidP="00D5402C">
      <w:pPr>
        <w:pStyle w:val="Heading3"/>
      </w:pPr>
      <w:bookmarkStart w:id="268" w:name="_Toc350242205"/>
      <w:bookmarkStart w:id="269" w:name="_Toc334085607"/>
      <w:bookmarkStart w:id="270" w:name="_Toc350523645"/>
      <w:bookmarkStart w:id="271" w:name="_Toc401140456"/>
      <w:bookmarkStart w:id="272" w:name="_Toc515880009"/>
      <w:bookmarkStart w:id="273" w:name="_Toc101181563"/>
      <w:bookmarkStart w:id="274" w:name="_Toc118198399"/>
      <w:bookmarkStart w:id="275" w:name="_Toc207266664"/>
      <w:r w:rsidRPr="00863B8A">
        <w:t>A-100: Essential Definitions</w:t>
      </w:r>
      <w:bookmarkEnd w:id="268"/>
      <w:bookmarkEnd w:id="269"/>
      <w:bookmarkEnd w:id="270"/>
      <w:bookmarkEnd w:id="271"/>
      <w:bookmarkEnd w:id="272"/>
      <w:bookmarkEnd w:id="273"/>
      <w:bookmarkEnd w:id="274"/>
      <w:bookmarkEnd w:id="275"/>
    </w:p>
    <w:p w14:paraId="316C984D" w14:textId="15CB49F6" w:rsidR="00413CF2" w:rsidRPr="005A725D" w:rsidRDefault="009A49B6" w:rsidP="007B5869">
      <w:pPr>
        <w:pStyle w:val="Normalnospace"/>
        <w:spacing w:after="120"/>
        <w:rPr>
          <w:ins w:id="276" w:author="Smith,Jilian" w:date="2025-05-13T15:43:00Z"/>
        </w:rPr>
      </w:pPr>
      <w:ins w:id="277" w:author="Smith,Jilian" w:date="2025-05-13T15:41:00Z">
        <w:r>
          <w:rPr>
            <w:b/>
          </w:rPr>
          <w:t>12-Month Authorization</w:t>
        </w:r>
        <w:r w:rsidR="00D232E5">
          <w:rPr>
            <w:b/>
          </w:rPr>
          <w:t>—</w:t>
        </w:r>
        <w:r w:rsidR="00D232E5" w:rsidRPr="005A725D">
          <w:t>Begins with the start of care</w:t>
        </w:r>
      </w:ins>
      <w:ins w:id="278" w:author="Salinas-McCord,Danylle" w:date="2025-07-21T16:26:00Z" w16du:dateUtc="2025-07-21T21:26:00Z">
        <w:r w:rsidR="00E85C5B">
          <w:rPr>
            <w:bCs/>
          </w:rPr>
          <w:t xml:space="preserve"> and includes the following requirements:</w:t>
        </w:r>
      </w:ins>
      <w:ins w:id="279" w:author="Smith,Jilian" w:date="2025-05-13T15:41:00Z">
        <w:r w:rsidR="00D232E5" w:rsidRPr="005A725D">
          <w:t xml:space="preserve"> </w:t>
        </w:r>
      </w:ins>
    </w:p>
    <w:p w14:paraId="3FC38A75" w14:textId="15000421" w:rsidR="009A49B6" w:rsidRPr="005A725D" w:rsidRDefault="00D232E5" w:rsidP="00166366">
      <w:pPr>
        <w:pStyle w:val="Normalnospace"/>
        <w:numPr>
          <w:ilvl w:val="0"/>
          <w:numId w:val="71"/>
        </w:numPr>
        <w:spacing w:after="120"/>
        <w:rPr>
          <w:ins w:id="280" w:author="Smith,Jilian" w:date="2025-05-13T15:43:00Z"/>
        </w:rPr>
      </w:pPr>
      <w:ins w:id="281" w:author="Smith,Jilian" w:date="2025-05-13T15:41:00Z">
        <w:r w:rsidRPr="005A725D">
          <w:t xml:space="preserve">For a family with one child, if the child does not </w:t>
        </w:r>
      </w:ins>
      <w:ins w:id="282" w:author="Smith,Jilian" w:date="2025-05-13T15:42:00Z">
        <w:r w:rsidRPr="005A725D">
          <w:t>need care immediately (such as they are waiting for a spot to open in their choice of child care provider and/or in cases that a child only needs holiday and/or summer care</w:t>
        </w:r>
        <w:r w:rsidR="00A82C76" w:rsidRPr="005A725D">
          <w:t xml:space="preserve">), the child may start Voluntary Suspension until care begins. The 12-Month </w:t>
        </w:r>
      </w:ins>
      <w:ins w:id="283" w:author="Smith,Jilian" w:date="2025-05-13T15:43:00Z">
        <w:r w:rsidR="00413CF2" w:rsidRPr="005A725D">
          <w:t>Authorization</w:t>
        </w:r>
        <w:r w:rsidR="00A82C76" w:rsidRPr="005A725D">
          <w:t xml:space="preserve"> will begin with the start of </w:t>
        </w:r>
        <w:r w:rsidR="00413CF2" w:rsidRPr="005A725D">
          <w:t xml:space="preserve">care, not with the start of Voluntary Suspension. </w:t>
        </w:r>
      </w:ins>
    </w:p>
    <w:p w14:paraId="2BF2BA22" w14:textId="51D1BCE1" w:rsidR="00413CF2" w:rsidRPr="005A725D" w:rsidRDefault="00413CF2" w:rsidP="00166366">
      <w:pPr>
        <w:pStyle w:val="Normalnospace"/>
        <w:numPr>
          <w:ilvl w:val="0"/>
          <w:numId w:val="71"/>
        </w:numPr>
        <w:spacing w:after="120"/>
        <w:rPr>
          <w:ins w:id="284" w:author="Smith,Jilian" w:date="2025-05-13T15:41:00Z"/>
        </w:rPr>
      </w:pPr>
      <w:ins w:id="285" w:author="Smith,Jilian" w:date="2025-05-13T15:43:00Z">
        <w:r w:rsidRPr="005A725D">
          <w:t xml:space="preserve">If there are multiple </w:t>
        </w:r>
        <w:r w:rsidR="00E54CCD" w:rsidRPr="005A725D">
          <w:t>children in the family at the time of Eligibility Determination</w:t>
        </w:r>
      </w:ins>
      <w:ins w:id="286" w:author="Smith,Jilian" w:date="2025-05-13T15:44:00Z">
        <w:r w:rsidR="00E54CCD" w:rsidRPr="005A725D">
          <w:t>, and they do not all need care immediately (such as in cases that a child only needs holiday and/or summer care</w:t>
        </w:r>
        <w:r w:rsidR="00026F0D" w:rsidRPr="005A725D">
          <w:t>), the 12</w:t>
        </w:r>
      </w:ins>
      <w:ins w:id="287" w:author="Roma,Candice" w:date="2025-07-18T13:38:00Z" w16du:dateUtc="2025-07-18T18:38:00Z">
        <w:r w:rsidR="005A41DF">
          <w:rPr>
            <w:bCs/>
          </w:rPr>
          <w:t xml:space="preserve"> </w:t>
        </w:r>
      </w:ins>
      <w:ins w:id="288" w:author="Smith,Jilian" w:date="2025-05-13T15:44:00Z">
        <w:r w:rsidR="00026F0D" w:rsidRPr="005A725D">
          <w:t xml:space="preserve">months </w:t>
        </w:r>
        <w:r w:rsidR="00026F0D" w:rsidRPr="005A725D">
          <w:rPr>
            <w:bCs/>
          </w:rPr>
          <w:t>start</w:t>
        </w:r>
        <w:r w:rsidR="00026F0D" w:rsidRPr="005A725D">
          <w:t xml:space="preserve"> when the first child begins care. The other children in the family are considered eligi</w:t>
        </w:r>
      </w:ins>
      <w:ins w:id="289" w:author="Smith,Jilian" w:date="2025-05-13T15:45:00Z">
        <w:r w:rsidR="00026F0D" w:rsidRPr="005A725D">
          <w:t xml:space="preserve">ble </w:t>
        </w:r>
        <w:r w:rsidR="002B5779" w:rsidRPr="005A725D">
          <w:t>but may be placed on Voluntary Suspension while care is not needed.</w:t>
        </w:r>
      </w:ins>
    </w:p>
    <w:p w14:paraId="7052C2FD" w14:textId="1E5BB88C" w:rsidR="004C24CA" w:rsidRPr="00863B8A" w:rsidRDefault="004C24CA" w:rsidP="007B5869">
      <w:pPr>
        <w:pStyle w:val="Normalnospace"/>
        <w:spacing w:after="120"/>
      </w:pPr>
      <w:r w:rsidRPr="00863B8A">
        <w:rPr>
          <w:b/>
        </w:rPr>
        <w:t>Attending a job training or educational program</w:t>
      </w:r>
      <w:r w:rsidRPr="00863B8A">
        <w:t xml:space="preserve">—An </w:t>
      </w:r>
      <w:r w:rsidRPr="00823255">
        <w:t>individual is a</w:t>
      </w:r>
      <w:r w:rsidRPr="00863B8A">
        <w:t>ttending a job training or educational program if the individual:</w:t>
      </w:r>
    </w:p>
    <w:p w14:paraId="320F56DA" w14:textId="57EF75BF" w:rsidR="004C24CA" w:rsidRPr="00863B8A" w:rsidRDefault="00A56964" w:rsidP="0006029B">
      <w:pPr>
        <w:pStyle w:val="ListParagraph"/>
      </w:pPr>
      <w:r w:rsidRPr="00823255">
        <w:t>i</w:t>
      </w:r>
      <w:r w:rsidR="004C24CA" w:rsidRPr="00863B8A">
        <w:t>s considered by the program to be officially enrolled</w:t>
      </w:r>
      <w:r>
        <w:t>;</w:t>
      </w:r>
    </w:p>
    <w:p w14:paraId="1183B540" w14:textId="1884FA9A" w:rsidR="004C24CA" w:rsidRPr="00823255" w:rsidRDefault="00A56964" w:rsidP="0006029B">
      <w:pPr>
        <w:pStyle w:val="ListParagraph"/>
      </w:pPr>
      <w:r w:rsidRPr="00823255">
        <w:t>m</w:t>
      </w:r>
      <w:r w:rsidR="004C24CA" w:rsidRPr="00823255">
        <w:t>eets all attendance requirements established by the program</w:t>
      </w:r>
      <w:r w:rsidRPr="00823255">
        <w:t>; and</w:t>
      </w:r>
    </w:p>
    <w:p w14:paraId="04CD19BE" w14:textId="6FA5833B" w:rsidR="004C24CA" w:rsidRPr="00823255" w:rsidRDefault="00B52B1C" w:rsidP="0006029B">
      <w:pPr>
        <w:pStyle w:val="ListParagraph"/>
      </w:pPr>
      <w:r>
        <w:t>shows</w:t>
      </w:r>
      <w:r w:rsidR="004C24CA" w:rsidRPr="00823255">
        <w:t xml:space="preserve"> progress toward successful completion of the program</w:t>
      </w:r>
      <w:r w:rsidR="00B47004">
        <w:t>,</w:t>
      </w:r>
      <w:r w:rsidR="004C24CA" w:rsidRPr="00823255">
        <w:t xml:space="preserve"> </w:t>
      </w:r>
      <w:r w:rsidR="00CD0894" w:rsidRPr="00823255">
        <w:t>demonstrated</w:t>
      </w:r>
      <w:r w:rsidR="00BD1A4F" w:rsidRPr="00823255">
        <w:t xml:space="preserve"> through continued enrollment in the program </w:t>
      </w:r>
      <w:r w:rsidR="004C24CA" w:rsidRPr="00823255">
        <w:t xml:space="preserve">at </w:t>
      </w:r>
      <w:r w:rsidR="00B47004">
        <w:t xml:space="preserve">the </w:t>
      </w:r>
      <w:r w:rsidR="004C24CA" w:rsidRPr="00823255">
        <w:t>time of eligibility redetermination</w:t>
      </w:r>
      <w:r w:rsidR="0012300C">
        <w:t>,</w:t>
      </w:r>
      <w:r w:rsidR="004C24CA" w:rsidRPr="00823255">
        <w:t xml:space="preserve"> as described in D-1000 of this guide</w:t>
      </w:r>
      <w:r w:rsidR="00A56964" w:rsidRPr="00823255">
        <w:t>.</w:t>
      </w:r>
    </w:p>
    <w:p w14:paraId="6BB06D77" w14:textId="26C720CE" w:rsidR="004C24CA" w:rsidRPr="00863B8A" w:rsidRDefault="004C24CA" w:rsidP="00FD65F4">
      <w:r w:rsidRPr="00863B8A">
        <w:rPr>
          <w:b/>
        </w:rPr>
        <w:t>Child</w:t>
      </w:r>
      <w:r w:rsidRPr="00863B8A">
        <w:t xml:space="preserve">—An individual who meets the general eligibility requirements contained in this guide for receiving </w:t>
      </w:r>
      <w:r w:rsidR="00186F40">
        <w:t>Child Care Services</w:t>
      </w:r>
      <w:r w:rsidRPr="00863B8A">
        <w:t xml:space="preserve">. </w:t>
      </w:r>
    </w:p>
    <w:p w14:paraId="0EF8F844" w14:textId="4042395B" w:rsidR="003D634D" w:rsidRDefault="004C24CA" w:rsidP="007B5869">
      <w:pPr>
        <w:spacing w:before="120" w:after="0"/>
      </w:pPr>
      <w:r w:rsidRPr="00863B8A">
        <w:rPr>
          <w:b/>
        </w:rPr>
        <w:t>Child care contractor</w:t>
      </w:r>
      <w:r w:rsidRPr="00863B8A">
        <w:t xml:space="preserve">—The entity or entities under contract with the Board to manage </w:t>
      </w:r>
      <w:r w:rsidR="00186F40">
        <w:t>Child Care Services</w:t>
      </w:r>
      <w:r w:rsidRPr="00863B8A">
        <w:t>.</w:t>
      </w:r>
      <w:r>
        <w:t xml:space="preserve"> </w:t>
      </w:r>
      <w:r w:rsidRPr="00863B8A">
        <w:t>This includes contractors involved in</w:t>
      </w:r>
      <w:r w:rsidR="003D634D">
        <w:t>:</w:t>
      </w:r>
      <w:r w:rsidRPr="00863B8A">
        <w:t xml:space="preserve"> </w:t>
      </w:r>
    </w:p>
    <w:p w14:paraId="702C4F4B" w14:textId="26EF1C63" w:rsidR="003D634D" w:rsidRDefault="004C24CA" w:rsidP="00166366">
      <w:pPr>
        <w:pStyle w:val="ListParagraph"/>
        <w:numPr>
          <w:ilvl w:val="0"/>
          <w:numId w:val="69"/>
        </w:numPr>
        <w:spacing w:before="120" w:after="0"/>
      </w:pPr>
      <w:r w:rsidRPr="00863B8A">
        <w:t xml:space="preserve">determining eligibility for </w:t>
      </w:r>
      <w:r w:rsidR="00186F40">
        <w:t>Child Care Services</w:t>
      </w:r>
      <w:r w:rsidR="003D634D">
        <w:t>;</w:t>
      </w:r>
      <w:r w:rsidRPr="00863B8A">
        <w:t xml:space="preserve"> </w:t>
      </w:r>
    </w:p>
    <w:p w14:paraId="1124B45B" w14:textId="3E20D5A9" w:rsidR="003D634D" w:rsidRDefault="004C24CA" w:rsidP="00166366">
      <w:pPr>
        <w:pStyle w:val="ListParagraph"/>
        <w:numPr>
          <w:ilvl w:val="0"/>
          <w:numId w:val="69"/>
        </w:numPr>
        <w:spacing w:after="0"/>
      </w:pPr>
      <w:r w:rsidRPr="00863B8A">
        <w:t xml:space="preserve">the billing and </w:t>
      </w:r>
      <w:r w:rsidR="008B662E">
        <w:t xml:space="preserve">provider </w:t>
      </w:r>
      <w:r w:rsidR="00A26076">
        <w:t xml:space="preserve">payment </w:t>
      </w:r>
      <w:r w:rsidRPr="00863B8A">
        <w:t>process related to child care subsidies</w:t>
      </w:r>
      <w:r w:rsidR="003D634D">
        <w:t>;</w:t>
      </w:r>
      <w:r w:rsidRPr="00863B8A">
        <w:t xml:space="preserve"> and</w:t>
      </w:r>
    </w:p>
    <w:p w14:paraId="273009A1" w14:textId="0CB18A1E" w:rsidR="004C24CA" w:rsidRDefault="004C24CA" w:rsidP="00166366">
      <w:pPr>
        <w:pStyle w:val="ListParagraph"/>
        <w:numPr>
          <w:ilvl w:val="0"/>
          <w:numId w:val="69"/>
        </w:numPr>
        <w:spacing w:after="0"/>
      </w:pPr>
      <w:r w:rsidRPr="00863B8A">
        <w:t>the funding of quality improvement activities.</w:t>
      </w:r>
    </w:p>
    <w:p w14:paraId="08ADA289" w14:textId="068B2AA8" w:rsidR="00F719C3" w:rsidRPr="007A2B52" w:rsidRDefault="00F719C3" w:rsidP="003D634D">
      <w:pPr>
        <w:spacing w:before="200"/>
      </w:pPr>
      <w:r w:rsidRPr="007A2B52">
        <w:rPr>
          <w:b/>
        </w:rPr>
        <w:t xml:space="preserve">Child </w:t>
      </w:r>
      <w:r w:rsidR="00EA20C5">
        <w:rPr>
          <w:b/>
        </w:rPr>
        <w:t>c</w:t>
      </w:r>
      <w:r w:rsidRPr="007A2B52">
        <w:rPr>
          <w:b/>
        </w:rPr>
        <w:t xml:space="preserve">are </w:t>
      </w:r>
      <w:r w:rsidR="00EA20C5">
        <w:rPr>
          <w:b/>
        </w:rPr>
        <w:t>d</w:t>
      </w:r>
      <w:r w:rsidRPr="007A2B52">
        <w:rPr>
          <w:b/>
        </w:rPr>
        <w:t>esert</w:t>
      </w:r>
      <w:r w:rsidRPr="00863B8A">
        <w:t>—</w:t>
      </w:r>
      <w:r w:rsidRPr="007A2B52">
        <w:t xml:space="preserve">An area described in </w:t>
      </w:r>
      <w:r w:rsidR="00A56964">
        <w:t xml:space="preserve">the </w:t>
      </w:r>
      <w:hyperlink r:id="rId12" w:anchor="302.0461" w:history="1">
        <w:r w:rsidRPr="00011BB3">
          <w:rPr>
            <w:rStyle w:val="Hyperlink"/>
          </w:rPr>
          <w:t>Texas Labor Code §302.0461</w:t>
        </w:r>
      </w:hyperlink>
      <w:r w:rsidRPr="007A2B52">
        <w:t xml:space="preserve"> in which the number of children under age six with working parents is at least three times greater than the capacity of licensed child care providers in the area, based on data published annually by </w:t>
      </w:r>
      <w:r w:rsidR="00A56964">
        <w:t>TWC</w:t>
      </w:r>
      <w:r w:rsidRPr="007A2B52">
        <w:t>.</w:t>
      </w:r>
    </w:p>
    <w:p w14:paraId="6371142F" w14:textId="0ACD4FA3" w:rsidR="004C24CA" w:rsidRPr="00E11F1F" w:rsidRDefault="004C24CA" w:rsidP="00FD65F4">
      <w:r w:rsidRPr="00E11F1F">
        <w:rPr>
          <w:b/>
          <w:color w:val="000000"/>
        </w:rPr>
        <w:t>Child Care Regulation (CCR)</w:t>
      </w:r>
      <w:r w:rsidRPr="00E11F1F">
        <w:rPr>
          <w:color w:val="000000"/>
        </w:rPr>
        <w:t>—</w:t>
      </w:r>
      <w:r w:rsidR="00B52B1C">
        <w:rPr>
          <w:color w:val="000000"/>
        </w:rPr>
        <w:t xml:space="preserve">A </w:t>
      </w:r>
      <w:r w:rsidR="00B52B1C">
        <w:t>Texas</w:t>
      </w:r>
      <w:r w:rsidR="00F719C3">
        <w:t xml:space="preserve"> Health and Human Services Commission</w:t>
      </w:r>
      <w:r w:rsidR="0037671A">
        <w:t xml:space="preserve"> (HHSC)</w:t>
      </w:r>
      <w:r w:rsidRPr="00E11F1F">
        <w:t xml:space="preserve"> </w:t>
      </w:r>
      <w:r w:rsidR="00B52B1C">
        <w:t xml:space="preserve">Division </w:t>
      </w:r>
      <w:r w:rsidRPr="00E11F1F">
        <w:t xml:space="preserve">responsible for protecting the health, safety, and well-being of children who attend or reside in regulated child care facilities and homes. </w:t>
      </w:r>
    </w:p>
    <w:p w14:paraId="610DA7D5" w14:textId="0F8B3110" w:rsidR="004C24CA" w:rsidRPr="00863B8A" w:rsidRDefault="004C24CA" w:rsidP="00FD65F4">
      <w:r w:rsidRPr="00863B8A">
        <w:rPr>
          <w:b/>
        </w:rPr>
        <w:t xml:space="preserve">Child </w:t>
      </w:r>
      <w:r w:rsidR="009724B7">
        <w:rPr>
          <w:b/>
        </w:rPr>
        <w:t>C</w:t>
      </w:r>
      <w:r w:rsidRPr="00863B8A">
        <w:rPr>
          <w:b/>
        </w:rPr>
        <w:t xml:space="preserve">are </w:t>
      </w:r>
      <w:r w:rsidR="009724B7">
        <w:rPr>
          <w:b/>
        </w:rPr>
        <w:t>S</w:t>
      </w:r>
      <w:r w:rsidRPr="00863B8A">
        <w:rPr>
          <w:b/>
        </w:rPr>
        <w:t>ervices</w:t>
      </w:r>
      <w:r w:rsidR="00857812">
        <w:rPr>
          <w:b/>
        </w:rPr>
        <w:t xml:space="preserve"> (CCS)</w:t>
      </w:r>
      <w:r w:rsidRPr="00863B8A">
        <w:t>—</w:t>
      </w:r>
      <w:r w:rsidR="00B52B1C">
        <w:t>TWC-funded c</w:t>
      </w:r>
      <w:r w:rsidRPr="00863B8A">
        <w:t>hild care subsidies and quality improvement activities.</w:t>
      </w:r>
      <w:r>
        <w:t xml:space="preserve"> </w:t>
      </w:r>
    </w:p>
    <w:p w14:paraId="402A5943" w14:textId="345BAF92" w:rsidR="00730944" w:rsidRDefault="004C24CA" w:rsidP="00FD65F4">
      <w:r w:rsidRPr="00863B8A">
        <w:rPr>
          <w:b/>
        </w:rPr>
        <w:lastRenderedPageBreak/>
        <w:t>Child care subsidies</w:t>
      </w:r>
      <w:r w:rsidR="0087778B">
        <w:rPr>
          <w:b/>
        </w:rPr>
        <w:t xml:space="preserve"> or </w:t>
      </w:r>
      <w:r w:rsidR="00BC6631">
        <w:rPr>
          <w:b/>
        </w:rPr>
        <w:t>scholarships</w:t>
      </w:r>
      <w:r w:rsidRPr="00863B8A">
        <w:t xml:space="preserve">—TWC-funded </w:t>
      </w:r>
      <w:r w:rsidR="0087778B">
        <w:t>payments</w:t>
      </w:r>
      <w:r w:rsidRPr="00863B8A">
        <w:t xml:space="preserve"> to an eligible child care provider for the direct care of an eligible child.</w:t>
      </w:r>
    </w:p>
    <w:p w14:paraId="0431BCA3" w14:textId="120C4C96" w:rsidR="004C24CA" w:rsidRPr="00863B8A" w:rsidRDefault="003A394A" w:rsidP="00FD65F4">
      <w:r w:rsidRPr="009B1F7F">
        <w:rPr>
          <w:b/>
        </w:rPr>
        <w:t>Note:</w:t>
      </w:r>
      <w:r>
        <w:t xml:space="preserve"> </w:t>
      </w:r>
      <w:r w:rsidR="00730944">
        <w:t>A</w:t>
      </w:r>
      <w:r w:rsidR="00765F29">
        <w:t xml:space="preserve">s </w:t>
      </w:r>
      <w:r w:rsidR="00CB25A3">
        <w:t>stated in B-</w:t>
      </w:r>
      <w:r w:rsidR="00C347BB">
        <w:t>103</w:t>
      </w:r>
      <w:r w:rsidR="00CB25A3">
        <w:t xml:space="preserve">, </w:t>
      </w:r>
      <w:r w:rsidR="00FF30B8">
        <w:t xml:space="preserve">Boards </w:t>
      </w:r>
      <w:r w:rsidR="00D01522">
        <w:t xml:space="preserve">must </w:t>
      </w:r>
      <w:r w:rsidR="00B93278">
        <w:t>use the term “child care scholarships”</w:t>
      </w:r>
      <w:r w:rsidR="00D01522">
        <w:t xml:space="preserve"> </w:t>
      </w:r>
      <w:r w:rsidR="000A6B16">
        <w:t>in</w:t>
      </w:r>
      <w:r w:rsidR="00D01522">
        <w:t xml:space="preserve"> </w:t>
      </w:r>
      <w:r w:rsidR="00D01522" w:rsidRPr="00EA20C5">
        <w:t>public outreach, provider outreach, educational materials, a</w:t>
      </w:r>
      <w:r w:rsidR="00730944">
        <w:t>nd</w:t>
      </w:r>
      <w:r w:rsidR="00D01522" w:rsidRPr="00EA20C5">
        <w:t xml:space="preserve"> public-facing website information</w:t>
      </w:r>
      <w:r w:rsidR="000A6B16">
        <w:t xml:space="preserve">. </w:t>
      </w:r>
      <w:r w:rsidR="00C70125">
        <w:t xml:space="preserve">The term “child care subsidies” is used throughout the </w:t>
      </w:r>
      <w:r w:rsidR="00C70125" w:rsidRPr="00012680">
        <w:t xml:space="preserve">Child Care </w:t>
      </w:r>
      <w:r w:rsidR="00B47004" w:rsidRPr="00012680">
        <w:t xml:space="preserve">Services </w:t>
      </w:r>
      <w:r w:rsidR="00C70125" w:rsidRPr="00012680">
        <w:t>Guide</w:t>
      </w:r>
      <w:r w:rsidR="00C70125">
        <w:t xml:space="preserve"> to align </w:t>
      </w:r>
      <w:r w:rsidR="00C72EF5">
        <w:t xml:space="preserve">with </w:t>
      </w:r>
      <w:r w:rsidR="00730944">
        <w:t xml:space="preserve">the </w:t>
      </w:r>
      <w:r w:rsidR="00C72EF5">
        <w:t xml:space="preserve">language in </w:t>
      </w:r>
      <w:r w:rsidR="00EA20C5">
        <w:t>Chapter 809.</w:t>
      </w:r>
    </w:p>
    <w:p w14:paraId="3F036D94" w14:textId="07F17654" w:rsidR="004C24CA" w:rsidRPr="00F36628" w:rsidRDefault="004C24CA" w:rsidP="004C24CA">
      <w:r w:rsidRPr="00F36628">
        <w:rPr>
          <w:b/>
        </w:rPr>
        <w:t>Child experiencing homelessness—</w:t>
      </w:r>
      <w:r w:rsidR="002143AB">
        <w:t>C</w:t>
      </w:r>
      <w:r w:rsidRPr="00F36628">
        <w:t>hild</w:t>
      </w:r>
      <w:r w:rsidR="002143AB">
        <w:t>ren</w:t>
      </w:r>
      <w:r w:rsidRPr="00F36628">
        <w:t xml:space="preserve"> who </w:t>
      </w:r>
      <w:r w:rsidR="002143AB">
        <w:t>are</w:t>
      </w:r>
      <w:r w:rsidRPr="00F36628">
        <w:t xml:space="preserve"> homeless, as defined in the </w:t>
      </w:r>
      <w:del w:id="290" w:author="Smith,Jilian" w:date="2025-05-14T09:41:00Z">
        <w:r w:rsidDel="00940A66">
          <w:fldChar w:fldCharType="begin"/>
        </w:r>
        <w:r w:rsidDel="00940A66">
          <w:delInstrText>HYPERLINK "https://nche.ed.gov/mckinney-vento-definition/"</w:delInstrText>
        </w:r>
        <w:r w:rsidDel="00940A66">
          <w:fldChar w:fldCharType="separate"/>
        </w:r>
        <w:r w:rsidRPr="00940A66" w:rsidDel="00940A66">
          <w:rPr>
            <w:rPrChange w:id="291" w:author="Smith,Jilian" w:date="2025-05-14T09:41:00Z">
              <w:rPr>
                <w:rStyle w:val="Hyperlink"/>
                <w:rFonts w:eastAsiaTheme="minorEastAsia"/>
              </w:rPr>
            </w:rPrChange>
          </w:rPr>
          <w:delText xml:space="preserve">McKinney-Vento Act (42 </w:delText>
        </w:r>
      </w:del>
      <w:del w:id="292" w:author="Smith,Jilian" w:date="2025-05-14T09:39:00Z">
        <w:r w:rsidRPr="00940A66" w:rsidDel="008C27E1">
          <w:fldChar w:fldCharType="begin"/>
        </w:r>
        <w:r w:rsidDel="008C27E1">
          <w:delInstrText>HYPERLINK "https://twcgov.sharepoint.com/sites/ccel/ppqi/CCEL%20WIP%20Tracker%20Library/Child%20Care%20Guide%20Revision%20(Policy%20updates%20and%20removing%20TWIST)/%20United%20States%20Code%20%5bUSC%5d%2011434(a)),%20Subtitle%20VII-B,%20§725"</w:delInstrText>
        </w:r>
        <w:r w:rsidRPr="00940A66" w:rsidDel="008C27E1">
          <w:fldChar w:fldCharType="separate"/>
        </w:r>
        <w:r w:rsidR="00D762A4" w:rsidRPr="008C27E1" w:rsidDel="008C27E1">
          <w:rPr>
            <w:rPrChange w:id="293" w:author="Smith,Jilian" w:date="2025-05-14T09:39:00Z">
              <w:rPr>
                <w:rStyle w:val="Hyperlink"/>
                <w:rFonts w:eastAsiaTheme="minorEastAsia"/>
              </w:rPr>
            </w:rPrChange>
          </w:rPr>
          <w:delText>United States Code [USC</w:delText>
        </w:r>
        <w:r w:rsidRPr="00940A66" w:rsidDel="008C27E1">
          <w:rPr>
            <w:rPrChange w:id="294" w:author="Smith,Jilian" w:date="2025-05-14T09:41:00Z">
              <w:rPr>
                <w:rStyle w:val="Hyperlink"/>
                <w:rFonts w:eastAsiaTheme="minorEastAsia"/>
              </w:rPr>
            </w:rPrChange>
          </w:rPr>
          <w:fldChar w:fldCharType="end"/>
        </w:r>
      </w:del>
      <w:del w:id="295" w:author="Smith,Jilian" w:date="2025-05-14T09:41:00Z">
        <w:r w:rsidR="00D762A4" w:rsidDel="00940A66">
          <w:rPr>
            <w:rFonts w:eastAsiaTheme="minorEastAsia"/>
            <w:color w:val="0000FF"/>
            <w:u w:val="single"/>
          </w:rPr>
          <w:delText>]</w:delText>
        </w:r>
        <w:r w:rsidRPr="00940A66" w:rsidDel="00940A66">
          <w:rPr>
            <w:rPrChange w:id="296" w:author="Smith,Jilian" w:date="2025-05-14T09:41:00Z">
              <w:rPr>
                <w:rStyle w:val="Hyperlink"/>
                <w:rFonts w:eastAsiaTheme="minorEastAsia"/>
              </w:rPr>
            </w:rPrChange>
          </w:rPr>
          <w:delText>11434(a)), Subtitle VII-B, §725</w:delText>
        </w:r>
        <w:r w:rsidDel="00940A66">
          <w:rPr>
            <w:rStyle w:val="Hyperlink"/>
            <w:rFonts w:eastAsiaTheme="minorEastAsia"/>
          </w:rPr>
          <w:fldChar w:fldCharType="end"/>
        </w:r>
      </w:del>
      <w:ins w:id="297" w:author="Smith,Jilian" w:date="2025-05-14T09:41:00Z">
        <w:del w:id="298" w:author="Roma,Candice" w:date="2025-07-28T13:24:00Z" w16du:dateUtc="2025-07-28T18:24:00Z">
          <w:r w:rsidR="00940A66">
            <w:rPr>
              <w:rStyle w:val="Hyperlink"/>
              <w:rFonts w:eastAsiaTheme="minorEastAsia"/>
            </w:rPr>
            <w:delText xml:space="preserve"> </w:delText>
          </w:r>
        </w:del>
      </w:ins>
      <w:ins w:id="299" w:author="Smith,Jilian" w:date="2025-05-14T09:42:00Z">
        <w:r w:rsidR="00940A66">
          <w:rPr>
            <w:rFonts w:eastAsiaTheme="minorEastAsia"/>
          </w:rPr>
          <w:fldChar w:fldCharType="begin"/>
        </w:r>
      </w:ins>
      <w:ins w:id="300" w:author="Smith,Jilian" w:date="2025-09-12T08:22:00Z" w16du:dateUtc="2025-09-12T13:22:00Z">
        <w:r w:rsidR="000E7241">
          <w:rPr>
            <w:rFonts w:eastAsiaTheme="minorEastAsia"/>
          </w:rPr>
          <w:instrText>HYPERLINK "https://uscode.house.gov/view.xhtml?path=/prelim@title42/chapter119&amp;edition=prelim"</w:instrText>
        </w:r>
      </w:ins>
      <w:ins w:id="301" w:author="Smith,Jilian" w:date="2025-05-14T09:42:00Z">
        <w:r w:rsidR="00940A66">
          <w:rPr>
            <w:rFonts w:eastAsiaTheme="minorEastAsia"/>
          </w:rPr>
        </w:r>
        <w:r w:rsidR="00940A66">
          <w:rPr>
            <w:rFonts w:eastAsiaTheme="minorEastAsia"/>
          </w:rPr>
          <w:fldChar w:fldCharType="separate"/>
        </w:r>
      </w:ins>
      <w:ins w:id="302" w:author="Smith,Jilian" w:date="2025-09-12T08:22:00Z" w16du:dateUtc="2025-09-12T13:22:00Z">
        <w:r w:rsidR="000E7241">
          <w:rPr>
            <w:rStyle w:val="Hyperlink"/>
            <w:rFonts w:eastAsiaTheme="minorEastAsia"/>
          </w:rPr>
          <w:t>McKinney-Vento Act (42 United States Code 11434a; Public Law 100-77, as amended by Public Law 107-110, Subtitle B, §725)</w:t>
        </w:r>
      </w:ins>
      <w:ins w:id="303" w:author="Smith,Jilian" w:date="2025-05-14T09:42:00Z">
        <w:r w:rsidR="00940A66">
          <w:rPr>
            <w:rFonts w:eastAsiaTheme="minorEastAsia"/>
          </w:rPr>
          <w:fldChar w:fldCharType="end"/>
        </w:r>
      </w:ins>
      <w:r w:rsidR="002143AB" w:rsidRPr="15B6FCE2">
        <w:rPr>
          <w:rStyle w:val="Hyperlink"/>
          <w:rFonts w:eastAsiaTheme="minorEastAsia"/>
          <w:color w:val="auto"/>
          <w:u w:val="none"/>
        </w:rPr>
        <w:t>,</w:t>
      </w:r>
      <w:r w:rsidR="002143AB" w:rsidRPr="005100CF">
        <w:rPr>
          <w:rStyle w:val="Hyperlink"/>
          <w:rFonts w:eastAsiaTheme="minorEastAsia"/>
          <w:color w:val="auto"/>
          <w:u w:val="none"/>
        </w:rPr>
        <w:t xml:space="preserve"> are</w:t>
      </w:r>
      <w:r w:rsidRPr="00F36628">
        <w:t xml:space="preserve"> “individuals who lack a fixed, regular, and adequate nighttime residence.”</w:t>
      </w:r>
    </w:p>
    <w:p w14:paraId="7F8CB1E9" w14:textId="63712029" w:rsidR="004C24CA" w:rsidRPr="00605A5B" w:rsidRDefault="004C24CA" w:rsidP="00FD65F4">
      <w:r w:rsidRPr="00F36628">
        <w:rPr>
          <w:b/>
        </w:rPr>
        <w:t>Child with disabilities</w:t>
      </w:r>
      <w:r w:rsidRPr="00F36628">
        <w:t>—A child who has a physical or mental impairment that substantially limits one or more major life activities, has a record of such impairment, or is regarded as having such an impairment. Major life activities include, but are not limited to, caring for oneself; performing manual tasks; walking; hearing; seeing, speaking, or breathing; learning; and working.</w:t>
      </w:r>
    </w:p>
    <w:p w14:paraId="2D1C1C99" w14:textId="76004D56" w:rsidR="00036548" w:rsidRDefault="000255C1" w:rsidP="00C14B4F">
      <w:pPr>
        <w:pStyle w:val="Normalnospace"/>
        <w:spacing w:after="120"/>
        <w:rPr>
          <w:b/>
        </w:rPr>
      </w:pPr>
      <w:r>
        <w:rPr>
          <w:b/>
        </w:rPr>
        <w:t xml:space="preserve">Texas Workforce </w:t>
      </w:r>
      <w:r w:rsidR="00036548">
        <w:rPr>
          <w:b/>
        </w:rPr>
        <w:t>Commission</w:t>
      </w:r>
      <w:r w:rsidR="003253EE">
        <w:rPr>
          <w:b/>
        </w:rPr>
        <w:t>’s Three-Member Commission</w:t>
      </w:r>
      <w:r w:rsidR="00241EEE">
        <w:rPr>
          <w:b/>
        </w:rPr>
        <w:t xml:space="preserve"> (Commission)</w:t>
      </w:r>
      <w:r w:rsidR="0056353C" w:rsidRPr="00241EEE">
        <w:rPr>
          <w:bCs/>
        </w:rPr>
        <w:t>—</w:t>
      </w:r>
      <w:r w:rsidR="00241EEE">
        <w:rPr>
          <w:bCs/>
        </w:rPr>
        <w:t xml:space="preserve">The </w:t>
      </w:r>
      <w:r w:rsidR="00E05DA8" w:rsidRPr="008E098E">
        <w:rPr>
          <w:bCs/>
        </w:rPr>
        <w:t xml:space="preserve">body of governance of </w:t>
      </w:r>
      <w:r w:rsidR="000F6A09">
        <w:rPr>
          <w:bCs/>
        </w:rPr>
        <w:t>TWC</w:t>
      </w:r>
      <w:r w:rsidR="00E05DA8" w:rsidRPr="00241EEE">
        <w:rPr>
          <w:bCs/>
        </w:rPr>
        <w:t xml:space="preserve"> com</w:t>
      </w:r>
      <w:r w:rsidR="00941E6D">
        <w:rPr>
          <w:bCs/>
        </w:rPr>
        <w:t xml:space="preserve">prising </w:t>
      </w:r>
      <w:r w:rsidR="00E05DA8" w:rsidRPr="008E098E">
        <w:rPr>
          <w:bCs/>
        </w:rPr>
        <w:t>three members appointed by the governor</w:t>
      </w:r>
      <w:r w:rsidR="009C1F33">
        <w:rPr>
          <w:bCs/>
        </w:rPr>
        <w:t>,</w:t>
      </w:r>
      <w:r w:rsidR="00E05DA8" w:rsidRPr="008E098E">
        <w:rPr>
          <w:bCs/>
        </w:rPr>
        <w:t xml:space="preserve"> as established under Texas Labor Code §301.002</w:t>
      </w:r>
      <w:r w:rsidR="00941E6D">
        <w:rPr>
          <w:bCs/>
        </w:rPr>
        <w:t xml:space="preserve">. </w:t>
      </w:r>
      <w:r w:rsidR="00FE4AA0">
        <w:rPr>
          <w:bCs/>
        </w:rPr>
        <w:t>Members of t</w:t>
      </w:r>
      <w:r w:rsidR="00941E6D">
        <w:rPr>
          <w:bCs/>
        </w:rPr>
        <w:t>he Commission</w:t>
      </w:r>
      <w:r w:rsidR="00E05DA8" w:rsidRPr="008E098E">
        <w:rPr>
          <w:bCs/>
        </w:rPr>
        <w:t xml:space="preserve"> include one representative </w:t>
      </w:r>
      <w:r w:rsidR="00941E6D">
        <w:rPr>
          <w:bCs/>
        </w:rPr>
        <w:t xml:space="preserve">for </w:t>
      </w:r>
      <w:r w:rsidR="00E05DA8" w:rsidRPr="008E098E">
        <w:rPr>
          <w:bCs/>
        </w:rPr>
        <w:t xml:space="preserve">labor, one representative </w:t>
      </w:r>
      <w:r w:rsidR="00941E6D">
        <w:rPr>
          <w:bCs/>
        </w:rPr>
        <w:t>for</w:t>
      </w:r>
      <w:r w:rsidR="00E05DA8" w:rsidRPr="008E098E">
        <w:rPr>
          <w:bCs/>
        </w:rPr>
        <w:t xml:space="preserve"> employers, and one representative </w:t>
      </w:r>
      <w:r w:rsidR="00941E6D">
        <w:rPr>
          <w:bCs/>
        </w:rPr>
        <w:t>for</w:t>
      </w:r>
      <w:r w:rsidR="00E05DA8" w:rsidRPr="008E098E">
        <w:rPr>
          <w:bCs/>
        </w:rPr>
        <w:t xml:space="preserve"> the public. </w:t>
      </w:r>
    </w:p>
    <w:p w14:paraId="4AD2DD00" w14:textId="1E408ADE" w:rsidR="000B7A39" w:rsidRDefault="000B7A39" w:rsidP="00C14B4F">
      <w:pPr>
        <w:pStyle w:val="Normalnospace"/>
        <w:spacing w:after="120"/>
        <w:rPr>
          <w:b/>
        </w:rPr>
      </w:pPr>
      <w:r>
        <w:rPr>
          <w:b/>
        </w:rPr>
        <w:t>Days</w:t>
      </w:r>
      <w:r w:rsidR="00462A5E" w:rsidRPr="008E098E">
        <w:rPr>
          <w:bCs/>
        </w:rPr>
        <w:t xml:space="preserve">—References </w:t>
      </w:r>
      <w:r w:rsidR="003637A7" w:rsidRPr="008E098E">
        <w:rPr>
          <w:bCs/>
        </w:rPr>
        <w:t>calendar days unless specified other</w:t>
      </w:r>
      <w:r w:rsidR="005B5633" w:rsidRPr="008E098E">
        <w:rPr>
          <w:bCs/>
        </w:rPr>
        <w:t>wise.</w:t>
      </w:r>
    </w:p>
    <w:p w14:paraId="28FFD95E" w14:textId="77777777" w:rsidR="004C24CA" w:rsidRDefault="004C24CA" w:rsidP="00C14B4F">
      <w:pPr>
        <w:pStyle w:val="Normalnospace"/>
        <w:spacing w:after="120"/>
        <w:rPr>
          <w:ins w:id="304" w:author="Smith,Jilian" w:date="2025-09-12T13:17:00Z" w16du:dateUtc="2025-09-12T18:17:00Z"/>
        </w:rPr>
      </w:pPr>
      <w:r w:rsidRPr="00323B4E">
        <w:rPr>
          <w:b/>
        </w:rPr>
        <w:t>Educational program</w:t>
      </w:r>
      <w:r w:rsidRPr="00323B4E">
        <w:t>—A program that leads to one of the following:</w:t>
      </w:r>
    </w:p>
    <w:p w14:paraId="7A42B147" w14:textId="3C6B5512" w:rsidR="004C24CA" w:rsidRPr="00323B4E" w:rsidRDefault="00B52B1C" w:rsidP="0006029B">
      <w:pPr>
        <w:pStyle w:val="ListParagraph"/>
      </w:pPr>
      <w:r>
        <w:t>A h</w:t>
      </w:r>
      <w:r w:rsidR="004C24CA" w:rsidRPr="00B47004">
        <w:t>igh school diploma</w:t>
      </w:r>
    </w:p>
    <w:p w14:paraId="6B97F198" w14:textId="7CAB75FE" w:rsidR="004C24CA" w:rsidRPr="00323B4E" w:rsidRDefault="00B52B1C" w:rsidP="0006029B">
      <w:pPr>
        <w:pStyle w:val="ListParagraph"/>
      </w:pPr>
      <w:r>
        <w:t>A c</w:t>
      </w:r>
      <w:r w:rsidR="004C24CA" w:rsidRPr="00B47004">
        <w:t xml:space="preserve">ertificate of High School Equivalency </w:t>
      </w:r>
    </w:p>
    <w:p w14:paraId="3F1C3759" w14:textId="58DA8509" w:rsidR="004C24CA" w:rsidRDefault="0037671A" w:rsidP="0006029B">
      <w:pPr>
        <w:pStyle w:val="ListParagraph"/>
        <w:rPr>
          <w:ins w:id="305" w:author="Smith,Jilian" w:date="2025-05-13T15:40:00Z"/>
        </w:rPr>
      </w:pPr>
      <w:r w:rsidRPr="00B47004">
        <w:t>An</w:t>
      </w:r>
      <w:r>
        <w:t xml:space="preserve"> undergraduate</w:t>
      </w:r>
      <w:r w:rsidR="004C24CA" w:rsidRPr="00323B4E">
        <w:t xml:space="preserve"> degree from an institution of higher education</w:t>
      </w:r>
    </w:p>
    <w:p w14:paraId="05384141" w14:textId="2D0A31AD" w:rsidR="003D776E" w:rsidRDefault="003D776E" w:rsidP="003D776E">
      <w:pPr>
        <w:rPr>
          <w:ins w:id="306" w:author="Smith,Jilian" w:date="2025-05-13T15:45:00Z"/>
        </w:rPr>
      </w:pPr>
      <w:ins w:id="307" w:author="Smith,Jilian" w:date="2025-05-13T15:40:00Z">
        <w:r w:rsidRPr="00F05430">
          <w:rPr>
            <w:b/>
          </w:rPr>
          <w:t>Eligibility Determination</w:t>
        </w:r>
        <w:r>
          <w:t>—</w:t>
        </w:r>
      </w:ins>
      <w:ins w:id="308" w:author="Salinas-McCord,Danylle" w:date="2025-07-21T16:29:00Z" w16du:dateUtc="2025-07-21T21:29:00Z">
        <w:r w:rsidR="00F41301">
          <w:t>B</w:t>
        </w:r>
      </w:ins>
      <w:ins w:id="309" w:author="Smith,Jilian" w:date="2025-05-13T15:40:00Z">
        <w:r>
          <w:t xml:space="preserve">egins when the parent is notified of the determination of </w:t>
        </w:r>
      </w:ins>
      <w:ins w:id="310" w:author="Smith,Jilian" w:date="2025-05-13T15:41:00Z">
        <w:r w:rsidR="009A49B6">
          <w:t>eligibility.</w:t>
        </w:r>
      </w:ins>
    </w:p>
    <w:p w14:paraId="35D806DA" w14:textId="070D3244" w:rsidR="00A106DF" w:rsidDel="00C76138" w:rsidRDefault="00A106DF" w:rsidP="003D776E">
      <w:pPr>
        <w:rPr>
          <w:ins w:id="311" w:author="Smith,Jilian" w:date="2025-05-13T15:46:00Z"/>
          <w:del w:id="312" w:author="Roma,Candice" w:date="2025-07-15T09:14:00Z" w16du:dateUtc="2025-07-15T14:14:00Z"/>
        </w:rPr>
      </w:pPr>
      <w:ins w:id="313" w:author="Smith,Jilian" w:date="2025-05-13T15:45:00Z">
        <w:r w:rsidRPr="00F05430">
          <w:rPr>
            <w:b/>
          </w:rPr>
          <w:t>Eligibility Period</w:t>
        </w:r>
      </w:ins>
      <w:ins w:id="314" w:author="Smith,Jilian" w:date="2025-05-13T15:46:00Z">
        <w:r w:rsidR="00BE0AC8">
          <w:t xml:space="preserve">—Eligibility determination date </w:t>
        </w:r>
      </w:ins>
      <w:ins w:id="315" w:author="Gregurek,Emily F" w:date="2025-07-22T12:23:00Z" w16du:dateUtc="2025-07-22T17:23:00Z">
        <w:r w:rsidR="00247376">
          <w:t xml:space="preserve">plus </w:t>
        </w:r>
      </w:ins>
      <w:ins w:id="316" w:author="Smith,Jilian" w:date="2025-05-13T15:46:00Z">
        <w:r w:rsidR="00BE0AC8">
          <w:t>12 months from the start of care.</w:t>
        </w:r>
      </w:ins>
    </w:p>
    <w:p w14:paraId="3D5623F1" w14:textId="7D566D20" w:rsidR="00CA4959" w:rsidRPr="00323B4E" w:rsidRDefault="00C76138" w:rsidP="00F05430">
      <w:ins w:id="317" w:author="Roma,Candice" w:date="2025-07-15T09:14:00Z" w16du:dateUtc="2025-07-15T14:14:00Z">
        <w:del w:id="318" w:author="Salinas-McCord,Danylle" w:date="2025-11-03T15:52:00Z" w16du:dateUtc="2025-11-03T21:52:00Z">
          <w:r w:rsidDel="00E54C52">
            <w:delText xml:space="preserve"> </w:delText>
          </w:r>
        </w:del>
      </w:ins>
      <w:ins w:id="319" w:author="Smith,Jilian" w:date="2025-05-13T15:46:00Z">
        <w:r w:rsidR="00CA4959">
          <w:t xml:space="preserve">If there are </w:t>
        </w:r>
      </w:ins>
      <w:ins w:id="320" w:author="Smith,Jilian" w:date="2025-05-13T15:47:00Z">
        <w:r w:rsidR="00E9611D">
          <w:t>multiple</w:t>
        </w:r>
      </w:ins>
      <w:ins w:id="321" w:author="Smith,Jilian" w:date="2025-05-13T15:46:00Z">
        <w:r w:rsidR="00CA4959">
          <w:t xml:space="preserve"> children in</w:t>
        </w:r>
      </w:ins>
      <w:ins w:id="322" w:author="Smith,Jilian" w:date="2025-05-13T15:47:00Z">
        <w:r w:rsidR="00CA4959">
          <w:t xml:space="preserve"> the family </w:t>
        </w:r>
        <w:r w:rsidR="00E9611D">
          <w:t xml:space="preserve">at the time </w:t>
        </w:r>
      </w:ins>
      <w:ins w:id="323" w:author="Smith,Jilian" w:date="2025-05-13T15:48:00Z">
        <w:r w:rsidR="00B14A10">
          <w:t xml:space="preserve">of eligibility determination, and they do not all need care immediately, the eligibility period follows </w:t>
        </w:r>
        <w:r w:rsidR="0036525B">
          <w:t xml:space="preserve">the eligibility determination date </w:t>
        </w:r>
      </w:ins>
      <w:ins w:id="324" w:author="Gregurek,Emily F" w:date="2025-07-22T12:23:00Z" w16du:dateUtc="2025-07-22T17:23:00Z">
        <w:r w:rsidR="00D87843">
          <w:t>plus</w:t>
        </w:r>
      </w:ins>
      <w:ins w:id="325" w:author="Smith,Jilian" w:date="2025-05-13T15:48:00Z">
        <w:r w:rsidR="0036525B">
          <w:t xml:space="preserve"> 12 months from the start of care for the children who need care. If another child in the family is on Voluntary</w:t>
        </w:r>
      </w:ins>
      <w:ins w:id="326" w:author="Smith,Jilian" w:date="2025-05-13T15:49:00Z">
        <w:r w:rsidR="0036525B">
          <w:t xml:space="preserve"> Suspension </w:t>
        </w:r>
        <w:r w:rsidR="00A72B5B">
          <w:t>because they do not need care, they are still considered eligible during the Voluntary Suspension</w:t>
        </w:r>
      </w:ins>
      <w:ins w:id="327" w:author="Roma,Candice" w:date="2025-07-15T09:15:00Z" w16du:dateUtc="2025-07-15T14:15:00Z">
        <w:r w:rsidR="00005794">
          <w:t>,</w:t>
        </w:r>
      </w:ins>
      <w:ins w:id="328" w:author="Smith,Jilian" w:date="2025-05-13T15:49:00Z">
        <w:r w:rsidR="00A72B5B">
          <w:t xml:space="preserve"> </w:t>
        </w:r>
        <w:r w:rsidR="00F25AF4">
          <w:t xml:space="preserve">and starting care later does not affect the family’s eligibility </w:t>
        </w:r>
      </w:ins>
      <w:ins w:id="329" w:author="Smith,Jilian" w:date="2025-05-13T15:51:00Z">
        <w:r w:rsidR="00B94510">
          <w:t>period</w:t>
        </w:r>
      </w:ins>
      <w:ins w:id="330" w:author="Smith,Jilian" w:date="2025-05-13T15:49:00Z">
        <w:r w:rsidR="00F25AF4">
          <w:t xml:space="preserve">. </w:t>
        </w:r>
      </w:ins>
    </w:p>
    <w:p w14:paraId="4344F3F7" w14:textId="77777777" w:rsidR="004C24CA" w:rsidRPr="00F36628" w:rsidRDefault="004C24CA" w:rsidP="00C14B4F">
      <w:pPr>
        <w:pStyle w:val="Normalnospace"/>
        <w:spacing w:before="120"/>
      </w:pPr>
      <w:r w:rsidRPr="00323B4E">
        <w:rPr>
          <w:b/>
        </w:rPr>
        <w:t>Excessive unexplained absences</w:t>
      </w:r>
      <w:r w:rsidRPr="00323B4E">
        <w:t>—</w:t>
      </w:r>
      <w:r w:rsidRPr="00F36628">
        <w:t xml:space="preserve">More than 40 unexplained absences in a 12-month eligibility period. “Unexplained” is defined as an absence that is any of the following: </w:t>
      </w:r>
    </w:p>
    <w:p w14:paraId="47501CED" w14:textId="77777777" w:rsidR="004C24CA" w:rsidRPr="00605A5B" w:rsidRDefault="004C24CA" w:rsidP="00C14B4F">
      <w:pPr>
        <w:pStyle w:val="ListParagraph"/>
        <w:spacing w:before="120"/>
      </w:pPr>
      <w:r w:rsidRPr="00F36628">
        <w:t>Not due to a child’s documented chronic illness, disability, or a court-ordered custody or visitation agreement</w:t>
      </w:r>
    </w:p>
    <w:p w14:paraId="677293E6" w14:textId="77777777" w:rsidR="004C24CA" w:rsidRPr="00323B4E" w:rsidRDefault="004C24CA" w:rsidP="0006029B">
      <w:pPr>
        <w:pStyle w:val="ListParagraph"/>
      </w:pPr>
      <w:r w:rsidRPr="00B47004">
        <w:t>A missed attendance recording that cannot be explained, unless the attendance reporting system is not available through no fault of the parent or provider</w:t>
      </w:r>
    </w:p>
    <w:p w14:paraId="7EA31841" w14:textId="77777777" w:rsidR="004C24CA" w:rsidRPr="00F36628" w:rsidRDefault="004C24CA" w:rsidP="00226745">
      <w:pPr>
        <w:pStyle w:val="Normalnospace"/>
      </w:pPr>
      <w:r w:rsidRPr="00323B4E">
        <w:rPr>
          <w:b/>
        </w:rPr>
        <w:lastRenderedPageBreak/>
        <w:t>Family</w:t>
      </w:r>
      <w:r w:rsidRPr="00323B4E">
        <w:t>—</w:t>
      </w:r>
      <w:r w:rsidRPr="00F36628">
        <w:t xml:space="preserve">Two or more individuals related by blood, marriage, or decree of court, who are living in a single residence and are included in one or more of the following categories: </w:t>
      </w:r>
    </w:p>
    <w:p w14:paraId="51E65FB7" w14:textId="11C7AFDA" w:rsidR="004C24CA" w:rsidRPr="00F36628" w:rsidRDefault="004C24CA" w:rsidP="007B5869">
      <w:pPr>
        <w:pStyle w:val="ListParagraph"/>
        <w:spacing w:before="120"/>
      </w:pPr>
      <w:r w:rsidRPr="00F36628">
        <w:t>Two individuals, married—including by common</w:t>
      </w:r>
      <w:r w:rsidR="00012680">
        <w:t xml:space="preserve"> </w:t>
      </w:r>
      <w:r w:rsidRPr="00F36628">
        <w:t>law—and household dependents</w:t>
      </w:r>
    </w:p>
    <w:p w14:paraId="486E3E48" w14:textId="77777777" w:rsidR="009F76C0" w:rsidRDefault="004C24CA" w:rsidP="009F76C0">
      <w:pPr>
        <w:pStyle w:val="ListParagraph"/>
        <w:rPr>
          <w:ins w:id="331" w:author="Smith,Jilian" w:date="2025-05-27T13:00:00Z"/>
        </w:rPr>
      </w:pPr>
      <w:r w:rsidRPr="00F36628">
        <w:t>A parent and household dependents</w:t>
      </w:r>
    </w:p>
    <w:p w14:paraId="4EEE88E5" w14:textId="7384FB72" w:rsidR="007A5C08" w:rsidRPr="00F36628" w:rsidRDefault="007A5C08" w:rsidP="00F05430">
      <w:ins w:id="332" w:author="Smith,Jilian" w:date="2025-05-27T12:54:00Z">
        <w:r w:rsidRPr="00F05430">
          <w:rPr>
            <w:b/>
          </w:rPr>
          <w:t>Household Affiliation</w:t>
        </w:r>
      </w:ins>
      <w:ins w:id="333" w:author="Roma,Candice" w:date="2025-07-15T09:16:00Z" w16du:dateUtc="2025-07-15T14:16:00Z">
        <w:r w:rsidR="006006C3">
          <w:t>—</w:t>
        </w:r>
      </w:ins>
      <w:ins w:id="334" w:author="Smith,Jilian" w:date="2025-05-27T12:54:00Z">
        <w:del w:id="335" w:author="Roma,Candice" w:date="2025-07-15T09:16:00Z" w16du:dateUtc="2025-07-15T14:16:00Z">
          <w:r w:rsidDel="006006C3">
            <w:delText xml:space="preserve"> </w:delText>
          </w:r>
        </w:del>
      </w:ins>
      <w:ins w:id="336" w:author="Smith,Jilian" w:date="2025-05-27T12:56:00Z">
        <w:del w:id="337" w:author="Roma,Candice" w:date="2025-07-15T09:16:00Z" w16du:dateUtc="2025-07-15T14:16:00Z">
          <w:r w:rsidR="007C6BD2" w:rsidDel="006006C3">
            <w:delText>–</w:delText>
          </w:r>
        </w:del>
      </w:ins>
      <w:ins w:id="338" w:author="Smith,Jilian" w:date="2025-05-27T12:55:00Z">
        <w:del w:id="339" w:author="Roma,Candice" w:date="2025-07-15T09:16:00Z" w16du:dateUtc="2025-07-15T14:16:00Z">
          <w:r w:rsidR="007C6BD2" w:rsidDel="006006C3">
            <w:delText xml:space="preserve"> </w:delText>
          </w:r>
        </w:del>
      </w:ins>
      <w:ins w:id="340" w:author="Smith,Jilian" w:date="2025-05-27T13:03:00Z">
        <w:r w:rsidR="00843899" w:rsidRPr="00843899">
          <w:t>Individuals with legal guardianship of the child(ren) applying for CCS.</w:t>
        </w:r>
      </w:ins>
    </w:p>
    <w:p w14:paraId="42C2CB31" w14:textId="77777777" w:rsidR="004C24CA" w:rsidRPr="00323B4E" w:rsidRDefault="004C24CA" w:rsidP="00226745">
      <w:pPr>
        <w:pStyle w:val="Normalnospace"/>
      </w:pPr>
      <w:r w:rsidRPr="00605A5B">
        <w:rPr>
          <w:b/>
        </w:rPr>
        <w:t xml:space="preserve">Household </w:t>
      </w:r>
      <w:r w:rsidRPr="005E3A55">
        <w:rPr>
          <w:b/>
        </w:rPr>
        <w:t>dependent</w:t>
      </w:r>
      <w:r w:rsidRPr="005E3A55">
        <w:t xml:space="preserve">—An individual living in the household who is one of the following: </w:t>
      </w:r>
    </w:p>
    <w:p w14:paraId="45F9E5ED" w14:textId="77777777" w:rsidR="004C24CA" w:rsidRPr="00323B4E" w:rsidRDefault="004C24CA" w:rsidP="007B5869">
      <w:pPr>
        <w:pStyle w:val="ListParagraph"/>
        <w:spacing w:before="120"/>
      </w:pPr>
      <w:r w:rsidRPr="00823255">
        <w:t xml:space="preserve">Adult considered as a dependent of the parent for income tax purposes </w:t>
      </w:r>
    </w:p>
    <w:p w14:paraId="1EF687BF" w14:textId="77777777" w:rsidR="004C24CA" w:rsidRPr="00323B4E" w:rsidRDefault="004C24CA" w:rsidP="0006029B">
      <w:pPr>
        <w:pStyle w:val="ListParagraph"/>
      </w:pPr>
      <w:r w:rsidRPr="00823255">
        <w:t xml:space="preserve">Child of a teen parent </w:t>
      </w:r>
    </w:p>
    <w:p w14:paraId="72C26B46" w14:textId="77777777" w:rsidR="004C24CA" w:rsidRPr="00323B4E" w:rsidRDefault="004C24CA" w:rsidP="0006029B">
      <w:pPr>
        <w:pStyle w:val="ListParagraph"/>
      </w:pPr>
      <w:r w:rsidRPr="00823255">
        <w:t>Child</w:t>
      </w:r>
      <w:r w:rsidRPr="00323B4E">
        <w:t xml:space="preserve"> or other minor living in the household who is the responsibility of the parent</w:t>
      </w:r>
    </w:p>
    <w:p w14:paraId="63DB72E5" w14:textId="77777777" w:rsidR="004C24CA" w:rsidRPr="00F36628" w:rsidRDefault="004C24CA" w:rsidP="00226745">
      <w:pPr>
        <w:pStyle w:val="Normalnospace"/>
      </w:pPr>
      <w:r w:rsidRPr="00323B4E">
        <w:rPr>
          <w:b/>
        </w:rPr>
        <w:t>Improper payments</w:t>
      </w:r>
      <w:r w:rsidRPr="00323B4E">
        <w:t>—</w:t>
      </w:r>
      <w:r w:rsidRPr="00F36628">
        <w:t>Any payment of Child Care Development Fund (CCDF) grant funds that should not have been made or that was made in an incorrect amount (including overpayments and underpayments) under statutory, contractual, administrative, or other legally applicable requirements governing the administration of CCDF grant funds, including payments:</w:t>
      </w:r>
    </w:p>
    <w:p w14:paraId="74D3AD14" w14:textId="14A67CBE" w:rsidR="004C24CA" w:rsidRPr="00F36628" w:rsidRDefault="004D619B" w:rsidP="007B5869">
      <w:pPr>
        <w:pStyle w:val="ListParagraph"/>
        <w:spacing w:before="120"/>
      </w:pPr>
      <w:r>
        <w:t>t</w:t>
      </w:r>
      <w:r w:rsidRPr="00F36628">
        <w:t xml:space="preserve">o </w:t>
      </w:r>
      <w:r w:rsidR="004C24CA" w:rsidRPr="00F36628">
        <w:t>an ineligible recipient</w:t>
      </w:r>
      <w:r>
        <w:t>;</w:t>
      </w:r>
    </w:p>
    <w:p w14:paraId="77A3DC10" w14:textId="520C49BB" w:rsidR="004C24CA" w:rsidRPr="00F36628" w:rsidRDefault="004D619B" w:rsidP="0006029B">
      <w:pPr>
        <w:pStyle w:val="ListParagraph"/>
      </w:pPr>
      <w:r>
        <w:t>f</w:t>
      </w:r>
      <w:r w:rsidRPr="00F36628">
        <w:t xml:space="preserve">or </w:t>
      </w:r>
      <w:r w:rsidR="004C24CA" w:rsidRPr="00F36628">
        <w:t>an ineligible service</w:t>
      </w:r>
      <w:r>
        <w:t>;</w:t>
      </w:r>
    </w:p>
    <w:p w14:paraId="643E3F22" w14:textId="075A2584" w:rsidR="004C24CA" w:rsidRPr="00F36628" w:rsidRDefault="004D619B" w:rsidP="0006029B">
      <w:pPr>
        <w:pStyle w:val="ListParagraph"/>
      </w:pPr>
      <w:r>
        <w:t>t</w:t>
      </w:r>
      <w:r w:rsidRPr="00F36628">
        <w:t xml:space="preserve">hat </w:t>
      </w:r>
      <w:r w:rsidR="004C24CA" w:rsidRPr="00F36628">
        <w:t>are duplicate payments</w:t>
      </w:r>
      <w:r>
        <w:t xml:space="preserve">; </w:t>
      </w:r>
      <w:r w:rsidR="0042443E">
        <w:t>or</w:t>
      </w:r>
    </w:p>
    <w:p w14:paraId="4308D5CA" w14:textId="01E68C3B" w:rsidR="004C24CA" w:rsidRPr="00F36628" w:rsidRDefault="004D619B" w:rsidP="0006029B">
      <w:pPr>
        <w:pStyle w:val="ListParagraph"/>
      </w:pPr>
      <w:r>
        <w:t>f</w:t>
      </w:r>
      <w:r w:rsidRPr="00F36628">
        <w:t xml:space="preserve">or </w:t>
      </w:r>
      <w:r w:rsidR="004C24CA" w:rsidRPr="00F36628">
        <w:t>services not received</w:t>
      </w:r>
      <w:r>
        <w:t>.</w:t>
      </w:r>
    </w:p>
    <w:p w14:paraId="20407A08" w14:textId="485ED992" w:rsidR="00E91D49" w:rsidRPr="00863B8A" w:rsidDel="00064D39" w:rsidRDefault="00FD0FD4" w:rsidP="00E91D49">
      <w:pPr>
        <w:rPr>
          <w:ins w:id="341" w:author="Arwood,Catherine" w:date="2024-12-30T14:55:00Z"/>
          <w:del w:id="342" w:author="Roma,Candice" w:date="2025-07-21T14:03:00Z" w16du:dateUtc="2025-07-21T19:03:00Z"/>
        </w:rPr>
      </w:pPr>
      <w:ins w:id="343" w:author="Smith,Jilian" w:date="2025-05-23T13:48:00Z">
        <w:r>
          <w:rPr>
            <w:b/>
            <w:bCs/>
          </w:rPr>
          <w:t xml:space="preserve">Initial </w:t>
        </w:r>
      </w:ins>
      <w:ins w:id="344" w:author="Arwood,Catherine" w:date="2024-12-30T14:55:00Z">
        <w:r w:rsidR="00E91D49">
          <w:rPr>
            <w:b/>
            <w:bCs/>
          </w:rPr>
          <w:t xml:space="preserve">Job </w:t>
        </w:r>
      </w:ins>
      <w:ins w:id="345" w:author="Smith,Jilian" w:date="2025-05-23T13:48:00Z">
        <w:r>
          <w:rPr>
            <w:b/>
            <w:bCs/>
          </w:rPr>
          <w:t>S</w:t>
        </w:r>
      </w:ins>
      <w:ins w:id="346" w:author="Arwood,Catherine" w:date="2024-12-30T14:55:00Z">
        <w:r w:rsidR="00E91D49">
          <w:rPr>
            <w:b/>
            <w:bCs/>
          </w:rPr>
          <w:t>earch</w:t>
        </w:r>
      </w:ins>
      <w:ins w:id="347" w:author="Roma,Candice" w:date="2025-01-14T13:31:00Z">
        <w:r w:rsidR="00A31EDD">
          <w:t>—</w:t>
        </w:r>
      </w:ins>
      <w:ins w:id="348" w:author="Roma,Candice" w:date="2025-01-15T10:15:00Z">
        <w:r w:rsidR="00D858E4">
          <w:t>A</w:t>
        </w:r>
      </w:ins>
      <w:ins w:id="349" w:author="Arwood,Catherine" w:date="2024-12-30T14:55:00Z">
        <w:r w:rsidR="00E91D49">
          <w:t xml:space="preserve">ctivities conducted by an individual who is seeking and can legally accept employment that meets the minimum participation criteria for CCS. </w:t>
        </w:r>
      </w:ins>
    </w:p>
    <w:p w14:paraId="73EB6C78" w14:textId="77777777" w:rsidR="004C24CA" w:rsidRPr="00863B8A" w:rsidRDefault="004C24CA">
      <w:pPr>
        <w:pStyle w:val="Normalnospace"/>
        <w:rPr>
          <w:b/>
          <w:bCs/>
        </w:rPr>
      </w:pPr>
      <w:r w:rsidRPr="00863B8A">
        <w:rPr>
          <w:b/>
        </w:rPr>
        <w:t>Job training program</w:t>
      </w:r>
      <w:r w:rsidRPr="00863B8A">
        <w:t xml:space="preserve">—A program that provides training or instruction leading to one of the following: </w:t>
      </w:r>
    </w:p>
    <w:p w14:paraId="29AD2F2E" w14:textId="4B2C0929" w:rsidR="004C24CA" w:rsidRPr="00863B8A" w:rsidRDefault="004C24CA" w:rsidP="007B5869">
      <w:pPr>
        <w:pStyle w:val="ListParagraph"/>
        <w:spacing w:before="120"/>
      </w:pPr>
      <w:r w:rsidRPr="00863B8A">
        <w:t xml:space="preserve">Basic literacy </w:t>
      </w:r>
    </w:p>
    <w:p w14:paraId="73F7CDA7" w14:textId="2E1B8E82" w:rsidR="004C24CA" w:rsidRPr="00863B8A" w:rsidRDefault="004C24CA" w:rsidP="00732A46">
      <w:pPr>
        <w:pStyle w:val="ListParagraph"/>
      </w:pPr>
      <w:r w:rsidRPr="00863B8A">
        <w:t xml:space="preserve">English proficiency </w:t>
      </w:r>
    </w:p>
    <w:p w14:paraId="049966A0" w14:textId="77777777" w:rsidR="004C24CA" w:rsidRPr="00863B8A" w:rsidRDefault="004C24CA" w:rsidP="00732A46">
      <w:pPr>
        <w:pStyle w:val="ListParagraph"/>
      </w:pPr>
      <w:r w:rsidRPr="00863B8A">
        <w:t>An occupational or professional certification or license</w:t>
      </w:r>
    </w:p>
    <w:p w14:paraId="0C02AB6B" w14:textId="1256B259" w:rsidR="004C24CA" w:rsidRPr="00863B8A" w:rsidRDefault="004C24CA" w:rsidP="00732A46">
      <w:pPr>
        <w:pStyle w:val="ListParagraph"/>
      </w:pPr>
      <w:r w:rsidRPr="00863B8A">
        <w:t>The acquisition of technical skills, knowledge</w:t>
      </w:r>
      <w:r w:rsidR="0093794B">
        <w:t>,</w:t>
      </w:r>
      <w:r w:rsidRPr="00863B8A">
        <w:t xml:space="preserve"> and abilities specific to an occupation</w:t>
      </w:r>
    </w:p>
    <w:p w14:paraId="36F73268" w14:textId="77777777" w:rsidR="004C24CA" w:rsidRPr="00863B8A" w:rsidRDefault="004C24CA" w:rsidP="004C24CA">
      <w:r w:rsidRPr="00863B8A">
        <w:rPr>
          <w:b/>
        </w:rPr>
        <w:t>Listed family home</w:t>
      </w:r>
      <w:r w:rsidRPr="00863B8A">
        <w:t xml:space="preserve">—A family home, other than the eligible child’s own residence, that is listed, but not licensed or registered with, </w:t>
      </w:r>
      <w:r>
        <w:t>CCR</w:t>
      </w:r>
      <w:r w:rsidRPr="00863B8A">
        <w:t>.</w:t>
      </w:r>
    </w:p>
    <w:p w14:paraId="2094B5B9" w14:textId="636EBB26" w:rsidR="004C24CA" w:rsidRPr="00863B8A" w:rsidRDefault="004C24CA" w:rsidP="004C24CA">
      <w:pPr>
        <w:rPr>
          <w:b/>
        </w:rPr>
      </w:pPr>
      <w:r w:rsidRPr="00863B8A">
        <w:rPr>
          <w:b/>
        </w:rPr>
        <w:t>Military deployment</w:t>
      </w:r>
      <w:r w:rsidRPr="00863B8A">
        <w:t>—The temporary duty assignment away from the permanent military installation or place of residence for reserve components of the single military parent or dual military parents.</w:t>
      </w:r>
      <w:r>
        <w:t xml:space="preserve"> </w:t>
      </w:r>
      <w:r w:rsidRPr="00863B8A">
        <w:t>This includes deployed parents in the regular military, military reserves</w:t>
      </w:r>
      <w:r w:rsidR="00CB448C">
        <w:t>,</w:t>
      </w:r>
      <w:r w:rsidRPr="00863B8A">
        <w:t xml:space="preserve"> or National Guard.</w:t>
      </w:r>
    </w:p>
    <w:p w14:paraId="660458EB" w14:textId="77777777" w:rsidR="004C24CA" w:rsidRPr="00863B8A" w:rsidRDefault="004C24CA" w:rsidP="00FD65F4">
      <w:r w:rsidRPr="00863B8A">
        <w:rPr>
          <w:b/>
        </w:rPr>
        <w:t>Parent</w:t>
      </w:r>
      <w:r w:rsidRPr="00863B8A">
        <w:t>—An individual who is responsible for the care and supervision of a child and is identified as the child’s natural parent, adoptive parent, stepparent, legal guardian, or person standing in loco parentis (as determined in accordance with TWC policies and procedures).</w:t>
      </w:r>
      <w:r>
        <w:t xml:space="preserve"> </w:t>
      </w:r>
      <w:r w:rsidRPr="00863B8A">
        <w:t xml:space="preserve">Unless otherwise indicated, the term applies to a single parent or both parents. </w:t>
      </w:r>
    </w:p>
    <w:p w14:paraId="1A34CBF3" w14:textId="77777777" w:rsidR="004C24CA" w:rsidRPr="00863B8A" w:rsidRDefault="004C24CA" w:rsidP="00226745">
      <w:pPr>
        <w:pStyle w:val="Normalnospace"/>
      </w:pPr>
      <w:r w:rsidRPr="00863B8A">
        <w:rPr>
          <w:b/>
        </w:rPr>
        <w:t>Protective services</w:t>
      </w:r>
      <w:r w:rsidRPr="00863B8A">
        <w:t>—Services provided in any of the following circumstances:</w:t>
      </w:r>
    </w:p>
    <w:p w14:paraId="7680D82E" w14:textId="0A46DF85" w:rsidR="004C24CA" w:rsidRPr="00863B8A" w:rsidRDefault="004C24CA" w:rsidP="003616B1">
      <w:pPr>
        <w:pStyle w:val="ListParagraph"/>
        <w:spacing w:before="120"/>
      </w:pPr>
      <w:r w:rsidRPr="00863B8A">
        <w:lastRenderedPageBreak/>
        <w:t xml:space="preserve">When a child is at risk of abuse or neglect in the immediate or short-term future and the child’s family cannot or will not protect the child without </w:t>
      </w:r>
      <w:r w:rsidR="00D77B58">
        <w:t xml:space="preserve">Texas </w:t>
      </w:r>
      <w:r w:rsidR="006D2C3A">
        <w:t>Department of</w:t>
      </w:r>
      <w:r w:rsidR="00D77B58">
        <w:t xml:space="preserve"> Family and Protective</w:t>
      </w:r>
      <w:r w:rsidR="006D2C3A">
        <w:t xml:space="preserve"> </w:t>
      </w:r>
      <w:r w:rsidR="00167420">
        <w:t>Services</w:t>
      </w:r>
      <w:r w:rsidR="00262470">
        <w:t xml:space="preserve"> </w:t>
      </w:r>
      <w:r w:rsidR="00D77B58">
        <w:t>(</w:t>
      </w:r>
      <w:r w:rsidRPr="00863B8A">
        <w:t>DFPS</w:t>
      </w:r>
      <w:r w:rsidR="00D77B58">
        <w:t>)</w:t>
      </w:r>
      <w:r w:rsidRPr="00863B8A">
        <w:t xml:space="preserve"> Child Protective Services </w:t>
      </w:r>
      <w:r w:rsidR="00971792">
        <w:t xml:space="preserve">(CPS) </w:t>
      </w:r>
      <w:r w:rsidRPr="00863B8A">
        <w:t xml:space="preserve">intervention </w:t>
      </w:r>
    </w:p>
    <w:p w14:paraId="47F251AD" w14:textId="77777777" w:rsidR="004C24CA" w:rsidRPr="00863B8A" w:rsidRDefault="004C24CA" w:rsidP="0006029B">
      <w:pPr>
        <w:pStyle w:val="ListParagraph"/>
      </w:pPr>
      <w:r w:rsidRPr="00863B8A">
        <w:t xml:space="preserve">When a child is in the managing conservatorship of DFPS and residing with a relative or a foster parent </w:t>
      </w:r>
    </w:p>
    <w:p w14:paraId="36342228" w14:textId="77777777" w:rsidR="004C24CA" w:rsidRPr="00863B8A" w:rsidRDefault="004C24CA" w:rsidP="0006029B">
      <w:pPr>
        <w:pStyle w:val="ListParagraph"/>
      </w:pPr>
      <w:r w:rsidRPr="00863B8A">
        <w:t>When a child has been provided with protective services by DFPS within the previous six months and requires services to ensure the stability of the family</w:t>
      </w:r>
    </w:p>
    <w:p w14:paraId="22ED47A6" w14:textId="77777777" w:rsidR="004C24CA" w:rsidRPr="00863B8A" w:rsidRDefault="004C24CA" w:rsidP="00226745">
      <w:pPr>
        <w:pStyle w:val="Normalnospace"/>
      </w:pPr>
      <w:r w:rsidRPr="00863B8A">
        <w:rPr>
          <w:b/>
        </w:rPr>
        <w:t>Provider</w:t>
      </w:r>
      <w:r w:rsidRPr="00863B8A">
        <w:t>—A provider is one of the following:</w:t>
      </w:r>
    </w:p>
    <w:p w14:paraId="03E26E98" w14:textId="77777777" w:rsidR="004C24CA" w:rsidRPr="00863B8A" w:rsidRDefault="004C24CA" w:rsidP="003616B1">
      <w:pPr>
        <w:pStyle w:val="ListParagraph"/>
        <w:spacing w:before="120"/>
      </w:pPr>
      <w:r w:rsidRPr="00863B8A">
        <w:t xml:space="preserve">Regulated child care provider </w:t>
      </w:r>
    </w:p>
    <w:p w14:paraId="20B9750B" w14:textId="77777777" w:rsidR="004C24CA" w:rsidRPr="00863B8A" w:rsidRDefault="004C24CA" w:rsidP="0006029B">
      <w:pPr>
        <w:pStyle w:val="ListParagraph"/>
      </w:pPr>
      <w:r w:rsidRPr="00823255">
        <w:t>Relative child care provider</w:t>
      </w:r>
    </w:p>
    <w:p w14:paraId="05CBE6D7" w14:textId="77777777" w:rsidR="004C24CA" w:rsidRDefault="004C24CA" w:rsidP="0006029B">
      <w:pPr>
        <w:pStyle w:val="ListParagraph"/>
        <w:rPr>
          <w:ins w:id="350" w:author="Smith,Jilian" w:date="2025-05-13T15:51:00Z"/>
        </w:rPr>
      </w:pPr>
      <w:r w:rsidRPr="00823255">
        <w:t>Listed family</w:t>
      </w:r>
      <w:r w:rsidRPr="00863B8A">
        <w:t xml:space="preserve"> home</w:t>
      </w:r>
    </w:p>
    <w:p w14:paraId="61108AFC" w14:textId="4DA34384" w:rsidR="00B94510" w:rsidRPr="00863B8A" w:rsidRDefault="73214BBE" w:rsidP="00F05430">
      <w:ins w:id="351" w:author="Smith,Jilian" w:date="2025-05-13T15:51:00Z">
        <w:r w:rsidRPr="2BFF131E">
          <w:rPr>
            <w:b/>
            <w:bCs/>
          </w:rPr>
          <w:t>Recertification Date</w:t>
        </w:r>
      </w:ins>
      <w:ins w:id="352" w:author="Smith,Jilian" w:date="2025-05-13T15:55:00Z">
        <w:r w:rsidR="2DA7C5D1">
          <w:t xml:space="preserve">—The </w:t>
        </w:r>
        <w:del w:id="353" w:author="Robinson,Bryce R" w:date="2025-10-14T14:23:00Z">
          <w:r w:rsidR="00B94510" w:rsidRPr="2BFF131E" w:rsidDel="73214BBE">
            <w:rPr>
              <w:strike/>
              <w:rPrChange w:id="354" w:author="Smith,Jilian" w:date="2025-09-23T07:37:00Z">
                <w:rPr/>
              </w:rPrChange>
            </w:rPr>
            <w:delText>day after the</w:delText>
          </w:r>
          <w:r w:rsidR="00B94510" w:rsidDel="73214BBE">
            <w:delText xml:space="preserve"> </w:delText>
          </w:r>
        </w:del>
        <w:r w:rsidR="2DA7C5D1">
          <w:t>last day of the 12-</w:t>
        </w:r>
      </w:ins>
      <w:ins w:id="355" w:author="Roma,Candice" w:date="2025-07-15T09:19:00Z">
        <w:r w:rsidR="7745F88C">
          <w:t>M</w:t>
        </w:r>
      </w:ins>
      <w:ins w:id="356" w:author="Smith,Jilian" w:date="2025-05-13T15:55:00Z">
        <w:r w:rsidR="2DA7C5D1">
          <w:t xml:space="preserve">onth </w:t>
        </w:r>
        <w:r w:rsidR="53472794">
          <w:t xml:space="preserve">Authorization </w:t>
        </w:r>
      </w:ins>
      <w:ins w:id="357" w:author="Roma,Candice" w:date="2025-07-15T09:19:00Z">
        <w:r w:rsidR="77720DAE">
          <w:t>p</w:t>
        </w:r>
      </w:ins>
      <w:ins w:id="358" w:author="Smith,Jilian" w:date="2025-05-13T15:55:00Z">
        <w:r w:rsidR="53472794">
          <w:t xml:space="preserve">eriod. The date cannot occur before 12 months from the </w:t>
        </w:r>
      </w:ins>
      <w:ins w:id="359" w:author="Smith,Jilian" w:date="2025-05-13T15:56:00Z">
        <w:r w:rsidR="3FA0DE80">
          <w:t>Eligibility</w:t>
        </w:r>
      </w:ins>
      <w:ins w:id="360" w:author="Smith,Jilian" w:date="2025-05-13T15:55:00Z">
        <w:r w:rsidR="53472794">
          <w:t xml:space="preserve"> </w:t>
        </w:r>
      </w:ins>
      <w:ins w:id="361" w:author="Roma,Candice" w:date="2025-07-15T09:18:00Z">
        <w:r w:rsidR="7745F88C">
          <w:t>D</w:t>
        </w:r>
      </w:ins>
      <w:ins w:id="362" w:author="Smith,Jilian" w:date="2025-05-13T15:55:00Z">
        <w:r w:rsidR="53472794">
          <w:t>etermination, Start of Care</w:t>
        </w:r>
      </w:ins>
      <w:ins w:id="363" w:author="Smith,Jilian" w:date="2025-05-13T15:56:00Z">
        <w:r w:rsidR="53472794">
          <w:t xml:space="preserve">, or previous </w:t>
        </w:r>
        <w:r w:rsidR="3FA0DE80">
          <w:t xml:space="preserve">Recertification Date, whichever is later. </w:t>
        </w:r>
      </w:ins>
    </w:p>
    <w:p w14:paraId="53D7AAD6" w14:textId="77777777" w:rsidR="004C24CA" w:rsidRPr="00863B8A" w:rsidRDefault="004C24CA" w:rsidP="00226745">
      <w:pPr>
        <w:pStyle w:val="Normalnospace"/>
      </w:pPr>
      <w:r w:rsidRPr="00863B8A">
        <w:rPr>
          <w:b/>
        </w:rPr>
        <w:t>Regulated child care provider</w:t>
      </w:r>
      <w:r w:rsidRPr="00863B8A">
        <w:t>—A provider caring for an eligible child in a location other than the eligible child’s own residence and is one of the following:</w:t>
      </w:r>
    </w:p>
    <w:p w14:paraId="13C1B993" w14:textId="77777777" w:rsidR="004C24CA" w:rsidRPr="00863B8A" w:rsidRDefault="004C24CA" w:rsidP="003616B1">
      <w:pPr>
        <w:pStyle w:val="ListParagraph"/>
        <w:spacing w:before="120"/>
      </w:pPr>
      <w:r w:rsidRPr="00823255">
        <w:t xml:space="preserve">Licensed by </w:t>
      </w:r>
      <w:r>
        <w:t>CCR</w:t>
      </w:r>
      <w:r w:rsidRPr="00863B8A">
        <w:t xml:space="preserve"> </w:t>
      </w:r>
    </w:p>
    <w:p w14:paraId="09F8EA1D" w14:textId="77777777" w:rsidR="004C24CA" w:rsidRPr="00863B8A" w:rsidRDefault="004C24CA" w:rsidP="0006029B">
      <w:pPr>
        <w:pStyle w:val="ListParagraph"/>
      </w:pPr>
      <w:r w:rsidRPr="00823255">
        <w:t xml:space="preserve">Registered with </w:t>
      </w:r>
      <w:r>
        <w:t>CCR</w:t>
      </w:r>
      <w:r w:rsidRPr="00863B8A">
        <w:t xml:space="preserve"> </w:t>
      </w:r>
    </w:p>
    <w:p w14:paraId="2D3A065F" w14:textId="77777777" w:rsidR="004C24CA" w:rsidRPr="00863B8A" w:rsidRDefault="004C24CA" w:rsidP="0006029B">
      <w:pPr>
        <w:pStyle w:val="ListParagraph"/>
      </w:pPr>
      <w:r w:rsidRPr="00823255">
        <w:t>Operated</w:t>
      </w:r>
      <w:r w:rsidRPr="00863B8A">
        <w:t xml:space="preserve"> and monitored by the United States military services</w:t>
      </w:r>
    </w:p>
    <w:p w14:paraId="47F09362" w14:textId="743E5E54" w:rsidR="004C24CA" w:rsidRPr="00863B8A" w:rsidRDefault="004C24CA" w:rsidP="00226745">
      <w:pPr>
        <w:pStyle w:val="Normalnospace"/>
      </w:pPr>
      <w:r w:rsidRPr="00863B8A">
        <w:rPr>
          <w:b/>
        </w:rPr>
        <w:t>Relative child care provider</w:t>
      </w:r>
      <w:r w:rsidRPr="00863B8A">
        <w:t>—An individual who is at least 18 years of age, and is, by marriage, blood relationship</w:t>
      </w:r>
      <w:r w:rsidR="002838DF">
        <w:t>,</w:t>
      </w:r>
      <w:r w:rsidRPr="00863B8A">
        <w:t xml:space="preserve"> or court decree, one of the following: </w:t>
      </w:r>
    </w:p>
    <w:p w14:paraId="7352E4F9" w14:textId="77777777" w:rsidR="004C24CA" w:rsidRPr="00863B8A" w:rsidRDefault="004C24CA" w:rsidP="003616B1">
      <w:pPr>
        <w:pStyle w:val="ListParagraph"/>
        <w:spacing w:before="120"/>
      </w:pPr>
      <w:r w:rsidRPr="00823255">
        <w:t xml:space="preserve">The child’s grandparent </w:t>
      </w:r>
    </w:p>
    <w:p w14:paraId="4E272482" w14:textId="77777777" w:rsidR="004C24CA" w:rsidRPr="00863B8A" w:rsidRDefault="004C24CA" w:rsidP="0006029B">
      <w:pPr>
        <w:pStyle w:val="ListParagraph"/>
      </w:pPr>
      <w:r w:rsidRPr="00823255">
        <w:t xml:space="preserve">The child’s great-grandparent </w:t>
      </w:r>
    </w:p>
    <w:p w14:paraId="4EB07966" w14:textId="77777777" w:rsidR="004C24CA" w:rsidRPr="00863B8A" w:rsidRDefault="004C24CA" w:rsidP="0006029B">
      <w:pPr>
        <w:pStyle w:val="ListParagraph"/>
      </w:pPr>
      <w:r w:rsidRPr="00823255">
        <w:t xml:space="preserve">The child’s aunt </w:t>
      </w:r>
    </w:p>
    <w:p w14:paraId="632E26A7" w14:textId="77777777" w:rsidR="004C24CA" w:rsidRPr="00863B8A" w:rsidRDefault="004C24CA" w:rsidP="0006029B">
      <w:pPr>
        <w:pStyle w:val="ListParagraph"/>
      </w:pPr>
      <w:r w:rsidRPr="00823255">
        <w:t xml:space="preserve">The child’s uncle </w:t>
      </w:r>
    </w:p>
    <w:p w14:paraId="7C8DC462" w14:textId="77777777" w:rsidR="004C24CA" w:rsidRPr="00863B8A" w:rsidRDefault="004C24CA" w:rsidP="0006029B">
      <w:pPr>
        <w:pStyle w:val="ListParagraph"/>
      </w:pPr>
      <w:r w:rsidRPr="00823255">
        <w:t>The child’s</w:t>
      </w:r>
      <w:r w:rsidRPr="00863B8A">
        <w:t xml:space="preserve"> sibling (if the sibling does not reside in the same household as the eligible child) </w:t>
      </w:r>
    </w:p>
    <w:p w14:paraId="4037532B" w14:textId="4B8B6E12" w:rsidR="004C24CA" w:rsidRDefault="004C24CA" w:rsidP="00FD65F4">
      <w:r w:rsidRPr="00863B8A">
        <w:rPr>
          <w:b/>
        </w:rPr>
        <w:t>Residing with</w:t>
      </w:r>
      <w:r w:rsidRPr="00863B8A">
        <w:t xml:space="preserve">—Unless otherwise stated in this guide, a child is considered to be residing with the parent when the child is living with and physically present with the parent during the time period for which </w:t>
      </w:r>
      <w:r w:rsidR="005E7D32">
        <w:t>CCS</w:t>
      </w:r>
      <w:r w:rsidRPr="00863B8A">
        <w:t xml:space="preserve"> are being requested or received. </w:t>
      </w:r>
    </w:p>
    <w:p w14:paraId="7E78905B" w14:textId="77777777" w:rsidR="004C24CA" w:rsidRPr="00863B8A" w:rsidRDefault="004C24CA" w:rsidP="00FD65F4">
      <w:r w:rsidRPr="00863B8A">
        <w:rPr>
          <w:b/>
        </w:rPr>
        <w:t>Teen parent</w:t>
      </w:r>
      <w:r w:rsidRPr="00863B8A">
        <w:t xml:space="preserve">—An individual 18 years of age or younger, or 19 years of age and attending high school or the equivalent, who has a child. </w:t>
      </w:r>
    </w:p>
    <w:p w14:paraId="25E98EC8" w14:textId="2CAD6156" w:rsidR="004C24CA" w:rsidRPr="004325D9" w:rsidRDefault="004C24CA" w:rsidP="6FF26251">
      <w:r w:rsidRPr="004325D9">
        <w:rPr>
          <w:b/>
        </w:rPr>
        <w:t>Texas Rising Star program</w:t>
      </w:r>
      <w:r w:rsidRPr="004325D9">
        <w:t xml:space="preserve">—A quality-based rating system </w:t>
      </w:r>
      <w:r w:rsidR="00F351C2">
        <w:t>for</w:t>
      </w:r>
      <w:r w:rsidRPr="004325D9">
        <w:t xml:space="preserve"> child care providers participating in TWC-subsidized child care.</w:t>
      </w:r>
    </w:p>
    <w:p w14:paraId="77B7B153" w14:textId="30133037" w:rsidR="004C24CA" w:rsidRDefault="004C24CA" w:rsidP="00226745">
      <w:pPr>
        <w:pStyle w:val="Normalnospace"/>
      </w:pPr>
      <w:r w:rsidRPr="004325D9">
        <w:rPr>
          <w:b/>
        </w:rPr>
        <w:t>Texas Rising Star provider</w:t>
      </w:r>
      <w:r w:rsidRPr="004325D9">
        <w:t>—A</w:t>
      </w:r>
      <w:r w:rsidR="00730944">
        <w:t xml:space="preserve"> </w:t>
      </w:r>
      <w:r w:rsidR="00283CA2">
        <w:t xml:space="preserve">regulated </w:t>
      </w:r>
      <w:r w:rsidRPr="004325D9">
        <w:t xml:space="preserve">provider </w:t>
      </w:r>
      <w:r w:rsidR="00730944">
        <w:t xml:space="preserve">that </w:t>
      </w:r>
      <w:r w:rsidRPr="004325D9">
        <w:t>meet</w:t>
      </w:r>
      <w:r w:rsidR="00730944">
        <w:t>s</w:t>
      </w:r>
      <w:r w:rsidRPr="004325D9">
        <w:t xml:space="preserve"> the </w:t>
      </w:r>
      <w:r w:rsidR="00A64209" w:rsidRPr="004325D9">
        <w:t xml:space="preserve">Texas Rising Star </w:t>
      </w:r>
      <w:r w:rsidRPr="004325D9">
        <w:t xml:space="preserve">program standards. </w:t>
      </w:r>
      <w:r w:rsidR="00A64209" w:rsidRPr="004325D9">
        <w:t>Texas Rising Star</w:t>
      </w:r>
      <w:r w:rsidRPr="004325D9">
        <w:t xml:space="preserve"> providers are </w:t>
      </w:r>
      <w:r w:rsidR="00730944">
        <w:t>categorized as</w:t>
      </w:r>
      <w:r w:rsidRPr="004325D9">
        <w:t>:</w:t>
      </w:r>
    </w:p>
    <w:p w14:paraId="0485F88F" w14:textId="7F1F5C2E" w:rsidR="00EE2868" w:rsidRPr="00EE2868" w:rsidRDefault="00EE2868" w:rsidP="00C81005">
      <w:pPr>
        <w:pStyle w:val="ListParagraph"/>
        <w:spacing w:before="120"/>
      </w:pPr>
      <w:r>
        <w:t>Entry</w:t>
      </w:r>
      <w:r w:rsidDel="00730944">
        <w:t xml:space="preserve"> </w:t>
      </w:r>
      <w:r>
        <w:t>Level</w:t>
      </w:r>
      <w:r w:rsidR="00B47004">
        <w:t>–designated;</w:t>
      </w:r>
    </w:p>
    <w:p w14:paraId="5D1AB8B5" w14:textId="6B2D8798" w:rsidR="004C24CA" w:rsidRPr="004325D9" w:rsidRDefault="009E6109" w:rsidP="0006029B">
      <w:pPr>
        <w:pStyle w:val="ListParagraph"/>
      </w:pPr>
      <w:r>
        <w:t>Two</w:t>
      </w:r>
      <w:r w:rsidR="004C24CA" w:rsidRPr="004325D9">
        <w:t>-Star</w:t>
      </w:r>
      <w:r w:rsidR="00B47004">
        <w:t>–certified;</w:t>
      </w:r>
    </w:p>
    <w:p w14:paraId="652CE5D2" w14:textId="4CB7B559" w:rsidR="004C24CA" w:rsidRPr="004325D9" w:rsidRDefault="009E6109" w:rsidP="0006029B">
      <w:pPr>
        <w:pStyle w:val="ListParagraph"/>
      </w:pPr>
      <w:r>
        <w:lastRenderedPageBreak/>
        <w:t>Three</w:t>
      </w:r>
      <w:r w:rsidR="004C24CA" w:rsidRPr="004325D9">
        <w:t>-Star</w:t>
      </w:r>
      <w:r w:rsidR="00B47004">
        <w:t>–certified; or</w:t>
      </w:r>
    </w:p>
    <w:p w14:paraId="0679A2FA" w14:textId="28041F00" w:rsidR="004C24CA" w:rsidRDefault="009E6109" w:rsidP="0006029B">
      <w:pPr>
        <w:pStyle w:val="ListParagraph"/>
        <w:rPr>
          <w:ins w:id="364" w:author="Smith,Jilian" w:date="2025-05-12T12:18:00Z"/>
        </w:rPr>
      </w:pPr>
      <w:r>
        <w:t>Four</w:t>
      </w:r>
      <w:r w:rsidR="004C24CA" w:rsidRPr="004325D9">
        <w:t>-Star</w:t>
      </w:r>
      <w:r w:rsidR="00B47004">
        <w:t>–certified</w:t>
      </w:r>
      <w:r w:rsidR="009B5193">
        <w:t>.</w:t>
      </w:r>
    </w:p>
    <w:p w14:paraId="7873E13A" w14:textId="273527EA" w:rsidR="000150EA" w:rsidRPr="004325D9" w:rsidRDefault="000150EA" w:rsidP="00257A11">
      <w:ins w:id="365" w:author="Smith,Jilian" w:date="2025-05-12T12:19:00Z">
        <w:r w:rsidRPr="00257A11">
          <w:rPr>
            <w:b/>
          </w:rPr>
          <w:t>Voluntary Suspension</w:t>
        </w:r>
      </w:ins>
      <w:ins w:id="366" w:author="Roma,Candice" w:date="2025-07-15T09:40:00Z" w16du:dateUtc="2025-07-15T14:40:00Z">
        <w:r w:rsidR="000E0A36">
          <w:rPr>
            <w:b/>
            <w:bCs/>
          </w:rPr>
          <w:t>—</w:t>
        </w:r>
      </w:ins>
      <w:ins w:id="367" w:author="Smith,Jilian" w:date="2025-05-12T12:25:00Z">
        <w:r w:rsidR="00EA2CBF" w:rsidRPr="00EA2CBF">
          <w:t>With concurrence of the parent, a Board may suspend care for a child if they do not need care for a period. This means the family’s case will be open and the parent will need to inform the Board when the child is ready to begin care.</w:t>
        </w:r>
      </w:ins>
    </w:p>
    <w:p w14:paraId="2E90AA51" w14:textId="3F0A76FB" w:rsidR="004C24CA" w:rsidRPr="00863B8A" w:rsidRDefault="004C24CA" w:rsidP="00226745">
      <w:pPr>
        <w:pStyle w:val="Normalnospace"/>
      </w:pPr>
      <w:r w:rsidRPr="00863B8A">
        <w:rPr>
          <w:b/>
        </w:rPr>
        <w:t>Working</w:t>
      </w:r>
      <w:r w:rsidRPr="00863B8A">
        <w:t>—Working is defined as participation in</w:t>
      </w:r>
      <w:r w:rsidR="00730944">
        <w:t xml:space="preserve"> one of the following activit</w:t>
      </w:r>
      <w:r w:rsidR="000B4D0B">
        <w:t>y types</w:t>
      </w:r>
      <w:r w:rsidRPr="00863B8A">
        <w:t>:</w:t>
      </w:r>
    </w:p>
    <w:p w14:paraId="7EE2B96B" w14:textId="390E20D6" w:rsidR="004C24CA" w:rsidRPr="00863B8A" w:rsidRDefault="004C24CA" w:rsidP="00C81005">
      <w:pPr>
        <w:pStyle w:val="ListParagraph"/>
        <w:spacing w:before="120"/>
      </w:pPr>
      <w:r w:rsidRPr="00FC0178">
        <w:t>Activities for which one receives monetary compensation such as a salary, wages, tips</w:t>
      </w:r>
      <w:r w:rsidR="00012680">
        <w:t>,</w:t>
      </w:r>
      <w:r w:rsidRPr="00FC0178">
        <w:t xml:space="preserve"> and commissions </w:t>
      </w:r>
    </w:p>
    <w:p w14:paraId="5AF02F76" w14:textId="4060E1F7" w:rsidR="004C24CA" w:rsidRDefault="00730944" w:rsidP="0006029B">
      <w:pPr>
        <w:pStyle w:val="ListParagraph"/>
      </w:pPr>
      <w:r w:rsidRPr="00FC0178">
        <w:t xml:space="preserve">Activities related to </w:t>
      </w:r>
      <w:r w:rsidR="004C24CA" w:rsidRPr="00FC0178">
        <w:t xml:space="preserve">Choices or Supplemental Nutrition Assistance Program Employment and Training </w:t>
      </w:r>
      <w:r w:rsidR="00C27EC3">
        <w:t>(</w:t>
      </w:r>
      <w:r w:rsidR="00C27EC3" w:rsidRPr="004F7B75">
        <w:t>SNAP E&amp;T</w:t>
      </w:r>
      <w:r w:rsidR="00C27EC3">
        <w:t>)</w:t>
      </w:r>
    </w:p>
    <w:p w14:paraId="2487E1C2" w14:textId="67D1BDA2" w:rsidR="00AA0E39" w:rsidRPr="00863B8A" w:rsidRDefault="00730944" w:rsidP="0006029B">
      <w:pPr>
        <w:pStyle w:val="ListParagraph"/>
      </w:pPr>
      <w:r w:rsidRPr="00FC0178">
        <w:t>Activities related to j</w:t>
      </w:r>
      <w:r w:rsidR="00AA0E39" w:rsidRPr="00FC0178">
        <w:t>ob search at the time of eligibility determination or redetermination</w:t>
      </w:r>
    </w:p>
    <w:p w14:paraId="596069D6" w14:textId="7CC6606E" w:rsidR="004C24CA" w:rsidRPr="00863B8A" w:rsidRDefault="004C24CA" w:rsidP="004C24CA">
      <w:r w:rsidRPr="00863B8A">
        <w:t xml:space="preserve">Rule Reference: </w:t>
      </w:r>
      <w:r>
        <w:fldChar w:fldCharType="begin"/>
      </w:r>
      <w:r w:rsidR="00520385">
        <w:instrText>HYPERLINK "https://texas-sos.appianportalsgov.com/rules-and-meetings?recordId=219862&amp;queryAsDate=05%2F14%2F2025&amp;interface=VIEW_TAC_SUMMARY&amp;$locale=en_US"</w:instrText>
      </w:r>
      <w:r>
        <w:fldChar w:fldCharType="separate"/>
      </w:r>
      <w:del w:id="368" w:author="Smith,Jilian" w:date="2025-07-11T15:46:00Z" w16du:dateUtc="2025-07-11T20:46:00Z">
        <w:r w:rsidRPr="00863B8A" w:rsidDel="00520385">
          <w:rPr>
            <w:rStyle w:val="Hyperlink"/>
          </w:rPr>
          <w:delText>§809.2</w:delText>
        </w:r>
      </w:del>
      <w:ins w:id="369" w:author="Smith,Jilian" w:date="2025-07-11T15:46:00Z" w16du:dateUtc="2025-07-11T20:46:00Z">
        <w:del w:id="370" w:author="Roma,Candice" w:date="2025-07-21T14:04:00Z" w16du:dateUtc="2025-07-21T19:04:00Z">
          <w:r w:rsidR="00520385" w:rsidDel="00710611">
            <w:rPr>
              <w:rStyle w:val="Hyperlink"/>
            </w:rPr>
            <w:delText xml:space="preserve"> </w:delText>
          </w:r>
        </w:del>
        <w:r w:rsidR="00520385">
          <w:rPr>
            <w:rStyle w:val="Hyperlink"/>
          </w:rPr>
          <w:t>§809.2</w:t>
        </w:r>
      </w:ins>
      <w:r>
        <w:rPr>
          <w:rStyle w:val="Hyperlink"/>
        </w:rPr>
        <w:fldChar w:fldCharType="end"/>
      </w:r>
      <w:r w:rsidRPr="00863B8A">
        <w:br w:type="page"/>
      </w:r>
    </w:p>
    <w:p w14:paraId="5DEC2B3F" w14:textId="77777777" w:rsidR="004C24CA" w:rsidRPr="00863B8A" w:rsidRDefault="004C24CA" w:rsidP="00D5402C">
      <w:pPr>
        <w:pStyle w:val="Heading2"/>
      </w:pPr>
      <w:bookmarkStart w:id="371" w:name="_Toc401140457"/>
      <w:bookmarkStart w:id="372" w:name="_Toc515880010"/>
      <w:bookmarkStart w:id="373" w:name="_Toc101181564"/>
      <w:bookmarkStart w:id="374" w:name="_Toc118198400"/>
      <w:bookmarkStart w:id="375" w:name="_Toc207266665"/>
      <w:r w:rsidRPr="00863B8A">
        <w:lastRenderedPageBreak/>
        <w:t>Part B – General Management</w:t>
      </w:r>
      <w:bookmarkEnd w:id="371"/>
      <w:bookmarkEnd w:id="372"/>
      <w:bookmarkEnd w:id="373"/>
      <w:bookmarkEnd w:id="374"/>
      <w:bookmarkEnd w:id="375"/>
    </w:p>
    <w:p w14:paraId="04D22B29" w14:textId="77777777" w:rsidR="004C24CA" w:rsidRPr="00863B8A" w:rsidRDefault="004C24CA" w:rsidP="00D5402C">
      <w:pPr>
        <w:pStyle w:val="Heading3"/>
      </w:pPr>
      <w:bookmarkStart w:id="376" w:name="_Toc351112739"/>
      <w:bookmarkStart w:id="377" w:name="_Toc515880011"/>
      <w:bookmarkStart w:id="378" w:name="_Toc101181565"/>
      <w:bookmarkStart w:id="379" w:name="_Toc118198401"/>
      <w:bookmarkStart w:id="380" w:name="_Toc207266666"/>
      <w:r w:rsidRPr="00863B8A">
        <w:t>B-100: Board Responsibilities</w:t>
      </w:r>
      <w:bookmarkEnd w:id="376"/>
      <w:bookmarkEnd w:id="377"/>
      <w:bookmarkEnd w:id="378"/>
      <w:bookmarkEnd w:id="379"/>
      <w:bookmarkEnd w:id="380"/>
    </w:p>
    <w:p w14:paraId="5480CF47" w14:textId="5E37EF6C" w:rsidR="007C542D" w:rsidRDefault="007C542D" w:rsidP="006A5B72">
      <w:pPr>
        <w:pStyle w:val="Heading4"/>
      </w:pPr>
      <w:bookmarkStart w:id="381" w:name="_Toc207266667"/>
      <w:r>
        <w:t>B-101: Board General Responsibilities</w:t>
      </w:r>
      <w:bookmarkEnd w:id="381"/>
    </w:p>
    <w:p w14:paraId="464D3798" w14:textId="70F89606" w:rsidR="004C24CA" w:rsidRPr="00863B8A" w:rsidRDefault="004C24CA" w:rsidP="004C24CA">
      <w:r w:rsidRPr="00863B8A">
        <w:t xml:space="preserve">Boards are responsible for administration of the state’s subsidized child care program and must administer the program in a manner consistent with </w:t>
      </w:r>
      <w:hyperlink r:id="rId13" w:history="1">
        <w:r w:rsidRPr="004C667D">
          <w:rPr>
            <w:rStyle w:val="Hyperlink"/>
          </w:rPr>
          <w:t>Texas Government Code, Chapter 2308</w:t>
        </w:r>
      </w:hyperlink>
      <w:r w:rsidRPr="00863B8A">
        <w:t xml:space="preserve">, as amended, and related provisions under </w:t>
      </w:r>
      <w:hyperlink r:id="rId14" w:history="1">
        <w:r w:rsidR="0004264D" w:rsidRPr="004454B2">
          <w:rPr>
            <w:rStyle w:val="Hyperlink"/>
          </w:rPr>
          <w:t xml:space="preserve">TWC </w:t>
        </w:r>
        <w:r w:rsidRPr="004454B2">
          <w:rPr>
            <w:rStyle w:val="Hyperlink"/>
          </w:rPr>
          <w:t>Chapter 801</w:t>
        </w:r>
        <w:r w:rsidR="00FA7D0F" w:rsidRPr="004454B2">
          <w:rPr>
            <w:rStyle w:val="Hyperlink"/>
          </w:rPr>
          <w:t xml:space="preserve"> </w:t>
        </w:r>
        <w:r w:rsidR="0004264D" w:rsidRPr="004454B2">
          <w:rPr>
            <w:rStyle w:val="Hyperlink"/>
          </w:rPr>
          <w:t>Local Workforce Development Boards</w:t>
        </w:r>
      </w:hyperlink>
      <w:r w:rsidRPr="00863B8A">
        <w:t xml:space="preserve"> </w:t>
      </w:r>
      <w:r w:rsidR="00937AD0">
        <w:t>rules</w:t>
      </w:r>
      <w:r w:rsidRPr="00863B8A">
        <w:t>.</w:t>
      </w:r>
    </w:p>
    <w:p w14:paraId="004F6409" w14:textId="3B1CC777" w:rsidR="004C24CA" w:rsidRPr="00863B8A" w:rsidRDefault="004C24CA" w:rsidP="004C24CA">
      <w:r w:rsidRPr="00863B8A">
        <w:t xml:space="preserve">A Board must ensure that access to </w:t>
      </w:r>
      <w:r w:rsidR="005E7D32">
        <w:t>CCS</w:t>
      </w:r>
      <w:r w:rsidRPr="00863B8A">
        <w:t xml:space="preserve"> is available through all Workforce Solutions </w:t>
      </w:r>
      <w:r w:rsidR="00794CDE">
        <w:t>O</w:t>
      </w:r>
      <w:r w:rsidRPr="00863B8A">
        <w:t>ffices within its local workforce development area (workforce area).</w:t>
      </w:r>
    </w:p>
    <w:p w14:paraId="7D0FC73A" w14:textId="5A1CFEF0" w:rsidR="004C24CA" w:rsidRPr="00863B8A" w:rsidRDefault="005E7D32" w:rsidP="004C24CA">
      <w:r>
        <w:t>CCS</w:t>
      </w:r>
      <w:r w:rsidR="004C24CA" w:rsidRPr="00863B8A">
        <w:t xml:space="preserve"> are support services for workforce employment, job training and other services under Texas Government Code, Chapter 2308, and Chapter 801.</w:t>
      </w:r>
    </w:p>
    <w:p w14:paraId="7BB18F81" w14:textId="6CCCBA6A" w:rsidR="004C24CA" w:rsidRPr="00863B8A" w:rsidRDefault="004C24CA" w:rsidP="004C24CA">
      <w:r w:rsidRPr="00863B8A">
        <w:t>Upon request, a Board (or the Board’s contractor) must provide TWC with access to child care administration records and submit related information for review and monitoring, pursuant to TWC rules and policies.</w:t>
      </w:r>
    </w:p>
    <w:p w14:paraId="65DB38DA" w14:textId="61B46324" w:rsidR="004C24CA" w:rsidRDefault="004C24CA" w:rsidP="00FD65F4">
      <w:pPr>
        <w:rPr>
          <w:rStyle w:val="Hyperlink"/>
        </w:rPr>
      </w:pPr>
      <w:r w:rsidRPr="00863B8A">
        <w:t xml:space="preserve">Rule Reference: </w:t>
      </w:r>
      <w:hyperlink r:id="rId15" w:history="1">
        <w:r w:rsidR="00D857BA" w:rsidRPr="004E6071">
          <w:rPr>
            <w:rStyle w:val="Hyperlink"/>
          </w:rPr>
          <w:t>§809.11</w:t>
        </w:r>
      </w:hyperlink>
    </w:p>
    <w:p w14:paraId="4CA72A1F" w14:textId="77D938F5" w:rsidR="0020474E" w:rsidRDefault="0020474E" w:rsidP="0020474E">
      <w:r w:rsidRPr="00863B8A">
        <w:t xml:space="preserve">Boards must </w:t>
      </w:r>
      <w:del w:id="382" w:author="Smith,Jilian" w:date="2025-05-19T11:05:00Z">
        <w:r w:rsidRPr="00863B8A" w:rsidDel="0023306F">
          <w:delText>be aware</w:delText>
        </w:r>
      </w:del>
      <w:ins w:id="383" w:author="Smith,Jilian" w:date="2025-05-19T11:05:00Z">
        <w:r w:rsidR="0023306F">
          <w:t>inform staff members</w:t>
        </w:r>
      </w:ins>
      <w:r w:rsidRPr="00863B8A">
        <w:t xml:space="preserve"> that </w:t>
      </w:r>
      <w:hyperlink r:id="rId16" w:history="1">
        <w:r w:rsidRPr="00863B8A">
          <w:rPr>
            <w:rStyle w:val="Hyperlink"/>
          </w:rPr>
          <w:t>Chapter 809, Subchapter G</w:t>
        </w:r>
      </w:hyperlink>
      <w:ins w:id="384" w:author="Gregurek,Emily F" w:date="2025-07-22T12:28:00Z" w16du:dateUtc="2025-07-22T17:28:00Z">
        <w:r w:rsidR="002B5DB5">
          <w:rPr>
            <w:rStyle w:val="Hyperlink"/>
          </w:rPr>
          <w:t>,</w:t>
        </w:r>
      </w:ins>
      <w:r w:rsidRPr="00863B8A">
        <w:t xml:space="preserve"> provides the rules for the Texas Rising Star program</w:t>
      </w:r>
      <w:r w:rsidR="00AC5145">
        <w:t xml:space="preserve">, which </w:t>
      </w:r>
      <w:r w:rsidRPr="00863B8A">
        <w:t>i</w:t>
      </w:r>
      <w:r w:rsidRPr="00863B8A">
        <w:rPr>
          <w:spacing w:val="1"/>
        </w:rPr>
        <w:t>d</w:t>
      </w:r>
      <w:r w:rsidRPr="00863B8A">
        <w:t>e</w:t>
      </w:r>
      <w:r w:rsidRPr="00863B8A">
        <w:rPr>
          <w:spacing w:val="1"/>
        </w:rPr>
        <w:t>n</w:t>
      </w:r>
      <w:r w:rsidRPr="00863B8A">
        <w:t>tify</w:t>
      </w:r>
      <w:r w:rsidRPr="00863B8A">
        <w:rPr>
          <w:spacing w:val="24"/>
        </w:rPr>
        <w:t xml:space="preserve"> </w:t>
      </w:r>
      <w:r w:rsidRPr="00863B8A">
        <w:t>t</w:t>
      </w:r>
      <w:r w:rsidRPr="00863B8A">
        <w:rPr>
          <w:spacing w:val="1"/>
        </w:rPr>
        <w:t>h</w:t>
      </w:r>
      <w:r w:rsidRPr="00863B8A">
        <w:t>e</w:t>
      </w:r>
      <w:r w:rsidRPr="00863B8A">
        <w:rPr>
          <w:spacing w:val="26"/>
        </w:rPr>
        <w:t xml:space="preserve"> </w:t>
      </w:r>
      <w:r w:rsidRPr="00863B8A">
        <w:rPr>
          <w:spacing w:val="1"/>
        </w:rPr>
        <w:t>o</w:t>
      </w:r>
      <w:r w:rsidRPr="00863B8A">
        <w:t>r</w:t>
      </w:r>
      <w:r w:rsidRPr="00863B8A">
        <w:rPr>
          <w:spacing w:val="1"/>
        </w:rPr>
        <w:t>g</w:t>
      </w:r>
      <w:r w:rsidRPr="00863B8A">
        <w:t>a</w:t>
      </w:r>
      <w:r w:rsidRPr="00863B8A">
        <w:rPr>
          <w:spacing w:val="1"/>
        </w:rPr>
        <w:t>n</w:t>
      </w:r>
      <w:r w:rsidRPr="00863B8A">
        <w:t>izati</w:t>
      </w:r>
      <w:r w:rsidRPr="00863B8A">
        <w:rPr>
          <w:spacing w:val="1"/>
        </w:rPr>
        <w:t>on</w:t>
      </w:r>
      <w:r w:rsidRPr="00863B8A">
        <w:t>al</w:t>
      </w:r>
      <w:r w:rsidRPr="00863B8A">
        <w:rPr>
          <w:spacing w:val="16"/>
        </w:rPr>
        <w:t xml:space="preserve"> </w:t>
      </w:r>
      <w:r w:rsidRPr="00863B8A">
        <w:t>str</w:t>
      </w:r>
      <w:r w:rsidRPr="00863B8A">
        <w:rPr>
          <w:spacing w:val="1"/>
        </w:rPr>
        <w:t>u</w:t>
      </w:r>
      <w:r w:rsidRPr="00863B8A">
        <w:t>ct</w:t>
      </w:r>
      <w:r w:rsidRPr="00863B8A">
        <w:rPr>
          <w:spacing w:val="1"/>
        </w:rPr>
        <w:t>u</w:t>
      </w:r>
      <w:r w:rsidRPr="00863B8A">
        <w:t>re</w:t>
      </w:r>
      <w:r w:rsidRPr="00863B8A">
        <w:rPr>
          <w:spacing w:val="21"/>
        </w:rPr>
        <w:t xml:space="preserve"> </w:t>
      </w:r>
      <w:r w:rsidRPr="00863B8A">
        <w:t>a</w:t>
      </w:r>
      <w:r w:rsidRPr="00863B8A">
        <w:rPr>
          <w:spacing w:val="1"/>
        </w:rPr>
        <w:t>n</w:t>
      </w:r>
      <w:r w:rsidRPr="00863B8A">
        <w:t>d</w:t>
      </w:r>
      <w:r w:rsidRPr="00863B8A">
        <w:rPr>
          <w:spacing w:val="27"/>
        </w:rPr>
        <w:t xml:space="preserve"> </w:t>
      </w:r>
      <w:r w:rsidRPr="00863B8A">
        <w:t>cate</w:t>
      </w:r>
      <w:r w:rsidRPr="00863B8A">
        <w:rPr>
          <w:spacing w:val="1"/>
        </w:rPr>
        <w:t>go</w:t>
      </w:r>
      <w:r w:rsidRPr="00863B8A">
        <w:t>ries</w:t>
      </w:r>
      <w:r w:rsidRPr="00863B8A">
        <w:rPr>
          <w:spacing w:val="20"/>
        </w:rPr>
        <w:t xml:space="preserve"> </w:t>
      </w:r>
      <w:r w:rsidRPr="00863B8A">
        <w:rPr>
          <w:spacing w:val="1"/>
        </w:rPr>
        <w:t>o</w:t>
      </w:r>
      <w:r w:rsidRPr="00863B8A">
        <w:t>f,</w:t>
      </w:r>
      <w:r w:rsidRPr="00863B8A">
        <w:rPr>
          <w:spacing w:val="27"/>
        </w:rPr>
        <w:t xml:space="preserve"> </w:t>
      </w:r>
      <w:r w:rsidRPr="00863B8A">
        <w:t>a</w:t>
      </w:r>
      <w:r w:rsidRPr="00863B8A">
        <w:rPr>
          <w:spacing w:val="1"/>
        </w:rPr>
        <w:t>n</w:t>
      </w:r>
      <w:r w:rsidRPr="00863B8A">
        <w:t>d</w:t>
      </w:r>
      <w:r w:rsidRPr="00863B8A">
        <w:rPr>
          <w:spacing w:val="25"/>
        </w:rPr>
        <w:t xml:space="preserve"> </w:t>
      </w:r>
      <w:r w:rsidRPr="00863B8A">
        <w:t>t</w:t>
      </w:r>
      <w:r w:rsidRPr="00863B8A">
        <w:rPr>
          <w:spacing w:val="1"/>
        </w:rPr>
        <w:t>h</w:t>
      </w:r>
      <w:r w:rsidRPr="00863B8A">
        <w:t>e</w:t>
      </w:r>
      <w:r w:rsidRPr="00863B8A">
        <w:rPr>
          <w:spacing w:val="25"/>
        </w:rPr>
        <w:t xml:space="preserve"> </w:t>
      </w:r>
      <w:r w:rsidRPr="00863B8A">
        <w:t>sc</w:t>
      </w:r>
      <w:r w:rsidRPr="00863B8A">
        <w:rPr>
          <w:spacing w:val="1"/>
        </w:rPr>
        <w:t>o</w:t>
      </w:r>
      <w:r w:rsidRPr="00863B8A">
        <w:t>ri</w:t>
      </w:r>
      <w:r w:rsidRPr="00863B8A">
        <w:rPr>
          <w:spacing w:val="1"/>
        </w:rPr>
        <w:t xml:space="preserve">ng </w:t>
      </w:r>
      <w:r w:rsidRPr="00863B8A">
        <w:t>fact</w:t>
      </w:r>
      <w:r w:rsidRPr="00863B8A">
        <w:rPr>
          <w:spacing w:val="1"/>
        </w:rPr>
        <w:t>o</w:t>
      </w:r>
      <w:r w:rsidRPr="00863B8A">
        <w:t>rs</w:t>
      </w:r>
      <w:r w:rsidRPr="00863B8A">
        <w:rPr>
          <w:spacing w:val="-6"/>
        </w:rPr>
        <w:t xml:space="preserve"> </w:t>
      </w:r>
      <w:r w:rsidRPr="00863B8A">
        <w:t>t</w:t>
      </w:r>
      <w:r w:rsidRPr="00863B8A">
        <w:rPr>
          <w:spacing w:val="1"/>
        </w:rPr>
        <w:t>h</w:t>
      </w:r>
      <w:r w:rsidRPr="00863B8A">
        <w:t>at</w:t>
      </w:r>
      <w:r w:rsidRPr="00863B8A">
        <w:rPr>
          <w:spacing w:val="-3"/>
        </w:rPr>
        <w:t xml:space="preserve"> </w:t>
      </w:r>
      <w:r w:rsidR="007F6F69">
        <w:t>are</w:t>
      </w:r>
      <w:r w:rsidRPr="00863B8A">
        <w:rPr>
          <w:spacing w:val="-2"/>
        </w:rPr>
        <w:t xml:space="preserve"> </w:t>
      </w:r>
      <w:r w:rsidRPr="00863B8A">
        <w:t>i</w:t>
      </w:r>
      <w:r w:rsidRPr="00863B8A">
        <w:rPr>
          <w:spacing w:val="1"/>
        </w:rPr>
        <w:t>n</w:t>
      </w:r>
      <w:r w:rsidRPr="00863B8A">
        <w:t>cl</w:t>
      </w:r>
      <w:r w:rsidRPr="00863B8A">
        <w:rPr>
          <w:spacing w:val="1"/>
        </w:rPr>
        <w:t>ud</w:t>
      </w:r>
      <w:r w:rsidRPr="00863B8A">
        <w:t>ed</w:t>
      </w:r>
      <w:r w:rsidRPr="00863B8A">
        <w:rPr>
          <w:spacing w:val="-7"/>
        </w:rPr>
        <w:t xml:space="preserve"> </w:t>
      </w:r>
      <w:r w:rsidRPr="00863B8A">
        <w:t>i</w:t>
      </w:r>
      <w:r w:rsidRPr="00863B8A">
        <w:rPr>
          <w:spacing w:val="1"/>
        </w:rPr>
        <w:t>n</w:t>
      </w:r>
      <w:r w:rsidRPr="00863B8A">
        <w:t>,</w:t>
      </w:r>
      <w:r w:rsidRPr="00863B8A">
        <w:rPr>
          <w:spacing w:val="-2"/>
        </w:rPr>
        <w:t xml:space="preserve"> </w:t>
      </w:r>
      <w:r w:rsidRPr="00863B8A">
        <w:t>t</w:t>
      </w:r>
      <w:r w:rsidRPr="00863B8A">
        <w:rPr>
          <w:spacing w:val="1"/>
        </w:rPr>
        <w:t>h</w:t>
      </w:r>
      <w:r w:rsidRPr="00863B8A">
        <w:t>e</w:t>
      </w:r>
      <w:r w:rsidRPr="00863B8A">
        <w:rPr>
          <w:spacing w:val="-3"/>
        </w:rPr>
        <w:t xml:space="preserve"> </w:t>
      </w:r>
      <w:hyperlink r:id="rId17" w:history="1">
        <w:r w:rsidRPr="00535D6F">
          <w:rPr>
            <w:rStyle w:val="Hyperlink"/>
          </w:rPr>
          <w:t xml:space="preserve">Texas Rising Star </w:t>
        </w:r>
        <w:r w:rsidR="00AC5145" w:rsidRPr="00535D6F">
          <w:rPr>
            <w:rStyle w:val="Hyperlink"/>
          </w:rPr>
          <w:t>C</w:t>
        </w:r>
        <w:r w:rsidRPr="00535D6F">
          <w:rPr>
            <w:rStyle w:val="Hyperlink"/>
          </w:rPr>
          <w:t xml:space="preserve">ertification </w:t>
        </w:r>
        <w:r w:rsidR="00AC5145" w:rsidRPr="00535D6F">
          <w:rPr>
            <w:rStyle w:val="Hyperlink"/>
          </w:rPr>
          <w:t>G</w:t>
        </w:r>
        <w:r w:rsidRPr="00535D6F">
          <w:rPr>
            <w:rStyle w:val="Hyperlink"/>
            <w:spacing w:val="1"/>
          </w:rPr>
          <w:t>u</w:t>
        </w:r>
        <w:r w:rsidRPr="00535D6F">
          <w:rPr>
            <w:rStyle w:val="Hyperlink"/>
          </w:rPr>
          <w:t>i</w:t>
        </w:r>
        <w:r w:rsidRPr="00535D6F">
          <w:rPr>
            <w:rStyle w:val="Hyperlink"/>
            <w:spacing w:val="1"/>
          </w:rPr>
          <w:t>d</w:t>
        </w:r>
        <w:r w:rsidRPr="00535D6F">
          <w:rPr>
            <w:rStyle w:val="Hyperlink"/>
          </w:rPr>
          <w:t>eli</w:t>
        </w:r>
        <w:r w:rsidRPr="00535D6F">
          <w:rPr>
            <w:rStyle w:val="Hyperlink"/>
            <w:spacing w:val="1"/>
          </w:rPr>
          <w:t>n</w:t>
        </w:r>
        <w:r w:rsidRPr="00535D6F">
          <w:rPr>
            <w:rStyle w:val="Hyperlink"/>
          </w:rPr>
          <w:t>e</w:t>
        </w:r>
        <w:r w:rsidRPr="00535D6F">
          <w:rPr>
            <w:rStyle w:val="Hyperlink"/>
            <w:spacing w:val="-1"/>
          </w:rPr>
          <w:t>s</w:t>
        </w:r>
      </w:hyperlink>
      <w:r w:rsidRPr="00863B8A">
        <w:t>.</w:t>
      </w:r>
    </w:p>
    <w:p w14:paraId="50925A90" w14:textId="5E540EEB" w:rsidR="00843488" w:rsidRPr="00863B8A" w:rsidRDefault="00843488" w:rsidP="0020474E">
      <w:r>
        <w:t xml:space="preserve">Rule Reference: </w:t>
      </w:r>
      <w:r w:rsidR="007F6F69" w:rsidRPr="007F6F69">
        <w:t>§</w:t>
      </w:r>
      <w:hyperlink r:id="rId18" w:history="1">
        <w:r w:rsidR="007F6F69" w:rsidRPr="007F6F69">
          <w:rPr>
            <w:rStyle w:val="Hyperlink"/>
          </w:rPr>
          <w:t>809.130</w:t>
        </w:r>
      </w:hyperlink>
    </w:p>
    <w:p w14:paraId="083665C7" w14:textId="3EC1C78F" w:rsidR="00DC41D8" w:rsidRPr="00863B8A" w:rsidRDefault="00DC41D8" w:rsidP="00DC41D8">
      <w:r w:rsidRPr="00863B8A">
        <w:t xml:space="preserve">Boards must </w:t>
      </w:r>
      <w:r w:rsidR="00E11418">
        <w:t xml:space="preserve">ensure that </w:t>
      </w:r>
      <w:r w:rsidR="006D5017">
        <w:t xml:space="preserve">allocated child care quality funds are strategically planned </w:t>
      </w:r>
      <w:r w:rsidR="002637FC">
        <w:t xml:space="preserve">for </w:t>
      </w:r>
      <w:r w:rsidR="006D5017">
        <w:t xml:space="preserve">and expended </w:t>
      </w:r>
      <w:r w:rsidR="002637FC">
        <w:t xml:space="preserve">on </w:t>
      </w:r>
      <w:r w:rsidRPr="00863B8A">
        <w:t>nondirect care quality improvement activities,</w:t>
      </w:r>
      <w:r>
        <w:t xml:space="preserve"> in accordance with the CCDF State Plan</w:t>
      </w:r>
      <w:r w:rsidR="00DC3810">
        <w:t xml:space="preserve"> and per the </w:t>
      </w:r>
      <w:hyperlink r:id="rId19" w:history="1">
        <w:r w:rsidR="00DC3810" w:rsidRPr="00943C24">
          <w:rPr>
            <w:rStyle w:val="Hyperlink"/>
          </w:rPr>
          <w:t xml:space="preserve">Child Care Quality </w:t>
        </w:r>
        <w:r w:rsidR="002637FC" w:rsidRPr="00943C24">
          <w:rPr>
            <w:rStyle w:val="Hyperlink"/>
          </w:rPr>
          <w:t>Strategic Planning and Expenditure</w:t>
        </w:r>
        <w:r w:rsidR="00943C24" w:rsidRPr="00943C24">
          <w:rPr>
            <w:rStyle w:val="Hyperlink"/>
          </w:rPr>
          <w:t>s</w:t>
        </w:r>
        <w:r w:rsidR="002637FC" w:rsidRPr="00943C24">
          <w:rPr>
            <w:rStyle w:val="Hyperlink"/>
          </w:rPr>
          <w:t xml:space="preserve"> Guide</w:t>
        </w:r>
      </w:hyperlink>
      <w:r w:rsidRPr="00863B8A">
        <w:t xml:space="preserve">. </w:t>
      </w:r>
    </w:p>
    <w:p w14:paraId="67503D53" w14:textId="71DB079F" w:rsidR="00DC41D8" w:rsidRDefault="00DC41D8" w:rsidP="00DC41D8">
      <w:pPr>
        <w:rPr>
          <w:rStyle w:val="Hyperlink"/>
        </w:rPr>
      </w:pPr>
      <w:r w:rsidRPr="00863B8A">
        <w:t xml:space="preserve">Rule Reference: </w:t>
      </w:r>
      <w:hyperlink r:id="rId20" w:history="1">
        <w:r w:rsidRPr="00863B8A">
          <w:rPr>
            <w:rStyle w:val="Hyperlink"/>
          </w:rPr>
          <w:t>§809.16</w:t>
        </w:r>
      </w:hyperlink>
    </w:p>
    <w:p w14:paraId="21647382" w14:textId="5EAF3A36" w:rsidR="00457E88" w:rsidRDefault="00457E88" w:rsidP="006A5B72">
      <w:pPr>
        <w:pStyle w:val="Heading4"/>
      </w:pPr>
      <w:bookmarkStart w:id="385" w:name="_Toc207266668"/>
      <w:bookmarkStart w:id="386" w:name="_Toc351112740"/>
      <w:r>
        <w:t>B-102</w:t>
      </w:r>
      <w:r w:rsidR="00296AED">
        <w:t>: Timely Data Entry</w:t>
      </w:r>
      <w:bookmarkEnd w:id="385"/>
    </w:p>
    <w:p w14:paraId="252F58EF" w14:textId="6D0434BA" w:rsidR="00FD293F" w:rsidRDefault="00FD293F" w:rsidP="00FD65F4">
      <w:r>
        <w:t xml:space="preserve">The Board </w:t>
      </w:r>
      <w:r w:rsidR="00C5463C">
        <w:t>must</w:t>
      </w:r>
      <w:r>
        <w:t xml:space="preserve"> ensure accurate and timely entry of</w:t>
      </w:r>
      <w:r w:rsidR="00A47CB3">
        <w:rPr>
          <w:color w:val="FF00FF"/>
        </w:rPr>
        <w:t xml:space="preserve"> </w:t>
      </w:r>
      <w:r>
        <w:t xml:space="preserve">all child care </w:t>
      </w:r>
      <w:del w:id="387" w:author="Smith,Jilian" w:date="2025-09-18T13:46:00Z" w16du:dateUtc="2025-09-18T18:46:00Z">
        <w:r w:rsidDel="000E50BB">
          <w:delText>referral</w:delText>
        </w:r>
      </w:del>
      <w:ins w:id="388" w:author="Smith,Jilian" w:date="2025-09-18T13:46:00Z" w16du:dateUtc="2025-09-18T18:46:00Z">
        <w:r w:rsidR="000E50BB">
          <w:t>schedules</w:t>
        </w:r>
      </w:ins>
      <w:r>
        <w:t xml:space="preserve">, </w:t>
      </w:r>
      <w:r w:rsidR="0066705D">
        <w:t>customer</w:t>
      </w:r>
      <w:r>
        <w:t xml:space="preserve">, provider, budget, and claim information into </w:t>
      </w:r>
      <w:r w:rsidR="00323B4E">
        <w:t>TWC</w:t>
      </w:r>
      <w:r>
        <w:t>’s</w:t>
      </w:r>
      <w:r w:rsidR="00A47CB3">
        <w:t xml:space="preserve"> </w:t>
      </w:r>
      <w:r>
        <w:t>designated</w:t>
      </w:r>
      <w:r w:rsidR="00A47CB3">
        <w:t xml:space="preserve"> </w:t>
      </w:r>
      <w:r>
        <w:t>IT data automation systems for child care service delivery.</w:t>
      </w:r>
    </w:p>
    <w:p w14:paraId="23462FD8" w14:textId="4D5923D7" w:rsidR="00FD293F" w:rsidRDefault="00FD293F" w:rsidP="00FD65F4">
      <w:r w:rsidRPr="00CD71F5">
        <w:t>“Timely data entry” is defined as no later than five business days from the date the subcontractor</w:t>
      </w:r>
      <w:r w:rsidR="00B5441E">
        <w:t xml:space="preserve"> </w:t>
      </w:r>
      <w:r w:rsidRPr="00CD71F5">
        <w:t>and subrecipient</w:t>
      </w:r>
      <w:r w:rsidR="00B5441E">
        <w:t xml:space="preserve"> </w:t>
      </w:r>
      <w:r w:rsidR="008B3507">
        <w:t xml:space="preserve">receive the information </w:t>
      </w:r>
      <w:r w:rsidRPr="00CD71F5">
        <w:t>to the data entry date.</w:t>
      </w:r>
    </w:p>
    <w:p w14:paraId="018603C1" w14:textId="07E0C9D7" w:rsidR="00127B45" w:rsidRDefault="00127B45" w:rsidP="008E098E">
      <w:pPr>
        <w:pStyle w:val="Heading4"/>
      </w:pPr>
      <w:bookmarkStart w:id="389" w:name="_Toc207266669"/>
      <w:r>
        <w:t xml:space="preserve">B-103: </w:t>
      </w:r>
      <w:r w:rsidR="00436601">
        <w:t>Child Care</w:t>
      </w:r>
      <w:r w:rsidR="00601410">
        <w:t xml:space="preserve"> </w:t>
      </w:r>
      <w:r w:rsidR="00F44EDA">
        <w:t>Subsidies and Scholarships</w:t>
      </w:r>
      <w:bookmarkEnd w:id="389"/>
    </w:p>
    <w:p w14:paraId="6ED88256" w14:textId="51E20F11" w:rsidR="00231EBE" w:rsidRDefault="0005352B" w:rsidP="004C24CA">
      <w:r w:rsidDel="18E9963C">
        <w:t xml:space="preserve">Any </w:t>
      </w:r>
      <w:r w:rsidDel="2F6B3F42">
        <w:t>public</w:t>
      </w:r>
      <w:r w:rsidDel="2E83A213">
        <w:t xml:space="preserve"> outreach, </w:t>
      </w:r>
      <w:r w:rsidDel="2F6B3F42">
        <w:t>provider outreach</w:t>
      </w:r>
      <w:r w:rsidDel="2E83A213">
        <w:t xml:space="preserve">, or </w:t>
      </w:r>
      <w:r w:rsidDel="2F6B3F42">
        <w:t>education</w:t>
      </w:r>
      <w:r w:rsidDel="2E83A213">
        <w:t>al</w:t>
      </w:r>
      <w:r w:rsidDel="2F6B3F42">
        <w:t xml:space="preserve"> material</w:t>
      </w:r>
      <w:r w:rsidDel="2E83A213">
        <w:t>s</w:t>
      </w:r>
      <w:r w:rsidDel="0927B8DD">
        <w:t>, as well as</w:t>
      </w:r>
      <w:r w:rsidDel="22681801">
        <w:t xml:space="preserve"> public</w:t>
      </w:r>
      <w:r w:rsidDel="41ACF0DE">
        <w:t>-</w:t>
      </w:r>
      <w:r w:rsidDel="22681801">
        <w:t>facing we</w:t>
      </w:r>
      <w:r w:rsidDel="3C7AC492">
        <w:t>bsite information</w:t>
      </w:r>
      <w:r w:rsidDel="560B7546">
        <w:t>,</w:t>
      </w:r>
      <w:r w:rsidDel="3C7AC492">
        <w:t xml:space="preserve"> must use </w:t>
      </w:r>
      <w:r w:rsidDel="5CD64C90">
        <w:t>the term</w:t>
      </w:r>
      <w:r w:rsidDel="6B98299B">
        <w:t xml:space="preserve"> </w:t>
      </w:r>
      <w:r w:rsidDel="21BEC300">
        <w:t>“</w:t>
      </w:r>
      <w:r w:rsidDel="6B98299B">
        <w:t>child care scholarship</w:t>
      </w:r>
      <w:r w:rsidDel="21BEC300">
        <w:t>”</w:t>
      </w:r>
      <w:r w:rsidDel="3C7AC492">
        <w:t xml:space="preserve"> </w:t>
      </w:r>
      <w:r w:rsidDel="1ED463B3">
        <w:t>rather tha</w:t>
      </w:r>
      <w:r w:rsidDel="174F467E">
        <w:t>n</w:t>
      </w:r>
      <w:r w:rsidDel="3C7AC492">
        <w:t xml:space="preserve"> </w:t>
      </w:r>
      <w:r w:rsidDel="21BEC300">
        <w:t>“</w:t>
      </w:r>
      <w:r w:rsidDel="0927B8DD">
        <w:t>child care subsidy.</w:t>
      </w:r>
      <w:r w:rsidDel="21BEC300">
        <w:t>”</w:t>
      </w:r>
      <w:r w:rsidDel="46B2C388">
        <w:t xml:space="preserve"> </w:t>
      </w:r>
      <w:r w:rsidDel="46B2C388">
        <w:lastRenderedPageBreak/>
        <w:t xml:space="preserve">Boards may consider using </w:t>
      </w:r>
      <w:r w:rsidDel="6EE18A31">
        <w:t>the term</w:t>
      </w:r>
      <w:r w:rsidDel="3154B3E9">
        <w:t>s</w:t>
      </w:r>
      <w:r w:rsidDel="6EE18A31">
        <w:t xml:space="preserve"> </w:t>
      </w:r>
      <w:r w:rsidDel="46B2C388">
        <w:t>“Child Care Services” when referring to the program and “</w:t>
      </w:r>
      <w:r w:rsidDel="7F202C5D">
        <w:t xml:space="preserve">child care </w:t>
      </w:r>
      <w:r w:rsidDel="46B2C388">
        <w:t>scholarship” when referring to the benefit the child receives.</w:t>
      </w:r>
    </w:p>
    <w:p w14:paraId="14A59540" w14:textId="2C0BB040" w:rsidR="00FA76F1" w:rsidRDefault="00FA76F1" w:rsidP="006A5B72">
      <w:pPr>
        <w:pStyle w:val="Heading4"/>
      </w:pPr>
      <w:bookmarkStart w:id="390" w:name="_Toc207266670"/>
      <w:r>
        <w:t>B-104: Local Child Care Committees</w:t>
      </w:r>
      <w:bookmarkEnd w:id="390"/>
    </w:p>
    <w:p w14:paraId="0A6A98B5" w14:textId="17A1FD63" w:rsidR="00680686" w:rsidRDefault="008021CC">
      <w:pPr>
        <w:pStyle w:val="Normalnospace"/>
        <w:spacing w:after="200"/>
        <w:pPrChange w:id="391" w:author="Salinas-McCord,Danylle" w:date="2025-11-03T15:53:00Z" w16du:dateUtc="2025-11-03T21:53:00Z">
          <w:pPr>
            <w:pStyle w:val="Normalnospace"/>
          </w:pPr>
        </w:pPrChange>
      </w:pPr>
      <w:r>
        <w:t>In accordance with</w:t>
      </w:r>
      <w:r w:rsidR="00DD3F3C">
        <w:t xml:space="preserve"> </w:t>
      </w:r>
      <w:r w:rsidR="00DD3F3C" w:rsidRPr="00650136">
        <w:t xml:space="preserve">the </w:t>
      </w:r>
      <w:r w:rsidR="00DD3F3C">
        <w:fldChar w:fldCharType="begin"/>
      </w:r>
      <w:r w:rsidR="00DD3F3C">
        <w:instrText>HYPERLINK "https://www.twc.texas.gov/sites/default/files/ccel/docs/child-care-workforce-strategic-plan.pdf"</w:instrText>
      </w:r>
      <w:r w:rsidR="00DD3F3C">
        <w:fldChar w:fldCharType="separate"/>
      </w:r>
      <w:r w:rsidR="00DD3F3C" w:rsidRPr="00733E03">
        <w:rPr>
          <w:rStyle w:val="Hyperlink"/>
        </w:rPr>
        <w:t>Child Care Workforce Strategic Plan 2023–2025</w:t>
      </w:r>
      <w:r w:rsidR="00DD3F3C">
        <w:fldChar w:fldCharType="end"/>
      </w:r>
      <w:r w:rsidR="00DD3F3C">
        <w:t xml:space="preserve">, </w:t>
      </w:r>
      <w:r w:rsidR="00650136" w:rsidRPr="00650136">
        <w:t xml:space="preserve">Boards </w:t>
      </w:r>
      <w:r w:rsidR="00DD3F3C">
        <w:t>must</w:t>
      </w:r>
      <w:r w:rsidR="00650136" w:rsidRPr="00650136">
        <w:t xml:space="preserve"> establish local child care committees</w:t>
      </w:r>
      <w:r w:rsidR="0049774E">
        <w:t xml:space="preserve">. </w:t>
      </w:r>
    </w:p>
    <w:p w14:paraId="651B528F" w14:textId="47EB86FE" w:rsidR="00680686" w:rsidDel="009620A6" w:rsidRDefault="00680686" w:rsidP="0049774E">
      <w:pPr>
        <w:pStyle w:val="Normalnospace"/>
        <w:rPr>
          <w:del w:id="392" w:author="Salinas-McCord,Danylle" w:date="2025-11-03T15:53:00Z" w16du:dateUtc="2025-11-03T21:53:00Z"/>
        </w:rPr>
      </w:pPr>
    </w:p>
    <w:p w14:paraId="4CF7BB65" w14:textId="4B0E731A" w:rsidR="00680686" w:rsidRDefault="68685B3E">
      <w:pPr>
        <w:pStyle w:val="Normalnospace"/>
        <w:spacing w:after="200"/>
        <w:pPrChange w:id="393" w:author="Salinas-McCord,Danylle" w:date="2025-11-03T15:53:00Z" w16du:dateUtc="2025-11-03T21:53:00Z">
          <w:pPr>
            <w:pStyle w:val="Normalnospace"/>
          </w:pPr>
        </w:pPrChange>
      </w:pPr>
      <w:r>
        <w:t xml:space="preserve">Each </w:t>
      </w:r>
      <w:r w:rsidR="037E3CEF">
        <w:t xml:space="preserve">Board </w:t>
      </w:r>
      <w:del w:id="394" w:author="Salinas-McCord,Danylle" w:date="2025-10-13T19:34:00Z">
        <w:r w:rsidR="69858EE8" w:rsidDel="5E5F4995">
          <w:delText>may</w:delText>
        </w:r>
      </w:del>
      <w:ins w:id="395" w:author="Salinas-McCord,Danylle" w:date="2025-10-13T19:34:00Z">
        <w:r w:rsidR="6D0845F5">
          <w:t>can</w:t>
        </w:r>
      </w:ins>
      <w:r w:rsidR="037E3CEF">
        <w:t xml:space="preserve"> decide how to refer to </w:t>
      </w:r>
      <w:r>
        <w:t>its</w:t>
      </w:r>
      <w:r w:rsidR="037E3CEF">
        <w:t xml:space="preserve"> local child care committee</w:t>
      </w:r>
      <w:r w:rsidR="6DE8D80D">
        <w:t>.</w:t>
      </w:r>
      <w:r w:rsidR="037E3CEF">
        <w:t xml:space="preserve"> </w:t>
      </w:r>
      <w:r w:rsidR="6DE8D80D">
        <w:t>F</w:t>
      </w:r>
      <w:r w:rsidR="037E3CEF">
        <w:t xml:space="preserve">or example, “committee,” “task force,” “advisory body,” or “advisory council,” as well as other </w:t>
      </w:r>
      <w:r w:rsidR="484ED645">
        <w:t>a</w:t>
      </w:r>
      <w:r w:rsidR="037E3CEF">
        <w:t>ppropriate terms</w:t>
      </w:r>
      <w:r w:rsidR="6DE8D80D">
        <w:t>, are all acceptable</w:t>
      </w:r>
      <w:r w:rsidR="037E3CEF">
        <w:t>.</w:t>
      </w:r>
    </w:p>
    <w:p w14:paraId="21F5B20D" w14:textId="39EDC8BA" w:rsidR="00DD6C9F" w:rsidDel="009620A6" w:rsidRDefault="00DD6C9F" w:rsidP="00680686">
      <w:pPr>
        <w:pStyle w:val="Normalnospace"/>
        <w:rPr>
          <w:del w:id="396" w:author="Salinas-McCord,Danylle" w:date="2025-11-03T15:53:00Z" w16du:dateUtc="2025-11-03T21:53:00Z"/>
        </w:rPr>
      </w:pPr>
    </w:p>
    <w:p w14:paraId="721A8FA7" w14:textId="5BF1FA6C" w:rsidR="00DD6C9F" w:rsidRDefault="00DD6C9F">
      <w:pPr>
        <w:pStyle w:val="Normalnospace"/>
        <w:spacing w:after="200"/>
        <w:pPrChange w:id="397" w:author="Salinas-McCord,Danylle" w:date="2025-11-03T15:54:00Z" w16du:dateUtc="2025-11-03T21:54:00Z">
          <w:pPr>
            <w:pStyle w:val="Normalnospace"/>
          </w:pPr>
        </w:pPrChange>
      </w:pPr>
      <w:r w:rsidRPr="00DD6C9F">
        <w:t xml:space="preserve">The Board, or Board staff, must appoint representatives to </w:t>
      </w:r>
      <w:r w:rsidR="0091789B">
        <w:t>the</w:t>
      </w:r>
      <w:r w:rsidRPr="00DD6C9F">
        <w:t xml:space="preserve"> local child care committee. The appointing entity will be determined by each Board, based upon local policies and procedures.</w:t>
      </w:r>
    </w:p>
    <w:p w14:paraId="4CD2A96C" w14:textId="72A08889" w:rsidR="00680686" w:rsidDel="009620A6" w:rsidRDefault="00680686" w:rsidP="0049774E">
      <w:pPr>
        <w:pStyle w:val="Normalnospace"/>
        <w:rPr>
          <w:del w:id="398" w:author="Salinas-McCord,Danylle" w:date="2025-11-03T15:54:00Z" w16du:dateUtc="2025-11-03T21:54:00Z"/>
        </w:rPr>
      </w:pPr>
    </w:p>
    <w:p w14:paraId="3C07DFBB" w14:textId="7484235A" w:rsidR="0049774E" w:rsidRDefault="0049774E" w:rsidP="0049774E">
      <w:pPr>
        <w:pStyle w:val="Normalnospace"/>
      </w:pPr>
      <w:r>
        <w:t xml:space="preserve">Individuals </w:t>
      </w:r>
      <w:r w:rsidR="00290A7F">
        <w:t>ap</w:t>
      </w:r>
      <w:r w:rsidR="00BC3466">
        <w:t>point</w:t>
      </w:r>
      <w:r>
        <w:t>ed must represent the following entities, at minimum:</w:t>
      </w:r>
    </w:p>
    <w:p w14:paraId="5057B6A0" w14:textId="7BA429F8" w:rsidR="00FA7513" w:rsidRDefault="00FA7513" w:rsidP="00166366">
      <w:pPr>
        <w:pStyle w:val="Normalnospace"/>
        <w:numPr>
          <w:ilvl w:val="0"/>
          <w:numId w:val="66"/>
        </w:numPr>
        <w:spacing w:before="120"/>
        <w:ind w:left="720" w:hanging="360"/>
      </w:pPr>
      <w:r>
        <w:t>Licensed child care centers participating in TWC’s CCS program</w:t>
      </w:r>
    </w:p>
    <w:p w14:paraId="50060991" w14:textId="0A212FF4" w:rsidR="00FA7513" w:rsidRDefault="00FA7513" w:rsidP="00166366">
      <w:pPr>
        <w:pStyle w:val="Normalnospace"/>
        <w:numPr>
          <w:ilvl w:val="0"/>
          <w:numId w:val="66"/>
        </w:numPr>
        <w:ind w:left="720" w:hanging="360"/>
      </w:pPr>
      <w:r>
        <w:t>Licensed or registered child care homes participating in CCS</w:t>
      </w:r>
    </w:p>
    <w:p w14:paraId="12A9D9AB" w14:textId="363961E8" w:rsidR="00FA7513" w:rsidRDefault="00FA7513" w:rsidP="00166366">
      <w:pPr>
        <w:pStyle w:val="Normalnospace"/>
        <w:numPr>
          <w:ilvl w:val="0"/>
          <w:numId w:val="66"/>
        </w:numPr>
        <w:ind w:left="720" w:hanging="360"/>
      </w:pPr>
      <w:r>
        <w:t>Families currently or formerly served by CCS</w:t>
      </w:r>
    </w:p>
    <w:p w14:paraId="19102E5E" w14:textId="526DD8F2" w:rsidR="00FA7513" w:rsidRDefault="00FA7513" w:rsidP="00166366">
      <w:pPr>
        <w:pStyle w:val="Normalnospace"/>
        <w:numPr>
          <w:ilvl w:val="0"/>
          <w:numId w:val="66"/>
        </w:numPr>
        <w:ind w:left="720" w:hanging="360"/>
      </w:pPr>
      <w:r>
        <w:t>Board CCS contractors</w:t>
      </w:r>
    </w:p>
    <w:p w14:paraId="1CCF9D4C" w14:textId="5B28A9AF" w:rsidR="00FA7513" w:rsidRDefault="00FA7513" w:rsidP="00166366">
      <w:pPr>
        <w:pStyle w:val="Normalnospace"/>
        <w:numPr>
          <w:ilvl w:val="0"/>
          <w:numId w:val="66"/>
        </w:numPr>
        <w:ind w:left="720" w:hanging="360"/>
      </w:pPr>
      <w:r>
        <w:t>Board members and/or Board staff</w:t>
      </w:r>
    </w:p>
    <w:p w14:paraId="6C9D1204" w14:textId="5D033291" w:rsidR="001F7638" w:rsidRDefault="00FA7513">
      <w:pPr>
        <w:pStyle w:val="Normalnospace"/>
        <w:numPr>
          <w:ilvl w:val="0"/>
          <w:numId w:val="66"/>
        </w:numPr>
        <w:spacing w:after="200"/>
        <w:ind w:left="720" w:hanging="360"/>
        <w:pPrChange w:id="399" w:author="Salinas-McCord,Danylle" w:date="2025-11-03T15:54:00Z" w16du:dateUtc="2025-11-03T21:54:00Z">
          <w:pPr>
            <w:pStyle w:val="Normalnospace"/>
            <w:numPr>
              <w:numId w:val="66"/>
            </w:numPr>
            <w:ind w:left="720" w:hanging="360"/>
          </w:pPr>
        </w:pPrChange>
      </w:pPr>
      <w:r>
        <w:t>Other child care stakeholders that represent the interests of the children and/or the families served</w:t>
      </w:r>
    </w:p>
    <w:p w14:paraId="39E65933" w14:textId="1357CB31" w:rsidR="005A4B96" w:rsidDel="009620A6" w:rsidRDefault="005A4B96" w:rsidP="0049774E">
      <w:pPr>
        <w:pStyle w:val="Normalnospace"/>
        <w:rPr>
          <w:del w:id="400" w:author="Salinas-McCord,Danylle" w:date="2025-11-03T15:54:00Z" w16du:dateUtc="2025-11-03T21:54:00Z"/>
        </w:rPr>
      </w:pPr>
    </w:p>
    <w:p w14:paraId="473A28BB" w14:textId="6C1DFE9C" w:rsidR="00462DA5" w:rsidRDefault="00462DA5" w:rsidP="00462DA5">
      <w:pPr>
        <w:pStyle w:val="Normalnospace"/>
      </w:pPr>
      <w:r>
        <w:t>Boards may determine which local stakeholders to include on the</w:t>
      </w:r>
      <w:r w:rsidR="00C50E55">
        <w:t>ir</w:t>
      </w:r>
      <w:r>
        <w:t xml:space="preserve"> committee</w:t>
      </w:r>
      <w:r w:rsidR="00C50E55">
        <w:t>s</w:t>
      </w:r>
      <w:r>
        <w:t>. Community</w:t>
      </w:r>
      <w:r w:rsidR="005C4ED1">
        <w:t xml:space="preserve"> </w:t>
      </w:r>
      <w:r>
        <w:t xml:space="preserve">stakeholders involved in children and family issues will vary across Board areas. For </w:t>
      </w:r>
      <w:r w:rsidR="0022265F">
        <w:t>example, stakeholders</w:t>
      </w:r>
      <w:r>
        <w:t xml:space="preserve"> may include organizations, including, but not limited to, the following:</w:t>
      </w:r>
    </w:p>
    <w:p w14:paraId="1D397929" w14:textId="4ADC26D2" w:rsidR="00462DA5" w:rsidRDefault="00462DA5" w:rsidP="00166366">
      <w:pPr>
        <w:pStyle w:val="Normalnospace"/>
        <w:numPr>
          <w:ilvl w:val="0"/>
          <w:numId w:val="61"/>
        </w:numPr>
        <w:spacing w:before="120"/>
      </w:pPr>
      <w:r>
        <w:t>The United Way</w:t>
      </w:r>
    </w:p>
    <w:p w14:paraId="40E9CA99" w14:textId="3331631C" w:rsidR="00462DA5" w:rsidRDefault="00462DA5" w:rsidP="00166366">
      <w:pPr>
        <w:pStyle w:val="Normalnospace"/>
        <w:numPr>
          <w:ilvl w:val="0"/>
          <w:numId w:val="61"/>
        </w:numPr>
      </w:pPr>
      <w:r>
        <w:t>Education partnership alliances</w:t>
      </w:r>
    </w:p>
    <w:p w14:paraId="640E2BF7" w14:textId="08B3EE8F" w:rsidR="00462DA5" w:rsidRDefault="00462DA5" w:rsidP="00166366">
      <w:pPr>
        <w:pStyle w:val="Normalnospace"/>
        <w:numPr>
          <w:ilvl w:val="0"/>
          <w:numId w:val="61"/>
        </w:numPr>
      </w:pPr>
      <w:r>
        <w:t>Early matters alliances</w:t>
      </w:r>
    </w:p>
    <w:p w14:paraId="0EB9A183" w14:textId="79D39F10" w:rsidR="00462DA5" w:rsidRDefault="00462DA5" w:rsidP="00166366">
      <w:pPr>
        <w:pStyle w:val="Normalnospace"/>
        <w:numPr>
          <w:ilvl w:val="0"/>
          <w:numId w:val="61"/>
        </w:numPr>
      </w:pPr>
      <w:r>
        <w:t>Home-based provider associations</w:t>
      </w:r>
    </w:p>
    <w:p w14:paraId="0275DEF5" w14:textId="51DD8113" w:rsidR="00462DA5" w:rsidRDefault="00462DA5" w:rsidP="00166366">
      <w:pPr>
        <w:pStyle w:val="Normalnospace"/>
        <w:numPr>
          <w:ilvl w:val="0"/>
          <w:numId w:val="61"/>
        </w:numPr>
      </w:pPr>
      <w:r>
        <w:t xml:space="preserve">Early </w:t>
      </w:r>
      <w:r w:rsidR="00054B09">
        <w:t>c</w:t>
      </w:r>
      <w:r>
        <w:t xml:space="preserve">hildhood </w:t>
      </w:r>
      <w:r w:rsidR="00054B09">
        <w:t>i</w:t>
      </w:r>
      <w:r>
        <w:t xml:space="preserve">ntervention </w:t>
      </w:r>
      <w:r w:rsidR="00054B09">
        <w:t>s</w:t>
      </w:r>
      <w:r>
        <w:t>ervice providers</w:t>
      </w:r>
    </w:p>
    <w:p w14:paraId="7EF7119A" w14:textId="3F231B4E" w:rsidR="00462DA5" w:rsidRDefault="00462DA5">
      <w:pPr>
        <w:pStyle w:val="Normalnospace"/>
        <w:numPr>
          <w:ilvl w:val="0"/>
          <w:numId w:val="61"/>
        </w:numPr>
        <w:spacing w:after="200"/>
        <w:pPrChange w:id="401" w:author="Salinas-McCord,Danylle" w:date="2025-11-03T15:54:00Z" w16du:dateUtc="2025-11-03T21:54:00Z">
          <w:pPr>
            <w:pStyle w:val="Normalnospace"/>
            <w:numPr>
              <w:numId w:val="61"/>
            </w:numPr>
            <w:ind w:left="720" w:hanging="360"/>
          </w:pPr>
        </w:pPrChange>
      </w:pPr>
      <w:r>
        <w:t>Other coalitions</w:t>
      </w:r>
    </w:p>
    <w:p w14:paraId="19EBA44A" w14:textId="56F7EF06" w:rsidR="00462DA5" w:rsidDel="009620A6" w:rsidRDefault="00462DA5" w:rsidP="00462DA5">
      <w:pPr>
        <w:pStyle w:val="Normalnospace"/>
        <w:rPr>
          <w:del w:id="402" w:author="Salinas-McCord,Danylle" w:date="2025-11-03T15:54:00Z" w16du:dateUtc="2025-11-03T21:54:00Z"/>
        </w:rPr>
      </w:pPr>
    </w:p>
    <w:p w14:paraId="3369A1E7" w14:textId="06331B33" w:rsidR="005A4B96" w:rsidRDefault="00462DA5">
      <w:pPr>
        <w:pStyle w:val="Normalnospace"/>
        <w:spacing w:after="200"/>
        <w:pPrChange w:id="403" w:author="Salinas-McCord,Danylle" w:date="2025-11-03T15:54:00Z" w16du:dateUtc="2025-11-03T21:54:00Z">
          <w:pPr>
            <w:pStyle w:val="Normalnospace"/>
          </w:pPr>
        </w:pPrChange>
      </w:pPr>
      <w:r>
        <w:t>Child Care &amp; Early Learning staff members are available to discuss community</w:t>
      </w:r>
      <w:r w:rsidR="005C4ED1">
        <w:t xml:space="preserve"> </w:t>
      </w:r>
      <w:r>
        <w:t>stakeholder appointments.</w:t>
      </w:r>
    </w:p>
    <w:p w14:paraId="7D0224CC" w14:textId="132158A2" w:rsidR="001F7638" w:rsidDel="009620A6" w:rsidRDefault="001F7638" w:rsidP="0049774E">
      <w:pPr>
        <w:pStyle w:val="Normalnospace"/>
        <w:rPr>
          <w:del w:id="404" w:author="Salinas-McCord,Danylle" w:date="2025-11-03T15:54:00Z" w16du:dateUtc="2025-11-03T21:54:00Z"/>
        </w:rPr>
      </w:pPr>
    </w:p>
    <w:p w14:paraId="6A98EAD3" w14:textId="3DA76B2E" w:rsidR="004A3998" w:rsidRDefault="00A23F5A">
      <w:pPr>
        <w:pStyle w:val="Normalnospace"/>
        <w:spacing w:after="200"/>
        <w:pPrChange w:id="405" w:author="Salinas-McCord,Danylle" w:date="2025-11-03T15:54:00Z" w16du:dateUtc="2025-11-03T21:54:00Z">
          <w:pPr>
            <w:pStyle w:val="Normalnospace"/>
          </w:pPr>
        </w:pPrChange>
      </w:pPr>
      <w:r>
        <w:t xml:space="preserve">Each </w:t>
      </w:r>
      <w:r w:rsidR="005C4ED1">
        <w:t xml:space="preserve">Board </w:t>
      </w:r>
      <w:r>
        <w:t>is</w:t>
      </w:r>
      <w:r w:rsidR="005C4ED1">
        <w:t xml:space="preserve"> encouraged to ensure a well-rounded committee composition </w:t>
      </w:r>
      <w:r w:rsidR="0022265F">
        <w:t>to</w:t>
      </w:r>
      <w:r w:rsidR="005C4ED1">
        <w:t xml:space="preserve"> gather input from a wide array of entities that are interested in early childhood issues. Additionally, Boards may determine the size and composition of </w:t>
      </w:r>
      <w:r w:rsidR="00D978EA">
        <w:t>their</w:t>
      </w:r>
      <w:r w:rsidR="005C4ED1">
        <w:t xml:space="preserve"> child care committee</w:t>
      </w:r>
      <w:r w:rsidR="00D978EA">
        <w:t>s</w:t>
      </w:r>
      <w:r w:rsidR="005C4ED1">
        <w:t>, provided that the TWC minimum entity appointment requirements are met.</w:t>
      </w:r>
    </w:p>
    <w:p w14:paraId="196B59C8" w14:textId="0158EF6D" w:rsidR="00642197" w:rsidDel="009620A6" w:rsidRDefault="00642197" w:rsidP="00642197">
      <w:pPr>
        <w:pStyle w:val="Normalnospace"/>
        <w:rPr>
          <w:del w:id="406" w:author="Salinas-McCord,Danylle" w:date="2025-11-03T15:54:00Z" w16du:dateUtc="2025-11-03T21:54:00Z"/>
        </w:rPr>
      </w:pPr>
    </w:p>
    <w:p w14:paraId="2A0D91DC" w14:textId="5E845A95" w:rsidR="00B706BB" w:rsidRDefault="00B706BB">
      <w:pPr>
        <w:pStyle w:val="Normalnospace"/>
        <w:spacing w:after="200"/>
        <w:pPrChange w:id="407" w:author="Salinas-McCord,Danylle" w:date="2025-11-03T15:55:00Z" w16du:dateUtc="2025-11-03T21:55:00Z">
          <w:pPr>
            <w:pStyle w:val="Normalnospace"/>
          </w:pPr>
        </w:pPrChange>
      </w:pPr>
      <w:r>
        <w:t>Boards may determine rules of governance for their committee</w:t>
      </w:r>
      <w:r w:rsidR="002B740E">
        <w:t>s</w:t>
      </w:r>
      <w:r>
        <w:t xml:space="preserve">, including the duration of a </w:t>
      </w:r>
      <w:r w:rsidR="00656C06">
        <w:t xml:space="preserve">committee </w:t>
      </w:r>
      <w:r>
        <w:t>member’s term, attendance requirements, the setting of the meetings (in-person, virtual, or hybrid), and the content and format for committee presentations to the Board.</w:t>
      </w:r>
      <w:del w:id="408" w:author="Salinas-McCord,Danylle" w:date="2025-10-13T19:35:00Z">
        <w:r w:rsidDel="00B706BB">
          <w:delText xml:space="preserve"> (</w:delText>
        </w:r>
      </w:del>
      <w:ins w:id="409" w:author="Salinas-McCord,Danylle" w:date="2025-10-13T19:35:00Z">
        <w:r>
          <w:br/>
        </w:r>
      </w:ins>
      <w:r w:rsidRPr="3D916C97">
        <w:rPr>
          <w:b/>
          <w:bCs/>
        </w:rPr>
        <w:t>Note:</w:t>
      </w:r>
      <w:r>
        <w:t xml:space="preserve"> </w:t>
      </w:r>
      <w:r w:rsidR="004C65CD">
        <w:t>A</w:t>
      </w:r>
      <w:r>
        <w:t xml:space="preserve"> </w:t>
      </w:r>
      <w:r w:rsidR="004C65CD">
        <w:t>local child care committee</w:t>
      </w:r>
      <w:r>
        <w:t xml:space="preserve"> </w:t>
      </w:r>
      <w:r w:rsidR="004C65CD">
        <w:t>is</w:t>
      </w:r>
      <w:r>
        <w:t xml:space="preserve"> not part of </w:t>
      </w:r>
      <w:r w:rsidR="004C65CD">
        <w:t>a</w:t>
      </w:r>
      <w:r>
        <w:t xml:space="preserve"> Board’s formal governance structure.</w:t>
      </w:r>
      <w:del w:id="410" w:author="Salinas-McCord,Danylle" w:date="2025-10-13T19:35:00Z">
        <w:r w:rsidDel="00B706BB">
          <w:delText>)</w:delText>
        </w:r>
      </w:del>
    </w:p>
    <w:p w14:paraId="034C8767" w14:textId="10066691" w:rsidR="00B706BB" w:rsidDel="009620A6" w:rsidRDefault="00B706BB" w:rsidP="00B706BB">
      <w:pPr>
        <w:pStyle w:val="Normalnospace"/>
        <w:rPr>
          <w:del w:id="411" w:author="Salinas-McCord,Danylle" w:date="2025-11-03T15:54:00Z" w16du:dateUtc="2025-11-03T21:54:00Z"/>
        </w:rPr>
      </w:pPr>
    </w:p>
    <w:p w14:paraId="652C2425" w14:textId="5AC7A9D6" w:rsidR="003F64A5" w:rsidRDefault="00E30F74" w:rsidP="003F64A5">
      <w:pPr>
        <w:pStyle w:val="Normalnospace"/>
      </w:pPr>
      <w:r>
        <w:t xml:space="preserve">Each </w:t>
      </w:r>
      <w:r w:rsidR="00642197">
        <w:t xml:space="preserve">Board must ensure </w:t>
      </w:r>
      <w:r>
        <w:t>its</w:t>
      </w:r>
      <w:r w:rsidR="00642197">
        <w:t xml:space="preserve"> </w:t>
      </w:r>
      <w:r w:rsidR="00055CBE">
        <w:t>c</w:t>
      </w:r>
      <w:r w:rsidR="00642197">
        <w:t xml:space="preserve">hild </w:t>
      </w:r>
      <w:r w:rsidR="00055CBE">
        <w:t>c</w:t>
      </w:r>
      <w:r w:rsidR="00642197">
        <w:t xml:space="preserve">are </w:t>
      </w:r>
      <w:r w:rsidR="00055CBE">
        <w:t>c</w:t>
      </w:r>
      <w:r w:rsidR="00642197">
        <w:t>ommittee convenes at least quarterly</w:t>
      </w:r>
      <w:r w:rsidR="001D6D20">
        <w:t>.</w:t>
      </w:r>
      <w:r w:rsidR="003F64A5" w:rsidRPr="003F64A5">
        <w:t xml:space="preserve"> </w:t>
      </w:r>
      <w:r w:rsidR="003F64A5">
        <w:t xml:space="preserve">Additionally, Boards must ensure that Board members </w:t>
      </w:r>
      <w:r w:rsidR="00CA3E9E">
        <w:t>(</w:t>
      </w:r>
      <w:r w:rsidR="003F64A5">
        <w:t xml:space="preserve">or </w:t>
      </w:r>
      <w:r w:rsidR="00CA3E9E">
        <w:t xml:space="preserve">members of </w:t>
      </w:r>
      <w:r w:rsidR="003F64A5">
        <w:t xml:space="preserve">the formal standing committee of </w:t>
      </w:r>
      <w:r w:rsidR="002471D9">
        <w:t>a</w:t>
      </w:r>
      <w:r w:rsidR="003F64A5">
        <w:t xml:space="preserve"> Board that considers policy changes for the CCS program</w:t>
      </w:r>
      <w:r w:rsidR="00CA3E9E">
        <w:t>)</w:t>
      </w:r>
      <w:r w:rsidR="003F64A5">
        <w:t xml:space="preserve"> receive:</w:t>
      </w:r>
    </w:p>
    <w:p w14:paraId="69737AB4" w14:textId="5EB7CD80" w:rsidR="003F64A5" w:rsidRDefault="003F64A5" w:rsidP="00166366">
      <w:pPr>
        <w:pStyle w:val="Normalnospace"/>
        <w:numPr>
          <w:ilvl w:val="0"/>
          <w:numId w:val="67"/>
        </w:numPr>
        <w:spacing w:before="120"/>
        <w:ind w:left="720"/>
      </w:pPr>
      <w:r>
        <w:t xml:space="preserve">an update on the issues discussed by the </w:t>
      </w:r>
      <w:r w:rsidR="003866FB">
        <w:t xml:space="preserve">child care </w:t>
      </w:r>
      <w:r>
        <w:t>committee</w:t>
      </w:r>
      <w:r w:rsidR="003866FB">
        <w:t xml:space="preserve"> at least twice a year</w:t>
      </w:r>
      <w:r>
        <w:t>; and</w:t>
      </w:r>
    </w:p>
    <w:p w14:paraId="50711CB3" w14:textId="1EC22829" w:rsidR="00642197" w:rsidRDefault="004A5D50">
      <w:pPr>
        <w:pStyle w:val="Normalnospace"/>
        <w:numPr>
          <w:ilvl w:val="0"/>
          <w:numId w:val="67"/>
        </w:numPr>
        <w:spacing w:after="200"/>
        <w:ind w:left="720"/>
        <w:pPrChange w:id="412" w:author="Salinas-McCord,Danylle" w:date="2025-11-03T15:55:00Z" w16du:dateUtc="2025-11-03T21:55:00Z">
          <w:pPr>
            <w:pStyle w:val="Normalnospace"/>
            <w:numPr>
              <w:numId w:val="67"/>
            </w:numPr>
            <w:ind w:left="720" w:hanging="360"/>
          </w:pPr>
        </w:pPrChange>
      </w:pPr>
      <w:r>
        <w:t xml:space="preserve">child care committee </w:t>
      </w:r>
      <w:r w:rsidR="003F64A5">
        <w:t>input on CCS policy change recommendations.</w:t>
      </w:r>
      <w:r w:rsidR="001D6D20">
        <w:t xml:space="preserve"> </w:t>
      </w:r>
      <w:r w:rsidR="00642197">
        <w:t xml:space="preserve"> </w:t>
      </w:r>
    </w:p>
    <w:p w14:paraId="0C60F4B3" w14:textId="65A31C44" w:rsidR="005C4ED1" w:rsidDel="00E3508A" w:rsidRDefault="005C4ED1" w:rsidP="005C4ED1">
      <w:pPr>
        <w:pStyle w:val="Normalnospace"/>
        <w:rPr>
          <w:del w:id="413" w:author="Salinas-McCord,Danylle" w:date="2025-11-03T15:55:00Z" w16du:dateUtc="2025-11-03T21:55:00Z"/>
        </w:rPr>
      </w:pPr>
    </w:p>
    <w:p w14:paraId="787F91C0" w14:textId="03C5DA58" w:rsidR="00077F20" w:rsidRDefault="0049774E">
      <w:pPr>
        <w:pStyle w:val="Normalnospace"/>
        <w:spacing w:after="200"/>
        <w:pPrChange w:id="414" w:author="Salinas-McCord,Danylle" w:date="2025-11-03T15:55:00Z" w16du:dateUtc="2025-11-03T21:55:00Z">
          <w:pPr>
            <w:pStyle w:val="Normalnospace"/>
          </w:pPr>
        </w:pPrChange>
      </w:pPr>
      <w:r>
        <w:t xml:space="preserve">Boards must </w:t>
      </w:r>
      <w:r w:rsidR="00E45278">
        <w:t xml:space="preserve">also </w:t>
      </w:r>
      <w:r>
        <w:t>provide the</w:t>
      </w:r>
      <w:r w:rsidR="00CE04EC">
        <w:t>ir</w:t>
      </w:r>
      <w:r>
        <w:t xml:space="preserve"> </w:t>
      </w:r>
      <w:r w:rsidR="00CE04EC">
        <w:t>c</w:t>
      </w:r>
      <w:r>
        <w:t xml:space="preserve">hild </w:t>
      </w:r>
      <w:r w:rsidR="00CE04EC">
        <w:t>c</w:t>
      </w:r>
      <w:r>
        <w:t xml:space="preserve">are </w:t>
      </w:r>
      <w:r w:rsidR="00CE04EC">
        <w:t>c</w:t>
      </w:r>
      <w:r>
        <w:t>ommittee</w:t>
      </w:r>
      <w:r w:rsidR="00CE04EC">
        <w:t>s</w:t>
      </w:r>
      <w:r>
        <w:t xml:space="preserve"> with child care program data and stakeholder feedback to inform the committees</w:t>
      </w:r>
      <w:r w:rsidR="00CE04EC">
        <w:t>’</w:t>
      </w:r>
      <w:r>
        <w:t xml:space="preserve"> work. Information provided must address both the CCS program and quality improvement activities.</w:t>
      </w:r>
    </w:p>
    <w:p w14:paraId="4598F206" w14:textId="263641A3" w:rsidR="00077F20" w:rsidDel="00E3508A" w:rsidRDefault="00077F20" w:rsidP="0009727A">
      <w:pPr>
        <w:pStyle w:val="Normalnospace"/>
        <w:rPr>
          <w:del w:id="415" w:author="Salinas-McCord,Danylle" w:date="2025-11-03T15:55:00Z" w16du:dateUtc="2025-11-03T21:55:00Z"/>
        </w:rPr>
      </w:pPr>
    </w:p>
    <w:p w14:paraId="076A6244" w14:textId="361B1F64" w:rsidR="004C24CA" w:rsidRDefault="00077F20" w:rsidP="00077F20">
      <w:pPr>
        <w:pStyle w:val="Normalnospace"/>
      </w:pPr>
      <w:r>
        <w:t xml:space="preserve">Boards may use the guidance and resources available in TWC’s </w:t>
      </w:r>
      <w:hyperlink r:id="rId21" w:history="1">
        <w:r w:rsidRPr="000C61C8">
          <w:rPr>
            <w:rStyle w:val="Hyperlink"/>
          </w:rPr>
          <w:t>Child Care Quality Strategic Planning &amp; Expenditures Guide</w:t>
        </w:r>
      </w:hyperlink>
      <w:r>
        <w:t xml:space="preserve"> to design effective feedback processes and reports to support the child care committees</w:t>
      </w:r>
      <w:r w:rsidR="007B5511">
        <w:t>’</w:t>
      </w:r>
      <w:r>
        <w:t xml:space="preserve"> work. Boards may </w:t>
      </w:r>
      <w:r w:rsidR="000C61C8">
        <w:t>al</w:t>
      </w:r>
      <w:r w:rsidR="004F0F57">
        <w:t xml:space="preserve">so </w:t>
      </w:r>
      <w:r>
        <w:t xml:space="preserve">use data available on TWC’s </w:t>
      </w:r>
      <w:hyperlink r:id="rId22" w:history="1">
        <w:r w:rsidRPr="00276B44">
          <w:rPr>
            <w:rStyle w:val="Hyperlink"/>
          </w:rPr>
          <w:t>Child Care by the Numbers</w:t>
        </w:r>
      </w:hyperlink>
      <w:r>
        <w:t xml:space="preserve"> web page to assist in providing the</w:t>
      </w:r>
      <w:r w:rsidR="007B5511">
        <w:t>ir</w:t>
      </w:r>
      <w:r>
        <w:t xml:space="preserve"> child care committee</w:t>
      </w:r>
      <w:r w:rsidR="007B5511">
        <w:t>s</w:t>
      </w:r>
      <w:r>
        <w:t xml:space="preserve"> with child care program data.</w:t>
      </w:r>
      <w:r w:rsidR="004C24CA" w:rsidRPr="00863B8A">
        <w:br w:type="page"/>
      </w:r>
    </w:p>
    <w:p w14:paraId="384252C5" w14:textId="77777777" w:rsidR="004C24CA" w:rsidRPr="00863B8A" w:rsidRDefault="004C24CA" w:rsidP="00D5402C">
      <w:pPr>
        <w:pStyle w:val="Heading3"/>
      </w:pPr>
      <w:bookmarkStart w:id="416" w:name="_Toc515880012"/>
      <w:bookmarkStart w:id="417" w:name="_Toc101181566"/>
      <w:bookmarkStart w:id="418" w:name="_Toc118198402"/>
      <w:bookmarkStart w:id="419" w:name="_Toc207266671"/>
      <w:r w:rsidRPr="00863B8A">
        <w:lastRenderedPageBreak/>
        <w:t>B-200: Board Plan for Child Care Services</w:t>
      </w:r>
      <w:bookmarkEnd w:id="386"/>
      <w:bookmarkEnd w:id="416"/>
      <w:bookmarkEnd w:id="417"/>
      <w:bookmarkEnd w:id="418"/>
      <w:bookmarkEnd w:id="419"/>
    </w:p>
    <w:p w14:paraId="15C11ABD" w14:textId="77777777" w:rsidR="004C24CA" w:rsidRPr="00863B8A" w:rsidRDefault="004C24CA" w:rsidP="00AC7644">
      <w:pPr>
        <w:pStyle w:val="Heading4"/>
      </w:pPr>
      <w:bookmarkStart w:id="420" w:name="_Toc515880013"/>
      <w:bookmarkStart w:id="421" w:name="_Toc101181567"/>
      <w:bookmarkStart w:id="422" w:name="_Toc118198403"/>
      <w:bookmarkStart w:id="423" w:name="_Toc207266672"/>
      <w:r w:rsidRPr="00863B8A">
        <w:t>B-201: About the Board Plan for Child Care Services</w:t>
      </w:r>
      <w:bookmarkEnd w:id="420"/>
      <w:bookmarkEnd w:id="421"/>
      <w:bookmarkEnd w:id="422"/>
      <w:bookmarkEnd w:id="423"/>
    </w:p>
    <w:p w14:paraId="1C3C366A" w14:textId="55D53D30" w:rsidR="004C24CA" w:rsidRPr="00863B8A" w:rsidRDefault="004C24CA" w:rsidP="004C24CA">
      <w:r w:rsidRPr="00863B8A">
        <w:t>A Board must, as part of its Board plan, develop, amend</w:t>
      </w:r>
      <w:r w:rsidR="004107A6">
        <w:t>,</w:t>
      </w:r>
      <w:r w:rsidRPr="00863B8A">
        <w:t xml:space="preserve"> and modify the Board plan to incorporate and coordinate the design and management of delivery of </w:t>
      </w:r>
      <w:r w:rsidR="005E7D32">
        <w:t>CCS</w:t>
      </w:r>
      <w:r w:rsidRPr="00863B8A">
        <w:t xml:space="preserve"> with delivery of other workforce employment, job training</w:t>
      </w:r>
      <w:r w:rsidR="00012680">
        <w:t>,</w:t>
      </w:r>
      <w:r w:rsidRPr="00863B8A">
        <w:t xml:space="preserve"> and educational services identified in </w:t>
      </w:r>
      <w:hyperlink r:id="rId23" w:anchor="2308.304" w:history="1">
        <w:r w:rsidRPr="00A54080">
          <w:rPr>
            <w:rStyle w:val="Hyperlink"/>
          </w:rPr>
          <w:t xml:space="preserve">Texas Government Code </w:t>
        </w:r>
        <w:r w:rsidR="008C64ED" w:rsidRPr="00A54080">
          <w:rPr>
            <w:rStyle w:val="Hyperlink"/>
          </w:rPr>
          <w:t>§2308.3</w:t>
        </w:r>
        <w:r w:rsidR="00A54080" w:rsidRPr="00A54080">
          <w:rPr>
            <w:rStyle w:val="Hyperlink"/>
          </w:rPr>
          <w:t>04</w:t>
        </w:r>
      </w:hyperlink>
      <w:r w:rsidRPr="00863B8A">
        <w:t xml:space="preserve">, et seq., as well as other workforce training and services included in the Texas workforce system. </w:t>
      </w:r>
    </w:p>
    <w:p w14:paraId="1C2A7879" w14:textId="77777777" w:rsidR="004C24CA" w:rsidRPr="00863B8A" w:rsidRDefault="004C24CA" w:rsidP="004C24CA">
      <w:r w:rsidRPr="00863B8A">
        <w:t xml:space="preserve">The goal of the Board plan is to: </w:t>
      </w:r>
    </w:p>
    <w:p w14:paraId="245C6890" w14:textId="416912F6" w:rsidR="004C24CA" w:rsidRPr="00863B8A" w:rsidRDefault="00C770EF" w:rsidP="0006029B">
      <w:pPr>
        <w:pStyle w:val="ListParagraph"/>
      </w:pPr>
      <w:r>
        <w:t>c</w:t>
      </w:r>
      <w:r w:rsidR="004C24CA" w:rsidRPr="00863B8A">
        <w:t>oordinate workforce training and services</w:t>
      </w:r>
      <w:r>
        <w:t>;</w:t>
      </w:r>
      <w:r w:rsidR="004C24CA" w:rsidRPr="00863B8A">
        <w:t xml:space="preserve"> </w:t>
      </w:r>
    </w:p>
    <w:p w14:paraId="08243568" w14:textId="0C93110A" w:rsidR="004C24CA" w:rsidRPr="00863B8A" w:rsidRDefault="00C770EF" w:rsidP="0006029B">
      <w:pPr>
        <w:pStyle w:val="ListParagraph"/>
      </w:pPr>
      <w:r>
        <w:t>l</w:t>
      </w:r>
      <w:r w:rsidR="004C24CA" w:rsidRPr="00FC0178">
        <w:t>everage private and public funds at the local level</w:t>
      </w:r>
      <w:r>
        <w:t>; and</w:t>
      </w:r>
      <w:r w:rsidR="004C24CA" w:rsidRPr="00FC0178">
        <w:t xml:space="preserve"> </w:t>
      </w:r>
    </w:p>
    <w:p w14:paraId="70218921" w14:textId="40325C92" w:rsidR="004C24CA" w:rsidRPr="00863B8A" w:rsidRDefault="00C770EF" w:rsidP="0006029B">
      <w:pPr>
        <w:pStyle w:val="ListParagraph"/>
      </w:pPr>
      <w:r>
        <w:t>f</w:t>
      </w:r>
      <w:r w:rsidR="004C24CA" w:rsidRPr="00FC0178">
        <w:t xml:space="preserve">ully integrate </w:t>
      </w:r>
      <w:r w:rsidR="00B83DAF">
        <w:t>CCS</w:t>
      </w:r>
      <w:r w:rsidR="004C24CA" w:rsidRPr="00FC0178">
        <w:t xml:space="preserve"> for low-income families with the network of workforce training and services</w:t>
      </w:r>
      <w:r w:rsidR="004C24CA" w:rsidRPr="00863B8A">
        <w:t xml:space="preserve"> under Board administration</w:t>
      </w:r>
      <w:r>
        <w:t>.</w:t>
      </w:r>
      <w:r w:rsidR="004C24CA" w:rsidRPr="00863B8A">
        <w:t xml:space="preserve"> </w:t>
      </w:r>
    </w:p>
    <w:p w14:paraId="1E5AA069" w14:textId="5565F3DC" w:rsidR="004C24CA" w:rsidRPr="00863B8A" w:rsidRDefault="004C24CA" w:rsidP="004C24CA">
      <w:r w:rsidRPr="00863B8A">
        <w:t xml:space="preserve">Boards must design and manage the Board plan to maximize the delivery and availability of safe and stable </w:t>
      </w:r>
      <w:r w:rsidR="00B83DAF">
        <w:t>CCS</w:t>
      </w:r>
      <w:r w:rsidRPr="00863B8A">
        <w:t xml:space="preserve"> that assist families seeking to become independent from, or at risk of becoming dependent on, public assistance while parents are either working or attending job training or educational programs. </w:t>
      </w:r>
    </w:p>
    <w:p w14:paraId="15C8ABB9" w14:textId="4C987889" w:rsidR="004C24CA" w:rsidRPr="00863B8A" w:rsidRDefault="004C24CA" w:rsidP="00FD65F4">
      <w:r w:rsidRPr="00863B8A">
        <w:t xml:space="preserve">Rule Reference: </w:t>
      </w:r>
      <w:r>
        <w:fldChar w:fldCharType="begin"/>
      </w:r>
      <w:ins w:id="424" w:author="Smith,Jilian" w:date="2025-05-14T10:17:00Z">
        <w:r w:rsidR="004F0766">
          <w:instrText>HYPERLINK "https://texas-sos.appianportalsgov.com/rules-and-meetings?recordId=203391&amp;queryAsDate=05%2F14%2F2025&amp;interface=VIEW_TAC_SUMMARY&amp;$locale=en_US"</w:instrText>
        </w:r>
      </w:ins>
      <w:del w:id="425" w:author="Smith,Jilian" w:date="2025-05-14T10:17:00Z">
        <w:r w:rsidDel="004F0766">
          <w:delInstrText>HYPERLINK "https://texreg.sos.state.tx.us/public/readtac$ext.TacPage?sl=R&amp;app=9&amp;p_dir=&amp;p_rloc=&amp;p_tloc=&amp;p_ploc=&amp;pg=1&amp;p_tac=&amp;ti=40&amp;pt=20&amp;ch=809&amp;rl=12"</w:delInstrText>
        </w:r>
      </w:del>
      <w:r>
        <w:fldChar w:fldCharType="separate"/>
      </w:r>
      <w:r w:rsidRPr="00863B8A">
        <w:rPr>
          <w:rStyle w:val="Hyperlink"/>
        </w:rPr>
        <w:t xml:space="preserve">§809.12 </w:t>
      </w:r>
      <w:r>
        <w:rPr>
          <w:rStyle w:val="Hyperlink"/>
        </w:rPr>
        <w:fldChar w:fldCharType="end"/>
      </w:r>
    </w:p>
    <w:p w14:paraId="4E1BD0B6" w14:textId="77296BA0" w:rsidR="004C24CA" w:rsidRPr="00863B8A" w:rsidRDefault="004C24CA" w:rsidP="006A5B72">
      <w:pPr>
        <w:pStyle w:val="Heading4"/>
      </w:pPr>
      <w:bookmarkStart w:id="426" w:name="_Toc515880014"/>
      <w:bookmarkStart w:id="427" w:name="_Toc101181568"/>
      <w:bookmarkStart w:id="428" w:name="_Toc118198404"/>
      <w:bookmarkStart w:id="429" w:name="_Toc207266673"/>
      <w:r w:rsidRPr="00863B8A">
        <w:t>B-202: Coordination of Child Care Services with School Districts, Head Start</w:t>
      </w:r>
      <w:r w:rsidR="004C524F">
        <w:t>,</w:t>
      </w:r>
      <w:r w:rsidRPr="00863B8A">
        <w:t xml:space="preserve"> and Early Head Start</w:t>
      </w:r>
      <w:bookmarkEnd w:id="426"/>
      <w:bookmarkEnd w:id="427"/>
      <w:bookmarkEnd w:id="428"/>
      <w:bookmarkEnd w:id="429"/>
    </w:p>
    <w:p w14:paraId="7BD603E0" w14:textId="69D9D962" w:rsidR="004C24CA" w:rsidRPr="00863B8A" w:rsidRDefault="004C24CA" w:rsidP="004C24CA">
      <w:r w:rsidRPr="00863B8A">
        <w:t>A Board must coordinate with federal, state</w:t>
      </w:r>
      <w:r w:rsidR="00845A28">
        <w:t>,</w:t>
      </w:r>
      <w:r w:rsidRPr="00863B8A">
        <w:t xml:space="preserve"> and local child care and early development programs, and with representatives of local government, in developing its Board plan and policies for the design and management of the delivery of </w:t>
      </w:r>
      <w:r w:rsidR="00B83DAF">
        <w:t>CCS</w:t>
      </w:r>
      <w:r w:rsidRPr="00863B8A">
        <w:t>.</w:t>
      </w:r>
      <w:r>
        <w:t xml:space="preserve"> </w:t>
      </w:r>
      <w:r w:rsidRPr="00863B8A">
        <w:t xml:space="preserve">Boards also must maintain written documentation of coordination efforts. </w:t>
      </w:r>
    </w:p>
    <w:p w14:paraId="5E1AB8C5" w14:textId="686F23EC" w:rsidR="004C24CA" w:rsidRPr="00863B8A" w:rsidRDefault="004C24CA" w:rsidP="004C24CA">
      <w:r w:rsidRPr="00863B8A">
        <w:t xml:space="preserve">Pursuant to </w:t>
      </w:r>
      <w:hyperlink r:id="rId24" w:anchor="29.158" w:history="1">
        <w:r w:rsidRPr="00950D04">
          <w:rPr>
            <w:rStyle w:val="Hyperlink"/>
          </w:rPr>
          <w:t xml:space="preserve">Texas Education Code </w:t>
        </w:r>
        <w:r w:rsidR="001E5B2F" w:rsidRPr="00950D04">
          <w:rPr>
            <w:rStyle w:val="Hyperlink"/>
          </w:rPr>
          <w:t>(TEC)</w:t>
        </w:r>
        <w:r w:rsidRPr="00950D04">
          <w:rPr>
            <w:rStyle w:val="Hyperlink"/>
          </w:rPr>
          <w:t xml:space="preserve"> §29.158</w:t>
        </w:r>
      </w:hyperlink>
      <w:r w:rsidRPr="00863B8A">
        <w:t>, and in a manner consistent with federal law and regulations, Boards must coordinate with school districts, Head Start</w:t>
      </w:r>
      <w:r w:rsidR="00682D7E">
        <w:t>,</w:t>
      </w:r>
      <w:r w:rsidRPr="00863B8A">
        <w:t xml:space="preserve"> and Early Head Start program providers to ensure, to the greatest extent practicable, that full-day, full-year child care is available to meet the needs of low-income parents working or attending job training or educational programs.</w:t>
      </w:r>
    </w:p>
    <w:p w14:paraId="2DCA7884" w14:textId="27D37AA4" w:rsidR="005578C9" w:rsidRPr="004F42EF" w:rsidRDefault="00730944" w:rsidP="005578C9">
      <w:bookmarkStart w:id="430" w:name="_Hlk117163058"/>
      <w:r>
        <w:t>Under</w:t>
      </w:r>
      <w:r w:rsidR="005578C9" w:rsidRPr="004F42EF">
        <w:t xml:space="preserve"> </w:t>
      </w:r>
      <w:hyperlink r:id="rId25" w:anchor="302.00436" w:history="1">
        <w:r w:rsidR="005578C9" w:rsidRPr="000278DB">
          <w:rPr>
            <w:rStyle w:val="Hyperlink"/>
          </w:rPr>
          <w:t>Texas Labor Code §302.00436</w:t>
        </w:r>
      </w:hyperlink>
      <w:r w:rsidR="005578C9" w:rsidRPr="004F42EF">
        <w:t xml:space="preserve">, a Board </w:t>
      </w:r>
      <w:r w:rsidR="005578C9">
        <w:t>must</w:t>
      </w:r>
      <w:r w:rsidR="005578C9" w:rsidRPr="004F42EF">
        <w:t xml:space="preserve"> inform </w:t>
      </w:r>
      <w:r w:rsidR="005578C9" w:rsidRPr="004F42EF" w:rsidDel="004A1AD2">
        <w:t>the</w:t>
      </w:r>
      <w:r w:rsidR="005578C9" w:rsidRPr="004F42EF">
        <w:t xml:space="preserve"> local school districts and open</w:t>
      </w:r>
      <w:r w:rsidR="00400F49">
        <w:t xml:space="preserve"> </w:t>
      </w:r>
      <w:r w:rsidR="005578C9" w:rsidRPr="004F42EF">
        <w:t xml:space="preserve">enrollment charter schools </w:t>
      </w:r>
      <w:r w:rsidR="005578C9" w:rsidRPr="004F42EF" w:rsidDel="004A1AD2">
        <w:t xml:space="preserve">in </w:t>
      </w:r>
      <w:r w:rsidR="00825580">
        <w:t>its</w:t>
      </w:r>
      <w:r w:rsidR="005578C9" w:rsidRPr="004F42EF" w:rsidDel="004A1AD2">
        <w:t xml:space="preserve"> workforce area </w:t>
      </w:r>
      <w:r w:rsidR="00400F49">
        <w:t>about</w:t>
      </w:r>
      <w:r w:rsidR="005578C9" w:rsidRPr="004F42EF">
        <w:t xml:space="preserve"> opportunities to </w:t>
      </w:r>
      <w:r w:rsidR="004A1AD2">
        <w:t xml:space="preserve">partner with child care providers </w:t>
      </w:r>
      <w:r w:rsidR="001218DD">
        <w:t xml:space="preserve">in order to </w:t>
      </w:r>
      <w:r w:rsidR="004A1AD2">
        <w:t>expand access to and provide facilities for prekindergarten (pre-K) programs</w:t>
      </w:r>
      <w:r w:rsidR="001218DD">
        <w:t xml:space="preserve"> in the workforce area</w:t>
      </w:r>
      <w:r w:rsidR="004A1AD2">
        <w:t xml:space="preserve">, </w:t>
      </w:r>
      <w:r w:rsidR="005578C9">
        <w:t>as described in B-203</w:t>
      </w:r>
      <w:r w:rsidR="005578C9" w:rsidRPr="004F42EF">
        <w:t>.</w:t>
      </w:r>
    </w:p>
    <w:bookmarkEnd w:id="430"/>
    <w:p w14:paraId="448926C4" w14:textId="2F366355" w:rsidR="005578C9" w:rsidRDefault="005578C9" w:rsidP="00FD65F4">
      <w:pPr>
        <w:rPr>
          <w:rStyle w:val="Hyperlink"/>
        </w:rPr>
      </w:pPr>
      <w:r w:rsidRPr="00863B8A">
        <w:t xml:space="preserve">Rule Reference: </w:t>
      </w:r>
      <w:r>
        <w:fldChar w:fldCharType="begin"/>
      </w:r>
      <w:ins w:id="431" w:author="Smith,Jilian" w:date="2025-05-14T10:18:00Z">
        <w:r w:rsidR="007E7A12">
          <w:instrText>HYPERLINK "https://texas-sos.appianportalsgov.com/rules-and-meetings?$locale=en_US&amp;interface=VIEW_TAC_SUMMARY&amp;queryAsDate=05%2F14%2F2025&amp;recordId=210282"</w:instrText>
        </w:r>
      </w:ins>
      <w:del w:id="432" w:author="Smith,Jilian" w:date="2025-05-14T10:18:00Z">
        <w:r w:rsidDel="007E7A12">
          <w:delInstrText>HYPERLINK "https://texreg.sos.state.tx.us/public/readtac$ext.TacPage?sl=R&amp;app=9&amp;p_dir=&amp;p_rloc=&amp;p_tloc=&amp;p_ploc=&amp;pg=1&amp;p_tac=&amp;ti=40&amp;pt=20&amp;ch=809&amp;rl=14"</w:delInstrText>
        </w:r>
      </w:del>
      <w:r>
        <w:fldChar w:fldCharType="separate"/>
      </w:r>
      <w:r w:rsidRPr="00863B8A">
        <w:rPr>
          <w:rStyle w:val="Hyperlink"/>
        </w:rPr>
        <w:t>§809.14</w:t>
      </w:r>
      <w:r>
        <w:rPr>
          <w:rStyle w:val="Hyperlink"/>
        </w:rPr>
        <w:t xml:space="preserve"> </w:t>
      </w:r>
      <w:r>
        <w:rPr>
          <w:rStyle w:val="Hyperlink"/>
        </w:rPr>
        <w:fldChar w:fldCharType="end"/>
      </w:r>
    </w:p>
    <w:p w14:paraId="3AACB3CB" w14:textId="77777777" w:rsidR="004C24CA" w:rsidRPr="00863B8A" w:rsidRDefault="004C24CA" w:rsidP="00D5402C">
      <w:pPr>
        <w:pStyle w:val="Heading5"/>
      </w:pPr>
      <w:bookmarkStart w:id="433" w:name="_Toc515880015"/>
      <w:bookmarkStart w:id="434" w:name="_Toc101181569"/>
      <w:r w:rsidRPr="00863B8A">
        <w:t>B-202.a: Information to Parents</w:t>
      </w:r>
      <w:bookmarkEnd w:id="433"/>
      <w:bookmarkEnd w:id="434"/>
    </w:p>
    <w:p w14:paraId="0E7A58BA" w14:textId="6777AFE3" w:rsidR="004C24CA" w:rsidRPr="00863B8A" w:rsidRDefault="004C24CA" w:rsidP="00CB3C95">
      <w:r w:rsidRPr="00863B8A">
        <w:t xml:space="preserve">Board coordination of subsidized </w:t>
      </w:r>
      <w:r w:rsidR="007E3D58">
        <w:t>CCS</w:t>
      </w:r>
      <w:r w:rsidRPr="00863B8A">
        <w:t xml:space="preserve"> must provi</w:t>
      </w:r>
      <w:r w:rsidR="008B7533">
        <w:t>de</w:t>
      </w:r>
      <w:r w:rsidRPr="00863B8A">
        <w:t xml:space="preserve"> the following contact information to applicants and to families whose child care </w:t>
      </w:r>
      <w:r w:rsidRPr="0B3E6501">
        <w:t>eligibility</w:t>
      </w:r>
      <w:r>
        <w:rPr>
          <w:rStyle w:val="CommentReference"/>
        </w:rPr>
        <w:t xml:space="preserve"> </w:t>
      </w:r>
      <w:r w:rsidRPr="00863B8A">
        <w:t>is being terminated:</w:t>
      </w:r>
    </w:p>
    <w:p w14:paraId="06AA9338" w14:textId="77777777" w:rsidR="004C24CA" w:rsidRPr="00863B8A" w:rsidRDefault="004C24CA" w:rsidP="0006029B">
      <w:pPr>
        <w:pStyle w:val="ListParagraph"/>
      </w:pPr>
      <w:r w:rsidRPr="00863B8A">
        <w:lastRenderedPageBreak/>
        <w:t xml:space="preserve">Contact information for child care resource and referral agencies serving the relevant community </w:t>
      </w:r>
    </w:p>
    <w:p w14:paraId="58DE6EEF" w14:textId="77777777" w:rsidR="004C24CA" w:rsidRPr="00863B8A" w:rsidRDefault="004C24CA" w:rsidP="0006029B">
      <w:pPr>
        <w:pStyle w:val="ListParagraph"/>
      </w:pPr>
      <w:r w:rsidRPr="00CB3C95">
        <w:t xml:space="preserve">Other providers of information and referrals serving the relevant community </w:t>
      </w:r>
    </w:p>
    <w:p w14:paraId="6852AB60" w14:textId="219DC59D" w:rsidR="004C24CA" w:rsidRPr="00863B8A" w:rsidRDefault="004C24CA" w:rsidP="0006029B">
      <w:pPr>
        <w:pStyle w:val="ListParagraph"/>
      </w:pPr>
      <w:r w:rsidRPr="00CB3C95">
        <w:t>When appropriate, the local independent school district’s pre-K program or the</w:t>
      </w:r>
      <w:r w:rsidRPr="00863B8A">
        <w:t xml:space="preserve"> Head Start program administrator serving the relevant community</w:t>
      </w:r>
    </w:p>
    <w:p w14:paraId="097D5AB8" w14:textId="72D1BE2E" w:rsidR="004C24CA" w:rsidRPr="00863B8A" w:rsidRDefault="004C24CA" w:rsidP="00D5402C">
      <w:pPr>
        <w:pStyle w:val="Heading5"/>
      </w:pPr>
      <w:bookmarkStart w:id="435" w:name="_Toc515880016"/>
      <w:bookmarkStart w:id="436" w:name="_Toc101181570"/>
      <w:r w:rsidRPr="00863B8A">
        <w:t>B-202.b: Eligibility for Children Enrolled in Head Start or After-School Programs</w:t>
      </w:r>
      <w:bookmarkEnd w:id="435"/>
      <w:bookmarkEnd w:id="436"/>
    </w:p>
    <w:p w14:paraId="290DFBEB" w14:textId="472A9468" w:rsidR="004C24CA" w:rsidRPr="00863B8A" w:rsidRDefault="004C24CA" w:rsidP="00FD65F4">
      <w:r w:rsidRPr="00863B8A">
        <w:t xml:space="preserve">Boards must allow children who are eligible for </w:t>
      </w:r>
      <w:r w:rsidR="007E3D58">
        <w:t xml:space="preserve">CCS </w:t>
      </w:r>
      <w:r w:rsidRPr="00863B8A">
        <w:t>to receive the services while enrolled in a federal Head Start program or in after-school care provided at a school, subject to Board policy regarding the waiting list and priorities for services.</w:t>
      </w:r>
      <w:r>
        <w:t xml:space="preserve"> </w:t>
      </w:r>
    </w:p>
    <w:p w14:paraId="650D695A" w14:textId="77777777" w:rsidR="004C24CA" w:rsidRPr="00863B8A" w:rsidRDefault="004C24CA" w:rsidP="00D5402C">
      <w:pPr>
        <w:pStyle w:val="Heading5"/>
      </w:pPr>
      <w:bookmarkStart w:id="437" w:name="_Toc515880017"/>
      <w:bookmarkStart w:id="438" w:name="_Toc101181571"/>
      <w:r w:rsidRPr="00863B8A">
        <w:t>B-202.c: Local Match</w:t>
      </w:r>
      <w:bookmarkEnd w:id="437"/>
      <w:bookmarkEnd w:id="438"/>
    </w:p>
    <w:p w14:paraId="4E8F9C6D" w14:textId="3286AEA4" w:rsidR="004C24CA" w:rsidRPr="00863B8A" w:rsidRDefault="004C24CA" w:rsidP="00FD65F4">
      <w:r w:rsidRPr="00863B8A">
        <w:t>When seeking local funds to match CCDF federal matching funds, Boards must explore the possibility of certifying and/or transferring public funds used to serve CCDF-eligible children who are not receiving CCDF subsidies, including CCDF-eligible children enrolled in after-school care at school or Head Start sites.</w:t>
      </w:r>
      <w:r>
        <w:t xml:space="preserve"> </w:t>
      </w:r>
    </w:p>
    <w:p w14:paraId="1AFEA6F7" w14:textId="0705BCBC" w:rsidR="006A34DC" w:rsidDel="007F5778" w:rsidRDefault="004C24CA" w:rsidP="0005564F">
      <w:r w:rsidRPr="009B1F7F">
        <w:rPr>
          <w:b/>
        </w:rPr>
        <w:t>Note:</w:t>
      </w:r>
      <w:r w:rsidRPr="00863B8A">
        <w:t xml:space="preserve"> Local funds must meet the requirements described in Part C of this guide.</w:t>
      </w:r>
      <w:bookmarkStart w:id="439" w:name="_Toc515880018"/>
      <w:bookmarkStart w:id="440" w:name="_Toc101181572"/>
    </w:p>
    <w:p w14:paraId="699D9B88" w14:textId="0E9B1F48" w:rsidR="004C24CA" w:rsidRPr="00863B8A" w:rsidRDefault="004C24CA" w:rsidP="00D5402C">
      <w:pPr>
        <w:pStyle w:val="Heading5"/>
      </w:pPr>
      <w:r w:rsidRPr="00863B8A">
        <w:t>B-202.</w:t>
      </w:r>
      <w:r w:rsidRPr="00863B8A" w:rsidDel="006A34DC">
        <w:t>d</w:t>
      </w:r>
      <w:r w:rsidRPr="00863B8A">
        <w:t>: Other Coordination Activities</w:t>
      </w:r>
      <w:bookmarkEnd w:id="439"/>
      <w:bookmarkEnd w:id="440"/>
    </w:p>
    <w:p w14:paraId="5E64AAC3" w14:textId="082C3313" w:rsidR="004C24CA" w:rsidRPr="00FC0178" w:rsidRDefault="004C24CA" w:rsidP="00FC0178">
      <w:r w:rsidRPr="00FC0178">
        <w:t xml:space="preserve">As described in </w:t>
      </w:r>
      <w:hyperlink r:id="rId26" w:anchor="29.158" w:history="1">
        <w:r w:rsidR="001E5B2F" w:rsidRPr="00CF20C4">
          <w:rPr>
            <w:rStyle w:val="Hyperlink"/>
          </w:rPr>
          <w:t>TEC</w:t>
        </w:r>
        <w:r w:rsidRPr="00CF20C4">
          <w:rPr>
            <w:rStyle w:val="Hyperlink"/>
          </w:rPr>
          <w:t xml:space="preserve"> §29.158</w:t>
        </w:r>
      </w:hyperlink>
      <w:r w:rsidRPr="00FC0178">
        <w:t xml:space="preserve">, Boards may further coordinate </w:t>
      </w:r>
      <w:r w:rsidR="007E3D58">
        <w:t xml:space="preserve">CCS </w:t>
      </w:r>
      <w:r w:rsidRPr="00FC0178">
        <w:t>in the following ways:</w:t>
      </w:r>
    </w:p>
    <w:p w14:paraId="56F7EC6E" w14:textId="4C7BF49D" w:rsidR="004C24CA" w:rsidRPr="00863B8A" w:rsidRDefault="008B7533" w:rsidP="0006029B">
      <w:pPr>
        <w:pStyle w:val="ListParagraph"/>
      </w:pPr>
      <w:r>
        <w:t>C</w:t>
      </w:r>
      <w:r w:rsidR="004C24CA" w:rsidRPr="00863B8A">
        <w:t>ooperating with TWC or the Texas Education Agency (TEA) in conducting studies of early childhood programs</w:t>
      </w:r>
    </w:p>
    <w:p w14:paraId="00361FE4" w14:textId="5926336D" w:rsidR="004C24CA" w:rsidRPr="00863B8A" w:rsidRDefault="008B7533" w:rsidP="0006029B">
      <w:pPr>
        <w:pStyle w:val="ListParagraph"/>
      </w:pPr>
      <w:r>
        <w:t>C</w:t>
      </w:r>
      <w:r w:rsidR="004C24CA" w:rsidRPr="00863B8A">
        <w:t xml:space="preserve">ollecting the data necessary to determine a child’s eligibility for subsidized </w:t>
      </w:r>
      <w:r w:rsidR="007E3D58">
        <w:t>CCS</w:t>
      </w:r>
      <w:r w:rsidR="004C24CA" w:rsidRPr="00863B8A">
        <w:t xml:space="preserve"> and for pre-K, Head Start, Early Head Start, and after-school child care programs, to the extent that the collection of data does not violate the privacy restrictions detailed in the </w:t>
      </w:r>
      <w:hyperlink r:id="rId27" w:history="1">
        <w:r w:rsidR="004C24CA" w:rsidRPr="00797144">
          <w:rPr>
            <w:rStyle w:val="Hyperlink"/>
          </w:rPr>
          <w:t>Family Educational Rights and Privacy Act of 1974</w:t>
        </w:r>
      </w:hyperlink>
    </w:p>
    <w:p w14:paraId="37721ED5" w14:textId="7D1594C6" w:rsidR="004C24CA" w:rsidRPr="00863B8A" w:rsidRDefault="008B7533" w:rsidP="0006029B">
      <w:pPr>
        <w:pStyle w:val="ListParagraph"/>
      </w:pPr>
      <w:r>
        <w:t>S</w:t>
      </w:r>
      <w:r w:rsidR="004C24CA" w:rsidRPr="00863B8A">
        <w:t>haring facilities and/or staff across early childhood programs</w:t>
      </w:r>
    </w:p>
    <w:p w14:paraId="3015A347" w14:textId="77777777" w:rsidR="004C24CA" w:rsidRPr="00863B8A" w:rsidRDefault="004C24CA" w:rsidP="0006029B">
      <w:pPr>
        <w:pStyle w:val="ListParagraph"/>
      </w:pPr>
      <w:r w:rsidRPr="00CB3C95">
        <w:t xml:space="preserve">Identifying and using child care facilities located at school sites or in close proximity to pre-K, Head Start, or Early Head Start programs to promote access to after-school child care </w:t>
      </w:r>
    </w:p>
    <w:p w14:paraId="4925B11C" w14:textId="3FF95DC6" w:rsidR="004C24CA" w:rsidRPr="00863B8A" w:rsidRDefault="008B7533" w:rsidP="0006029B">
      <w:pPr>
        <w:pStyle w:val="ListParagraph"/>
      </w:pPr>
      <w:r>
        <w:t>C</w:t>
      </w:r>
      <w:r w:rsidR="004C24CA" w:rsidRPr="00863B8A">
        <w:t>oordinating transportation between child care facilities and pre-K, Head Start</w:t>
      </w:r>
      <w:r>
        <w:t>,</w:t>
      </w:r>
      <w:r w:rsidR="004C24CA" w:rsidRPr="00863B8A">
        <w:t xml:space="preserve"> or Early Head Start programs</w:t>
      </w:r>
    </w:p>
    <w:p w14:paraId="4608629A" w14:textId="5C8F59DB" w:rsidR="004C24CA" w:rsidRPr="00863B8A" w:rsidRDefault="008B7533" w:rsidP="0006029B">
      <w:pPr>
        <w:pStyle w:val="ListParagraph"/>
      </w:pPr>
      <w:r>
        <w:t>I</w:t>
      </w:r>
      <w:r w:rsidR="004C24CA" w:rsidRPr="00863B8A">
        <w:t>ncreasing the enrollment capacity of early childhood programs</w:t>
      </w:r>
    </w:p>
    <w:p w14:paraId="4ABB8935" w14:textId="77777777" w:rsidR="004C24CA" w:rsidRPr="00863B8A" w:rsidRDefault="004C24CA" w:rsidP="0006029B">
      <w:pPr>
        <w:pStyle w:val="ListParagraph"/>
      </w:pPr>
      <w:r w:rsidRPr="00CB3C95">
        <w:t>Cooperating in the provision of staff training and professional development activities</w:t>
      </w:r>
    </w:p>
    <w:p w14:paraId="178B993D" w14:textId="09177B35" w:rsidR="004C24CA" w:rsidRPr="00863B8A" w:rsidRDefault="008B7533" w:rsidP="0006029B">
      <w:pPr>
        <w:pStyle w:val="ListParagraph"/>
      </w:pPr>
      <w:r>
        <w:t>I</w:t>
      </w:r>
      <w:r w:rsidR="004C24CA" w:rsidRPr="00863B8A">
        <w:t xml:space="preserve">dentifying and developing methods for the collaborative provision of subsidized </w:t>
      </w:r>
      <w:r w:rsidR="007E3D58">
        <w:t>CCS</w:t>
      </w:r>
      <w:r w:rsidR="004C24CA" w:rsidRPr="00863B8A">
        <w:t xml:space="preserve"> and pre-K, Head Start, Early Head Start</w:t>
      </w:r>
      <w:r w:rsidR="00C7595F">
        <w:t>,</w:t>
      </w:r>
      <w:r w:rsidR="004C24CA" w:rsidRPr="00863B8A">
        <w:t xml:space="preserve"> or after-school child care programs provided at school sites, including operating a combined system for eligibility determination and/or enrollment so an applicant </w:t>
      </w:r>
      <w:r w:rsidR="007A5DB6">
        <w:t>may</w:t>
      </w:r>
      <w:r w:rsidR="004C24CA" w:rsidRPr="00863B8A">
        <w:t xml:space="preserve"> apply for all services available in the applicant’s community through a single point of access</w:t>
      </w:r>
    </w:p>
    <w:p w14:paraId="536ED8CD" w14:textId="5D0CB9DB" w:rsidR="00E8710C" w:rsidRPr="004E5A06" w:rsidRDefault="008B7533" w:rsidP="00CB6B48">
      <w:pPr>
        <w:pStyle w:val="ListParagraph"/>
        <w:rPr>
          <w:rFonts w:ascii="Arial" w:hAnsi="Arial" w:cs="Arial"/>
          <w:b/>
          <w:sz w:val="28"/>
          <w:szCs w:val="28"/>
        </w:rPr>
      </w:pPr>
      <w:r>
        <w:lastRenderedPageBreak/>
        <w:t>C</w:t>
      </w:r>
      <w:r w:rsidR="004C24CA" w:rsidRPr="00863B8A">
        <w:t>oordinating with the Children’s Learning Institute to develop longitudinal studies measuring the effects of quality early childhood care and education programs on educational achievement, including high school performance and completion</w:t>
      </w:r>
      <w:r w:rsidR="004C24CA">
        <w:t xml:space="preserve"> </w:t>
      </w:r>
      <w:bookmarkStart w:id="441" w:name="_Toc118198405"/>
      <w:bookmarkStart w:id="442" w:name="_Toc351112741"/>
    </w:p>
    <w:p w14:paraId="6C78483B" w14:textId="16D3B90D" w:rsidR="007C118C" w:rsidRDefault="00FA52B0" w:rsidP="006A5B72">
      <w:pPr>
        <w:pStyle w:val="Heading4"/>
      </w:pPr>
      <w:bookmarkStart w:id="443" w:name="_Toc207266674"/>
      <w:r>
        <w:t>B-203: Information on Pre-Kindergarten Partnerships</w:t>
      </w:r>
      <w:bookmarkEnd w:id="441"/>
      <w:bookmarkEnd w:id="443"/>
    </w:p>
    <w:p w14:paraId="5F07C200" w14:textId="4C42F54D" w:rsidR="001218DD" w:rsidRPr="004F42EF" w:rsidRDefault="001218DD" w:rsidP="001218DD">
      <w:r>
        <w:t>Under the</w:t>
      </w:r>
      <w:r w:rsidRPr="004F42EF">
        <w:t xml:space="preserve"> </w:t>
      </w:r>
      <w:hyperlink r:id="rId28" w:anchor="302.00436" w:history="1">
        <w:r w:rsidRPr="001C225C">
          <w:rPr>
            <w:rStyle w:val="Hyperlink"/>
          </w:rPr>
          <w:t>Texas Labor Code §302.00436</w:t>
        </w:r>
      </w:hyperlink>
      <w:r w:rsidRPr="004F42EF">
        <w:t xml:space="preserve">, a Board </w:t>
      </w:r>
      <w:r>
        <w:t>must</w:t>
      </w:r>
      <w:r w:rsidRPr="004F42EF">
        <w:t xml:space="preserve"> inform </w:t>
      </w:r>
      <w:r>
        <w:t>its</w:t>
      </w:r>
      <w:r w:rsidRPr="004F42EF">
        <w:t xml:space="preserve"> local school districts and open</w:t>
      </w:r>
      <w:r>
        <w:t xml:space="preserve"> </w:t>
      </w:r>
      <w:r w:rsidRPr="004F42EF">
        <w:t xml:space="preserve">enrollment charter schools </w:t>
      </w:r>
      <w:r>
        <w:t>about</w:t>
      </w:r>
      <w:r w:rsidRPr="004F42EF">
        <w:t xml:space="preserve"> opportunities to </w:t>
      </w:r>
      <w:r>
        <w:t xml:space="preserve">partner with child care providers in order to expand access to and provide facilities for pre-K programs in the Board’s workforce area, as described in </w:t>
      </w:r>
      <w:r w:rsidR="003302FD">
        <w:t>this section</w:t>
      </w:r>
      <w:r w:rsidRPr="004F42EF">
        <w:t>.</w:t>
      </w:r>
    </w:p>
    <w:p w14:paraId="5EC50B7A" w14:textId="0BD15D76" w:rsidR="007C118C" w:rsidRPr="00846BD4" w:rsidRDefault="007C118C" w:rsidP="00FD65F4">
      <w:pPr>
        <w:rPr>
          <w:szCs w:val="20"/>
        </w:rPr>
      </w:pPr>
      <w:r w:rsidRPr="00846BD4">
        <w:rPr>
          <w:szCs w:val="20"/>
        </w:rPr>
        <w:t>Rule Reference:</w:t>
      </w:r>
      <w:hyperlink r:id="rId29" w:history="1">
        <w:r w:rsidRPr="009C3CC8">
          <w:rPr>
            <w:rStyle w:val="Hyperlink"/>
            <w:szCs w:val="20"/>
          </w:rPr>
          <w:t xml:space="preserve"> §809.14</w:t>
        </w:r>
      </w:hyperlink>
      <w:r w:rsidRPr="009C3CC8">
        <w:rPr>
          <w:szCs w:val="20"/>
        </w:rPr>
        <w:t xml:space="preserve"> </w:t>
      </w:r>
    </w:p>
    <w:p w14:paraId="2C5F86C4" w14:textId="1E04EADA" w:rsidR="007C118C" w:rsidRPr="007B7BF8" w:rsidRDefault="007C118C" w:rsidP="00FD65F4">
      <w:r w:rsidRPr="007B7BF8">
        <w:t xml:space="preserve">A pre-K partnership is </w:t>
      </w:r>
      <w:r w:rsidR="00E066D6">
        <w:rPr>
          <w:rFonts w:eastAsiaTheme="minorHAnsi"/>
          <w:color w:val="000000"/>
        </w:rPr>
        <w:t xml:space="preserve">a </w:t>
      </w:r>
      <w:r w:rsidRPr="007B7BF8">
        <w:t>collaboration</w:t>
      </w:r>
      <w:r w:rsidR="00F46530" w:rsidRPr="007B7BF8">
        <w:t xml:space="preserve"> </w:t>
      </w:r>
      <w:r w:rsidR="00F46530">
        <w:rPr>
          <w:rFonts w:eastAsiaTheme="minorHAnsi"/>
          <w:color w:val="000000"/>
        </w:rPr>
        <w:t>formed</w:t>
      </w:r>
      <w:r w:rsidRPr="007B7BF8">
        <w:rPr>
          <w:rFonts w:eastAsiaTheme="minorHAnsi"/>
          <w:color w:val="000000"/>
        </w:rPr>
        <w:t xml:space="preserve"> </w:t>
      </w:r>
      <w:r w:rsidRPr="007B7BF8">
        <w:t>between a public</w:t>
      </w:r>
      <w:r w:rsidR="004E69AD">
        <w:rPr>
          <w:rFonts w:eastAsiaTheme="minorHAnsi"/>
          <w:color w:val="000000"/>
        </w:rPr>
        <w:t xml:space="preserve"> </w:t>
      </w:r>
      <w:r w:rsidRPr="007B7BF8">
        <w:t>school</w:t>
      </w:r>
      <w:r w:rsidRPr="007B7BF8">
        <w:rPr>
          <w:rFonts w:eastAsiaTheme="minorHAnsi"/>
          <w:color w:val="000000"/>
        </w:rPr>
        <w:t xml:space="preserve"> </w:t>
      </w:r>
      <w:r w:rsidRPr="007B7BF8">
        <w:t>pre-K program and one or more quality-rated child care providers</w:t>
      </w:r>
      <w:r w:rsidR="007A5DB6">
        <w:t>,</w:t>
      </w:r>
      <w:r w:rsidR="00A34D0D" w:rsidRPr="007B7BF8">
        <w:t xml:space="preserve"> </w:t>
      </w:r>
      <w:r w:rsidR="00A34D0D">
        <w:rPr>
          <w:rFonts w:eastAsiaTheme="minorHAnsi"/>
          <w:color w:val="000000"/>
        </w:rPr>
        <w:t>with the goal</w:t>
      </w:r>
      <w:r w:rsidRPr="007B7BF8">
        <w:rPr>
          <w:rFonts w:eastAsiaTheme="minorHAnsi"/>
          <w:color w:val="000000"/>
        </w:rPr>
        <w:t xml:space="preserve"> </w:t>
      </w:r>
      <w:r w:rsidR="00A34D0D">
        <w:rPr>
          <w:rFonts w:eastAsiaTheme="minorHAnsi"/>
          <w:color w:val="000000"/>
        </w:rPr>
        <w:t>of</w:t>
      </w:r>
      <w:r w:rsidRPr="007B7BF8">
        <w:rPr>
          <w:rFonts w:eastAsiaTheme="minorHAnsi"/>
          <w:color w:val="000000"/>
        </w:rPr>
        <w:t xml:space="preserve"> provid</w:t>
      </w:r>
      <w:r w:rsidR="00A34D0D">
        <w:rPr>
          <w:rFonts w:eastAsiaTheme="minorHAnsi"/>
          <w:color w:val="000000"/>
        </w:rPr>
        <w:t>ing</w:t>
      </w:r>
      <w:r w:rsidRPr="007B7BF8">
        <w:rPr>
          <w:rFonts w:eastAsiaTheme="minorHAnsi"/>
          <w:color w:val="000000"/>
        </w:rPr>
        <w:t xml:space="preserve"> </w:t>
      </w:r>
      <w:r w:rsidRPr="007B7BF8">
        <w:t xml:space="preserve">high-quality care and education to eligible three- and four-year-old children. </w:t>
      </w:r>
    </w:p>
    <w:p w14:paraId="532DFDFA" w14:textId="5129003F" w:rsidR="00782B46" w:rsidRDefault="007C118C" w:rsidP="00FD65F4">
      <w:r w:rsidRPr="007B7BF8">
        <w:t>Pre-K partnerships</w:t>
      </w:r>
      <w:r w:rsidRPr="007B7BF8" w:rsidDel="00B81565">
        <w:t xml:space="preserve"> </w:t>
      </w:r>
      <w:r w:rsidRPr="007B7BF8">
        <w:t>provide numerous benefits to families, child care programs, school districts</w:t>
      </w:r>
      <w:r w:rsidR="00B81565">
        <w:t>,</w:t>
      </w:r>
      <w:r w:rsidRPr="007B7BF8">
        <w:t xml:space="preserve"> and open</w:t>
      </w:r>
      <w:r w:rsidR="007D2CC6">
        <w:t xml:space="preserve"> </w:t>
      </w:r>
      <w:r w:rsidRPr="007B7BF8">
        <w:t xml:space="preserve">enrollment charter school networks. </w:t>
      </w:r>
    </w:p>
    <w:p w14:paraId="1111ED7A" w14:textId="25691706" w:rsidR="007C118C" w:rsidRPr="007B7BF8" w:rsidRDefault="00782B46" w:rsidP="00FD65F4">
      <w:r>
        <w:rPr>
          <w:rFonts w:eastAsiaTheme="minorHAnsi"/>
          <w:color w:val="000000"/>
        </w:rPr>
        <w:t>P</w:t>
      </w:r>
      <w:r w:rsidR="007C118C" w:rsidRPr="007B7BF8">
        <w:t>re-K partnerships</w:t>
      </w:r>
      <w:r w:rsidR="007C118C" w:rsidRPr="007B7BF8" w:rsidDel="00B81565">
        <w:t xml:space="preserve"> </w:t>
      </w:r>
      <w:r w:rsidR="007C118C" w:rsidRPr="007B7BF8">
        <w:t>provide</w:t>
      </w:r>
      <w:r w:rsidR="00B81565">
        <w:t xml:space="preserve"> families with the following benefits</w:t>
      </w:r>
      <w:r w:rsidR="007C118C" w:rsidRPr="007B7BF8">
        <w:t xml:space="preserve">: </w:t>
      </w:r>
    </w:p>
    <w:p w14:paraId="77D029B3" w14:textId="3A49383E" w:rsidR="007C118C" w:rsidRPr="00FC0178" w:rsidRDefault="007C118C" w:rsidP="0006029B">
      <w:pPr>
        <w:pStyle w:val="ListParagraph"/>
        <w:rPr>
          <w:rFonts w:eastAsiaTheme="minorHAnsi"/>
        </w:rPr>
      </w:pPr>
      <w:r w:rsidRPr="00FC0178">
        <w:rPr>
          <w:rFonts w:eastAsiaTheme="minorHAnsi"/>
        </w:rPr>
        <w:t xml:space="preserve">Access to high-quality pre-K to </w:t>
      </w:r>
      <w:r w:rsidR="00B81565" w:rsidRPr="00FC0178">
        <w:rPr>
          <w:rFonts w:eastAsiaTheme="minorHAnsi"/>
        </w:rPr>
        <w:t>help</w:t>
      </w:r>
      <w:r w:rsidRPr="00FC0178">
        <w:rPr>
          <w:rFonts w:eastAsiaTheme="minorHAnsi"/>
        </w:rPr>
        <w:t xml:space="preserve"> children transition to kindergarten</w:t>
      </w:r>
    </w:p>
    <w:p w14:paraId="07DCA3B4" w14:textId="6A71EF35" w:rsidR="007C118C" w:rsidRPr="00FC0178" w:rsidRDefault="007C118C" w:rsidP="0006029B">
      <w:pPr>
        <w:pStyle w:val="ListParagraph"/>
        <w:rPr>
          <w:rFonts w:eastAsiaTheme="minorHAnsi"/>
        </w:rPr>
      </w:pPr>
      <w:r w:rsidRPr="00FC0178">
        <w:rPr>
          <w:rFonts w:eastAsiaTheme="minorHAnsi"/>
        </w:rPr>
        <w:t>Consistency between the school day and before or after care</w:t>
      </w:r>
    </w:p>
    <w:p w14:paraId="3680E49E" w14:textId="134D5711" w:rsidR="007C118C" w:rsidRPr="00FC0178" w:rsidRDefault="00991543" w:rsidP="0006029B">
      <w:pPr>
        <w:pStyle w:val="ListParagraph"/>
        <w:rPr>
          <w:rFonts w:eastAsiaTheme="minorHAnsi"/>
        </w:rPr>
      </w:pPr>
      <w:r>
        <w:rPr>
          <w:rFonts w:eastAsiaTheme="minorHAnsi"/>
          <w:color w:val="000000"/>
        </w:rPr>
        <w:t xml:space="preserve">More </w:t>
      </w:r>
      <w:r w:rsidR="00700883">
        <w:rPr>
          <w:rFonts w:eastAsiaTheme="minorHAnsi"/>
          <w:color w:val="000000"/>
        </w:rPr>
        <w:t>accommodating</w:t>
      </w:r>
      <w:r w:rsidR="007C118C" w:rsidRPr="007B7BF8">
        <w:rPr>
          <w:rFonts w:eastAsiaTheme="minorHAnsi"/>
          <w:color w:val="000000"/>
        </w:rPr>
        <w:t xml:space="preserve"> </w:t>
      </w:r>
      <w:r w:rsidR="007C118C" w:rsidRPr="00FC0178">
        <w:rPr>
          <w:rFonts w:eastAsiaTheme="minorHAnsi"/>
        </w:rPr>
        <w:t>hours for working parents who need a full workday of care</w:t>
      </w:r>
      <w:r w:rsidR="00BD0B4D" w:rsidRPr="00FC0178">
        <w:rPr>
          <w:rFonts w:eastAsiaTheme="minorHAnsi"/>
        </w:rPr>
        <w:t xml:space="preserve"> for their child</w:t>
      </w:r>
      <w:r w:rsidR="007C118C" w:rsidRPr="00FC0178">
        <w:rPr>
          <w:rFonts w:eastAsiaTheme="minorHAnsi"/>
        </w:rPr>
        <w:t xml:space="preserve"> </w:t>
      </w:r>
    </w:p>
    <w:p w14:paraId="09CF4C08" w14:textId="62217A24" w:rsidR="007C118C" w:rsidRPr="007B7BF8" w:rsidRDefault="007C118C" w:rsidP="0006029B">
      <w:pPr>
        <w:pStyle w:val="ListParagraph"/>
        <w:rPr>
          <w:rFonts w:eastAsiaTheme="minorHAnsi"/>
        </w:rPr>
      </w:pPr>
      <w:r w:rsidRPr="00FC0178">
        <w:rPr>
          <w:rFonts w:eastAsiaTheme="minorHAnsi"/>
        </w:rPr>
        <w:t>A child care curriculum aligned with that of the local school district</w:t>
      </w:r>
      <w:r w:rsidR="002236FA" w:rsidRPr="00FC0178">
        <w:rPr>
          <w:rFonts w:eastAsiaTheme="minorHAnsi"/>
        </w:rPr>
        <w:t xml:space="preserve"> in order to</w:t>
      </w:r>
      <w:r w:rsidR="00A65498" w:rsidRPr="00FC0178">
        <w:rPr>
          <w:rFonts w:eastAsiaTheme="minorHAnsi"/>
        </w:rPr>
        <w:t xml:space="preserve"> increase</w:t>
      </w:r>
      <w:r w:rsidRPr="007B7BF8">
        <w:rPr>
          <w:rFonts w:eastAsiaTheme="minorHAnsi"/>
        </w:rPr>
        <w:t xml:space="preserve"> children’s school</w:t>
      </w:r>
      <w:r w:rsidR="002C4854">
        <w:rPr>
          <w:rFonts w:eastAsiaTheme="minorHAnsi"/>
        </w:rPr>
        <w:t xml:space="preserve"> </w:t>
      </w:r>
      <w:r w:rsidRPr="007B7BF8">
        <w:rPr>
          <w:rFonts w:eastAsiaTheme="minorHAnsi"/>
        </w:rPr>
        <w:t>readiness</w:t>
      </w:r>
    </w:p>
    <w:p w14:paraId="71AC40F6" w14:textId="3B79027C" w:rsidR="007C118C" w:rsidRPr="007B7BF8" w:rsidRDefault="002236FA" w:rsidP="00FD65F4">
      <w:r>
        <w:t>P</w:t>
      </w:r>
      <w:r w:rsidR="007C118C" w:rsidRPr="007B7BF8">
        <w:t>re-K partnerships provide</w:t>
      </w:r>
      <w:r>
        <w:t xml:space="preserve"> child care programs with the following benefits</w:t>
      </w:r>
      <w:r w:rsidR="007C118C" w:rsidRPr="007B7BF8">
        <w:t xml:space="preserve">: </w:t>
      </w:r>
    </w:p>
    <w:p w14:paraId="784512C7" w14:textId="61A977C4" w:rsidR="007C118C" w:rsidRPr="00FC0178" w:rsidRDefault="007C118C" w:rsidP="0006029B">
      <w:pPr>
        <w:pStyle w:val="ListParagraph"/>
        <w:rPr>
          <w:rFonts w:eastAsiaTheme="minorHAnsi"/>
        </w:rPr>
      </w:pPr>
      <w:r w:rsidRPr="00FC0178">
        <w:rPr>
          <w:rFonts w:eastAsiaTheme="minorHAnsi"/>
        </w:rPr>
        <w:t xml:space="preserve">Higher enrollment and greater financial stability, as programs continue to fill classrooms for three- and four-year-old children while </w:t>
      </w:r>
      <w:r w:rsidR="00D91FDD">
        <w:rPr>
          <w:rFonts w:eastAsiaTheme="minorHAnsi"/>
          <w:color w:val="000000"/>
        </w:rPr>
        <w:t xml:space="preserve">they </w:t>
      </w:r>
      <w:r w:rsidRPr="007B7BF8">
        <w:rPr>
          <w:rFonts w:eastAsiaTheme="minorHAnsi"/>
          <w:color w:val="000000"/>
        </w:rPr>
        <w:t xml:space="preserve">also </w:t>
      </w:r>
      <w:r w:rsidR="00B73CD9" w:rsidRPr="007B7BF8">
        <w:rPr>
          <w:rFonts w:eastAsiaTheme="minorHAnsi"/>
          <w:color w:val="000000"/>
        </w:rPr>
        <w:t>receive</w:t>
      </w:r>
      <w:r w:rsidRPr="007B7BF8">
        <w:rPr>
          <w:rFonts w:eastAsiaTheme="minorHAnsi"/>
          <w:color w:val="000000"/>
        </w:rPr>
        <w:t xml:space="preserve"> </w:t>
      </w:r>
      <w:r w:rsidRPr="00FC0178">
        <w:rPr>
          <w:rFonts w:eastAsiaTheme="minorHAnsi"/>
        </w:rPr>
        <w:t xml:space="preserve">support and/or funding from the local school district </w:t>
      </w:r>
    </w:p>
    <w:p w14:paraId="0CEE4E6A" w14:textId="52779F74" w:rsidR="007C118C" w:rsidRPr="00FC0178" w:rsidRDefault="00E60413" w:rsidP="0006029B">
      <w:pPr>
        <w:pStyle w:val="ListParagraph"/>
        <w:rPr>
          <w:rFonts w:eastAsiaTheme="minorHAnsi"/>
        </w:rPr>
      </w:pPr>
      <w:r w:rsidRPr="00FC0178">
        <w:rPr>
          <w:rFonts w:eastAsiaTheme="minorHAnsi"/>
        </w:rPr>
        <w:t>O</w:t>
      </w:r>
      <w:r w:rsidR="007C118C" w:rsidRPr="00FC0178">
        <w:rPr>
          <w:rFonts w:eastAsiaTheme="minorHAnsi"/>
        </w:rPr>
        <w:t>pportunit</w:t>
      </w:r>
      <w:r w:rsidRPr="00FC0178">
        <w:rPr>
          <w:rFonts w:eastAsiaTheme="minorHAnsi"/>
        </w:rPr>
        <w:t>ies</w:t>
      </w:r>
      <w:r w:rsidR="007C118C" w:rsidRPr="00FC0178">
        <w:rPr>
          <w:rFonts w:eastAsiaTheme="minorHAnsi"/>
        </w:rPr>
        <w:t xml:space="preserve"> to share knowledge and learn from </w:t>
      </w:r>
      <w:r w:rsidRPr="00FC0178">
        <w:rPr>
          <w:rFonts w:eastAsiaTheme="minorHAnsi"/>
        </w:rPr>
        <w:t xml:space="preserve">a variety of </w:t>
      </w:r>
      <w:r w:rsidR="007C118C" w:rsidRPr="00FC0178">
        <w:rPr>
          <w:rFonts w:eastAsiaTheme="minorHAnsi"/>
        </w:rPr>
        <w:t xml:space="preserve">teachers </w:t>
      </w:r>
      <w:r w:rsidRPr="00FC0178">
        <w:rPr>
          <w:rFonts w:eastAsiaTheme="minorHAnsi"/>
        </w:rPr>
        <w:t xml:space="preserve">with </w:t>
      </w:r>
      <w:r w:rsidR="007C118C" w:rsidRPr="00FC0178">
        <w:rPr>
          <w:rFonts w:eastAsiaTheme="minorHAnsi"/>
        </w:rPr>
        <w:t>different</w:t>
      </w:r>
      <w:r w:rsidR="007C118C" w:rsidRPr="00FC0178" w:rsidDel="00E60413">
        <w:rPr>
          <w:rFonts w:eastAsiaTheme="minorHAnsi"/>
        </w:rPr>
        <w:t xml:space="preserve"> </w:t>
      </w:r>
      <w:r w:rsidR="007C118C" w:rsidRPr="00FC0178">
        <w:rPr>
          <w:rFonts w:eastAsiaTheme="minorHAnsi"/>
        </w:rPr>
        <w:t>training and education</w:t>
      </w:r>
      <w:r w:rsidRPr="00FC0178">
        <w:rPr>
          <w:rFonts w:eastAsiaTheme="minorHAnsi"/>
        </w:rPr>
        <w:t>al backgrounds</w:t>
      </w:r>
      <w:r w:rsidR="007C118C" w:rsidRPr="00FC0178">
        <w:rPr>
          <w:rFonts w:eastAsiaTheme="minorHAnsi"/>
        </w:rPr>
        <w:t xml:space="preserve"> </w:t>
      </w:r>
    </w:p>
    <w:p w14:paraId="2D42DE33" w14:textId="329BF42C" w:rsidR="007C118C" w:rsidRPr="00FC0178" w:rsidRDefault="00E60413" w:rsidP="0006029B">
      <w:pPr>
        <w:pStyle w:val="ListParagraph"/>
        <w:rPr>
          <w:rFonts w:eastAsiaTheme="minorHAnsi"/>
        </w:rPr>
      </w:pPr>
      <w:r w:rsidRPr="00FC0178">
        <w:rPr>
          <w:rFonts w:eastAsiaTheme="minorHAnsi"/>
        </w:rPr>
        <w:t>P</w:t>
      </w:r>
      <w:r w:rsidR="007C118C" w:rsidRPr="00FC0178">
        <w:rPr>
          <w:rFonts w:eastAsiaTheme="minorHAnsi"/>
        </w:rPr>
        <w:t>athway</w:t>
      </w:r>
      <w:r w:rsidRPr="00FC0178">
        <w:rPr>
          <w:rFonts w:eastAsiaTheme="minorHAnsi"/>
        </w:rPr>
        <w:t>s</w:t>
      </w:r>
      <w:r w:rsidR="007C118C" w:rsidRPr="00FC0178">
        <w:rPr>
          <w:rFonts w:eastAsiaTheme="minorHAnsi"/>
        </w:rPr>
        <w:t xml:space="preserve"> to help transition children </w:t>
      </w:r>
      <w:r w:rsidR="00370793">
        <w:rPr>
          <w:rFonts w:eastAsiaTheme="minorHAnsi"/>
          <w:color w:val="000000"/>
        </w:rPr>
        <w:t>in</w:t>
      </w:r>
      <w:r w:rsidR="007C118C" w:rsidRPr="007B7BF8">
        <w:rPr>
          <w:rFonts w:eastAsiaTheme="minorHAnsi"/>
          <w:color w:val="000000"/>
        </w:rPr>
        <w:t>to</w:t>
      </w:r>
      <w:r w:rsidR="007C118C" w:rsidRPr="00FC0178">
        <w:rPr>
          <w:rFonts w:eastAsiaTheme="minorHAnsi"/>
        </w:rPr>
        <w:t xml:space="preserve"> kindergarten</w:t>
      </w:r>
      <w:r w:rsidR="007A5DB6">
        <w:rPr>
          <w:rFonts w:eastAsiaTheme="minorHAnsi"/>
        </w:rPr>
        <w:t xml:space="preserve"> at a </w:t>
      </w:r>
      <w:r w:rsidR="007C118C" w:rsidRPr="00FC0178">
        <w:rPr>
          <w:rFonts w:eastAsiaTheme="minorHAnsi"/>
        </w:rPr>
        <w:t>public school</w:t>
      </w:r>
    </w:p>
    <w:p w14:paraId="0200C5DB" w14:textId="3957B3D6" w:rsidR="007C118C" w:rsidRPr="00FC0178" w:rsidRDefault="007C118C" w:rsidP="0006029B">
      <w:pPr>
        <w:pStyle w:val="ListParagraph"/>
        <w:rPr>
          <w:rFonts w:eastAsiaTheme="minorHAnsi"/>
        </w:rPr>
      </w:pPr>
      <w:r w:rsidRPr="00FC0178">
        <w:rPr>
          <w:rFonts w:eastAsiaTheme="minorHAnsi"/>
        </w:rPr>
        <w:t>Increased school</w:t>
      </w:r>
      <w:r w:rsidR="002C4854">
        <w:rPr>
          <w:rFonts w:eastAsiaTheme="minorHAnsi"/>
        </w:rPr>
        <w:t xml:space="preserve"> </w:t>
      </w:r>
      <w:r w:rsidRPr="00FC0178">
        <w:rPr>
          <w:rFonts w:eastAsiaTheme="minorHAnsi"/>
        </w:rPr>
        <w:t>readiness, resources, and professional development opportunities</w:t>
      </w:r>
    </w:p>
    <w:p w14:paraId="72B31249" w14:textId="73E6A2AA" w:rsidR="007C118C" w:rsidRPr="007B7BF8" w:rsidRDefault="00C42B75" w:rsidP="00FD65F4">
      <w:r>
        <w:t>P</w:t>
      </w:r>
      <w:r w:rsidR="007C118C" w:rsidRPr="007B7BF8">
        <w:t>re-K partnerships provide</w:t>
      </w:r>
      <w:r>
        <w:t xml:space="preserve"> school districts and charter school networks with the following benefits</w:t>
      </w:r>
      <w:r w:rsidR="007C118C" w:rsidRPr="007B7BF8">
        <w:t>:</w:t>
      </w:r>
    </w:p>
    <w:p w14:paraId="5AD16F69" w14:textId="52D7976C" w:rsidR="007C118C" w:rsidRPr="00FC0178" w:rsidRDefault="007C118C" w:rsidP="0006029B">
      <w:pPr>
        <w:pStyle w:val="ListParagraph"/>
        <w:rPr>
          <w:rFonts w:eastAsiaTheme="minorHAnsi"/>
        </w:rPr>
      </w:pPr>
      <w:r w:rsidRPr="00FC0178">
        <w:rPr>
          <w:rFonts w:eastAsiaTheme="minorHAnsi"/>
        </w:rPr>
        <w:t xml:space="preserve">Quality wraparound care for longer hours than </w:t>
      </w:r>
      <w:r w:rsidR="007A5DB6">
        <w:rPr>
          <w:rFonts w:eastAsiaTheme="minorHAnsi"/>
        </w:rPr>
        <w:t xml:space="preserve">those of </w:t>
      </w:r>
      <w:r w:rsidRPr="00FC0178">
        <w:rPr>
          <w:rFonts w:eastAsiaTheme="minorHAnsi"/>
        </w:rPr>
        <w:t>a typical school day</w:t>
      </w:r>
    </w:p>
    <w:p w14:paraId="2FABE77C" w14:textId="6AFCF5F3" w:rsidR="007C118C" w:rsidRPr="00FC0178" w:rsidRDefault="007C118C" w:rsidP="0006029B">
      <w:pPr>
        <w:pStyle w:val="ListParagraph"/>
        <w:rPr>
          <w:rFonts w:eastAsiaTheme="minorHAnsi"/>
        </w:rPr>
      </w:pPr>
      <w:r w:rsidRPr="00FC0178">
        <w:rPr>
          <w:rFonts w:eastAsiaTheme="minorHAnsi"/>
        </w:rPr>
        <w:t>The ability to share school</w:t>
      </w:r>
      <w:r w:rsidR="00B05A08">
        <w:rPr>
          <w:rFonts w:eastAsiaTheme="minorHAnsi"/>
        </w:rPr>
        <w:t xml:space="preserve"> </w:t>
      </w:r>
      <w:r w:rsidRPr="00FC0178">
        <w:rPr>
          <w:rFonts w:eastAsiaTheme="minorHAnsi"/>
        </w:rPr>
        <w:t>readiness standards and expectations for future students</w:t>
      </w:r>
    </w:p>
    <w:p w14:paraId="70DC5FCD" w14:textId="555AF13A" w:rsidR="007C118C" w:rsidRPr="00FC0178" w:rsidRDefault="007C118C" w:rsidP="0006029B">
      <w:pPr>
        <w:pStyle w:val="ListParagraph"/>
        <w:rPr>
          <w:rFonts w:eastAsiaTheme="minorHAnsi"/>
        </w:rPr>
      </w:pPr>
      <w:r w:rsidRPr="00FC0178">
        <w:rPr>
          <w:rFonts w:eastAsiaTheme="minorHAnsi"/>
        </w:rPr>
        <w:t xml:space="preserve">Access to teachers </w:t>
      </w:r>
      <w:r w:rsidR="002C1F9E" w:rsidRPr="00FC0178">
        <w:rPr>
          <w:rFonts w:eastAsiaTheme="minorHAnsi"/>
        </w:rPr>
        <w:t xml:space="preserve">who are </w:t>
      </w:r>
      <w:r w:rsidR="008B2795" w:rsidRPr="00FC0178">
        <w:rPr>
          <w:rFonts w:eastAsiaTheme="minorHAnsi"/>
        </w:rPr>
        <w:t>well</w:t>
      </w:r>
      <w:r w:rsidR="002C1F9E" w:rsidRPr="00FC0178">
        <w:rPr>
          <w:rFonts w:eastAsiaTheme="minorHAnsi"/>
        </w:rPr>
        <w:t>-</w:t>
      </w:r>
      <w:r w:rsidRPr="00FC0178">
        <w:rPr>
          <w:rFonts w:eastAsiaTheme="minorHAnsi"/>
        </w:rPr>
        <w:t>train</w:t>
      </w:r>
      <w:r w:rsidR="008B2795" w:rsidRPr="00FC0178">
        <w:rPr>
          <w:rFonts w:eastAsiaTheme="minorHAnsi"/>
        </w:rPr>
        <w:t>ed</w:t>
      </w:r>
      <w:r w:rsidRPr="00FC0178">
        <w:rPr>
          <w:rFonts w:eastAsiaTheme="minorHAnsi"/>
        </w:rPr>
        <w:t xml:space="preserve"> in developmentally appropriate practice and social-emotional support</w:t>
      </w:r>
    </w:p>
    <w:p w14:paraId="515440EB" w14:textId="77777777" w:rsidR="007C118C" w:rsidRPr="00FC0178" w:rsidRDefault="007C118C" w:rsidP="0006029B">
      <w:pPr>
        <w:pStyle w:val="ListParagraph"/>
        <w:rPr>
          <w:rFonts w:eastAsiaTheme="minorHAnsi"/>
        </w:rPr>
      </w:pPr>
      <w:r w:rsidRPr="00FC0178">
        <w:rPr>
          <w:rFonts w:eastAsiaTheme="minorHAnsi"/>
        </w:rPr>
        <w:t xml:space="preserve">More pre-K setting options to meet the diverse needs and preferences of families </w:t>
      </w:r>
    </w:p>
    <w:p w14:paraId="284B648B" w14:textId="77777777" w:rsidR="007C118C" w:rsidRPr="00FC0178" w:rsidRDefault="007C118C" w:rsidP="0006029B">
      <w:pPr>
        <w:pStyle w:val="ListParagraph"/>
        <w:rPr>
          <w:rFonts w:eastAsiaTheme="minorHAnsi"/>
        </w:rPr>
      </w:pPr>
      <w:r w:rsidRPr="00FC0178">
        <w:rPr>
          <w:rFonts w:eastAsiaTheme="minorHAnsi"/>
        </w:rPr>
        <w:lastRenderedPageBreak/>
        <w:t>A larger population of eligible three- and four-year-old children without having to build more classrooms</w:t>
      </w:r>
    </w:p>
    <w:p w14:paraId="6F5CF4EC" w14:textId="77777777" w:rsidR="007C118C" w:rsidRPr="00FC0178" w:rsidRDefault="007C118C" w:rsidP="0006029B">
      <w:pPr>
        <w:pStyle w:val="ListParagraph"/>
        <w:rPr>
          <w:rFonts w:eastAsiaTheme="minorHAnsi"/>
        </w:rPr>
      </w:pPr>
      <w:r w:rsidRPr="00FC0178">
        <w:rPr>
          <w:rFonts w:eastAsiaTheme="minorHAnsi"/>
        </w:rPr>
        <w:t>Increased resources and professional development opportunities</w:t>
      </w:r>
    </w:p>
    <w:p w14:paraId="5C2CE610" w14:textId="52BEEB9C" w:rsidR="007C118C" w:rsidRPr="00FC0178" w:rsidRDefault="007C118C" w:rsidP="0006029B">
      <w:pPr>
        <w:pStyle w:val="ListParagraph"/>
        <w:rPr>
          <w:rFonts w:eastAsiaTheme="minorHAnsi"/>
        </w:rPr>
      </w:pPr>
      <w:r w:rsidRPr="00FC0178">
        <w:rPr>
          <w:rFonts w:eastAsiaTheme="minorHAnsi"/>
        </w:rPr>
        <w:t>Open lines of communication with early childhood education programs serving future students</w:t>
      </w:r>
    </w:p>
    <w:p w14:paraId="4182D60B" w14:textId="01619CBD" w:rsidR="007C118C" w:rsidRDefault="007C118C" w:rsidP="0006029B">
      <w:pPr>
        <w:pStyle w:val="ListParagraph"/>
        <w:rPr>
          <w:rFonts w:eastAsiaTheme="minorHAnsi"/>
        </w:rPr>
      </w:pPr>
      <w:r w:rsidRPr="00FC0178">
        <w:rPr>
          <w:rFonts w:eastAsiaTheme="minorHAnsi"/>
        </w:rPr>
        <w:t>Earlier opportunities</w:t>
      </w:r>
      <w:r w:rsidRPr="007B7BF8">
        <w:rPr>
          <w:rFonts w:eastAsiaTheme="minorHAnsi"/>
        </w:rPr>
        <w:t xml:space="preserve"> to engage parents</w:t>
      </w:r>
    </w:p>
    <w:p w14:paraId="78255229" w14:textId="77777777" w:rsidR="00184C34" w:rsidRDefault="00184C34" w:rsidP="00D5402C">
      <w:pPr>
        <w:pStyle w:val="Heading5"/>
      </w:pPr>
      <w:r>
        <w:t>B-203.a: Informing Schools of Pre-K Partnerships</w:t>
      </w:r>
    </w:p>
    <w:p w14:paraId="393AE57C" w14:textId="7667E7B6" w:rsidR="00EB7272" w:rsidRPr="00DB540F" w:rsidRDefault="00EB7272" w:rsidP="008B2795">
      <w:r w:rsidRPr="00DB540F">
        <w:t>Boards must</w:t>
      </w:r>
      <w:r w:rsidR="008B2795">
        <w:t xml:space="preserve"> annually</w:t>
      </w:r>
      <w:r w:rsidRPr="00DB540F">
        <w:t xml:space="preserve"> inform the local education agencies (LEA</w:t>
      </w:r>
      <w:r w:rsidRPr="00DB540F" w:rsidDel="008B2795">
        <w:t>s</w:t>
      </w:r>
      <w:r w:rsidRPr="00DB540F">
        <w:t>), such as school districts and open</w:t>
      </w:r>
      <w:r w:rsidR="007D2CC6">
        <w:t xml:space="preserve"> </w:t>
      </w:r>
      <w:r w:rsidRPr="00DB540F">
        <w:t>enrollment charter schools in the</w:t>
      </w:r>
      <w:r w:rsidR="008B2795">
        <w:t>ir</w:t>
      </w:r>
      <w:r w:rsidRPr="00DB540F">
        <w:t xml:space="preserve"> workforce area</w:t>
      </w:r>
      <w:r w:rsidR="003F19FF">
        <w:t>s</w:t>
      </w:r>
      <w:r w:rsidR="00CB3C95">
        <w:t>,</w:t>
      </w:r>
      <w:r w:rsidRPr="00DB540F">
        <w:t xml:space="preserve"> about opportunities to partner with child care providers </w:t>
      </w:r>
      <w:r w:rsidR="008B2795">
        <w:t xml:space="preserve">in order </w:t>
      </w:r>
      <w:r w:rsidRPr="00DB540F">
        <w:t xml:space="preserve">to expand access to and provide facilities for pre-K programs. </w:t>
      </w:r>
    </w:p>
    <w:p w14:paraId="653C9922" w14:textId="3D1CB682" w:rsidR="00EB7272" w:rsidRPr="00EB7272" w:rsidRDefault="00EB7272" w:rsidP="00FC0178">
      <w:r w:rsidRPr="00EB7272">
        <w:t>Boards may determine the most effective way to communicate with LEAs in their workforce area</w:t>
      </w:r>
      <w:r w:rsidR="005948C8">
        <w:t>s</w:t>
      </w:r>
      <w:r w:rsidRPr="00EB7272">
        <w:t xml:space="preserve"> but are encouraged to share information in writing with </w:t>
      </w:r>
      <w:r w:rsidR="00C41366">
        <w:t>LEA</w:t>
      </w:r>
      <w:r w:rsidRPr="00EB7272">
        <w:t xml:space="preserve"> leadership and school boards.</w:t>
      </w:r>
    </w:p>
    <w:p w14:paraId="49AF24CD" w14:textId="51367345" w:rsidR="009715FA" w:rsidRDefault="00EB7272" w:rsidP="009715FA">
      <w:r>
        <w:t xml:space="preserve">If Boards are aware that a CCS program has secured a pre-K partnership agreement with an LEA, </w:t>
      </w:r>
      <w:r w:rsidDel="00EB7272">
        <w:t xml:space="preserve">they must </w:t>
      </w:r>
      <w:r>
        <w:t>indicate this in</w:t>
      </w:r>
      <w:r w:rsidR="00007D8C">
        <w:t xml:space="preserve"> the </w:t>
      </w:r>
      <w:del w:id="444" w:author="Wilson,Allison P" w:date="2025-10-07T13:38:00Z">
        <w:r w:rsidDel="007479CA">
          <w:delText>child care case management system</w:delText>
        </w:r>
      </w:del>
      <w:ins w:id="445" w:author="Wilson,Allison P" w:date="2025-10-07T13:38:00Z">
        <w:r w:rsidR="005B3AC6">
          <w:t>Kinder</w:t>
        </w:r>
        <w:r w:rsidR="004730FA">
          <w:t>Track</w:t>
        </w:r>
        <w:r w:rsidR="005B3AC6">
          <w:t xml:space="preserve"> module of</w:t>
        </w:r>
      </w:ins>
      <w:del w:id="446" w:author="Salinas-McCord,Danylle" w:date="2025-10-13T16:36:00Z">
        <w:r w:rsidR="00655785">
          <w:delText>,</w:delText>
        </w:r>
      </w:del>
      <w:r w:rsidR="00655785">
        <w:t xml:space="preserve"> Texas Child Care Connection (TX3C</w:t>
      </w:r>
      <w:ins w:id="447" w:author="Wilson,Allison P" w:date="2025-10-07T14:34:00Z">
        <w:del w:id="448" w:author="Salinas-McCord,Danylle" w:date="2025-10-13T16:36:00Z">
          <w:r w:rsidDel="00B351F3">
            <w:delText xml:space="preserve"> –</w:delText>
          </w:r>
        </w:del>
      </w:ins>
      <w:ins w:id="449" w:author="Salinas-McCord,Danylle" w:date="2025-10-13T16:36:00Z">
        <w:r w:rsidR="6058D275">
          <w:t>—</w:t>
        </w:r>
      </w:ins>
      <w:ins w:id="450" w:author="Wilson,Allison P" w:date="2025-10-07T13:38:00Z">
        <w:r w:rsidR="004730FA">
          <w:t xml:space="preserve"> KinderTrack</w:t>
        </w:r>
      </w:ins>
      <w:r w:rsidR="00655785">
        <w:t>)</w:t>
      </w:r>
      <w:r w:rsidR="003B2F7A">
        <w:t>.</w:t>
      </w:r>
      <w:r>
        <w:t xml:space="preserve"> Boards may reference </w:t>
      </w:r>
      <w:r w:rsidRPr="784B4A29">
        <w:fldChar w:fldCharType="begin"/>
      </w:r>
      <w:r>
        <w:instrText>HYPERLINK "https://www.twc.texas.gov/sites/default/files/wf/policy-letter/ta/tab-316-twc.pdf"</w:instrText>
      </w:r>
      <w:r w:rsidRPr="784B4A29">
        <w:fldChar w:fldCharType="separate"/>
      </w:r>
      <w:del w:id="451" w:author="Smith,Jilian" w:date="2025-05-14T10:21:00Z">
        <w:r w:rsidRPr="784B4A29" w:rsidDel="00BE44C9">
          <w:rPr>
            <w:rStyle w:val="Hyperlink"/>
          </w:rPr>
          <w:delText>TA Bulletin 3</w:delText>
        </w:r>
      </w:del>
      <w:del w:id="452" w:author="Smith,Jilian" w:date="2025-05-14T10:20:00Z">
        <w:r w:rsidRPr="784B4A29" w:rsidDel="00BE44C9">
          <w:rPr>
            <w:rStyle w:val="Hyperlink"/>
          </w:rPr>
          <w:delText>00</w:delText>
        </w:r>
      </w:del>
      <w:del w:id="453" w:author="Smith,Jilian" w:date="2025-05-14T10:21:00Z">
        <w:r w:rsidRPr="784B4A29" w:rsidDel="00BE44C9">
          <w:rPr>
            <w:rStyle w:val="Hyperlink"/>
          </w:rPr>
          <w:delText>,</w:delText>
        </w:r>
      </w:del>
      <w:ins w:id="454" w:author="Smith,Jilian" w:date="2025-05-14T10:21:00Z">
        <w:r w:rsidR="00310758" w:rsidRPr="784B4A29">
          <w:rPr>
            <w:rStyle w:val="Hyperlink"/>
          </w:rPr>
          <w:t>TA Bulletin 316</w:t>
        </w:r>
      </w:ins>
      <w:r w:rsidRPr="784B4A29">
        <w:rPr>
          <w:rStyle w:val="Hyperlink"/>
        </w:rPr>
        <w:fldChar w:fldCharType="end"/>
      </w:r>
      <w:ins w:id="455" w:author="Roma,Candice" w:date="2025-07-15T10:43:00Z">
        <w:r w:rsidR="00961F66" w:rsidRPr="784B4A29">
          <w:rPr>
            <w:rStyle w:val="Hyperlink"/>
          </w:rPr>
          <w:t>,</w:t>
        </w:r>
      </w:ins>
      <w:r>
        <w:t xml:space="preserve"> issued </w:t>
      </w:r>
      <w:del w:id="456" w:author="Smith,Jilian" w:date="2025-05-14T10:21:00Z">
        <w:r w:rsidDel="00EB7272">
          <w:delText>July 1, 2022</w:delText>
        </w:r>
      </w:del>
      <w:ins w:id="457" w:author="Smith,Jilian" w:date="2025-05-14T10:21:00Z">
        <w:r w:rsidR="001A7A0E">
          <w:t>May 12, 2025</w:t>
        </w:r>
      </w:ins>
      <w:r>
        <w:t xml:space="preserve">, and titled “Prekindergarten Partnerships,” which provides information, resources, and direction on implementing this </w:t>
      </w:r>
      <w:r w:rsidDel="00EB7272">
        <w:t>requirement</w:t>
      </w:r>
      <w:r>
        <w:t>.</w:t>
      </w:r>
      <w:r>
        <w:br w:type="page"/>
      </w:r>
    </w:p>
    <w:p w14:paraId="4AA004CE" w14:textId="3685BBA9" w:rsidR="004C24CA" w:rsidRPr="00863B8A" w:rsidRDefault="004C24CA" w:rsidP="00D5402C">
      <w:pPr>
        <w:pStyle w:val="Heading3"/>
      </w:pPr>
      <w:bookmarkStart w:id="458" w:name="_Toc515880019"/>
      <w:bookmarkStart w:id="459" w:name="_Toc101181573"/>
      <w:bookmarkStart w:id="460" w:name="_Toc118198406"/>
      <w:bookmarkStart w:id="461" w:name="_Toc207266675"/>
      <w:r w:rsidRPr="00863B8A">
        <w:lastRenderedPageBreak/>
        <w:t>B-300: Board Policies for Child Care Services</w:t>
      </w:r>
      <w:bookmarkEnd w:id="442"/>
      <w:bookmarkEnd w:id="458"/>
      <w:bookmarkEnd w:id="459"/>
      <w:bookmarkEnd w:id="460"/>
      <w:bookmarkEnd w:id="461"/>
    </w:p>
    <w:p w14:paraId="306DDDCF" w14:textId="77777777" w:rsidR="004C24CA" w:rsidRPr="00863B8A" w:rsidRDefault="004C24CA" w:rsidP="006A5B72">
      <w:pPr>
        <w:pStyle w:val="Heading4"/>
      </w:pPr>
      <w:bookmarkStart w:id="462" w:name="_Toc515880020"/>
      <w:bookmarkStart w:id="463" w:name="_Toc101181574"/>
      <w:bookmarkStart w:id="464" w:name="_Toc118198407"/>
      <w:bookmarkStart w:id="465" w:name="_Toc207266676"/>
      <w:r w:rsidRPr="00863B8A">
        <w:t>B-301: About Board Child Care Services Policies</w:t>
      </w:r>
      <w:bookmarkEnd w:id="462"/>
      <w:bookmarkEnd w:id="463"/>
      <w:bookmarkEnd w:id="464"/>
      <w:bookmarkEnd w:id="465"/>
    </w:p>
    <w:p w14:paraId="0352CFFF" w14:textId="77777777" w:rsidR="004C24CA" w:rsidRPr="00863B8A" w:rsidRDefault="004C24CA" w:rsidP="004C24CA">
      <w:r w:rsidRPr="00863B8A">
        <w:t xml:space="preserve">Boards must do the following: </w:t>
      </w:r>
    </w:p>
    <w:p w14:paraId="1B0226DC" w14:textId="7EA1B01E" w:rsidR="004C24CA" w:rsidRPr="00863B8A" w:rsidRDefault="004C24CA" w:rsidP="0006029B">
      <w:pPr>
        <w:pStyle w:val="ListParagraph"/>
      </w:pPr>
      <w:r>
        <w:t>Develop, adopt</w:t>
      </w:r>
      <w:r w:rsidR="00B1532B">
        <w:t>,</w:t>
      </w:r>
      <w:r>
        <w:t xml:space="preserve"> and modify their policies for the design and management of the delivery of </w:t>
      </w:r>
      <w:r w:rsidR="00B1532B">
        <w:t>CCS</w:t>
      </w:r>
      <w:r>
        <w:t xml:space="preserve"> in a public process in accordance with </w:t>
      </w:r>
      <w:hyperlink r:id="rId30">
        <w:r w:rsidR="005F7F6B" w:rsidRPr="1371A38A">
          <w:rPr>
            <w:rStyle w:val="Hyperlink"/>
          </w:rPr>
          <w:t xml:space="preserve">TWC </w:t>
        </w:r>
        <w:r w:rsidRPr="1371A38A">
          <w:rPr>
            <w:rStyle w:val="Hyperlink"/>
          </w:rPr>
          <w:t>Chapter 802</w:t>
        </w:r>
      </w:hyperlink>
      <w:r>
        <w:t xml:space="preserve"> </w:t>
      </w:r>
      <w:r w:rsidR="005F7F6B">
        <w:t>Integrity</w:t>
      </w:r>
      <w:r>
        <w:t xml:space="preserve"> of </w:t>
      </w:r>
      <w:r w:rsidR="005F7F6B">
        <w:t>the Texas Workforce System</w:t>
      </w:r>
      <w:r>
        <w:t xml:space="preserve"> rules</w:t>
      </w:r>
      <w:ins w:id="466" w:author="Salinas-McCord,Danylle" w:date="2025-10-13T19:54:00Z">
        <w:r w:rsidR="51787137">
          <w:t>.</w:t>
        </w:r>
      </w:ins>
    </w:p>
    <w:p w14:paraId="3C997965" w14:textId="6D52A0B3" w:rsidR="004C24CA" w:rsidRPr="00863B8A" w:rsidRDefault="004C24CA" w:rsidP="0006029B">
      <w:pPr>
        <w:pStyle w:val="ListParagraph"/>
      </w:pPr>
      <w:r w:rsidRPr="00863B8A">
        <w:t>Maintain written copies of the policies as required by federal and state law, and as requested by TWC, and make such policies available to TWC and the public upon request</w:t>
      </w:r>
      <w:ins w:id="467" w:author="Salinas-McCord,Danylle" w:date="2025-10-13T19:54:00Z">
        <w:r w:rsidR="7D1983BE">
          <w:t>.</w:t>
        </w:r>
      </w:ins>
      <w:r w:rsidRPr="00863B8A">
        <w:t xml:space="preserve"> </w:t>
      </w:r>
    </w:p>
    <w:p w14:paraId="66D2E1B8" w14:textId="3C43F63A" w:rsidR="004C24CA" w:rsidRDefault="004C24CA" w:rsidP="00FD65F4">
      <w:pPr>
        <w:rPr>
          <w:rStyle w:val="Hyperlink"/>
        </w:rPr>
      </w:pPr>
      <w:r w:rsidRPr="00863B8A">
        <w:t xml:space="preserve">Rule Reference: </w:t>
      </w:r>
      <w:hyperlink r:id="rId31" w:history="1">
        <w:r w:rsidRPr="00863B8A">
          <w:rPr>
            <w:rStyle w:val="Hyperlink"/>
          </w:rPr>
          <w:t>§809.13</w:t>
        </w:r>
        <w:r>
          <w:rPr>
            <w:rStyle w:val="Hyperlink"/>
          </w:rPr>
          <w:t xml:space="preserve"> </w:t>
        </w:r>
      </w:hyperlink>
    </w:p>
    <w:p w14:paraId="1517245B" w14:textId="4F049DE2" w:rsidR="007527BF" w:rsidRPr="00863B8A" w:rsidRDefault="0048095A" w:rsidP="00572792">
      <w:r>
        <w:t xml:space="preserve">Each </w:t>
      </w:r>
      <w:r w:rsidR="006A74A3">
        <w:t xml:space="preserve">Board must </w:t>
      </w:r>
      <w:ins w:id="468" w:author="Roma,Candice" w:date="2025-07-18T09:09:00Z">
        <w:r w:rsidR="00572792" w:rsidRPr="00572792">
          <w:t>inform staff members</w:t>
        </w:r>
        <w:r w:rsidR="00572792" w:rsidRPr="00572792" w:rsidDel="00572792">
          <w:t xml:space="preserve"> </w:t>
        </w:r>
      </w:ins>
      <w:del w:id="469" w:author="Roma,Candice" w:date="2025-07-18T09:09:00Z" w16du:dateUtc="2025-07-18T14:09:00Z">
        <w:r w:rsidR="00F5416C" w:rsidDel="00572792">
          <w:delText xml:space="preserve">be aware </w:delText>
        </w:r>
      </w:del>
      <w:r w:rsidR="00F5416C">
        <w:t xml:space="preserve">that </w:t>
      </w:r>
      <w:r w:rsidR="00007CB8">
        <w:t xml:space="preserve">Board </w:t>
      </w:r>
      <w:r w:rsidR="001804E1">
        <w:t xml:space="preserve">child care </w:t>
      </w:r>
      <w:r w:rsidR="0086230E">
        <w:t>policies</w:t>
      </w:r>
      <w:r w:rsidR="001804E1">
        <w:t xml:space="preserve"> </w:t>
      </w:r>
      <w:r w:rsidR="00437441">
        <w:t xml:space="preserve">must be </w:t>
      </w:r>
      <w:r w:rsidR="001804E1" w:rsidRPr="001804E1">
        <w:t>voted on and adopted in an open meeting</w:t>
      </w:r>
      <w:r w:rsidR="006A74A3">
        <w:t>, a</w:t>
      </w:r>
      <w:r w:rsidR="006A74A3" w:rsidRPr="00863B8A">
        <w:t>s required by</w:t>
      </w:r>
      <w:r w:rsidR="00437441">
        <w:t xml:space="preserve"> </w:t>
      </w:r>
      <w:hyperlink r:id="rId32" w:history="1">
        <w:r w:rsidR="00437441" w:rsidRPr="00DC1CC4">
          <w:rPr>
            <w:rStyle w:val="Hyperlink"/>
          </w:rPr>
          <w:t>Texas Government Code, Chapter 551</w:t>
        </w:r>
      </w:hyperlink>
      <w:r w:rsidR="00437441" w:rsidRPr="00437441">
        <w:t xml:space="preserve"> (Open Meetings Act)</w:t>
      </w:r>
      <w:r w:rsidR="00437441">
        <w:t>,</w:t>
      </w:r>
      <w:r w:rsidR="006A74A3" w:rsidRPr="00863B8A">
        <w:t xml:space="preserve"> </w:t>
      </w:r>
      <w:r w:rsidR="0002755E" w:rsidRPr="0002755E">
        <w:t>§802.1(f)</w:t>
      </w:r>
      <w:r w:rsidR="00437441">
        <w:t xml:space="preserve">, </w:t>
      </w:r>
      <w:r w:rsidR="006A74A3" w:rsidRPr="00863B8A">
        <w:t xml:space="preserve">and detailed in </w:t>
      </w:r>
      <w:hyperlink r:id="rId33" w:history="1">
        <w:r w:rsidR="006A74A3">
          <w:rPr>
            <w:rStyle w:val="Hyperlink"/>
          </w:rPr>
          <w:t>WD Letter 10-07</w:t>
        </w:r>
      </w:hyperlink>
      <w:r w:rsidR="00116495" w:rsidRPr="00285989">
        <w:rPr>
          <w:rStyle w:val="Hyperlink"/>
          <w:color w:val="auto"/>
          <w:u w:val="none"/>
        </w:rPr>
        <w:t xml:space="preserve">, </w:t>
      </w:r>
      <w:r w:rsidR="00314468">
        <w:rPr>
          <w:rStyle w:val="Hyperlink"/>
          <w:color w:val="auto"/>
          <w:u w:val="none"/>
        </w:rPr>
        <w:t xml:space="preserve">issued </w:t>
      </w:r>
      <w:r w:rsidR="00B152F3">
        <w:rPr>
          <w:rStyle w:val="Hyperlink"/>
          <w:color w:val="auto"/>
          <w:u w:val="none"/>
        </w:rPr>
        <w:t xml:space="preserve">February 2, 2007, and </w:t>
      </w:r>
      <w:r w:rsidR="006A74A3">
        <w:t>titled</w:t>
      </w:r>
      <w:r w:rsidR="006A74A3" w:rsidRPr="00863B8A">
        <w:t xml:space="preserve"> </w:t>
      </w:r>
      <w:r w:rsidR="006A74A3">
        <w:t>“</w:t>
      </w:r>
      <w:r w:rsidR="006A74A3" w:rsidRPr="007C2811">
        <w:t>Adoption of Local Workforce Development Board Policies in</w:t>
      </w:r>
      <w:r w:rsidR="006A74A3">
        <w:t xml:space="preserve"> </w:t>
      </w:r>
      <w:r w:rsidR="006A74A3" w:rsidRPr="007C2811">
        <w:t>Open Meetings</w:t>
      </w:r>
      <w:r w:rsidR="006A74A3">
        <w:t>”</w:t>
      </w:r>
      <w:r w:rsidR="00984196">
        <w:t xml:space="preserve"> and subsequent issuances. </w:t>
      </w:r>
    </w:p>
    <w:p w14:paraId="463451BA" w14:textId="77777777" w:rsidR="004C24CA" w:rsidRPr="00863B8A" w:rsidRDefault="004C24CA" w:rsidP="006A5B72">
      <w:pPr>
        <w:pStyle w:val="Heading4"/>
      </w:pPr>
      <w:bookmarkStart w:id="470" w:name="_Toc515880021"/>
      <w:bookmarkStart w:id="471" w:name="_Toc101181575"/>
      <w:bookmarkStart w:id="472" w:name="_Toc118198408"/>
      <w:bookmarkStart w:id="473" w:name="_Toc207266677"/>
      <w:r w:rsidRPr="00863B8A">
        <w:t>B-302: Required Board Policies</w:t>
      </w:r>
      <w:bookmarkEnd w:id="470"/>
      <w:bookmarkEnd w:id="471"/>
      <w:bookmarkEnd w:id="472"/>
      <w:bookmarkEnd w:id="473"/>
    </w:p>
    <w:p w14:paraId="3027B3DF" w14:textId="77777777" w:rsidR="004C24CA" w:rsidRPr="00863B8A" w:rsidRDefault="004C24CA" w:rsidP="004C24CA">
      <w:r w:rsidRPr="00863B8A">
        <w:t xml:space="preserve">At a minimum, a Board must develop policies for the following: </w:t>
      </w:r>
    </w:p>
    <w:p w14:paraId="703BC35A" w14:textId="126132B2" w:rsidR="004C24CA" w:rsidRDefault="00801054" w:rsidP="0006029B">
      <w:pPr>
        <w:pStyle w:val="ListParagraph"/>
      </w:pPr>
      <w:r>
        <w:t xml:space="preserve">Payments </w:t>
      </w:r>
      <w:r w:rsidR="004C24CA">
        <w:t xml:space="preserve">to </w:t>
      </w:r>
      <w:r w:rsidR="004C24CA" w:rsidRPr="00863B8A">
        <w:t>providers</w:t>
      </w:r>
      <w:r w:rsidR="004C24CA">
        <w:t xml:space="preserve"> for unpaid parent share of cost</w:t>
      </w:r>
      <w:r w:rsidR="008F16FE">
        <w:t xml:space="preserve"> (PSoC)</w:t>
      </w:r>
      <w:r w:rsidR="004C24CA">
        <w:t>, if applicable</w:t>
      </w:r>
      <w:r w:rsidR="00695666">
        <w:t xml:space="preserve">, as described in </w:t>
      </w:r>
      <w:r w:rsidR="4C9019D2" w:rsidRPr="788AF89A">
        <w:t>B-606</w:t>
      </w:r>
    </w:p>
    <w:p w14:paraId="1C72B7CE" w14:textId="6653E9B9" w:rsidR="004C24CA" w:rsidRPr="00863B8A" w:rsidRDefault="004C24CA" w:rsidP="0006029B">
      <w:pPr>
        <w:pStyle w:val="ListParagraph"/>
      </w:pPr>
      <w:r w:rsidRPr="00863B8A">
        <w:t xml:space="preserve">Maximum </w:t>
      </w:r>
      <w:r w:rsidR="00D17129">
        <w:t xml:space="preserve">provider payment </w:t>
      </w:r>
      <w:r w:rsidRPr="00863B8A">
        <w:t xml:space="preserve">rates as provided in B-700, including policies related to </w:t>
      </w:r>
      <w:r w:rsidR="00530A69">
        <w:t xml:space="preserve">payments to </w:t>
      </w:r>
      <w:r w:rsidRPr="00863B8A">
        <w:t xml:space="preserve">providers that offer transportation </w:t>
      </w:r>
    </w:p>
    <w:p w14:paraId="7C6F3D8B" w14:textId="77777777" w:rsidR="004C24CA" w:rsidRPr="00863B8A" w:rsidRDefault="004C24CA" w:rsidP="0006029B">
      <w:pPr>
        <w:pStyle w:val="ListParagraph"/>
      </w:pPr>
      <w:r w:rsidRPr="00863B8A">
        <w:t xml:space="preserve">Board priority groups as described in B-400 </w:t>
      </w:r>
    </w:p>
    <w:p w14:paraId="3AC92C5A" w14:textId="15E8CAAE" w:rsidR="00474245" w:rsidRDefault="004C24CA" w:rsidP="0006029B">
      <w:pPr>
        <w:pStyle w:val="ListParagraph"/>
        <w:rPr>
          <w:ins w:id="474" w:author="Brewton,Caroline" w:date="2025-01-15T16:06:00Z"/>
        </w:rPr>
      </w:pPr>
      <w:r w:rsidRPr="00863B8A">
        <w:t>Transfer of a child from one provider to another as described in E-100</w:t>
      </w:r>
      <w:r>
        <w:t xml:space="preserve">, </w:t>
      </w:r>
      <w:ins w:id="475" w:author="Smith,Jilian" w:date="2024-12-30T14:01:00Z">
        <w:r w:rsidR="00EA5075">
          <w:t xml:space="preserve">including a </w:t>
        </w:r>
      </w:ins>
      <w:ins w:id="476" w:author="Roma,Candice" w:date="2025-01-14T14:18:00Z">
        <w:r w:rsidR="001657F7">
          <w:t xml:space="preserve">two-week </w:t>
        </w:r>
      </w:ins>
      <w:ins w:id="477" w:author="Smith,Jilian" w:date="2024-12-30T14:01:00Z">
        <w:r w:rsidR="00EA5075">
          <w:t>wa</w:t>
        </w:r>
      </w:ins>
      <w:ins w:id="478" w:author="Arwood,Catherine" w:date="2024-12-30T14:48:00Z">
        <w:r w:rsidR="00CB1432">
          <w:t>i</w:t>
        </w:r>
      </w:ins>
      <w:ins w:id="479" w:author="Smith,Jilian" w:date="2024-12-30T14:01:00Z">
        <w:r w:rsidR="00EA5075">
          <w:t xml:space="preserve">ting period before the </w:t>
        </w:r>
        <w:r w:rsidR="00A93D6E">
          <w:t>effective date of a transfer</w:t>
        </w:r>
        <w:del w:id="480" w:author="Roma,Candice" w:date="2025-01-15T10:17:00Z">
          <w:r w:rsidR="00A93D6E">
            <w:delText xml:space="preserve"> </w:delText>
          </w:r>
        </w:del>
      </w:ins>
      <w:del w:id="481" w:author="Smith,Jilian" w:date="2024-12-30T14:01:00Z">
        <w:r w:rsidR="00E34E30" w:rsidDel="00EA5075">
          <w:delText>In</w:delText>
        </w:r>
        <w:r w:rsidR="00200F95" w:rsidDel="00EA5075">
          <w:delText xml:space="preserve"> not </w:delText>
        </w:r>
        <w:r w:rsidR="00321AC2" w:rsidDel="00EA5075">
          <w:delText xml:space="preserve">permitting transfers until the start of the second pay period following </w:delText>
        </w:r>
        <w:r w:rsidR="001A7CB4" w:rsidDel="00EA5075">
          <w:delText>the parent’s</w:delText>
        </w:r>
        <w:r w:rsidR="00321AC2" w:rsidDel="00EA5075">
          <w:delText xml:space="preserve"> request</w:delText>
        </w:r>
      </w:del>
      <w:r w:rsidR="00C72B3E">
        <w:t>, except</w:t>
      </w:r>
      <w:del w:id="482" w:author="Roma,Candice" w:date="2025-07-15T10:48:00Z" w16du:dateUtc="2025-07-15T15:48:00Z">
        <w:r w:rsidR="00C72B3E" w:rsidDel="00A658F6">
          <w:delText xml:space="preserve"> in cases in which</w:delText>
        </w:r>
      </w:del>
      <w:ins w:id="483" w:author="Brewton,Caroline" w:date="2025-01-15T16:06:00Z">
        <w:r w:rsidR="00474245">
          <w:t>:</w:t>
        </w:r>
      </w:ins>
      <w:r w:rsidR="00C72B3E">
        <w:t xml:space="preserve"> </w:t>
      </w:r>
    </w:p>
    <w:p w14:paraId="3DD9025B" w14:textId="06F3F96E" w:rsidR="00474245" w:rsidRDefault="00BF4B00" w:rsidP="00166366">
      <w:pPr>
        <w:pStyle w:val="ListParagraph"/>
        <w:numPr>
          <w:ilvl w:val="1"/>
          <w:numId w:val="10"/>
        </w:numPr>
        <w:rPr>
          <w:ins w:id="484" w:author="Brewton,Caroline" w:date="2025-01-15T16:06:00Z"/>
        </w:rPr>
      </w:pPr>
      <w:ins w:id="485" w:author="Roma,Candice" w:date="2025-07-15T10:48:00Z" w16du:dateUtc="2025-07-15T15:48:00Z">
        <w:r>
          <w:t xml:space="preserve">when </w:t>
        </w:r>
      </w:ins>
      <w:r w:rsidR="00C72B3E">
        <w:t>the provider is subject to a CCR action</w:t>
      </w:r>
      <w:ins w:id="486" w:author="Brewton,Caroline" w:date="2025-01-15T16:09:00Z">
        <w:r w:rsidR="00236DEE">
          <w:t>;</w:t>
        </w:r>
      </w:ins>
      <w:r w:rsidR="00C72B3E">
        <w:t xml:space="preserve"> </w:t>
      </w:r>
    </w:p>
    <w:p w14:paraId="59CFC3C5" w14:textId="2BE41B09" w:rsidR="00474245" w:rsidRDefault="00C72B3E" w:rsidP="00166366">
      <w:pPr>
        <w:pStyle w:val="ListParagraph"/>
        <w:numPr>
          <w:ilvl w:val="1"/>
          <w:numId w:val="10"/>
        </w:numPr>
        <w:rPr>
          <w:ins w:id="487" w:author="Brewton,Caroline" w:date="2025-01-15T16:06:00Z"/>
        </w:rPr>
      </w:pPr>
      <w:del w:id="488" w:author="Roma,Candice" w:date="2025-01-14T14:19:00Z">
        <w:r>
          <w:delText xml:space="preserve">or </w:delText>
        </w:r>
      </w:del>
      <w:r>
        <w:t>on a case-by-case bas</w:t>
      </w:r>
      <w:r w:rsidR="0079651B">
        <w:t>is</w:t>
      </w:r>
      <w:r>
        <w:t xml:space="preserve"> </w:t>
      </w:r>
      <w:ins w:id="489" w:author="Roma,Candice" w:date="2025-01-15T10:17:00Z">
        <w:r w:rsidR="00070221">
          <w:t xml:space="preserve">as </w:t>
        </w:r>
      </w:ins>
      <w:ins w:id="490" w:author="Roma,Candice" w:date="2025-01-14T14:20:00Z">
        <w:r w:rsidR="009713D5">
          <w:t xml:space="preserve">determined </w:t>
        </w:r>
      </w:ins>
      <w:r>
        <w:t>by the Board</w:t>
      </w:r>
      <w:ins w:id="491" w:author="Brewton,Caroline" w:date="2025-01-15T16:06:00Z">
        <w:r w:rsidR="00474245">
          <w:t>;</w:t>
        </w:r>
      </w:ins>
      <w:r w:rsidR="0095463C">
        <w:t xml:space="preserve"> or</w:t>
      </w:r>
    </w:p>
    <w:p w14:paraId="5298EC17" w14:textId="638843C0" w:rsidR="004C24CA" w:rsidRPr="00863B8A" w:rsidRDefault="000D78C3" w:rsidP="00166366">
      <w:pPr>
        <w:pStyle w:val="ListParagraph"/>
        <w:numPr>
          <w:ilvl w:val="1"/>
          <w:numId w:val="10"/>
        </w:numPr>
      </w:pPr>
      <w:ins w:id="492" w:author="Roma,Candice" w:date="2025-01-14T14:20:00Z">
        <w:r>
          <w:t>for</w:t>
        </w:r>
        <w:r w:rsidR="0095463C">
          <w:t xml:space="preserve"> </w:t>
        </w:r>
      </w:ins>
      <w:r w:rsidR="0095463C">
        <w:t>the</w:t>
      </w:r>
      <w:r w:rsidR="00A23E83">
        <w:t xml:space="preserve"> </w:t>
      </w:r>
      <w:r w:rsidR="004C24CA">
        <w:t xml:space="preserve">prohibition of transfer when the parent has failed to pay the </w:t>
      </w:r>
      <w:r w:rsidR="008F16FE">
        <w:t>PSoC</w:t>
      </w:r>
      <w:r w:rsidR="008F16FE" w:rsidDel="008F16FE">
        <w:t xml:space="preserve"> </w:t>
      </w:r>
      <w:r w:rsidR="004C24CA">
        <w:t>as described in B-606</w:t>
      </w:r>
      <w:ins w:id="493" w:author="Salinas-McCord,Danylle" w:date="2025-01-15T16:40:00Z">
        <w:r w:rsidR="00E406D2">
          <w:t>.</w:t>
        </w:r>
      </w:ins>
    </w:p>
    <w:p w14:paraId="5D01C806" w14:textId="5BC8DC84" w:rsidR="00C32A67" w:rsidRDefault="004C24CA" w:rsidP="0006029B">
      <w:pPr>
        <w:pStyle w:val="ListParagraph"/>
      </w:pPr>
      <w:r w:rsidRPr="00863B8A">
        <w:t>Providers charging the difference between their published rate</w:t>
      </w:r>
      <w:r w:rsidR="00984196">
        <w:t>s</w:t>
      </w:r>
      <w:r w:rsidRPr="00863B8A">
        <w:t xml:space="preserve"> and the Board’s </w:t>
      </w:r>
      <w:r w:rsidR="00460F1F">
        <w:t xml:space="preserve">provider payment </w:t>
      </w:r>
      <w:r w:rsidR="002E45A2">
        <w:t xml:space="preserve">rate </w:t>
      </w:r>
      <w:r w:rsidRPr="00863B8A">
        <w:t>as provided in F-204</w:t>
      </w:r>
    </w:p>
    <w:p w14:paraId="6BEF0844" w14:textId="77777777" w:rsidR="00984CCE" w:rsidRDefault="00A87A53" w:rsidP="0006029B">
      <w:pPr>
        <w:pStyle w:val="ListParagraph"/>
      </w:pPr>
      <w:r>
        <w:t xml:space="preserve">Policies and procedures for contracted slots agreements, if the Board </w:t>
      </w:r>
      <w:r w:rsidRPr="00323B4E">
        <w:t>opts</w:t>
      </w:r>
      <w:r>
        <w:t xml:space="preserve"> to enter into such agreements</w:t>
      </w:r>
    </w:p>
    <w:p w14:paraId="302AB11D" w14:textId="77777777" w:rsidR="004C24CA" w:rsidRPr="00863B8A" w:rsidRDefault="004C24CA" w:rsidP="0006029B">
      <w:pPr>
        <w:pStyle w:val="ListParagraph"/>
      </w:pPr>
      <w:r w:rsidRPr="00863B8A">
        <w:t xml:space="preserve">Fraud fact-finding as provided in G-100 </w:t>
      </w:r>
    </w:p>
    <w:p w14:paraId="079B67D7" w14:textId="587F1495" w:rsidR="005A5C14" w:rsidRPr="005A5C14" w:rsidRDefault="004C24CA" w:rsidP="005A5C14">
      <w:pPr>
        <w:pStyle w:val="ListParagraph"/>
      </w:pPr>
      <w:r w:rsidRPr="00863B8A">
        <w:t xml:space="preserve">Policies and procedures to ensure that appropriate corrective actions are taken against a provider or parent for violations of the automated attendance requirements specified in G-500 and </w:t>
      </w:r>
      <w:hyperlink r:id="rId34" w:history="1">
        <w:r w:rsidR="00990F48" w:rsidRPr="001B41F2">
          <w:rPr>
            <w:rStyle w:val="Hyperlink"/>
          </w:rPr>
          <w:t>Fraud and Deterrence and Compliance Monitoring (FDCM) Letter 01-24</w:t>
        </w:r>
      </w:hyperlink>
      <w:r w:rsidR="009154B4" w:rsidRPr="008C7132">
        <w:rPr>
          <w:rStyle w:val="Hyperlink"/>
          <w:color w:val="auto"/>
          <w:u w:val="none"/>
        </w:rPr>
        <w:t xml:space="preserve">, issued April </w:t>
      </w:r>
      <w:r w:rsidR="001F330B" w:rsidRPr="008C7132">
        <w:rPr>
          <w:rStyle w:val="Hyperlink"/>
          <w:color w:val="auto"/>
          <w:u w:val="none"/>
        </w:rPr>
        <w:t>29, 2024, and</w:t>
      </w:r>
      <w:r w:rsidR="005A5C14" w:rsidRPr="005A5C14">
        <w:t xml:space="preserve"> titled “Board Instructions: Reporting Requirements for Suspected Fraud, Waste, Theft,</w:t>
      </w:r>
      <w:r w:rsidR="002F2BA3">
        <w:t xml:space="preserve"> </w:t>
      </w:r>
      <w:r w:rsidR="005A5C14" w:rsidRPr="005A5C14">
        <w:t xml:space="preserve">Program Abuse Cases, and Recovery of </w:t>
      </w:r>
      <w:r w:rsidR="0075308B">
        <w:t>I</w:t>
      </w:r>
      <w:r w:rsidR="005A5C14" w:rsidRPr="005A5C14">
        <w:t>mproper Payments for the Child Care Program”</w:t>
      </w:r>
    </w:p>
    <w:p w14:paraId="535B4EA4" w14:textId="03851623" w:rsidR="00290EE7" w:rsidRPr="00863B8A" w:rsidRDefault="5AEB9CE1" w:rsidP="0006029B">
      <w:pPr>
        <w:pStyle w:val="ListParagraph"/>
      </w:pPr>
      <w:r w:rsidRPr="004F7B75">
        <w:lastRenderedPageBreak/>
        <w:t xml:space="preserve">Policies supporting direct referrals from </w:t>
      </w:r>
      <w:r w:rsidRPr="0079447E">
        <w:rPr>
          <w:rStyle w:val="Hyperlink"/>
          <w:color w:val="auto"/>
          <w:u w:val="none"/>
        </w:rPr>
        <w:t>recognized partnerships as described in D-1007</w:t>
      </w:r>
    </w:p>
    <w:p w14:paraId="17A3F7EF" w14:textId="58562578" w:rsidR="009715FA" w:rsidRDefault="009715FA" w:rsidP="009715FA">
      <w:bookmarkStart w:id="494" w:name="_Toc309195754"/>
      <w:bookmarkStart w:id="495" w:name="_Toc351112742"/>
      <w:r>
        <w:br w:type="page"/>
      </w:r>
    </w:p>
    <w:p w14:paraId="00D7DA6F" w14:textId="77777777" w:rsidR="004C24CA" w:rsidRPr="00863B8A" w:rsidRDefault="004C24CA" w:rsidP="00D5402C">
      <w:pPr>
        <w:pStyle w:val="Heading3"/>
      </w:pPr>
      <w:bookmarkStart w:id="496" w:name="_Toc351112753"/>
      <w:bookmarkStart w:id="497" w:name="_Toc515880022"/>
      <w:bookmarkStart w:id="498" w:name="_Toc101181576"/>
      <w:bookmarkStart w:id="499" w:name="_Toc118198409"/>
      <w:bookmarkStart w:id="500" w:name="_Toc207266678"/>
      <w:bookmarkStart w:id="501" w:name="_Toc351112746"/>
      <w:bookmarkEnd w:id="494"/>
      <w:bookmarkEnd w:id="495"/>
      <w:r w:rsidRPr="00863B8A">
        <w:lastRenderedPageBreak/>
        <w:t>B-400: Priority for Child Care Services</w:t>
      </w:r>
      <w:bookmarkEnd w:id="496"/>
      <w:bookmarkEnd w:id="497"/>
      <w:bookmarkEnd w:id="498"/>
      <w:bookmarkEnd w:id="499"/>
      <w:bookmarkEnd w:id="500"/>
      <w:r w:rsidRPr="00863B8A">
        <w:t xml:space="preserve"> </w:t>
      </w:r>
    </w:p>
    <w:p w14:paraId="79456782" w14:textId="4F464C7A" w:rsidR="004C24CA" w:rsidRPr="00124405" w:rsidRDefault="004C24CA" w:rsidP="004C24CA">
      <w:hyperlink r:id="rId35" w:anchor="98.46" w:history="1">
        <w:r w:rsidRPr="00857D06">
          <w:rPr>
            <w:rStyle w:val="Hyperlink"/>
          </w:rPr>
          <w:t>Section 98.46(a)</w:t>
        </w:r>
      </w:hyperlink>
      <w:r w:rsidRPr="00124405">
        <w:t xml:space="preserve"> of the CCDF regulations requires that states give priority of services to the following:</w:t>
      </w:r>
    </w:p>
    <w:p w14:paraId="76A0D4E5" w14:textId="77777777" w:rsidR="004C24CA" w:rsidRPr="00124405" w:rsidRDefault="004C24CA" w:rsidP="0006029B">
      <w:pPr>
        <w:pStyle w:val="ListParagraph"/>
      </w:pPr>
      <w:r w:rsidRPr="00124405">
        <w:t>Children of families with very low income</w:t>
      </w:r>
    </w:p>
    <w:p w14:paraId="131439F9" w14:textId="77777777" w:rsidR="004C24CA" w:rsidRPr="00124405" w:rsidRDefault="004C24CA" w:rsidP="0006029B">
      <w:pPr>
        <w:pStyle w:val="ListParagraph"/>
      </w:pPr>
      <w:r w:rsidRPr="004F7B75">
        <w:t xml:space="preserve">Children with </w:t>
      </w:r>
      <w:r w:rsidRPr="00124405">
        <w:t>special needs, which may include any vulnerable populations as defined by the lead agency</w:t>
      </w:r>
    </w:p>
    <w:p w14:paraId="0A00C4C6" w14:textId="77777777" w:rsidR="004C24CA" w:rsidRPr="00124405" w:rsidRDefault="004C24CA" w:rsidP="0006029B">
      <w:pPr>
        <w:pStyle w:val="ListParagraph"/>
      </w:pPr>
      <w:r w:rsidRPr="004F7B75">
        <w:t>Children experiencing</w:t>
      </w:r>
      <w:r w:rsidRPr="00124405">
        <w:t xml:space="preserve"> homelessness </w:t>
      </w:r>
    </w:p>
    <w:p w14:paraId="6DB48E40" w14:textId="77777777" w:rsidR="004C24CA" w:rsidRPr="00124405" w:rsidRDefault="004C24CA" w:rsidP="004C24CA">
      <w:r w:rsidRPr="00124405">
        <w:t>Consistent with the CCDF regulations, the first priority group consists of children residing in families with very low income. The second priority group consists of children with special needs, including children experiencing homelessness.</w:t>
      </w:r>
    </w:p>
    <w:p w14:paraId="29F85F46" w14:textId="73030217" w:rsidR="004C24CA" w:rsidRPr="00124405" w:rsidRDefault="004C24CA" w:rsidP="004C24CA">
      <w:r w:rsidRPr="00124405">
        <w:t xml:space="preserve">Boards must </w:t>
      </w:r>
      <w:del w:id="502" w:author="Smith,Jilian" w:date="2025-05-19T11:06:00Z">
        <w:r w:rsidRPr="00124405" w:rsidDel="0023306F">
          <w:delText>be aware</w:delText>
        </w:r>
      </w:del>
      <w:ins w:id="503" w:author="Smith,Jilian" w:date="2025-05-19T11:06:00Z">
        <w:r w:rsidR="0023306F">
          <w:t>inform staff members</w:t>
        </w:r>
      </w:ins>
      <w:r w:rsidRPr="00124405">
        <w:t xml:space="preserve"> that, except for </w:t>
      </w:r>
      <w:r w:rsidR="00920004">
        <w:t>CCS</w:t>
      </w:r>
      <w:r w:rsidRPr="00124405">
        <w:t xml:space="preserve"> funded by DFPS and described in B-402.a, the priority groups in this section are for </w:t>
      </w:r>
      <w:r w:rsidR="00920004">
        <w:t>CCS</w:t>
      </w:r>
      <w:r w:rsidRPr="00124405">
        <w:t xml:space="preserve"> funded through CCDF, which include:</w:t>
      </w:r>
    </w:p>
    <w:p w14:paraId="386BB93A" w14:textId="34862EBC" w:rsidR="004C24CA" w:rsidRPr="00124405" w:rsidRDefault="004C24CA" w:rsidP="0006029B">
      <w:pPr>
        <w:pStyle w:val="ListParagraph"/>
      </w:pPr>
      <w:r w:rsidRPr="00124405">
        <w:t xml:space="preserve">Funds allocated to Boards under </w:t>
      </w:r>
      <w:hyperlink r:id="rId36" w:history="1">
        <w:r w:rsidRPr="003E519D">
          <w:rPr>
            <w:rStyle w:val="Hyperlink"/>
          </w:rPr>
          <w:t>§800.58</w:t>
        </w:r>
      </w:hyperlink>
      <w:r w:rsidRPr="00124405">
        <w:t xml:space="preserve"> </w:t>
      </w:r>
    </w:p>
    <w:p w14:paraId="17ADB3C6" w14:textId="77777777" w:rsidR="004C24CA" w:rsidRPr="00124405" w:rsidRDefault="004C24CA" w:rsidP="0006029B">
      <w:pPr>
        <w:pStyle w:val="ListParagraph"/>
      </w:pPr>
      <w:r w:rsidRPr="00124405">
        <w:t>Private donated funds as described in Part C of this guide</w:t>
      </w:r>
    </w:p>
    <w:p w14:paraId="7DD67444" w14:textId="77777777" w:rsidR="004C24CA" w:rsidRPr="00124405" w:rsidRDefault="004C24CA" w:rsidP="0006029B">
      <w:pPr>
        <w:pStyle w:val="ListParagraph"/>
      </w:pPr>
      <w:r w:rsidRPr="00124405">
        <w:t>Public transferred funds as described in Part C of this guide</w:t>
      </w:r>
    </w:p>
    <w:p w14:paraId="0D404262" w14:textId="77777777" w:rsidR="004C24CA" w:rsidRPr="00863B8A" w:rsidRDefault="004C24CA" w:rsidP="006A5B72">
      <w:pPr>
        <w:pStyle w:val="Heading4"/>
      </w:pPr>
      <w:bookmarkStart w:id="504" w:name="_Toc515880023"/>
      <w:bookmarkStart w:id="505" w:name="_Toc101181577"/>
      <w:bookmarkStart w:id="506" w:name="_Toc118198410"/>
      <w:bookmarkStart w:id="507" w:name="_Toc207266679"/>
      <w:r w:rsidRPr="00863B8A">
        <w:t>B-401: First Priority Group – Mandatory</w:t>
      </w:r>
      <w:bookmarkEnd w:id="504"/>
      <w:bookmarkEnd w:id="505"/>
      <w:bookmarkEnd w:id="506"/>
      <w:bookmarkEnd w:id="507"/>
      <w:r w:rsidRPr="00863B8A">
        <w:t xml:space="preserve"> </w:t>
      </w:r>
    </w:p>
    <w:p w14:paraId="1913CEC3" w14:textId="5C4690D3" w:rsidR="004C24CA" w:rsidRPr="00863B8A" w:rsidRDefault="004C24CA" w:rsidP="00FD65F4">
      <w:r w:rsidRPr="00863B8A">
        <w:t xml:space="preserve">Boards must ensure that </w:t>
      </w:r>
      <w:r w:rsidR="00920004">
        <w:t>CCS</w:t>
      </w:r>
      <w:r w:rsidRPr="00863B8A">
        <w:t xml:space="preserve"> are prioritized as required by federal statutes and TWC rules.</w:t>
      </w:r>
    </w:p>
    <w:p w14:paraId="35A21C38" w14:textId="10443625" w:rsidR="004C24CA" w:rsidRPr="00863B8A" w:rsidRDefault="004C24CA" w:rsidP="00FD65F4">
      <w:r w:rsidRPr="00863B8A">
        <w:t xml:space="preserve">The first priority group is assured </w:t>
      </w:r>
      <w:r w:rsidR="00920004">
        <w:t>CCS</w:t>
      </w:r>
      <w:r w:rsidRPr="00863B8A">
        <w:t xml:space="preserve"> and includes children of parents eligible for the following: </w:t>
      </w:r>
    </w:p>
    <w:p w14:paraId="27214F83" w14:textId="77777777" w:rsidR="004C24CA" w:rsidRPr="00863B8A" w:rsidRDefault="004C24CA" w:rsidP="0006029B">
      <w:pPr>
        <w:pStyle w:val="ListParagraph"/>
      </w:pPr>
      <w:r w:rsidRPr="004F7B75">
        <w:t xml:space="preserve">Choices child care as referenced in D-300 </w:t>
      </w:r>
    </w:p>
    <w:p w14:paraId="43F40CC9" w14:textId="15DC28F0" w:rsidR="004C24CA" w:rsidRPr="00863B8A" w:rsidRDefault="004C24CA" w:rsidP="0006029B">
      <w:pPr>
        <w:pStyle w:val="ListParagraph"/>
      </w:pPr>
      <w:r w:rsidRPr="004F7B75">
        <w:t xml:space="preserve">Temporary Assistance for Needy Families </w:t>
      </w:r>
      <w:r>
        <w:t xml:space="preserve">(TANF) </w:t>
      </w:r>
      <w:r w:rsidRPr="00863B8A">
        <w:t xml:space="preserve">Applicant child care as referenced in D-400 </w:t>
      </w:r>
    </w:p>
    <w:p w14:paraId="049B5DB4" w14:textId="481F1391" w:rsidR="004C24CA" w:rsidRPr="00863B8A" w:rsidRDefault="004C24CA" w:rsidP="0006029B">
      <w:pPr>
        <w:pStyle w:val="ListParagraph"/>
      </w:pPr>
      <w:r w:rsidRPr="004F7B75">
        <w:t xml:space="preserve">SNAP E&amp;T child care as referenced in D-500 </w:t>
      </w:r>
    </w:p>
    <w:p w14:paraId="57667E55" w14:textId="7BE84049" w:rsidR="004C24CA" w:rsidRPr="009D0812" w:rsidRDefault="00186F40" w:rsidP="0006029B">
      <w:pPr>
        <w:pStyle w:val="ListParagraph"/>
      </w:pPr>
      <w:r>
        <w:t>Low-Income</w:t>
      </w:r>
      <w:r w:rsidR="004C24CA" w:rsidRPr="004F7B75">
        <w:t xml:space="preserve"> child care for former Choices child care recipients whose TANF benefits were denied</w:t>
      </w:r>
      <w:r w:rsidR="004C24CA">
        <w:t xml:space="preserve"> or voluntarily ended within the last 12 months due to employment, timing out of benefits, or an earnings increase</w:t>
      </w:r>
    </w:p>
    <w:p w14:paraId="120968B6" w14:textId="54C7FB96" w:rsidR="004C24CA" w:rsidRPr="00863B8A" w:rsidRDefault="004C24CA" w:rsidP="00FD65F4">
      <w:r w:rsidRPr="00863B8A">
        <w:t xml:space="preserve">Rule Reference: </w:t>
      </w:r>
      <w:hyperlink r:id="rId37" w:history="1">
        <w:r w:rsidRPr="00863B8A">
          <w:rPr>
            <w:rStyle w:val="Hyperlink"/>
          </w:rPr>
          <w:t xml:space="preserve">§809.43 </w:t>
        </w:r>
      </w:hyperlink>
    </w:p>
    <w:p w14:paraId="19EC5FDA" w14:textId="77777777" w:rsidR="004C24CA" w:rsidRPr="00863B8A" w:rsidRDefault="004C24CA" w:rsidP="006A5B72">
      <w:pPr>
        <w:pStyle w:val="Heading4"/>
      </w:pPr>
      <w:bookmarkStart w:id="508" w:name="_Toc515880024"/>
      <w:bookmarkStart w:id="509" w:name="_Toc101181578"/>
      <w:bookmarkStart w:id="510" w:name="_Toc207266680"/>
      <w:bookmarkStart w:id="511" w:name="_Hlk500915351"/>
      <w:r w:rsidRPr="00863B8A">
        <w:t>B-402: Second Priority Group – Subject to Availability of Funds</w:t>
      </w:r>
      <w:bookmarkEnd w:id="508"/>
      <w:bookmarkEnd w:id="509"/>
      <w:bookmarkEnd w:id="510"/>
    </w:p>
    <w:p w14:paraId="75CDA3F4" w14:textId="77777777" w:rsidR="004C24CA" w:rsidRPr="00863B8A" w:rsidRDefault="004C24CA" w:rsidP="00FD65F4">
      <w:r w:rsidRPr="00863B8A">
        <w:t xml:space="preserve">The second priority group is served subject to the availability of funds and includes, in the following order of priority: </w:t>
      </w:r>
    </w:p>
    <w:p w14:paraId="6D17BC60" w14:textId="7BB6B3A7" w:rsidR="004C24CA" w:rsidRPr="00863B8A" w:rsidRDefault="004C24CA" w:rsidP="00166366">
      <w:pPr>
        <w:pStyle w:val="ListParagraph"/>
        <w:numPr>
          <w:ilvl w:val="0"/>
          <w:numId w:val="58"/>
        </w:numPr>
      </w:pPr>
      <w:bookmarkStart w:id="512" w:name="_Hlk20827682"/>
      <w:r w:rsidRPr="002A04FA">
        <w:t xml:space="preserve">Children who need to receive protective services child care as referenced in D-700 </w:t>
      </w:r>
    </w:p>
    <w:p w14:paraId="42A2AF14" w14:textId="7D7D15F7" w:rsidR="004C24CA" w:rsidRPr="00863B8A" w:rsidRDefault="004C24CA" w:rsidP="00166366">
      <w:pPr>
        <w:pStyle w:val="ListParagraph"/>
        <w:numPr>
          <w:ilvl w:val="0"/>
          <w:numId w:val="58"/>
        </w:numPr>
      </w:pPr>
      <w:r w:rsidRPr="002A04FA">
        <w:t xml:space="preserve">Children of a qualified veteran or qualified spouse as defined in </w:t>
      </w:r>
      <w:ins w:id="513" w:author="Smith,Jilian" w:date="2025-05-14T12:05:00Z">
        <w:r w:rsidR="005E1F42">
          <w:fldChar w:fldCharType="begin"/>
        </w:r>
        <w:r w:rsidR="005E1F42">
          <w:instrText>HYPERLINK "https://texas-sos.appianportalsgov.com/rules-and-meetings?recordId=211091&amp;queryAsDate=05%2F14%2F2025&amp;interface=VIEW_TAC_SUMMARY&amp;$locale=en_US"</w:instrText>
        </w:r>
        <w:r w:rsidR="005E1F42">
          <w:fldChar w:fldCharType="separate"/>
        </w:r>
        <w:r w:rsidRPr="005E1F42">
          <w:rPr>
            <w:rStyle w:val="Hyperlink"/>
          </w:rPr>
          <w:t>§801.23</w:t>
        </w:r>
        <w:r w:rsidR="005E1F42">
          <w:fldChar w:fldCharType="end"/>
        </w:r>
      </w:ins>
      <w:r w:rsidRPr="00863B8A">
        <w:t xml:space="preserve"> </w:t>
      </w:r>
    </w:p>
    <w:p w14:paraId="76236402" w14:textId="589EC59A" w:rsidR="004C24CA" w:rsidRPr="0013717C" w:rsidRDefault="004C24CA" w:rsidP="00166366">
      <w:pPr>
        <w:pStyle w:val="ListParagraph"/>
        <w:numPr>
          <w:ilvl w:val="0"/>
          <w:numId w:val="58"/>
        </w:numPr>
        <w:rPr>
          <w:rStyle w:val="Hyperlink"/>
          <w:color w:val="auto"/>
        </w:rPr>
      </w:pPr>
      <w:r w:rsidRPr="002A04FA">
        <w:t xml:space="preserve">Children of a foster youth as defined in </w:t>
      </w:r>
      <w:hyperlink r:id="rId38" w:history="1">
        <w:r w:rsidRPr="00863B8A">
          <w:rPr>
            <w:rStyle w:val="Hyperlink"/>
          </w:rPr>
          <w:t>§801.23</w:t>
        </w:r>
      </w:hyperlink>
    </w:p>
    <w:p w14:paraId="46C0A773" w14:textId="286EFE7C" w:rsidR="004C24CA" w:rsidRPr="00863B8A" w:rsidRDefault="004C24CA" w:rsidP="00166366">
      <w:pPr>
        <w:pStyle w:val="ListParagraph"/>
        <w:numPr>
          <w:ilvl w:val="0"/>
          <w:numId w:val="58"/>
        </w:numPr>
      </w:pPr>
      <w:r w:rsidRPr="002A04FA">
        <w:t>Children experiencing homelessness as defined in A-100 and described in D-600</w:t>
      </w:r>
    </w:p>
    <w:p w14:paraId="67E4B107" w14:textId="6E539CE4" w:rsidR="004C24CA" w:rsidRPr="00863B8A" w:rsidRDefault="004C24CA" w:rsidP="00166366">
      <w:pPr>
        <w:pStyle w:val="ListParagraph"/>
        <w:numPr>
          <w:ilvl w:val="0"/>
          <w:numId w:val="58"/>
        </w:numPr>
      </w:pPr>
      <w:r w:rsidRPr="002A04FA">
        <w:t xml:space="preserve">Children of parents on military deployment as defined in A-100 whose parents are unable to enroll in military-funded child care assistance programs </w:t>
      </w:r>
    </w:p>
    <w:p w14:paraId="4B6859F8" w14:textId="0DD63FAD" w:rsidR="004C24CA" w:rsidRPr="00863B8A" w:rsidRDefault="004C24CA" w:rsidP="00166366">
      <w:pPr>
        <w:pStyle w:val="ListParagraph"/>
        <w:numPr>
          <w:ilvl w:val="0"/>
          <w:numId w:val="58"/>
        </w:numPr>
      </w:pPr>
      <w:r w:rsidRPr="002A04FA">
        <w:lastRenderedPageBreak/>
        <w:t xml:space="preserve">Children of teen parents as defined in A-100 </w:t>
      </w:r>
    </w:p>
    <w:p w14:paraId="7D5065AB" w14:textId="247B8DF6" w:rsidR="004C24CA" w:rsidRPr="00863B8A" w:rsidRDefault="004C24CA" w:rsidP="00166366">
      <w:pPr>
        <w:pStyle w:val="ListParagraph"/>
        <w:numPr>
          <w:ilvl w:val="0"/>
          <w:numId w:val="58"/>
        </w:numPr>
      </w:pPr>
      <w:r w:rsidRPr="002A04FA">
        <w:t>Children</w:t>
      </w:r>
      <w:r w:rsidRPr="00863B8A">
        <w:t xml:space="preserve"> with disabilities as defined in A-100 </w:t>
      </w:r>
    </w:p>
    <w:p w14:paraId="10594484" w14:textId="6B813875" w:rsidR="004C24CA" w:rsidRPr="00863B8A" w:rsidRDefault="004C24CA" w:rsidP="00FD65F4">
      <w:r w:rsidRPr="00863B8A">
        <w:t xml:space="preserve">Rule Reference: </w:t>
      </w:r>
      <w:hyperlink r:id="rId39" w:history="1">
        <w:r w:rsidRPr="00863B8A">
          <w:rPr>
            <w:rStyle w:val="Hyperlink"/>
          </w:rPr>
          <w:t xml:space="preserve">§809.43 </w:t>
        </w:r>
      </w:hyperlink>
      <w:bookmarkEnd w:id="512"/>
    </w:p>
    <w:p w14:paraId="3FE3F2BD" w14:textId="77777777" w:rsidR="004C24CA" w:rsidRPr="00863B8A" w:rsidRDefault="004C24CA" w:rsidP="00D5402C">
      <w:pPr>
        <w:pStyle w:val="Heading5"/>
      </w:pPr>
      <w:bookmarkStart w:id="514" w:name="_Toc515880025"/>
      <w:bookmarkStart w:id="515" w:name="_Toc101181579"/>
      <w:bookmarkEnd w:id="511"/>
      <w:r w:rsidRPr="00863B8A">
        <w:t>B-402.a: Availability of Funds for Protective Services Child Care</w:t>
      </w:r>
      <w:bookmarkEnd w:id="514"/>
      <w:bookmarkEnd w:id="515"/>
    </w:p>
    <w:p w14:paraId="26E4178D" w14:textId="01B32DB3" w:rsidR="004C24CA" w:rsidRPr="00216544" w:rsidRDefault="004C24CA" w:rsidP="00FD65F4">
      <w:r w:rsidRPr="00216544">
        <w:t xml:space="preserve">Services for children in this priority group are subject to the availability of funds through the DFPS </w:t>
      </w:r>
      <w:r w:rsidR="002B2232">
        <w:t>CPS</w:t>
      </w:r>
      <w:r w:rsidRPr="00216544">
        <w:t xml:space="preserve"> as described in D-700. Boards must ensure that </w:t>
      </w:r>
      <w:r w:rsidR="00920004">
        <w:t>CCS</w:t>
      </w:r>
      <w:r w:rsidRPr="00216544">
        <w:t xml:space="preserve"> for children in protective services continue as long the services are authorized and funded by DFPS. </w:t>
      </w:r>
    </w:p>
    <w:p w14:paraId="14E081D9" w14:textId="0A18C4EE" w:rsidR="004C24CA" w:rsidRPr="00216544" w:rsidRDefault="004C24CA" w:rsidP="004A659D">
      <w:r w:rsidRPr="00216544">
        <w:t>Additionally, child care</w:t>
      </w:r>
      <w:ins w:id="516" w:author="Smith,Jilian" w:date="2025-07-10T12:19:00Z">
        <w:r w:rsidR="005243BA">
          <w:t xml:space="preserve"> for children in General Protective care</w:t>
        </w:r>
      </w:ins>
      <w:r w:rsidRPr="00216544">
        <w:t xml:space="preserve"> discontinued by DFPS prior to the end of the 12-month eligibility period is subject to the Continuity of Care Provisions described in D-902</w:t>
      </w:r>
      <w:ins w:id="517" w:author="Smith,Jilian" w:date="2025-07-10T12:42:00Z">
        <w:r w:rsidR="00EF1A28">
          <w:t xml:space="preserve"> and should be </w:t>
        </w:r>
        <w:r w:rsidR="00067947">
          <w:t>moved t</w:t>
        </w:r>
      </w:ins>
      <w:ins w:id="518" w:author="Smith,Jilian" w:date="2025-07-10T12:43:00Z">
        <w:r w:rsidR="00067947">
          <w:t>o Former DFPS</w:t>
        </w:r>
        <w:r w:rsidR="00F9275C">
          <w:t xml:space="preserve"> eligibility</w:t>
        </w:r>
      </w:ins>
      <w:ins w:id="519" w:author="Smith,Jilian" w:date="2025-07-29T15:11:00Z" w16du:dateUtc="2025-07-29T20:11:00Z">
        <w:r w:rsidR="00D939E2">
          <w:t xml:space="preserve"> for the remainder of the 12-month </w:t>
        </w:r>
        <w:r w:rsidR="00395A02">
          <w:t>eligibility period</w:t>
        </w:r>
      </w:ins>
      <w:r w:rsidRPr="00216544">
        <w:t xml:space="preserve">. </w:t>
      </w:r>
      <w:ins w:id="520" w:author="Smith,Jilian" w:date="2025-07-10T12:43:00Z">
        <w:r w:rsidR="00CB0D1C">
          <w:t>Children referred by DFPS for foster care o</w:t>
        </w:r>
      </w:ins>
      <w:ins w:id="521" w:author="Smith,Jilian" w:date="2025-08-26T07:56:00Z" w16du:dateUtc="2025-08-26T12:56:00Z">
        <w:r w:rsidR="00063566">
          <w:t xml:space="preserve">r </w:t>
        </w:r>
      </w:ins>
      <w:ins w:id="522" w:author="Smith,Jilian" w:date="2025-07-10T12:43:00Z">
        <w:r w:rsidR="00CB0D1C">
          <w:t>relative care</w:t>
        </w:r>
      </w:ins>
      <w:ins w:id="523" w:author="Smith,Jilian" w:date="2025-07-11T15:31:00Z" w16du:dateUtc="2025-07-11T20:31:00Z">
        <w:r w:rsidR="00910976">
          <w:t xml:space="preserve"> </w:t>
        </w:r>
        <w:r w:rsidR="004A659D">
          <w:t>(DFPS Foster Care IV-E, DFPS Foster Care Not IV-E, DFPS Rel</w:t>
        </w:r>
      </w:ins>
      <w:ins w:id="524" w:author="Roma,Candice" w:date="2025-08-12T16:24:00Z" w16du:dateUtc="2025-08-12T21:24:00Z">
        <w:r w:rsidR="0085398D">
          <w:t>a</w:t>
        </w:r>
      </w:ins>
      <w:ins w:id="525" w:author="Smith,Jilian" w:date="2025-07-11T15:31:00Z" w16du:dateUtc="2025-07-11T20:31:00Z">
        <w:r w:rsidR="004A659D">
          <w:t>t</w:t>
        </w:r>
      </w:ins>
      <w:ins w:id="526" w:author="Roma,Candice" w:date="2025-08-12T16:24:00Z" w16du:dateUtc="2025-08-12T21:24:00Z">
        <w:r w:rsidR="007704F0">
          <w:t>i</w:t>
        </w:r>
      </w:ins>
      <w:ins w:id="527" w:author="Smith,Jilian" w:date="2025-07-11T15:31:00Z" w16du:dateUtc="2025-07-11T20:31:00Z">
        <w:r w:rsidR="004A659D">
          <w:t>v</w:t>
        </w:r>
      </w:ins>
      <w:ins w:id="528" w:author="Roma,Candice" w:date="2025-08-12T16:24:00Z" w16du:dateUtc="2025-08-12T21:24:00Z">
        <w:r w:rsidR="007704F0">
          <w:t>e</w:t>
        </w:r>
      </w:ins>
      <w:ins w:id="529" w:author="Smith,Jilian" w:date="2025-07-11T15:31:00Z" w16du:dateUtc="2025-07-11T20:31:00Z">
        <w:r w:rsidR="004A659D">
          <w:t>/Other Caregiver</w:t>
        </w:r>
        <w:r w:rsidR="00324B85">
          <w:t xml:space="preserve">) </w:t>
        </w:r>
      </w:ins>
      <w:ins w:id="530" w:author="Smith,Jilian" w:date="2025-07-10T12:43:00Z">
        <w:r w:rsidR="00CB0D1C">
          <w:t>do not receive Former DFPS</w:t>
        </w:r>
      </w:ins>
      <w:ins w:id="531" w:author="Smith,Jilian" w:date="2025-08-26T07:58:00Z" w16du:dateUtc="2025-08-26T12:58:00Z">
        <w:r w:rsidR="00B356E6">
          <w:t xml:space="preserve"> eligibility</w:t>
        </w:r>
      </w:ins>
      <w:ins w:id="532" w:author="Smith,Jilian" w:date="2025-07-10T12:43:00Z">
        <w:r w:rsidR="00CB0D1C">
          <w:t xml:space="preserve">. </w:t>
        </w:r>
      </w:ins>
      <w:r w:rsidRPr="00216544">
        <w:t xml:space="preserve">DFPS may discontinue care prior to the end of the 12-month eligibility period via an Early Termination or if the </w:t>
      </w:r>
      <w:del w:id="533" w:author="Smith,Jilian" w:date="2025-09-18T13:46:00Z" w16du:dateUtc="2025-09-18T18:46:00Z">
        <w:r w:rsidRPr="00216544" w:rsidDel="00E31F68">
          <w:delText xml:space="preserve">referral </w:delText>
        </w:r>
      </w:del>
      <w:ins w:id="534" w:author="Smith,Jilian" w:date="2025-09-18T13:46:00Z" w16du:dateUtc="2025-09-18T18:46:00Z">
        <w:r w:rsidR="00E31F68">
          <w:t xml:space="preserve">schedule </w:t>
        </w:r>
      </w:ins>
      <w:r w:rsidRPr="00216544">
        <w:t xml:space="preserve">reaches its end without DFPS issuing a new </w:t>
      </w:r>
      <w:del w:id="535" w:author="Smith,Jilian" w:date="2025-09-18T13:46:00Z" w16du:dateUtc="2025-09-18T18:46:00Z">
        <w:r w:rsidRPr="00216544" w:rsidDel="00E31F68">
          <w:delText>referral</w:delText>
        </w:r>
      </w:del>
      <w:ins w:id="536" w:author="Smith,Jilian" w:date="2025-09-18T13:46:00Z" w16du:dateUtc="2025-09-18T18:46:00Z">
        <w:r w:rsidR="00E31F68">
          <w:t>sch</w:t>
        </w:r>
      </w:ins>
      <w:ins w:id="537" w:author="Smith,Jilian" w:date="2025-09-18T13:47:00Z" w16du:dateUtc="2025-09-18T18:47:00Z">
        <w:r w:rsidR="00E31F68">
          <w:t>edule</w:t>
        </w:r>
      </w:ins>
      <w:r w:rsidRPr="00216544">
        <w:t>.</w:t>
      </w:r>
    </w:p>
    <w:p w14:paraId="1263F45E" w14:textId="77777777" w:rsidR="004C24CA" w:rsidRPr="00863B8A" w:rsidRDefault="004C24CA" w:rsidP="00D5402C">
      <w:pPr>
        <w:pStyle w:val="Heading5"/>
      </w:pPr>
      <w:bookmarkStart w:id="538" w:name="_Toc515880026"/>
      <w:bookmarkStart w:id="539" w:name="_Toc101181580"/>
      <w:r w:rsidRPr="00863B8A">
        <w:t>B-402.b: Priority for Children of Qualified Veterans and Spouses</w:t>
      </w:r>
      <w:bookmarkEnd w:id="538"/>
      <w:bookmarkEnd w:id="539"/>
    </w:p>
    <w:p w14:paraId="1FA27232" w14:textId="1693552B" w:rsidR="004C24CA" w:rsidRPr="00216544" w:rsidRDefault="004C24CA" w:rsidP="00FD65F4">
      <w:hyperlink r:id="rId40" w:anchor="302.151" w:history="1">
        <w:r w:rsidRPr="00D15B5E">
          <w:rPr>
            <w:rStyle w:val="Hyperlink"/>
          </w:rPr>
          <w:t>Texas Labor Code §</w:t>
        </w:r>
        <w:r w:rsidR="00286CB9" w:rsidRPr="00D15B5E">
          <w:rPr>
            <w:rStyle w:val="Hyperlink"/>
          </w:rPr>
          <w:t>302.151</w:t>
        </w:r>
        <w:r w:rsidR="00BF64E0" w:rsidRPr="00D15B5E">
          <w:rPr>
            <w:rStyle w:val="Hyperlink"/>
          </w:rPr>
          <w:t>–</w:t>
        </w:r>
        <w:r w:rsidR="00286CB9" w:rsidRPr="00D15B5E">
          <w:rPr>
            <w:rStyle w:val="Hyperlink"/>
          </w:rPr>
          <w:t>153</w:t>
        </w:r>
      </w:hyperlink>
      <w:r w:rsidR="00BF64E0">
        <w:t xml:space="preserve"> </w:t>
      </w:r>
      <w:r w:rsidRPr="00216544">
        <w:t xml:space="preserve">requires that veterans receive priority for training or assistance in job training or employment assistance programs or services. Therefore, pursuant to the Texas Labor Code, children of a qualified veteran or a qualified spouse must be served subject to the availability of Board funds. </w:t>
      </w:r>
    </w:p>
    <w:p w14:paraId="4872FAD4" w14:textId="3EC271AD" w:rsidR="004C24CA" w:rsidRDefault="004C24CA" w:rsidP="008A16D9">
      <w:pPr>
        <w:pStyle w:val="Default"/>
      </w:pPr>
      <w:r w:rsidRPr="00216544">
        <w:t xml:space="preserve">Reference: </w:t>
      </w:r>
      <w:hyperlink r:id="rId41" w:history="1">
        <w:r w:rsidR="007C0218">
          <w:rPr>
            <w:rStyle w:val="Hyperlink"/>
          </w:rPr>
          <w:t>WD Letter 01-21</w:t>
        </w:r>
      </w:hyperlink>
      <w:r w:rsidR="004F7B75" w:rsidRPr="003A3119">
        <w:rPr>
          <w:color w:val="0000FF"/>
          <w:u w:val="single"/>
        </w:rPr>
        <w:t>,</w:t>
      </w:r>
      <w:r w:rsidR="0062337B" w:rsidRPr="003A3119">
        <w:rPr>
          <w:color w:val="0000FF"/>
          <w:u w:val="single"/>
        </w:rPr>
        <w:t xml:space="preserve"> </w:t>
      </w:r>
      <w:r w:rsidR="00C31144" w:rsidRPr="003A3119">
        <w:rPr>
          <w:color w:val="0000FF"/>
          <w:u w:val="single"/>
        </w:rPr>
        <w:t>Change 1</w:t>
      </w:r>
      <w:r w:rsidR="00C77325">
        <w:t>,</w:t>
      </w:r>
      <w:r w:rsidR="0062337B">
        <w:t xml:space="preserve"> </w:t>
      </w:r>
      <w:r w:rsidR="004903CD" w:rsidRPr="004F7B75" w:rsidDel="009F4097">
        <w:t xml:space="preserve">issued </w:t>
      </w:r>
      <w:r w:rsidR="00C77325">
        <w:t>March 18, 2024, and</w:t>
      </w:r>
      <w:r w:rsidR="001B5C57">
        <w:t xml:space="preserve"> </w:t>
      </w:r>
      <w:r w:rsidR="004F7B75" w:rsidRPr="004F7B75">
        <w:t>titled “</w:t>
      </w:r>
      <w:r w:rsidR="008A4E17" w:rsidRPr="008A4E17">
        <w:t>Applying Priority of Service and Identifying and Documenting Veterans and Transitioning Service Members</w:t>
      </w:r>
      <w:r w:rsidR="00D6371D" w:rsidRPr="008A16D9">
        <w:t>―Update</w:t>
      </w:r>
      <w:r w:rsidR="00A87C45" w:rsidRPr="00501397">
        <w:t>”</w:t>
      </w:r>
      <w:r w:rsidR="00C77325">
        <w:t xml:space="preserve"> </w:t>
      </w:r>
    </w:p>
    <w:p w14:paraId="61B32817" w14:textId="77777777" w:rsidR="00322749" w:rsidRPr="008A16D9" w:rsidRDefault="00322749" w:rsidP="008A16D9">
      <w:pPr>
        <w:pStyle w:val="Default"/>
      </w:pPr>
    </w:p>
    <w:p w14:paraId="665E7FD4" w14:textId="77777777" w:rsidR="004C24CA" w:rsidRPr="00863B8A" w:rsidRDefault="004C24CA" w:rsidP="00D5402C">
      <w:pPr>
        <w:pStyle w:val="Heading5"/>
      </w:pPr>
      <w:bookmarkStart w:id="540" w:name="_Toc515880027"/>
      <w:bookmarkStart w:id="541" w:name="_Toc101181581"/>
      <w:r w:rsidRPr="00863B8A">
        <w:t>B-402.c: Priority for Children of Foster Youth</w:t>
      </w:r>
      <w:bookmarkEnd w:id="540"/>
      <w:bookmarkEnd w:id="541"/>
    </w:p>
    <w:p w14:paraId="525AE36C" w14:textId="09C47C00" w:rsidR="004C24CA" w:rsidRPr="00216544" w:rsidRDefault="004C24CA" w:rsidP="00FD65F4">
      <w:hyperlink r:id="rId42" w:anchor="264.121" w:history="1">
        <w:r w:rsidRPr="001442F3">
          <w:rPr>
            <w:rStyle w:val="Hyperlink"/>
          </w:rPr>
          <w:t>Texas Family Code §264.121</w:t>
        </w:r>
      </w:hyperlink>
      <w:r w:rsidR="00973303">
        <w:t xml:space="preserve"> </w:t>
      </w:r>
      <w:r w:rsidRPr="00216544">
        <w:t>directs TWC to prioritize and target services to meet the needs of foster youth and former foster youth. Pursuant to the Texas Family Code, Boards must serve children of foster youth subject to the availability of funds, following enrollment of children of qualified veterans and spouses.</w:t>
      </w:r>
    </w:p>
    <w:p w14:paraId="64D3BFD7" w14:textId="77777777" w:rsidR="004C24CA" w:rsidRPr="00863B8A" w:rsidRDefault="004C24CA" w:rsidP="00D5402C">
      <w:pPr>
        <w:pStyle w:val="Heading5"/>
      </w:pPr>
      <w:bookmarkStart w:id="542" w:name="_Toc515880028"/>
      <w:bookmarkStart w:id="543" w:name="_Toc101181582"/>
      <w:r w:rsidRPr="00863B8A">
        <w:t>B-402.d: Children Experiencing Homelessness</w:t>
      </w:r>
      <w:bookmarkEnd w:id="542"/>
      <w:bookmarkEnd w:id="543"/>
    </w:p>
    <w:p w14:paraId="2A7377B8" w14:textId="72C89512" w:rsidR="004C24CA" w:rsidRPr="00216544" w:rsidRDefault="004C24CA" w:rsidP="00FD65F4">
      <w:hyperlink r:id="rId43" w:anchor="98.46" w:history="1">
        <w:r w:rsidRPr="006C799E">
          <w:rPr>
            <w:rStyle w:val="Hyperlink"/>
          </w:rPr>
          <w:t>Section 98.46(a)(3)</w:t>
        </w:r>
      </w:hyperlink>
      <w:r w:rsidRPr="00216544">
        <w:t xml:space="preserve"> of the CCDF regulations requires states to prioritize services for children experiencing homelessness. Pursuant to CCDF regulations, Boards must serve children experiencing homelessness, subject to the availability of funds, following the enrollment of children of qualified veterans and children of foster youth. </w:t>
      </w:r>
    </w:p>
    <w:p w14:paraId="528D56D6" w14:textId="448FC620" w:rsidR="004C24CA" w:rsidRPr="00216544" w:rsidRDefault="00367811" w:rsidP="00FD65F4">
      <w:r>
        <w:t>Refer to</w:t>
      </w:r>
      <w:r w:rsidR="004C24CA" w:rsidRPr="00216544">
        <w:t xml:space="preserve"> D-600 regarding eligibility for children experiencing homelessness. </w:t>
      </w:r>
    </w:p>
    <w:p w14:paraId="792346EB" w14:textId="77777777" w:rsidR="004C24CA" w:rsidRPr="00863B8A" w:rsidRDefault="004C24CA" w:rsidP="00D5402C">
      <w:pPr>
        <w:pStyle w:val="Heading5"/>
      </w:pPr>
      <w:bookmarkStart w:id="544" w:name="_Toc515880029"/>
      <w:bookmarkStart w:id="545" w:name="_Toc101181583"/>
      <w:r w:rsidRPr="00863B8A">
        <w:t>B-402.e: Children with Special Needs and Vulnerable Populations</w:t>
      </w:r>
      <w:bookmarkEnd w:id="544"/>
      <w:bookmarkEnd w:id="545"/>
    </w:p>
    <w:p w14:paraId="59649C95" w14:textId="43062452" w:rsidR="004C24CA" w:rsidRPr="00216544" w:rsidRDefault="004C24CA" w:rsidP="00FD65F4">
      <w:hyperlink r:id="rId44" w:anchor="98.46" w:history="1">
        <w:r w:rsidRPr="006C799E">
          <w:rPr>
            <w:rStyle w:val="Hyperlink"/>
          </w:rPr>
          <w:t>Section 98.46(a)(3)</w:t>
        </w:r>
      </w:hyperlink>
      <w:r w:rsidRPr="00216544">
        <w:t xml:space="preserve"> of the CCDF regulations requires states to prioritize services for children with special needs, which may include vulnerable populations as defined by the lead agency. The following groups are considered children with special needs and vulnerable populations, and must be served following the enrollment of children of veterans, children of foster youth, and children experiencing homelessness, and are served in the following order of priority:</w:t>
      </w:r>
    </w:p>
    <w:p w14:paraId="03D7D9AC" w14:textId="77777777" w:rsidR="004C24CA" w:rsidRPr="00216544" w:rsidRDefault="004C24CA" w:rsidP="00166366">
      <w:pPr>
        <w:pStyle w:val="ListParagraph"/>
        <w:numPr>
          <w:ilvl w:val="0"/>
          <w:numId w:val="20"/>
        </w:numPr>
      </w:pPr>
      <w:r w:rsidRPr="00216544">
        <w:t>Children of parents on military deployment whose parents are unable to enroll in military-assistance programs</w:t>
      </w:r>
    </w:p>
    <w:p w14:paraId="0AC65149" w14:textId="77777777" w:rsidR="004C24CA" w:rsidRPr="00216544" w:rsidRDefault="004C24CA" w:rsidP="00166366">
      <w:pPr>
        <w:pStyle w:val="ListParagraph"/>
        <w:numPr>
          <w:ilvl w:val="0"/>
          <w:numId w:val="20"/>
        </w:numPr>
      </w:pPr>
      <w:r w:rsidRPr="00216544">
        <w:t>Children of teen parents</w:t>
      </w:r>
    </w:p>
    <w:p w14:paraId="75292107" w14:textId="77777777" w:rsidR="004C24CA" w:rsidRPr="00216544" w:rsidRDefault="004C24CA" w:rsidP="00166366">
      <w:pPr>
        <w:pStyle w:val="ListParagraph"/>
        <w:numPr>
          <w:ilvl w:val="0"/>
          <w:numId w:val="20"/>
        </w:numPr>
      </w:pPr>
      <w:r w:rsidRPr="00216544">
        <w:t>Children with disabilities</w:t>
      </w:r>
    </w:p>
    <w:p w14:paraId="7CBCACB0" w14:textId="77777777" w:rsidR="004C24CA" w:rsidRPr="00863B8A" w:rsidRDefault="004C24CA" w:rsidP="00D5402C">
      <w:pPr>
        <w:pStyle w:val="Heading5"/>
      </w:pPr>
      <w:bookmarkStart w:id="546" w:name="_Toc515880030"/>
      <w:bookmarkStart w:id="547" w:name="_Toc101181584"/>
      <w:r w:rsidRPr="00863B8A">
        <w:t>B-402.f: Documenting Priority for Children of Parents on Military Deployment</w:t>
      </w:r>
      <w:bookmarkEnd w:id="546"/>
      <w:bookmarkEnd w:id="547"/>
    </w:p>
    <w:p w14:paraId="6D39D3F8" w14:textId="77777777" w:rsidR="004C24CA" w:rsidRPr="00863B8A" w:rsidRDefault="004C24CA" w:rsidP="00FD65F4">
      <w:bookmarkStart w:id="548" w:name="OLE_LINK91"/>
      <w:r w:rsidRPr="00863B8A">
        <w:t xml:space="preserve">Boards must ensure that </w:t>
      </w:r>
      <w:bookmarkStart w:id="549" w:name="OLE_LINK107"/>
      <w:bookmarkStart w:id="550" w:name="OLE_LINK106"/>
      <w:bookmarkEnd w:id="548"/>
      <w:r w:rsidRPr="00863B8A">
        <w:t>children of deployed military parents who are not eligible for child care assistance through the military are added to the second priority group and served subject to the availability of funds.</w:t>
      </w:r>
      <w:r>
        <w:t xml:space="preserve"> </w:t>
      </w:r>
      <w:bookmarkEnd w:id="549"/>
      <w:bookmarkEnd w:id="550"/>
    </w:p>
    <w:p w14:paraId="4EAFA2DF" w14:textId="77777777" w:rsidR="004C24CA" w:rsidRPr="00863B8A" w:rsidRDefault="004C24CA" w:rsidP="00FD65F4">
      <w:pPr>
        <w:pStyle w:val="Header"/>
      </w:pPr>
      <w:r w:rsidRPr="00863B8A">
        <w:t>Boards also must ensure that appropriate staff work within the local community to determine the availability of military-funded child care programs.</w:t>
      </w:r>
      <w:r>
        <w:t xml:space="preserve"> </w:t>
      </w:r>
    </w:p>
    <w:p w14:paraId="2D06DB2A" w14:textId="77777777" w:rsidR="004C24CA" w:rsidRPr="00863B8A" w:rsidRDefault="004C24CA" w:rsidP="00FD65F4">
      <w:pPr>
        <w:pStyle w:val="Header"/>
      </w:pPr>
      <w:r w:rsidRPr="00863B8A">
        <w:t>If military-funded child care programs are available in the community or workforce area, Boards must ensure that parents provide documentation of the unavailability of space or denial of care by these programs.</w:t>
      </w:r>
      <w:r>
        <w:t xml:space="preserve"> </w:t>
      </w:r>
      <w:r w:rsidRPr="00863B8A">
        <w:t>Documentation can include a written statement from the military program; however, Boards must ensure that staff do not accept self-attestation unless no other options are available to the parent.</w:t>
      </w:r>
    </w:p>
    <w:p w14:paraId="17A2541C" w14:textId="4291D3DA" w:rsidR="004C24CA" w:rsidRPr="00863B8A" w:rsidRDefault="004C24CA" w:rsidP="00FD65F4">
      <w:r w:rsidRPr="00863B8A">
        <w:t xml:space="preserve">If military-funded child care programs are not available in the community or workforce area, Boards must ensure that parents are not required to provide documentation of that unavailability during certification or recertification for </w:t>
      </w:r>
      <w:r w:rsidR="00920004">
        <w:t>CCS</w:t>
      </w:r>
      <w:r w:rsidRPr="00863B8A">
        <w:t>.</w:t>
      </w:r>
      <w:r>
        <w:t xml:space="preserve"> </w:t>
      </w:r>
    </w:p>
    <w:p w14:paraId="0759B8FA" w14:textId="77777777" w:rsidR="004C24CA" w:rsidRPr="00863B8A" w:rsidRDefault="004C24CA" w:rsidP="00D5402C">
      <w:pPr>
        <w:pStyle w:val="Heading5"/>
      </w:pPr>
      <w:bookmarkStart w:id="551" w:name="_Toc515880031"/>
      <w:bookmarkStart w:id="552" w:name="_Toc101181585"/>
      <w:r w:rsidRPr="00863B8A">
        <w:t>B-402.g: Documenting Priority for Children with Disabilities</w:t>
      </w:r>
      <w:bookmarkEnd w:id="551"/>
      <w:bookmarkEnd w:id="552"/>
    </w:p>
    <w:p w14:paraId="181A04D9" w14:textId="77777777" w:rsidR="004C24CA" w:rsidRPr="00EB70A9" w:rsidRDefault="004C24CA" w:rsidP="00EB70A9">
      <w:r w:rsidRPr="00905CCF">
        <w:t xml:space="preserve">Boards must ensure that children with disabilities are added to the second priority group and served, </w:t>
      </w:r>
      <w:r w:rsidRPr="00EB70A9">
        <w:t>subject to the availability of funds.</w:t>
      </w:r>
    </w:p>
    <w:p w14:paraId="4E0086D4" w14:textId="77777777" w:rsidR="004C24CA" w:rsidRPr="00905CCF" w:rsidRDefault="004C24CA" w:rsidP="00EB70A9">
      <w:r w:rsidRPr="00EB70A9">
        <w:t>Boards also must ensure that disabilities are documented in accordance with local procedures. Acceptable</w:t>
      </w:r>
      <w:r w:rsidRPr="00905CCF">
        <w:t xml:space="preserve"> forms of documentation include confirmation of the child’s enrollment in or receipt of benefits from one or more of the following programs:</w:t>
      </w:r>
    </w:p>
    <w:p w14:paraId="05414DFC" w14:textId="77777777" w:rsidR="004C24CA" w:rsidRPr="00863B8A" w:rsidRDefault="004C24CA" w:rsidP="0006029B">
      <w:pPr>
        <w:pStyle w:val="ListParagraph"/>
      </w:pPr>
      <w:r w:rsidRPr="00863B8A">
        <w:t>Supplemental Security Income (SSI) benefits</w:t>
      </w:r>
    </w:p>
    <w:p w14:paraId="35595D4B" w14:textId="77777777" w:rsidR="004C24CA" w:rsidRPr="00863B8A" w:rsidRDefault="004C24CA" w:rsidP="0006029B">
      <w:pPr>
        <w:pStyle w:val="ListParagraph"/>
      </w:pPr>
      <w:r w:rsidRPr="00863B8A">
        <w:t>Social Security Disability Insurance (SSDI) benefits</w:t>
      </w:r>
    </w:p>
    <w:p w14:paraId="405CC82F" w14:textId="5A00A700" w:rsidR="004C24CA" w:rsidRPr="00863B8A" w:rsidRDefault="006B3908" w:rsidP="0006029B">
      <w:pPr>
        <w:pStyle w:val="ListParagraph"/>
      </w:pPr>
      <w:r>
        <w:t>HHSC</w:t>
      </w:r>
      <w:r w:rsidR="00FB31B2">
        <w:t>’s</w:t>
      </w:r>
      <w:r w:rsidR="004C24CA" w:rsidRPr="00863B8A">
        <w:t xml:space="preserve"> Early Childhood Intervention (ECI) program</w:t>
      </w:r>
    </w:p>
    <w:p w14:paraId="427886EB" w14:textId="77777777" w:rsidR="004C24CA" w:rsidRPr="00863B8A" w:rsidRDefault="004C24CA" w:rsidP="0006029B">
      <w:pPr>
        <w:pStyle w:val="ListParagraph"/>
      </w:pPr>
      <w:r w:rsidRPr="00863B8A">
        <w:t>A Head Start program that identified the child as having a disability</w:t>
      </w:r>
    </w:p>
    <w:p w14:paraId="24DCC907" w14:textId="77777777" w:rsidR="004C24CA" w:rsidRPr="00863B8A" w:rsidRDefault="004C24CA" w:rsidP="0006029B">
      <w:pPr>
        <w:pStyle w:val="ListParagraph"/>
      </w:pPr>
      <w:r w:rsidRPr="00863B8A">
        <w:t xml:space="preserve">Public school special education services, including </w:t>
      </w:r>
      <w:r>
        <w:t>Early Childhood Special Education</w:t>
      </w:r>
    </w:p>
    <w:p w14:paraId="4518DB59" w14:textId="59423FF7" w:rsidR="004C24CA" w:rsidRPr="00863B8A" w:rsidDel="001924F6" w:rsidRDefault="004C24CA" w:rsidP="0037456B">
      <w:pPr>
        <w:rPr>
          <w:del w:id="553" w:author="Salinas-McCord,Danylle" w:date="2025-11-03T15:56:00Z" w16du:dateUtc="2025-11-03T21:56:00Z"/>
        </w:rPr>
      </w:pPr>
      <w:r w:rsidRPr="00863B8A">
        <w:t>In accordance with local procedures, documentation from a qualified health care provider is also acceptable.</w:t>
      </w:r>
    </w:p>
    <w:p w14:paraId="072BB804" w14:textId="77777777" w:rsidR="00D453EE" w:rsidRDefault="00D453EE">
      <w:pPr>
        <w:rPr>
          <w:rFonts w:ascii="Arial" w:hAnsi="Arial" w:cs="Arial"/>
          <w:b/>
          <w:snapToGrid w:val="0"/>
          <w:sz w:val="28"/>
          <w:szCs w:val="28"/>
        </w:rPr>
        <w:pPrChange w:id="554" w:author="Roma,Candice" w:date="2025-07-21T14:07:00Z" w16du:dateUtc="2025-07-21T19:07:00Z">
          <w:pPr>
            <w:spacing w:after="160" w:line="259" w:lineRule="auto"/>
          </w:pPr>
        </w:pPrChange>
      </w:pPr>
      <w:bookmarkStart w:id="555" w:name="_Toc515880032"/>
      <w:bookmarkStart w:id="556" w:name="_Toc101181586"/>
      <w:r>
        <w:lastRenderedPageBreak/>
        <w:br w:type="page"/>
      </w:r>
    </w:p>
    <w:p w14:paraId="556E3237" w14:textId="7C41E644" w:rsidR="004C24CA" w:rsidRPr="00863B8A" w:rsidRDefault="004C24CA" w:rsidP="006A5B72">
      <w:pPr>
        <w:pStyle w:val="Heading4"/>
      </w:pPr>
      <w:bookmarkStart w:id="557" w:name="_Toc207266681"/>
      <w:r w:rsidRPr="00863B8A">
        <w:lastRenderedPageBreak/>
        <w:t>B-403: Third Priority – Board</w:t>
      </w:r>
      <w:r w:rsidR="00916F58">
        <w:t>-</w:t>
      </w:r>
      <w:r w:rsidRPr="00863B8A">
        <w:t>Determined</w:t>
      </w:r>
      <w:bookmarkEnd w:id="555"/>
      <w:bookmarkEnd w:id="556"/>
      <w:bookmarkEnd w:id="557"/>
    </w:p>
    <w:p w14:paraId="532CDEBD" w14:textId="77777777" w:rsidR="004C24CA" w:rsidRPr="00863B8A" w:rsidRDefault="004C24CA" w:rsidP="00FD65F4">
      <w:r w:rsidRPr="00863B8A">
        <w:t>The third priority group includes any other priority adopted by the Board.</w:t>
      </w:r>
      <w:r>
        <w:t xml:space="preserve"> </w:t>
      </w:r>
      <w:r w:rsidRPr="00863B8A">
        <w:t>However, a Board must not establish a priority group based on parent choice of an individual provider or provider type.</w:t>
      </w:r>
    </w:p>
    <w:p w14:paraId="49C6EE41" w14:textId="0B43D1EB" w:rsidR="00F50376" w:rsidRDefault="004E4D00" w:rsidP="00F50376">
      <w:r>
        <w:t>As noted in the Child Care Workforce Strategic Plan</w:t>
      </w:r>
      <w:r w:rsidR="00B906C6">
        <w:t xml:space="preserve">, </w:t>
      </w:r>
      <w:r w:rsidR="00F50376">
        <w:t xml:space="preserve">Boards must </w:t>
      </w:r>
      <w:del w:id="558" w:author="Smith,Jilian" w:date="2025-05-19T11:06:00Z">
        <w:r w:rsidR="00F50376" w:rsidDel="0023306F">
          <w:delText>be aware</w:delText>
        </w:r>
      </w:del>
      <w:ins w:id="559" w:author="Smith,Jilian" w:date="2025-05-19T11:06:00Z">
        <w:r w:rsidR="0023306F">
          <w:t>inform staff members</w:t>
        </w:r>
      </w:ins>
      <w:r w:rsidR="00F50376">
        <w:t xml:space="preserve"> </w:t>
      </w:r>
      <w:r w:rsidR="002B7B0A">
        <w:t>that they may designate e</w:t>
      </w:r>
      <w:r w:rsidR="00F50376">
        <w:t xml:space="preserve">arly childhood educators as </w:t>
      </w:r>
      <w:r w:rsidR="002B7B0A">
        <w:t xml:space="preserve">a priority </w:t>
      </w:r>
      <w:r w:rsidR="00841374">
        <w:t>population within the third priority group</w:t>
      </w:r>
      <w:r w:rsidR="002B7B0A">
        <w:t xml:space="preserve"> for the receipt of CCS</w:t>
      </w:r>
      <w:r w:rsidR="00841374">
        <w:t>.</w:t>
      </w:r>
    </w:p>
    <w:p w14:paraId="7B69E8D3" w14:textId="5ADAECD0" w:rsidR="004C24CA" w:rsidRPr="00863B8A" w:rsidRDefault="004C24CA" w:rsidP="00FD65F4">
      <w:r w:rsidRPr="00863B8A">
        <w:t xml:space="preserve">Rule Reference: </w:t>
      </w:r>
      <w:hyperlink r:id="rId45" w:history="1">
        <w:r w:rsidRPr="00863B8A">
          <w:rPr>
            <w:rStyle w:val="Hyperlink"/>
          </w:rPr>
          <w:t xml:space="preserve">§809.43 </w:t>
        </w:r>
      </w:hyperlink>
    </w:p>
    <w:p w14:paraId="0164D11B" w14:textId="250CA7F7" w:rsidR="009715FA" w:rsidRDefault="004C24CA" w:rsidP="009715FA">
      <w:r w:rsidRPr="00216544">
        <w:t>Boards must ensure that children in the first and second priority groups are enrolled before enrolling children from Board-</w:t>
      </w:r>
      <w:r w:rsidR="00916F58">
        <w:t>determined</w:t>
      </w:r>
      <w:r w:rsidR="00916F58" w:rsidRPr="00216544">
        <w:t xml:space="preserve"> </w:t>
      </w:r>
      <w:r w:rsidRPr="00216544">
        <w:t>priority groups.</w:t>
      </w:r>
      <w:r w:rsidR="009715FA">
        <w:br w:type="page"/>
      </w:r>
    </w:p>
    <w:p w14:paraId="2EF3B7A0" w14:textId="06B08F7D" w:rsidR="004C24CA" w:rsidRPr="00863B8A" w:rsidRDefault="004C24CA" w:rsidP="00D5402C">
      <w:pPr>
        <w:pStyle w:val="Heading3"/>
      </w:pPr>
      <w:bookmarkStart w:id="560" w:name="_Toc515880033"/>
      <w:bookmarkStart w:id="561" w:name="_Toc101181587"/>
      <w:bookmarkStart w:id="562" w:name="_Toc118198411"/>
      <w:bookmarkStart w:id="563" w:name="_Toc207266682"/>
      <w:r w:rsidRPr="00863B8A">
        <w:lastRenderedPageBreak/>
        <w:t>B-500: Maintenance of a Waiting List</w:t>
      </w:r>
      <w:bookmarkEnd w:id="501"/>
      <w:bookmarkEnd w:id="560"/>
      <w:bookmarkEnd w:id="561"/>
      <w:bookmarkEnd w:id="562"/>
      <w:bookmarkEnd w:id="563"/>
      <w:r w:rsidRPr="00863B8A">
        <w:t xml:space="preserve"> </w:t>
      </w:r>
    </w:p>
    <w:p w14:paraId="361BB9EF" w14:textId="5F6D6B1E" w:rsidR="00C741FB" w:rsidRDefault="00C741FB" w:rsidP="009B6630">
      <w:r>
        <w:t xml:space="preserve">Boards must </w:t>
      </w:r>
      <w:del w:id="564" w:author="Smith,Jilian" w:date="2025-05-19T11:06:00Z">
        <w:r w:rsidDel="0023306F">
          <w:delText>be aware</w:delText>
        </w:r>
      </w:del>
      <w:ins w:id="565" w:author="Smith,Jilian" w:date="2025-05-19T11:06:00Z">
        <w:r w:rsidR="0023306F">
          <w:t>inform staff members</w:t>
        </w:r>
      </w:ins>
      <w:r>
        <w:t xml:space="preserve"> that the</w:t>
      </w:r>
      <w:r w:rsidR="007A4E38">
        <w:t xml:space="preserve"> </w:t>
      </w:r>
      <w:r w:rsidR="00810FB1">
        <w:t>child care case management system</w:t>
      </w:r>
      <w:r>
        <w:t xml:space="preserve"> pre-screener and waiting list application </w:t>
      </w:r>
      <w:r w:rsidR="007A4E38">
        <w:t>will determine if a parent is potentially eligible</w:t>
      </w:r>
      <w:r w:rsidR="003A3EE3">
        <w:t xml:space="preserve"> for CCS</w:t>
      </w:r>
      <w:r w:rsidR="007A4E38">
        <w:t>.</w:t>
      </w:r>
    </w:p>
    <w:p w14:paraId="3ED77249" w14:textId="0D46F99F" w:rsidR="008503FC" w:rsidRDefault="00AE3CD4" w:rsidP="009B6630">
      <w:r>
        <w:t xml:space="preserve">Boards must </w:t>
      </w:r>
      <w:r w:rsidR="001C6D47">
        <w:t xml:space="preserve">ensure that a parent with a child on the waiting list is contacted </w:t>
      </w:r>
      <w:r w:rsidR="009B6630">
        <w:t>every three months</w:t>
      </w:r>
      <w:r w:rsidR="00631358">
        <w:t xml:space="preserve"> (</w:t>
      </w:r>
      <w:r w:rsidR="00CB3450">
        <w:t xml:space="preserve">which is implemented as </w:t>
      </w:r>
      <w:r w:rsidR="00631358">
        <w:t>90</w:t>
      </w:r>
      <w:r w:rsidR="006954A9">
        <w:t xml:space="preserve"> </w:t>
      </w:r>
      <w:r w:rsidR="00CB3450">
        <w:t>days in the child care case management system</w:t>
      </w:r>
      <w:r w:rsidR="00C23598">
        <w:t xml:space="preserve">) </w:t>
      </w:r>
      <w:r w:rsidR="007F2240">
        <w:t>to determine if the parent still requires child care</w:t>
      </w:r>
      <w:r w:rsidR="00631358">
        <w:t>.</w:t>
      </w:r>
      <w:r w:rsidR="009B6630">
        <w:t xml:space="preserve"> </w:t>
      </w:r>
      <w:r w:rsidR="007F2240">
        <w:t>TX3C</w:t>
      </w:r>
      <w:ins w:id="566" w:author="Wilson,Allison P" w:date="2025-10-07T14:31:00Z" w16du:dateUtc="2025-10-07T19:31:00Z">
        <w:del w:id="567" w:author="Salinas-McCord,Danylle" w:date="2025-10-13T16:37:00Z">
          <w:r w:rsidDel="00AE3CD4">
            <w:delText xml:space="preserve"> –</w:delText>
          </w:r>
        </w:del>
      </w:ins>
      <w:ins w:id="568" w:author="Wilson,Allison P" w:date="2025-10-07T13:38:00Z">
        <w:del w:id="569" w:author="Salinas-McCord,Danylle" w:date="2025-10-13T16:37:00Z">
          <w:r w:rsidDel="00AE3CD4">
            <w:delText xml:space="preserve"> </w:delText>
          </w:r>
        </w:del>
      </w:ins>
      <w:ins w:id="570" w:author="Salinas-McCord,Danylle" w:date="2025-10-13T16:37:00Z">
        <w:r w:rsidR="39DEBAE0">
          <w:t>—</w:t>
        </w:r>
      </w:ins>
      <w:ins w:id="571" w:author="Wilson,Allison P" w:date="2025-10-07T13:38:00Z">
        <w:r w:rsidR="006469E9">
          <w:t>KinderTrack</w:t>
        </w:r>
      </w:ins>
      <w:r w:rsidR="007F2240">
        <w:t xml:space="preserve"> will automatically generate a </w:t>
      </w:r>
      <w:r w:rsidR="00AE1B90">
        <w:t xml:space="preserve">message to parents every 90 days asking them to confirm if they still need care. </w:t>
      </w:r>
      <w:r w:rsidR="00B070E8">
        <w:t xml:space="preserve">If the parent responds that they still need </w:t>
      </w:r>
      <w:r w:rsidR="00920004">
        <w:t>CCS</w:t>
      </w:r>
      <w:r w:rsidR="00B070E8">
        <w:t xml:space="preserve">, they will remain on the waiting list. </w:t>
      </w:r>
      <w:r w:rsidR="001B0DB6">
        <w:t>T</w:t>
      </w:r>
      <w:r w:rsidR="00CA79B1">
        <w:t xml:space="preserve">he child is </w:t>
      </w:r>
      <w:r w:rsidR="009B6630">
        <w:t>remove</w:t>
      </w:r>
      <w:r w:rsidR="00CA79B1">
        <w:t xml:space="preserve">d </w:t>
      </w:r>
      <w:r w:rsidR="009B6630">
        <w:t>from the waiting list if the parent</w:t>
      </w:r>
      <w:r w:rsidR="008503FC">
        <w:t>:</w:t>
      </w:r>
    </w:p>
    <w:p w14:paraId="4E294B67" w14:textId="68460DA0" w:rsidR="008503FC" w:rsidRDefault="009B6630" w:rsidP="00166366">
      <w:pPr>
        <w:pStyle w:val="ListParagraph"/>
        <w:numPr>
          <w:ilvl w:val="0"/>
          <w:numId w:val="62"/>
        </w:numPr>
      </w:pPr>
      <w:r>
        <w:t xml:space="preserve"> </w:t>
      </w:r>
      <w:r w:rsidR="00AE1B90">
        <w:t>r</w:t>
      </w:r>
      <w:r w:rsidR="001B0DB6">
        <w:t xml:space="preserve">esponds </w:t>
      </w:r>
      <w:r>
        <w:t xml:space="preserve">that </w:t>
      </w:r>
      <w:r w:rsidR="00D43647">
        <w:t>CCS</w:t>
      </w:r>
      <w:r>
        <w:t xml:space="preserve"> are no longer </w:t>
      </w:r>
      <w:r w:rsidR="001B0DB6">
        <w:t>needed</w:t>
      </w:r>
      <w:r w:rsidR="008503FC">
        <w:t>;</w:t>
      </w:r>
      <w:r>
        <w:t xml:space="preserve"> or </w:t>
      </w:r>
    </w:p>
    <w:p w14:paraId="117C0954" w14:textId="0C689D2D" w:rsidR="00631358" w:rsidRPr="00216544" w:rsidRDefault="000A1097" w:rsidP="00166366">
      <w:pPr>
        <w:pStyle w:val="ListParagraph"/>
        <w:numPr>
          <w:ilvl w:val="0"/>
          <w:numId w:val="62"/>
        </w:numPr>
      </w:pPr>
      <w:r>
        <w:t>d</w:t>
      </w:r>
      <w:r w:rsidR="009B6630">
        <w:t xml:space="preserve">oes not respond to the Board regarding the continued need for </w:t>
      </w:r>
      <w:r w:rsidR="00D43647">
        <w:t>CCS</w:t>
      </w:r>
      <w:r w:rsidR="008D02D9">
        <w:t xml:space="preserve"> within 10 business days</w:t>
      </w:r>
      <w:r w:rsidR="009B6630">
        <w:t>.</w:t>
      </w:r>
    </w:p>
    <w:p w14:paraId="144288AB" w14:textId="33A7C229" w:rsidR="00A12F7C" w:rsidRDefault="005370DF" w:rsidP="004C24CA">
      <w:r>
        <w:t xml:space="preserve">A child’s removal from the waiting list due to </w:t>
      </w:r>
      <w:r w:rsidR="00A12F7C">
        <w:t xml:space="preserve">a parent’s </w:t>
      </w:r>
      <w:r>
        <w:t xml:space="preserve">failure to respond to a 90-day request to update the Board on their </w:t>
      </w:r>
      <w:r w:rsidR="00A12F7C">
        <w:t xml:space="preserve">continued </w:t>
      </w:r>
      <w:r>
        <w:t>need for child care is not subject to appeal.</w:t>
      </w:r>
      <w:r w:rsidR="00A12F7C">
        <w:t xml:space="preserve"> </w:t>
      </w:r>
    </w:p>
    <w:p w14:paraId="527F6D04" w14:textId="0D1A79E9" w:rsidR="004C24CA" w:rsidRPr="00EB70A9" w:rsidRDefault="004C24CA" w:rsidP="00EB70A9">
      <w:bookmarkStart w:id="572" w:name="_Toc351112747"/>
      <w:r w:rsidRPr="008D2443">
        <w:t xml:space="preserve">Rule Reference: </w:t>
      </w:r>
      <w:hyperlink r:id="rId46" w:history="1">
        <w:r w:rsidRPr="008D2443">
          <w:rPr>
            <w:rStyle w:val="Hyperlink"/>
          </w:rPr>
          <w:t>§809.18</w:t>
        </w:r>
      </w:hyperlink>
    </w:p>
    <w:p w14:paraId="7D861175" w14:textId="5E3F3EAB" w:rsidR="004C24CA" w:rsidRPr="007D5111" w:rsidRDefault="004C24CA" w:rsidP="00FD65F4">
      <w:r w:rsidRPr="007D5111">
        <w:rPr>
          <w:rStyle w:val="Hyperlink"/>
          <w:color w:val="000000" w:themeColor="text1"/>
          <w:u w:val="none"/>
        </w:rPr>
        <w:t xml:space="preserve">The waiting list is for parents who need and have applied for </w:t>
      </w:r>
      <w:r w:rsidR="00CA60ED">
        <w:rPr>
          <w:rStyle w:val="Hyperlink"/>
          <w:color w:val="000000" w:themeColor="text1"/>
          <w:u w:val="none"/>
        </w:rPr>
        <w:t>CCS</w:t>
      </w:r>
      <w:r w:rsidRPr="007D5111">
        <w:rPr>
          <w:rStyle w:val="Hyperlink"/>
          <w:color w:val="000000" w:themeColor="text1"/>
          <w:u w:val="none"/>
        </w:rPr>
        <w:t xml:space="preserve">. Waiting lists allow priority groups to be serviced correctly and to ensure that low-income parents are served in the order of application date. </w:t>
      </w:r>
    </w:p>
    <w:p w14:paraId="37171D4B" w14:textId="0838990D" w:rsidR="004C24CA" w:rsidRPr="00530122" w:rsidRDefault="004C24CA" w:rsidP="00FD65F4">
      <w:r w:rsidRPr="007D10D9">
        <w:rPr>
          <w:b/>
        </w:rPr>
        <w:t>Child Care Open Enrollment</w:t>
      </w:r>
      <w:r w:rsidRPr="00863B8A">
        <w:t>—</w:t>
      </w:r>
      <w:r w:rsidRPr="00530122">
        <w:t>A Board is considered to have open enrollment if at any time during the wait</w:t>
      </w:r>
      <w:r w:rsidR="00E07E13">
        <w:t>ing</w:t>
      </w:r>
      <w:r w:rsidRPr="00530122">
        <w:t xml:space="preserve"> list reporting month the Board enrolled any new children into care </w:t>
      </w:r>
      <w:r>
        <w:t>who</w:t>
      </w:r>
      <w:r w:rsidRPr="00530122">
        <w:t xml:space="preserve"> are </w:t>
      </w:r>
      <w:r w:rsidR="003B7E78" w:rsidRPr="003B7E78">
        <w:rPr>
          <w:b/>
        </w:rPr>
        <w:t>not</w:t>
      </w:r>
      <w:r>
        <w:t xml:space="preserve"> any of the following</w:t>
      </w:r>
      <w:r w:rsidRPr="00530122">
        <w:t>:</w:t>
      </w:r>
    </w:p>
    <w:p w14:paraId="0CCB8EEE" w14:textId="247872F8" w:rsidR="004C24CA" w:rsidRPr="00530122" w:rsidRDefault="004C24CA" w:rsidP="0006029B">
      <w:pPr>
        <w:pStyle w:val="ListParagraph"/>
      </w:pPr>
      <w:r>
        <w:t>Mandatory</w:t>
      </w:r>
      <w:r w:rsidRPr="00530122">
        <w:t xml:space="preserve"> </w:t>
      </w:r>
      <w:r>
        <w:t>(a</w:t>
      </w:r>
      <w:r w:rsidRPr="00530122">
        <w:t xml:space="preserve">s defined by </w:t>
      </w:r>
      <w:r w:rsidR="00937AD0">
        <w:t>TWC</w:t>
      </w:r>
      <w:r>
        <w:t xml:space="preserve"> </w:t>
      </w:r>
      <w:r w:rsidR="00732752">
        <w:t>Chapter 809 Child Care Services rule</w:t>
      </w:r>
      <w:r>
        <w:t xml:space="preserve"> </w:t>
      </w:r>
      <w:hyperlink r:id="rId47" w:history="1">
        <w:r w:rsidRPr="004E6D43">
          <w:rPr>
            <w:rStyle w:val="Hyperlink"/>
          </w:rPr>
          <w:t>§809.43</w:t>
        </w:r>
      </w:hyperlink>
      <w:r w:rsidR="00265F8E">
        <w:t xml:space="preserve"> and described in </w:t>
      </w:r>
      <w:r w:rsidR="0036066A">
        <w:t xml:space="preserve">section </w:t>
      </w:r>
      <w:r w:rsidR="00265F8E">
        <w:t>B-40</w:t>
      </w:r>
      <w:r w:rsidR="00FE2FD4">
        <w:t>1</w:t>
      </w:r>
      <w:r w:rsidR="0036066A">
        <w:t xml:space="preserve"> of this Guide</w:t>
      </w:r>
      <w:r w:rsidR="00035375">
        <w:t>,</w:t>
      </w:r>
      <w:r w:rsidRPr="00530122">
        <w:t xml:space="preserve"> </w:t>
      </w:r>
      <w:r>
        <w:t xml:space="preserve">the mandatory population </w:t>
      </w:r>
      <w:r w:rsidRPr="00530122">
        <w:t>co</w:t>
      </w:r>
      <w:r>
        <w:t>nsists of all of priority group one</w:t>
      </w:r>
      <w:r w:rsidRPr="00530122">
        <w:t xml:space="preserve"> and only DFPS</w:t>
      </w:r>
      <w:r>
        <w:t xml:space="preserve"> </w:t>
      </w:r>
      <w:r w:rsidR="00167388">
        <w:t>a</w:t>
      </w:r>
      <w:r w:rsidR="00167388" w:rsidRPr="00530122">
        <w:t>uth</w:t>
      </w:r>
      <w:r w:rsidR="00167388">
        <w:t xml:space="preserve">orizations </w:t>
      </w:r>
      <w:r>
        <w:t>from priority group two)</w:t>
      </w:r>
    </w:p>
    <w:p w14:paraId="7836FB47" w14:textId="2A3A7A70" w:rsidR="004C24CA" w:rsidRPr="00530122" w:rsidRDefault="00482F38" w:rsidP="0006029B">
      <w:pPr>
        <w:pStyle w:val="ListParagraph"/>
      </w:pPr>
      <w:ins w:id="573" w:author="Smith,Jilian" w:date="2025-05-22T13:12:00Z">
        <w:r>
          <w:t xml:space="preserve">Voluntary </w:t>
        </w:r>
      </w:ins>
      <w:del w:id="574" w:author="Salinas-McCord,Danylle" w:date="2025-11-03T15:57:00Z" w16du:dateUtc="2025-11-03T21:57:00Z">
        <w:r w:rsidR="004C24CA" w:rsidRPr="00530122" w:rsidDel="001924F6">
          <w:delText xml:space="preserve">Suspensions </w:delText>
        </w:r>
      </w:del>
      <w:ins w:id="575" w:author="Salinas-McCord,Danylle" w:date="2025-11-03T15:57:00Z" w16du:dateUtc="2025-11-03T21:57:00Z">
        <w:r w:rsidR="001924F6">
          <w:t>s</w:t>
        </w:r>
        <w:r w:rsidR="001924F6" w:rsidRPr="00530122">
          <w:t xml:space="preserve">uspensions </w:t>
        </w:r>
      </w:ins>
      <w:r w:rsidR="004C24CA" w:rsidRPr="00530122">
        <w:t>returning to care within their eligibility year</w:t>
      </w:r>
    </w:p>
    <w:p w14:paraId="7052C32F" w14:textId="77777777" w:rsidR="004C24CA" w:rsidRPr="00530122" w:rsidRDefault="004C24CA" w:rsidP="0006029B">
      <w:pPr>
        <w:pStyle w:val="ListParagraph"/>
      </w:pPr>
      <w:r>
        <w:t>Board-to-Board t</w:t>
      </w:r>
      <w:r w:rsidRPr="00530122">
        <w:t>ransfers</w:t>
      </w:r>
    </w:p>
    <w:p w14:paraId="2FDA333C" w14:textId="6CBDFFBB" w:rsidR="004C24CA" w:rsidRDefault="004C24CA" w:rsidP="00FD65F4">
      <w:r w:rsidRPr="009B1F7F">
        <w:rPr>
          <w:b/>
        </w:rPr>
        <w:t>Note:</w:t>
      </w:r>
      <w:r>
        <w:t xml:space="preserve"> </w:t>
      </w:r>
      <w:r w:rsidRPr="00EB70A9">
        <w:t>Opening</w:t>
      </w:r>
      <w:r w:rsidRPr="00297F54">
        <w:t xml:space="preserve"> enrollment does not mean that all enrollment restrictions have been </w:t>
      </w:r>
      <w:r>
        <w:t>lifted. If during the reporting month</w:t>
      </w:r>
      <w:r w:rsidR="00127E38">
        <w:t>,</w:t>
      </w:r>
      <w:r>
        <w:t xml:space="preserve"> a </w:t>
      </w:r>
      <w:r w:rsidRPr="00297F54">
        <w:t>Board has approved enrolling at least one child into care</w:t>
      </w:r>
      <w:r>
        <w:t xml:space="preserve"> who is not in any of the categories </w:t>
      </w:r>
      <w:r w:rsidRPr="00297F54">
        <w:t>abov</w:t>
      </w:r>
      <w:r>
        <w:t>e, then enrollment is considered open for that month. Enrollment is considered open e</w:t>
      </w:r>
      <w:r w:rsidRPr="00297F54">
        <w:t xml:space="preserve">ven if </w:t>
      </w:r>
      <w:r>
        <w:t xml:space="preserve">numbers are </w:t>
      </w:r>
      <w:r w:rsidRPr="00297F54">
        <w:t xml:space="preserve">limited to </w:t>
      </w:r>
      <w:r>
        <w:t>balance the effect of attrition</w:t>
      </w:r>
      <w:r w:rsidRPr="00297F54">
        <w:t>.</w:t>
      </w:r>
    </w:p>
    <w:p w14:paraId="2E913231" w14:textId="7CBEC92D" w:rsidR="00693317" w:rsidRDefault="00693317" w:rsidP="00693317">
      <w:r w:rsidRPr="006B7A83">
        <w:rPr>
          <w:b/>
        </w:rPr>
        <w:t>Pre-K, Head Start/Early Head Start Exemption</w:t>
      </w:r>
      <w:r w:rsidR="006952EF">
        <w:rPr>
          <w:b/>
        </w:rPr>
        <w:t>—</w:t>
      </w:r>
      <w:r w:rsidR="009356EB">
        <w:t>As described in D-1007,</w:t>
      </w:r>
      <w:r w:rsidR="00867D02">
        <w:t xml:space="preserve"> if a recognized pre-K or Head Start and/or Early Head Start partnership refers a child directly</w:t>
      </w:r>
      <w:r w:rsidR="005B34CC">
        <w:t xml:space="preserve"> to a child care provider to receive services, that child is exempt from the waiting list.</w:t>
      </w:r>
      <w:r w:rsidR="009356EB">
        <w:t xml:space="preserve"> </w:t>
      </w:r>
      <w:r w:rsidR="00D700D1">
        <w:t xml:space="preserve">(Whether </w:t>
      </w:r>
      <w:r w:rsidR="002E246D">
        <w:t>or not the referred</w:t>
      </w:r>
      <w:r w:rsidR="00D700D1">
        <w:t xml:space="preserve"> child may receive </w:t>
      </w:r>
      <w:r w:rsidR="002E246D">
        <w:t xml:space="preserve">services </w:t>
      </w:r>
      <w:r w:rsidRPr="005F109F">
        <w:t xml:space="preserve">in the contracted partnership program </w:t>
      </w:r>
      <w:r w:rsidR="002E246D">
        <w:rPr>
          <w:rFonts w:eastAsia="Times New Roman"/>
        </w:rPr>
        <w:t xml:space="preserve">is </w:t>
      </w:r>
      <w:r w:rsidRPr="005F109F">
        <w:t>subject to the availability of funding and the availability of subsidized slots at the partnership site</w:t>
      </w:r>
      <w:r w:rsidRPr="005F109F">
        <w:rPr>
          <w:rFonts w:eastAsia="Times New Roman"/>
        </w:rPr>
        <w:t>.</w:t>
      </w:r>
      <w:r w:rsidR="002E246D">
        <w:rPr>
          <w:rFonts w:eastAsia="Times New Roman"/>
        </w:rPr>
        <w:t>)</w:t>
      </w:r>
    </w:p>
    <w:p w14:paraId="3F9FD1C5" w14:textId="0083BBD4" w:rsidR="00043DF6" w:rsidRPr="00043DF6" w:rsidRDefault="00693317" w:rsidP="00043DF6">
      <w:pPr>
        <w:rPr>
          <w:rStyle w:val="Hyperlink"/>
        </w:rPr>
      </w:pPr>
      <w:r w:rsidRPr="008D2443">
        <w:t xml:space="preserve">Rule Reference: </w:t>
      </w:r>
      <w:hyperlink r:id="rId48" w:history="1">
        <w:r w:rsidRPr="00EB70A9">
          <w:rPr>
            <w:rStyle w:val="Hyperlink"/>
          </w:rPr>
          <w:t>§809.18</w:t>
        </w:r>
      </w:hyperlink>
      <w:r w:rsidR="00043DF6">
        <w:rPr>
          <w:rStyle w:val="Hyperlink"/>
        </w:rPr>
        <w:br w:type="page"/>
      </w:r>
    </w:p>
    <w:p w14:paraId="2C51BA06" w14:textId="4BAE07D0" w:rsidR="004C24CA" w:rsidRPr="00863B8A" w:rsidRDefault="004C24CA" w:rsidP="00D5402C">
      <w:pPr>
        <w:pStyle w:val="Heading3"/>
      </w:pPr>
      <w:bookmarkStart w:id="576" w:name="_Toc515880034"/>
      <w:bookmarkStart w:id="577" w:name="_Toc101181588"/>
      <w:bookmarkStart w:id="578" w:name="_Toc118198412"/>
      <w:bookmarkStart w:id="579" w:name="_Toc207266683"/>
      <w:r w:rsidRPr="00863B8A">
        <w:lastRenderedPageBreak/>
        <w:t>B-600: Assessing the Parent Share of Cost</w:t>
      </w:r>
      <w:bookmarkEnd w:id="572"/>
      <w:bookmarkEnd w:id="576"/>
      <w:bookmarkEnd w:id="577"/>
      <w:bookmarkEnd w:id="578"/>
      <w:bookmarkEnd w:id="579"/>
      <w:r w:rsidRPr="00863B8A">
        <w:t xml:space="preserve"> </w:t>
      </w:r>
    </w:p>
    <w:p w14:paraId="60D2E974" w14:textId="77777777" w:rsidR="004C24CA" w:rsidRPr="00863B8A" w:rsidRDefault="004C24CA" w:rsidP="006A5B72">
      <w:pPr>
        <w:pStyle w:val="Heading4"/>
      </w:pPr>
      <w:bookmarkStart w:id="580" w:name="_Toc515880035"/>
      <w:bookmarkStart w:id="581" w:name="_Toc101181589"/>
      <w:bookmarkStart w:id="582" w:name="_Toc207266684"/>
      <w:r w:rsidRPr="00863B8A">
        <w:t xml:space="preserve">B-601: </w:t>
      </w:r>
      <w:r w:rsidRPr="001335ED">
        <w:t>Requirements</w:t>
      </w:r>
      <w:r w:rsidRPr="00863B8A">
        <w:t xml:space="preserve"> for Determining the Parent Share of Cost</w:t>
      </w:r>
      <w:bookmarkEnd w:id="580"/>
      <w:bookmarkEnd w:id="581"/>
      <w:bookmarkEnd w:id="582"/>
    </w:p>
    <w:p w14:paraId="07F1E7CE" w14:textId="08FA8664" w:rsidR="004C24CA" w:rsidRPr="00863B8A" w:rsidRDefault="004C24CA" w:rsidP="004C24CA">
      <w:r w:rsidRPr="00863B8A">
        <w:t xml:space="preserve">Federal CCDF regulations at 45 </w:t>
      </w:r>
      <w:r w:rsidR="002C4854" w:rsidRPr="00863B8A">
        <w:t xml:space="preserve">Code of Federal Regulations </w:t>
      </w:r>
      <w:r w:rsidR="002C4854">
        <w:t>(</w:t>
      </w:r>
      <w:r w:rsidRPr="00863B8A">
        <w:t>CFR</w:t>
      </w:r>
      <w:r w:rsidR="002C4854">
        <w:t>)</w:t>
      </w:r>
      <w:r w:rsidRPr="00863B8A">
        <w:t xml:space="preserve"> </w:t>
      </w:r>
      <w:hyperlink r:id="rId49" w:anchor="p-98.45(l)" w:history="1">
        <w:r w:rsidRPr="00115C84">
          <w:rPr>
            <w:rStyle w:val="Hyperlink"/>
          </w:rPr>
          <w:t>§98.45(</w:t>
        </w:r>
        <w:r w:rsidR="00A35FDB">
          <w:rPr>
            <w:rStyle w:val="Hyperlink"/>
          </w:rPr>
          <w:t>l</w:t>
        </w:r>
        <w:r w:rsidRPr="00115C84">
          <w:rPr>
            <w:rStyle w:val="Hyperlink"/>
          </w:rPr>
          <w:t>)</w:t>
        </w:r>
      </w:hyperlink>
      <w:r w:rsidRPr="00863B8A">
        <w:t xml:space="preserve"> require that parents receiving child care assistance be assessed a </w:t>
      </w:r>
      <w:r w:rsidR="00DF4F10">
        <w:t>PSoC</w:t>
      </w:r>
      <w:r w:rsidRPr="00863B8A">
        <w:t>.</w:t>
      </w:r>
      <w:r>
        <w:t xml:space="preserve"> </w:t>
      </w:r>
      <w:r w:rsidR="00DF4F10">
        <w:t>PSoC</w:t>
      </w:r>
      <w:r w:rsidRPr="00863B8A">
        <w:t xml:space="preserve"> must be on a sliding fee </w:t>
      </w:r>
      <w:r>
        <w:t>scale</w:t>
      </w:r>
      <w:r w:rsidRPr="00863B8A">
        <w:t xml:space="preserve"> based on family size and income </w:t>
      </w:r>
      <w:r w:rsidRPr="008C4A6B">
        <w:t>and may be based on other factors as appropriate but may not be based on the cost of care or amount of subsidy payment</w:t>
      </w:r>
      <w:r w:rsidRPr="00863B8A">
        <w:t>.</w:t>
      </w:r>
    </w:p>
    <w:p w14:paraId="31417419" w14:textId="2052E914" w:rsidR="00B93FEE" w:rsidRDefault="00B93FEE" w:rsidP="00FD65F4">
      <w:r>
        <w:t xml:space="preserve">Boards must </w:t>
      </w:r>
      <w:del w:id="583" w:author="Smith,Jilian" w:date="2025-05-19T11:06:00Z">
        <w:r w:rsidDel="0023306F">
          <w:delText>be aware</w:delText>
        </w:r>
      </w:del>
      <w:ins w:id="584" w:author="Smith,Jilian" w:date="2025-05-19T11:06:00Z">
        <w:r w:rsidR="0023306F">
          <w:t>inform staff members</w:t>
        </w:r>
      </w:ins>
      <w:r>
        <w:t xml:space="preserve"> that the </w:t>
      </w:r>
      <w:r w:rsidR="00DF4F10">
        <w:t>PSoC</w:t>
      </w:r>
      <w:r w:rsidR="00DF4F10" w:rsidDel="00DF4F10">
        <w:t xml:space="preserve"> </w:t>
      </w:r>
      <w:r w:rsidR="001C69CA">
        <w:t>is:</w:t>
      </w:r>
    </w:p>
    <w:p w14:paraId="3BBAAB76" w14:textId="16FBCD1E" w:rsidR="00EB67BE" w:rsidRDefault="00EB67BE" w:rsidP="00166366">
      <w:pPr>
        <w:pStyle w:val="ListParagraph"/>
        <w:numPr>
          <w:ilvl w:val="0"/>
          <w:numId w:val="63"/>
        </w:numPr>
      </w:pPr>
      <w:r>
        <w:t xml:space="preserve">assessed to all parents, </w:t>
      </w:r>
      <w:r w:rsidR="0081165F">
        <w:t>unless</w:t>
      </w:r>
      <w:r>
        <w:t xml:space="preserve"> an exemption </w:t>
      </w:r>
      <w:r w:rsidR="00AF5E39">
        <w:t>described in B-602</w:t>
      </w:r>
      <w:r>
        <w:t xml:space="preserve"> applies; </w:t>
      </w:r>
    </w:p>
    <w:p w14:paraId="0BB56154" w14:textId="480A36F1" w:rsidR="00491F74" w:rsidRDefault="00EB67BE" w:rsidP="4A84536B">
      <w:pPr>
        <w:pStyle w:val="ListParagraph"/>
      </w:pPr>
      <w:r>
        <w:t xml:space="preserve">established by </w:t>
      </w:r>
      <w:r w:rsidR="00241EEE">
        <w:rPr>
          <w:rStyle w:val="cf01"/>
          <w:rFonts w:ascii="Times New Roman" w:eastAsia="Calibri" w:hAnsi="Times New Roman" w:cs="Times New Roman"/>
          <w:sz w:val="24"/>
          <w:szCs w:val="24"/>
        </w:rPr>
        <w:t xml:space="preserve">the </w:t>
      </w:r>
      <w:r w:rsidR="00FE5D21" w:rsidRPr="000E34BF">
        <w:rPr>
          <w:rStyle w:val="cf01"/>
          <w:rFonts w:ascii="Times New Roman" w:eastAsia="Calibri" w:hAnsi="Times New Roman" w:cs="Times New Roman"/>
          <w:sz w:val="24"/>
          <w:szCs w:val="24"/>
        </w:rPr>
        <w:t>Commission</w:t>
      </w:r>
      <w:r>
        <w:rPr>
          <w:rFonts w:eastAsia="Calibri"/>
        </w:rPr>
        <w:t xml:space="preserve"> </w:t>
      </w:r>
      <w:r w:rsidR="00BA6750">
        <w:t>using</w:t>
      </w:r>
      <w:r>
        <w:t xml:space="preserve"> a sliding fee scale based on the family</w:t>
      </w:r>
      <w:r w:rsidR="00D24A94">
        <w:t>’</w:t>
      </w:r>
      <w:r>
        <w:t>s size and gross monthly income</w:t>
      </w:r>
      <w:r w:rsidR="00222A5A">
        <w:t>; and</w:t>
      </w:r>
    </w:p>
    <w:p w14:paraId="2491D9F9" w14:textId="534DF55A" w:rsidR="00786C71" w:rsidRDefault="006A302D" w:rsidP="00166366">
      <w:pPr>
        <w:pStyle w:val="ListParagraph"/>
        <w:numPr>
          <w:ilvl w:val="0"/>
          <w:numId w:val="63"/>
        </w:numPr>
      </w:pPr>
      <w:r>
        <w:t xml:space="preserve">based on a weekly calculation to ensure prospective payments are calculated correctly in the child </w:t>
      </w:r>
      <w:r w:rsidR="00BF46AC">
        <w:t xml:space="preserve">care case management system. </w:t>
      </w:r>
    </w:p>
    <w:p w14:paraId="741CE295" w14:textId="442A5484" w:rsidR="004C24CA" w:rsidRPr="005E4CF8" w:rsidRDefault="004C24CA" w:rsidP="00FD65F4">
      <w:r w:rsidRPr="00863B8A">
        <w:t xml:space="preserve">Rule Reference: </w:t>
      </w:r>
      <w:hyperlink r:id="rId50" w:history="1">
        <w:r w:rsidRPr="00863B8A">
          <w:rPr>
            <w:rStyle w:val="Hyperlink"/>
          </w:rPr>
          <w:t>§809.19</w:t>
        </w:r>
      </w:hyperlink>
    </w:p>
    <w:p w14:paraId="4F05DA9C" w14:textId="77777777" w:rsidR="004C24CA" w:rsidRPr="00863B8A" w:rsidRDefault="004C24CA" w:rsidP="00D5402C">
      <w:pPr>
        <w:pStyle w:val="Heading5"/>
      </w:pPr>
      <w:bookmarkStart w:id="585" w:name="_Toc515880036"/>
      <w:bookmarkStart w:id="586" w:name="_Toc101181590"/>
      <w:r w:rsidRPr="00863B8A">
        <w:t xml:space="preserve">B-601.a: </w:t>
      </w:r>
      <w:r w:rsidRPr="001335ED">
        <w:t>Parent Share of Cost</w:t>
      </w:r>
      <w:r w:rsidRPr="00863B8A">
        <w:t xml:space="preserve"> – Sliding Fee Scale Based on Family Size and Income</w:t>
      </w:r>
      <w:bookmarkEnd w:id="585"/>
      <w:bookmarkEnd w:id="586"/>
    </w:p>
    <w:p w14:paraId="05FB4ADE" w14:textId="627BB58D" w:rsidR="00D53A19" w:rsidRDefault="00D53A19" w:rsidP="00D53A19">
      <w:r>
        <w:t xml:space="preserve">Boards must </w:t>
      </w:r>
      <w:del w:id="587" w:author="Smith,Jilian" w:date="2025-05-19T11:06:00Z">
        <w:r w:rsidDel="0023306F">
          <w:delText xml:space="preserve">be aware </w:delText>
        </w:r>
      </w:del>
      <w:ins w:id="588" w:author="Smith,Jilian" w:date="2025-05-19T11:06:00Z">
        <w:r w:rsidR="0023306F">
          <w:t xml:space="preserve">inform staff members </w:t>
        </w:r>
      </w:ins>
      <w:r>
        <w:t xml:space="preserve">that </w:t>
      </w:r>
      <w:r w:rsidR="004F356A">
        <w:t xml:space="preserve">calculations </w:t>
      </w:r>
      <w:r w:rsidR="00E83797">
        <w:t xml:space="preserve">for the </w:t>
      </w:r>
      <w:r w:rsidR="00DF4F10">
        <w:t>PSoC</w:t>
      </w:r>
      <w:r w:rsidR="00DF4F10" w:rsidDel="00DF4F10">
        <w:t xml:space="preserve"> </w:t>
      </w:r>
      <w:r w:rsidR="004F356A">
        <w:t>established by the Commission use</w:t>
      </w:r>
      <w:r>
        <w:t xml:space="preserve"> a consistent statewide methodology</w:t>
      </w:r>
      <w:r w:rsidR="00C64177">
        <w:t>,</w:t>
      </w:r>
      <w:r>
        <w:t xml:space="preserve"> as follows:</w:t>
      </w:r>
    </w:p>
    <w:p w14:paraId="1473E092" w14:textId="44407F26" w:rsidR="00D53A19" w:rsidRDefault="00D53A19" w:rsidP="00166366">
      <w:pPr>
        <w:pStyle w:val="ListParagraph"/>
        <w:numPr>
          <w:ilvl w:val="0"/>
          <w:numId w:val="64"/>
        </w:numPr>
      </w:pPr>
      <w:r>
        <w:t>For one child in care:</w:t>
      </w:r>
    </w:p>
    <w:p w14:paraId="3C7B042D" w14:textId="4FBA875D" w:rsidR="00D53A19" w:rsidRDefault="7F3B8986" w:rsidP="001924F6">
      <w:pPr>
        <w:pStyle w:val="ListParagraph"/>
        <w:numPr>
          <w:ilvl w:val="0"/>
          <w:numId w:val="85"/>
        </w:numPr>
        <w:ind w:left="1080"/>
      </w:pPr>
      <w:r>
        <w:t>t</w:t>
      </w:r>
      <w:r w:rsidR="7797467D">
        <w:t xml:space="preserve">he </w:t>
      </w:r>
      <w:r w:rsidR="11C3D811">
        <w:t>PSoC</w:t>
      </w:r>
      <w:r w:rsidR="224AF7E9">
        <w:t xml:space="preserve"> is established </w:t>
      </w:r>
      <w:r w:rsidR="7797467D">
        <w:t>at</w:t>
      </w:r>
      <w:r w:rsidR="224AF7E9">
        <w:t xml:space="preserve"> a minimum of 2 percent of the family gross income for families beginning at 1 percent of the </w:t>
      </w:r>
      <w:r w:rsidR="78449DAB">
        <w:t>state median income level</w:t>
      </w:r>
      <w:r w:rsidR="224AF7E9">
        <w:t xml:space="preserve"> </w:t>
      </w:r>
      <w:r w:rsidR="78449DAB">
        <w:t>(</w:t>
      </w:r>
      <w:r w:rsidR="224AF7E9">
        <w:t>SMI</w:t>
      </w:r>
      <w:r w:rsidR="78449DAB">
        <w:t>)</w:t>
      </w:r>
      <w:r>
        <w:t>; and</w:t>
      </w:r>
    </w:p>
    <w:p w14:paraId="565C0298" w14:textId="10791AE9" w:rsidR="00D53A19" w:rsidRDefault="7F3B8986" w:rsidP="001924F6">
      <w:pPr>
        <w:pStyle w:val="ListParagraph"/>
        <w:numPr>
          <w:ilvl w:val="0"/>
          <w:numId w:val="85"/>
        </w:numPr>
        <w:ind w:left="1080"/>
      </w:pPr>
      <w:r>
        <w:t>t</w:t>
      </w:r>
      <w:r w:rsidR="7797467D">
        <w:t xml:space="preserve">he </w:t>
      </w:r>
      <w:r w:rsidR="11C3D811">
        <w:t>PSoC</w:t>
      </w:r>
      <w:r w:rsidR="7797467D">
        <w:t xml:space="preserve"> </w:t>
      </w:r>
      <w:r w:rsidR="224AF7E9">
        <w:t>is gradually increased to a maximum of 7 percent of the family gross income for a family from 76 to 85 percent of the SMI.</w:t>
      </w:r>
    </w:p>
    <w:p w14:paraId="00EFEEF9" w14:textId="7E3360F2" w:rsidR="004C24CA" w:rsidRPr="005E4CF8" w:rsidRDefault="00D53A19" w:rsidP="00166366">
      <w:pPr>
        <w:pStyle w:val="ListParagraph"/>
        <w:numPr>
          <w:ilvl w:val="0"/>
          <w:numId w:val="64"/>
        </w:numPr>
      </w:pPr>
      <w:r>
        <w:t xml:space="preserve">For each additional child in care, </w:t>
      </w:r>
      <w:r w:rsidR="00A67CD7">
        <w:t>PSoC</w:t>
      </w:r>
      <w:r w:rsidR="00A67CD7" w:rsidDel="00A67CD7">
        <w:t xml:space="preserve"> </w:t>
      </w:r>
      <w:r>
        <w:t>is calculated by a gradual percent</w:t>
      </w:r>
      <w:r w:rsidR="00A15F8A">
        <w:t>age</w:t>
      </w:r>
      <w:r>
        <w:t xml:space="preserve"> increase with a limit of </w:t>
      </w:r>
      <w:r w:rsidR="004D0FF3">
        <w:t>7</w:t>
      </w:r>
      <w:r>
        <w:t xml:space="preserve"> percent of the family gross income.</w:t>
      </w:r>
    </w:p>
    <w:p w14:paraId="5BE2609B" w14:textId="6F904CB7" w:rsidR="004C24CA" w:rsidRPr="00863B8A" w:rsidRDefault="004C24CA" w:rsidP="00D5402C">
      <w:pPr>
        <w:pStyle w:val="Heading5"/>
      </w:pPr>
      <w:bookmarkStart w:id="589" w:name="_Toc515880037"/>
      <w:bookmarkStart w:id="590" w:name="_Toc101181591"/>
      <w:r w:rsidRPr="00863B8A">
        <w:t xml:space="preserve">B-601.b: </w:t>
      </w:r>
      <w:r w:rsidR="003F2A21" w:rsidRPr="001335ED">
        <w:t>Reductions</w:t>
      </w:r>
      <w:r w:rsidR="003F2A21">
        <w:t xml:space="preserve"> </w:t>
      </w:r>
      <w:r w:rsidR="000F4AEA">
        <w:t>of the Assessed</w:t>
      </w:r>
      <w:r w:rsidRPr="00863B8A">
        <w:t xml:space="preserve"> Parent Share of Cost</w:t>
      </w:r>
      <w:bookmarkEnd w:id="589"/>
      <w:bookmarkEnd w:id="590"/>
      <w:r w:rsidR="00EB3E50">
        <w:t xml:space="preserve"> for </w:t>
      </w:r>
      <w:r w:rsidR="00687DB7">
        <w:t>Non-Full-Time Care</w:t>
      </w:r>
    </w:p>
    <w:p w14:paraId="72372B52" w14:textId="6B3BBDB8" w:rsidR="008F14E4" w:rsidRDefault="008F14E4" w:rsidP="008F14E4">
      <w:r w:rsidRPr="00CF74AB">
        <w:t xml:space="preserve">A Board may establish a policy that upon the child’s </w:t>
      </w:r>
      <w:del w:id="591" w:author="Smith,Jilian" w:date="2025-09-18T15:10:00Z" w16du:dateUtc="2025-09-18T20:10:00Z">
        <w:r w:rsidRPr="00CF74AB" w:rsidDel="00EC3807">
          <w:delText xml:space="preserve">referral </w:delText>
        </w:r>
      </w:del>
      <w:ins w:id="592" w:author="Smith,Jilian" w:date="2025-09-18T15:10:00Z" w16du:dateUtc="2025-09-18T20:10:00Z">
        <w:r w:rsidR="00EC3807">
          <w:t xml:space="preserve">schedule </w:t>
        </w:r>
      </w:ins>
      <w:r w:rsidRPr="00CF74AB">
        <w:t xml:space="preserve">for part-time, blended, </w:t>
      </w:r>
      <w:r>
        <w:t>or</w:t>
      </w:r>
      <w:r w:rsidRPr="00CF74AB">
        <w:t xml:space="preserve"> part-week</w:t>
      </w:r>
      <w:r>
        <w:t xml:space="preserve"> care</w:t>
      </w:r>
      <w:r w:rsidRPr="00CF74AB">
        <w:t xml:space="preserve">, a </w:t>
      </w:r>
      <w:r w:rsidR="0076307F">
        <w:t>PSoC</w:t>
      </w:r>
      <w:r w:rsidRPr="00CF74AB">
        <w:t xml:space="preserve"> reduction may be applied. A Board may require that</w:t>
      </w:r>
      <w:r w:rsidR="00433AB6">
        <w:t>,</w:t>
      </w:r>
      <w:r w:rsidRPr="00CF74AB">
        <w:t xml:space="preserve"> for a family to be eligible for the reduced </w:t>
      </w:r>
      <w:r w:rsidR="006C7D52">
        <w:t>PSoC</w:t>
      </w:r>
      <w:r w:rsidRPr="00CF74AB">
        <w:t>, all children in the family have part-time, blended, or part-week care.</w:t>
      </w:r>
    </w:p>
    <w:p w14:paraId="0C5BB968" w14:textId="2DC910E3" w:rsidR="00530025" w:rsidRPr="00CF74AB" w:rsidRDefault="00530025" w:rsidP="008F14E4">
      <w:r w:rsidRPr="00F23C1D">
        <w:t xml:space="preserve">Rule Reference: </w:t>
      </w:r>
      <w:hyperlink r:id="rId51" w:history="1">
        <w:r w:rsidRPr="00F23C1D">
          <w:rPr>
            <w:rStyle w:val="Hyperlink"/>
          </w:rPr>
          <w:t>§809.19</w:t>
        </w:r>
      </w:hyperlink>
    </w:p>
    <w:p w14:paraId="6E6246BC" w14:textId="45ADF865" w:rsidR="000B5CE3" w:rsidRPr="00247A4F" w:rsidDel="008F14E4" w:rsidRDefault="004C24CA" w:rsidP="00FD65F4">
      <w:pPr>
        <w:rPr>
          <w:b/>
        </w:rPr>
      </w:pPr>
      <w:r w:rsidRPr="00CF74AB">
        <w:t xml:space="preserve">Boards must </w:t>
      </w:r>
      <w:del w:id="593" w:author="Smith,Jilian" w:date="2025-05-19T11:06:00Z">
        <w:r w:rsidRPr="00CF74AB" w:rsidDel="0023306F">
          <w:delText xml:space="preserve">be aware </w:delText>
        </w:r>
      </w:del>
      <w:ins w:id="594" w:author="Smith,Jilian" w:date="2025-05-19T11:06:00Z">
        <w:r w:rsidR="0023306F">
          <w:t>infor</w:t>
        </w:r>
      </w:ins>
      <w:ins w:id="595" w:author="Smith,Jilian" w:date="2025-05-19T11:07:00Z">
        <w:r w:rsidR="0023306F">
          <w:t xml:space="preserve">m staff members </w:t>
        </w:r>
      </w:ins>
      <w:r w:rsidRPr="00CF74AB">
        <w:t xml:space="preserve">that </w:t>
      </w:r>
      <w:r w:rsidR="003F2A21">
        <w:t xml:space="preserve">reductions </w:t>
      </w:r>
      <w:r w:rsidRPr="00CF74AB">
        <w:t xml:space="preserve">based on family size or number of children in care—other than the additional amount per child—are not allowed. This includes any </w:t>
      </w:r>
      <w:r w:rsidR="003F2A21">
        <w:t>reductions</w:t>
      </w:r>
      <w:r w:rsidR="003F2A21" w:rsidRPr="00CF74AB">
        <w:t xml:space="preserve"> </w:t>
      </w:r>
      <w:r w:rsidRPr="00CF74AB">
        <w:t>for larger families.</w:t>
      </w:r>
    </w:p>
    <w:p w14:paraId="26DC45B4" w14:textId="77777777" w:rsidR="00764D55" w:rsidRDefault="00764D55">
      <w:pPr>
        <w:spacing w:after="160" w:line="259" w:lineRule="auto"/>
        <w:rPr>
          <w:rFonts w:ascii="Arial" w:hAnsi="Arial" w:cs="Arial"/>
          <w:b/>
          <w:snapToGrid w:val="0"/>
          <w:sz w:val="28"/>
          <w:szCs w:val="28"/>
        </w:rPr>
      </w:pPr>
      <w:bookmarkStart w:id="596" w:name="_Toc515880038"/>
      <w:bookmarkStart w:id="597" w:name="_Toc101181592"/>
      <w:r>
        <w:br w:type="page"/>
      </w:r>
    </w:p>
    <w:p w14:paraId="3E0BF624" w14:textId="5EE23370" w:rsidR="004C24CA" w:rsidRPr="00863B8A" w:rsidRDefault="004C24CA" w:rsidP="006A5B72">
      <w:pPr>
        <w:pStyle w:val="Heading4"/>
      </w:pPr>
      <w:bookmarkStart w:id="598" w:name="_Toc207266685"/>
      <w:r w:rsidRPr="00863B8A">
        <w:lastRenderedPageBreak/>
        <w:t xml:space="preserve">B-602: </w:t>
      </w:r>
      <w:r w:rsidRPr="001335ED">
        <w:t>Parents</w:t>
      </w:r>
      <w:r w:rsidRPr="00863B8A">
        <w:t xml:space="preserve"> Exempt from the Parent Share of Cost</w:t>
      </w:r>
      <w:bookmarkEnd w:id="596"/>
      <w:bookmarkEnd w:id="597"/>
      <w:bookmarkEnd w:id="598"/>
    </w:p>
    <w:p w14:paraId="3DC16121" w14:textId="27277BC4" w:rsidR="004C24CA" w:rsidRPr="00863B8A" w:rsidRDefault="004C24CA" w:rsidP="00FD65F4">
      <w:r w:rsidRPr="00863B8A">
        <w:t xml:space="preserve">Parents meeting one or more of the following criteria are exempt from paying the </w:t>
      </w:r>
      <w:r w:rsidR="004F2B3E">
        <w:t>PSoC</w:t>
      </w:r>
      <w:r w:rsidR="004F2B3E" w:rsidRPr="00863B8A" w:rsidDel="004F2B3E">
        <w:t xml:space="preserve"> </w:t>
      </w:r>
      <w:r w:rsidRPr="008337A6">
        <w:t>for the duration of the 12-month eligibility period</w:t>
      </w:r>
      <w:r w:rsidRPr="00863B8A">
        <w:t xml:space="preserve">: </w:t>
      </w:r>
    </w:p>
    <w:p w14:paraId="3EB7F38C" w14:textId="77777777" w:rsidR="004C24CA" w:rsidRPr="00794DD4" w:rsidRDefault="004C24CA" w:rsidP="0006029B">
      <w:pPr>
        <w:pStyle w:val="ListParagraph"/>
      </w:pPr>
      <w:r w:rsidRPr="007162DD">
        <w:t xml:space="preserve">Parents </w:t>
      </w:r>
      <w:r w:rsidRPr="00863B8A">
        <w:t xml:space="preserve">participating </w:t>
      </w:r>
      <w:r w:rsidRPr="00794DD4">
        <w:t>in Choices or in Choices child care as described in D-300</w:t>
      </w:r>
    </w:p>
    <w:p w14:paraId="3207236B" w14:textId="77777777" w:rsidR="004C24CA" w:rsidRPr="00794DD4" w:rsidRDefault="004C24CA" w:rsidP="0006029B">
      <w:pPr>
        <w:pStyle w:val="ListParagraph"/>
      </w:pPr>
      <w:r w:rsidRPr="00782B46">
        <w:t>Parents participating in SNAP E&amp;T or in SNAP E&amp;T child care as described in D-500</w:t>
      </w:r>
    </w:p>
    <w:p w14:paraId="56E68661" w14:textId="77777777" w:rsidR="004C24CA" w:rsidRPr="00863B8A" w:rsidRDefault="004C24CA" w:rsidP="0006029B">
      <w:pPr>
        <w:pStyle w:val="ListParagraph"/>
      </w:pPr>
      <w:r w:rsidRPr="00863B8A">
        <w:t>Parents of a child receiving Child Care for Children Experiencing Homelessness as described in D-600</w:t>
      </w:r>
    </w:p>
    <w:p w14:paraId="64BE0E27" w14:textId="30C3CE7E" w:rsidR="004C24CA" w:rsidRPr="00863B8A" w:rsidRDefault="004C24CA" w:rsidP="0006029B">
      <w:pPr>
        <w:pStyle w:val="ListParagraph"/>
      </w:pPr>
      <w:r w:rsidRPr="00782B46">
        <w:t>Parents with children receiving protective services child care, including parents of children authorized</w:t>
      </w:r>
      <w:r w:rsidRPr="00863B8A">
        <w:t xml:space="preserve"> by DFPS for former protective services child care, as described in D-902, unless DFPS assesses a </w:t>
      </w:r>
      <w:r w:rsidR="004F2B3E">
        <w:t>PSoC</w:t>
      </w:r>
      <w:r w:rsidRPr="00863B8A">
        <w:t>.</w:t>
      </w:r>
    </w:p>
    <w:p w14:paraId="6A31E2FB" w14:textId="7933EDA2" w:rsidR="004C24CA" w:rsidRPr="00863B8A" w:rsidDel="00076684" w:rsidRDefault="0C3C1527" w:rsidP="2BFF131E">
      <w:pPr>
        <w:rPr>
          <w:rStyle w:val="Hyperlink"/>
        </w:rPr>
      </w:pPr>
      <w:r>
        <w:t xml:space="preserve">Rule Reference: </w:t>
      </w:r>
      <w:hyperlink r:id="rId52">
        <w:r w:rsidR="108374BD" w:rsidRPr="2BFF131E">
          <w:rPr>
            <w:rStyle w:val="Hyperlink"/>
          </w:rPr>
          <w:t>§809.19</w:t>
        </w:r>
      </w:hyperlink>
      <w:r w:rsidR="004C24CA" w:rsidRPr="2BFF131E">
        <w:fldChar w:fldCharType="begin"/>
      </w:r>
      <w:r w:rsidR="004C24CA" w:rsidRPr="2BFF131E">
        <w:fldChar w:fldCharType="separate"/>
      </w:r>
      <w:r w:rsidRPr="2BFF131E">
        <w:rPr>
          <w:rStyle w:val="Hyperlink"/>
        </w:rPr>
        <w:t>§809.54(c)</w:t>
      </w:r>
      <w:r w:rsidR="004C24CA" w:rsidRPr="2BFF131E">
        <w:rPr>
          <w:rStyle w:val="Hyperlink"/>
        </w:rPr>
        <w:fldChar w:fldCharType="end"/>
      </w:r>
    </w:p>
    <w:p w14:paraId="4E16F915" w14:textId="77777777" w:rsidR="004C24CA" w:rsidRPr="00863B8A" w:rsidRDefault="004C24CA" w:rsidP="006A5B72">
      <w:pPr>
        <w:pStyle w:val="Heading4"/>
      </w:pPr>
      <w:bookmarkStart w:id="599" w:name="_Toc515880039"/>
      <w:bookmarkStart w:id="600" w:name="_Toc101181593"/>
      <w:bookmarkStart w:id="601" w:name="_Toc207266686"/>
      <w:r w:rsidRPr="00863B8A">
        <w:t xml:space="preserve">B-603: </w:t>
      </w:r>
      <w:r w:rsidRPr="001335ED">
        <w:t>Parent</w:t>
      </w:r>
      <w:r w:rsidRPr="00863B8A">
        <w:t xml:space="preserve"> Share of Cost for Teen Parents</w:t>
      </w:r>
      <w:bookmarkEnd w:id="599"/>
      <w:bookmarkEnd w:id="600"/>
      <w:bookmarkEnd w:id="601"/>
      <w:r w:rsidRPr="00863B8A">
        <w:t xml:space="preserve"> </w:t>
      </w:r>
    </w:p>
    <w:p w14:paraId="5DE0432B" w14:textId="355FCFCC" w:rsidR="004C24CA" w:rsidRPr="00863B8A" w:rsidRDefault="004C24CA" w:rsidP="00FD65F4">
      <w:r w:rsidRPr="00863B8A">
        <w:t xml:space="preserve">Teen parents not covered under exemptions listed in B-602 must be assessed a </w:t>
      </w:r>
      <w:r w:rsidR="004F2B3E">
        <w:t>PSoC</w:t>
      </w:r>
      <w:r w:rsidRPr="00863B8A">
        <w:t>.</w:t>
      </w:r>
      <w:r>
        <w:t xml:space="preserve"> </w:t>
      </w:r>
      <w:r w:rsidRPr="00863B8A">
        <w:t xml:space="preserve">Teen </w:t>
      </w:r>
      <w:r w:rsidR="004F2B3E">
        <w:t>PSoC</w:t>
      </w:r>
      <w:r w:rsidRPr="00863B8A">
        <w:t xml:space="preserve"> is based solely on the teen parent’s income and family size as defined in A-100.</w:t>
      </w:r>
    </w:p>
    <w:p w14:paraId="7F7DAD2C" w14:textId="17469DA9" w:rsidR="004C24CA" w:rsidRPr="00863B8A" w:rsidRDefault="004C24CA" w:rsidP="00FD65F4">
      <w:r w:rsidRPr="00863B8A">
        <w:t xml:space="preserve">Rule Reference: </w:t>
      </w:r>
      <w:hyperlink r:id="rId53" w:history="1">
        <w:r w:rsidRPr="00863B8A">
          <w:rPr>
            <w:rStyle w:val="Hyperlink"/>
          </w:rPr>
          <w:t>§809.19</w:t>
        </w:r>
      </w:hyperlink>
    </w:p>
    <w:p w14:paraId="32F8AECC" w14:textId="1784DCC6" w:rsidR="006500ED" w:rsidRPr="00863B8A" w:rsidRDefault="006500ED" w:rsidP="006A5B72">
      <w:pPr>
        <w:pStyle w:val="Heading4"/>
      </w:pPr>
      <w:bookmarkStart w:id="602" w:name="_Toc207266687"/>
      <w:bookmarkStart w:id="603" w:name="_Toc515880040"/>
      <w:bookmarkStart w:id="604" w:name="_Toc101181594"/>
      <w:r w:rsidRPr="00863B8A">
        <w:t>B-60</w:t>
      </w:r>
      <w:r>
        <w:t>4</w:t>
      </w:r>
      <w:r w:rsidRPr="00863B8A">
        <w:t xml:space="preserve">: </w:t>
      </w:r>
      <w:r w:rsidR="009D3E89">
        <w:t xml:space="preserve">Changes in the Assessed </w:t>
      </w:r>
      <w:r w:rsidR="00C81C20">
        <w:t>P</w:t>
      </w:r>
      <w:r w:rsidR="009D3E89">
        <w:t>arent Share of Cost during the 12-month Eligibility Period</w:t>
      </w:r>
      <w:bookmarkEnd w:id="602"/>
      <w:r w:rsidRPr="00863B8A">
        <w:t xml:space="preserve"> </w:t>
      </w:r>
    </w:p>
    <w:p w14:paraId="7E2222B0" w14:textId="77777777" w:rsidR="004C24CA" w:rsidRPr="007162DD" w:rsidRDefault="004C24CA" w:rsidP="00D5402C">
      <w:pPr>
        <w:pStyle w:val="Heading5"/>
      </w:pPr>
      <w:bookmarkStart w:id="605" w:name="_Toc515880041"/>
      <w:bookmarkStart w:id="606" w:name="_Toc101181595"/>
      <w:bookmarkEnd w:id="603"/>
      <w:bookmarkEnd w:id="604"/>
      <w:r w:rsidRPr="007162DD">
        <w:t xml:space="preserve">B-604.a: </w:t>
      </w:r>
      <w:r w:rsidRPr="001335ED">
        <w:t>Reductions</w:t>
      </w:r>
      <w:r w:rsidRPr="007162DD">
        <w:t xml:space="preserve"> Due to Changes in Income and Family Size</w:t>
      </w:r>
      <w:bookmarkEnd w:id="605"/>
      <w:bookmarkEnd w:id="606"/>
      <w:r w:rsidRPr="007162DD">
        <w:t xml:space="preserve"> </w:t>
      </w:r>
    </w:p>
    <w:p w14:paraId="7E99B411" w14:textId="7D424BD9" w:rsidR="004C24CA" w:rsidRPr="00E7517B" w:rsidRDefault="004C24CA" w:rsidP="00FD65F4">
      <w:pPr>
        <w:rPr>
          <w:rStyle w:val="Hyperlink"/>
          <w:b/>
          <w:color w:val="auto"/>
          <w:sz w:val="20"/>
          <w:szCs w:val="20"/>
          <w:u w:val="none"/>
        </w:rPr>
      </w:pPr>
      <w:r w:rsidRPr="00E7517B">
        <w:rPr>
          <w:rStyle w:val="Hyperlink"/>
          <w:color w:val="auto"/>
          <w:u w:val="none"/>
        </w:rPr>
        <w:t xml:space="preserve">The Board must ensure </w:t>
      </w:r>
      <w:r w:rsidR="00A117B6">
        <w:rPr>
          <w:rStyle w:val="Hyperlink"/>
          <w:color w:val="auto"/>
          <w:u w:val="none"/>
        </w:rPr>
        <w:t xml:space="preserve">that </w:t>
      </w:r>
      <w:r w:rsidR="004F2B3E">
        <w:t xml:space="preserve">PSoC </w:t>
      </w:r>
      <w:r w:rsidRPr="00E7517B">
        <w:rPr>
          <w:rStyle w:val="Hyperlink"/>
          <w:color w:val="auto"/>
          <w:u w:val="none"/>
        </w:rPr>
        <w:t xml:space="preserve">is reassessed when a parent reports a change in income, family size, or number of children in care that would result in a reduced </w:t>
      </w:r>
      <w:r w:rsidR="00DD4C5F">
        <w:t>PSoC</w:t>
      </w:r>
      <w:r w:rsidRPr="00E7517B">
        <w:rPr>
          <w:rStyle w:val="Hyperlink"/>
          <w:color w:val="auto"/>
          <w:u w:val="none"/>
        </w:rPr>
        <w:t xml:space="preserve"> assessment.</w:t>
      </w:r>
    </w:p>
    <w:p w14:paraId="699DF35F" w14:textId="75096CF0" w:rsidR="004C24CA" w:rsidRPr="00863B8A" w:rsidRDefault="004C24CA" w:rsidP="00FD65F4">
      <w:r w:rsidRPr="00863B8A">
        <w:t xml:space="preserve">Rule Reference: </w:t>
      </w:r>
      <w:hyperlink r:id="rId54" w:history="1">
        <w:r w:rsidR="00267DCD">
          <w:rPr>
            <w:rStyle w:val="Hyperlink"/>
          </w:rPr>
          <w:t>§809.19</w:t>
        </w:r>
      </w:hyperlink>
    </w:p>
    <w:p w14:paraId="55B05188" w14:textId="27CD4BCE" w:rsidR="004C24CA" w:rsidRPr="00794DD4" w:rsidRDefault="004C24CA" w:rsidP="00FD65F4">
      <w:r w:rsidRPr="00794DD4">
        <w:t xml:space="preserve">Boards must ensure that any change in family income resulting in a reduction </w:t>
      </w:r>
      <w:r w:rsidR="00FF7F58">
        <w:t>of</w:t>
      </w:r>
      <w:r w:rsidR="00FF7F58" w:rsidRPr="00794DD4">
        <w:t xml:space="preserve"> </w:t>
      </w:r>
      <w:r w:rsidRPr="00794DD4">
        <w:t xml:space="preserve">the </w:t>
      </w:r>
      <w:r w:rsidR="00DD4C5F">
        <w:t xml:space="preserve">PSoC </w:t>
      </w:r>
      <w:r w:rsidRPr="00794DD4">
        <w:t xml:space="preserve">is documented in </w:t>
      </w:r>
      <w:r w:rsidR="00AE6408">
        <w:t>the child care case management system</w:t>
      </w:r>
      <w:r w:rsidRPr="007162DD">
        <w:t>.</w:t>
      </w:r>
    </w:p>
    <w:p w14:paraId="47104B98" w14:textId="77777777" w:rsidR="004C24CA" w:rsidRPr="007162DD" w:rsidRDefault="004C24CA" w:rsidP="00D5402C">
      <w:pPr>
        <w:pStyle w:val="Heading5"/>
      </w:pPr>
      <w:bookmarkStart w:id="607" w:name="_Toc515880042"/>
      <w:bookmarkStart w:id="608" w:name="_Toc101181596"/>
      <w:r w:rsidRPr="007162DD">
        <w:t xml:space="preserve">B-604.b: </w:t>
      </w:r>
      <w:r w:rsidRPr="001335ED">
        <w:t>Upon</w:t>
      </w:r>
      <w:r w:rsidRPr="007162DD">
        <w:t xml:space="preserve"> Resumption of Activities</w:t>
      </w:r>
      <w:bookmarkEnd w:id="607"/>
      <w:bookmarkEnd w:id="608"/>
    </w:p>
    <w:p w14:paraId="5730DA36" w14:textId="60672C1E" w:rsidR="004C24CA" w:rsidRPr="00911F0D" w:rsidRDefault="004C24CA" w:rsidP="00FD65F4">
      <w:pPr>
        <w:rPr>
          <w:rStyle w:val="Hyperlink"/>
          <w:b/>
          <w:color w:val="auto"/>
          <w:u w:val="none"/>
        </w:rPr>
      </w:pPr>
      <w:r w:rsidRPr="00911F0D">
        <w:rPr>
          <w:rStyle w:val="Hyperlink"/>
          <w:color w:val="auto"/>
          <w:u w:val="none"/>
        </w:rPr>
        <w:t xml:space="preserve">The Board must ensure that </w:t>
      </w:r>
      <w:r w:rsidR="00DD4C5F">
        <w:t xml:space="preserve">PSoC </w:t>
      </w:r>
      <w:r w:rsidRPr="00911F0D">
        <w:rPr>
          <w:rStyle w:val="Hyperlink"/>
          <w:color w:val="auto"/>
          <w:u w:val="none"/>
        </w:rPr>
        <w:t xml:space="preserve">is reassessed upon resumption of work, job training, or education activities following temporary changes as described in </w:t>
      </w:r>
      <w:r w:rsidRPr="00911F0D">
        <w:t xml:space="preserve">D-804. </w:t>
      </w:r>
      <w:r w:rsidRPr="00911F0D">
        <w:rPr>
          <w:rStyle w:val="Hyperlink"/>
          <w:color w:val="auto"/>
          <w:u w:val="none"/>
        </w:rPr>
        <w:t xml:space="preserve">However, the newly assessed </w:t>
      </w:r>
      <w:r w:rsidR="00DD4C5F">
        <w:t xml:space="preserve">PSoC </w:t>
      </w:r>
      <w:r w:rsidRPr="00911F0D">
        <w:rPr>
          <w:rStyle w:val="Hyperlink"/>
          <w:color w:val="auto"/>
          <w:u w:val="none"/>
        </w:rPr>
        <w:t>must not exceed the amount assessed at the most recent eligibility determination (except upon the addition of a child in care).</w:t>
      </w:r>
    </w:p>
    <w:p w14:paraId="3D5C482E" w14:textId="20970EDD" w:rsidR="004C24CA" w:rsidRPr="00863B8A" w:rsidRDefault="004C24CA" w:rsidP="004C24CA">
      <w:r w:rsidRPr="00863B8A">
        <w:rPr>
          <w:szCs w:val="20"/>
        </w:rPr>
        <w:t xml:space="preserve">Rule Reference: </w:t>
      </w:r>
      <w:hyperlink r:id="rId55" w:history="1">
        <w:r w:rsidR="007E7A7A">
          <w:rPr>
            <w:rStyle w:val="Hyperlink"/>
            <w:szCs w:val="20"/>
          </w:rPr>
          <w:t>§809.19</w:t>
        </w:r>
      </w:hyperlink>
    </w:p>
    <w:p w14:paraId="1849E414" w14:textId="2A9DFD6F" w:rsidR="004C24CA" w:rsidRPr="00863B8A" w:rsidRDefault="004C24CA" w:rsidP="00D5402C">
      <w:pPr>
        <w:pStyle w:val="Heading5"/>
      </w:pPr>
      <w:bookmarkStart w:id="609" w:name="_Toc515880043"/>
      <w:bookmarkStart w:id="610" w:name="_Toc101181597"/>
      <w:r w:rsidRPr="00863B8A">
        <w:t xml:space="preserve">B-604.c: </w:t>
      </w:r>
      <w:r w:rsidRPr="001335ED">
        <w:t>Temporary</w:t>
      </w:r>
      <w:r w:rsidRPr="00863B8A">
        <w:t xml:space="preserve"> Reductions for Extenuating Circumstances</w:t>
      </w:r>
      <w:bookmarkEnd w:id="609"/>
      <w:bookmarkEnd w:id="610"/>
      <w:r w:rsidRPr="00863B8A">
        <w:t xml:space="preserve"> </w:t>
      </w:r>
    </w:p>
    <w:p w14:paraId="65BFA529" w14:textId="40765F84" w:rsidR="004C24CA" w:rsidRPr="00863B8A" w:rsidRDefault="004C24CA" w:rsidP="00FD65F4">
      <w:r w:rsidRPr="00863B8A">
        <w:t xml:space="preserve">The Board or its child care contractor may review an assessed </w:t>
      </w:r>
      <w:r w:rsidR="00DD4C5F">
        <w:t xml:space="preserve">PSoC </w:t>
      </w:r>
      <w:r w:rsidRPr="00863B8A">
        <w:t xml:space="preserve">in accordance with local procedures for possible temporary reduction if there are extenuating circumstances that jeopardize a family’s self-sufficiency and may temporarily reduce the assessed </w:t>
      </w:r>
      <w:r w:rsidR="00DD4C5F">
        <w:t xml:space="preserve">PSoC </w:t>
      </w:r>
      <w:r w:rsidRPr="00863B8A">
        <w:t xml:space="preserve">if warranted by the circumstances. </w:t>
      </w:r>
    </w:p>
    <w:p w14:paraId="48032EB9" w14:textId="4D75DBD0" w:rsidR="00522918" w:rsidRPr="00794DD4" w:rsidDel="000B4986" w:rsidRDefault="00522918" w:rsidP="00522918">
      <w:pPr>
        <w:rPr>
          <w:del w:id="611" w:author="Arwood,Catherine" w:date="2025-06-30T15:51:00Z"/>
        </w:rPr>
      </w:pPr>
      <w:del w:id="612" w:author="Arwood,Catherine" w:date="2025-06-30T15:51:00Z">
        <w:r w:rsidRPr="00794DD4" w:rsidDel="000B4986">
          <w:lastRenderedPageBreak/>
          <w:delText xml:space="preserve">Following a temporary reduction in </w:delText>
        </w:r>
        <w:r w:rsidR="00DD4C5F" w:rsidDel="000B4986">
          <w:delText>PSoC</w:delText>
        </w:r>
        <w:r w:rsidRPr="00794DD4" w:rsidDel="000B4986">
          <w:delText xml:space="preserve">, the Board must ensure that the </w:delText>
        </w:r>
        <w:r w:rsidR="00DD4C5F" w:rsidDel="000B4986">
          <w:delText xml:space="preserve">PSoC </w:delText>
        </w:r>
        <w:r w:rsidRPr="00794DD4" w:rsidDel="000B4986">
          <w:delText>is reinstated at the full amount originally assessed for the eligibility period.</w:delText>
        </w:r>
      </w:del>
    </w:p>
    <w:p w14:paraId="26BA7726" w14:textId="2A4C9964" w:rsidR="000A71C6" w:rsidRPr="00863B8A" w:rsidRDefault="000A71C6" w:rsidP="000A71C6">
      <w:r w:rsidRPr="00863B8A">
        <w:t>However, if the parent is not covered by one of the exemptions specified in B-602, then the Board or its child care contractor must not waive</w:t>
      </w:r>
      <w:r>
        <w:t xml:space="preserve"> (reduce to zero)</w:t>
      </w:r>
      <w:r w:rsidRPr="00863B8A">
        <w:t xml:space="preserve"> the assessed </w:t>
      </w:r>
      <w:r w:rsidR="00DD4C5F">
        <w:t xml:space="preserve">PSoC </w:t>
      </w:r>
      <w:r w:rsidRPr="00863B8A">
        <w:t>under any circumstances.</w:t>
      </w:r>
    </w:p>
    <w:p w14:paraId="04300431" w14:textId="4253B6A7" w:rsidR="004C24CA" w:rsidRPr="00863B8A" w:rsidRDefault="004C24CA" w:rsidP="00FD65F4">
      <w:r w:rsidRPr="00863B8A">
        <w:t xml:space="preserve">Rule Reference: </w:t>
      </w:r>
      <w:hyperlink r:id="rId56" w:history="1">
        <w:r w:rsidRPr="007162DD" w:rsidDel="007E7A7A">
          <w:rPr>
            <w:rStyle w:val="Hyperlink"/>
          </w:rPr>
          <w:t>§809.19</w:t>
        </w:r>
      </w:hyperlink>
    </w:p>
    <w:p w14:paraId="25D07FA3" w14:textId="72FD6A1E" w:rsidR="004C24CA" w:rsidRPr="00863B8A" w:rsidRDefault="004C24CA" w:rsidP="00FD65F4">
      <w:r w:rsidRPr="00863B8A">
        <w:t>Boards must ensure that any temporary reduction for extenuating circumstances is documented in</w:t>
      </w:r>
      <w:r w:rsidR="000F53F7">
        <w:t xml:space="preserve"> the child care case management system</w:t>
      </w:r>
      <w:r w:rsidRPr="00863B8A">
        <w:t>. Documentation must include the reason for and the duration of the temporary reduction.</w:t>
      </w:r>
    </w:p>
    <w:p w14:paraId="5BF156EB" w14:textId="7E0A9970" w:rsidR="004C24CA" w:rsidRPr="00794DD4" w:rsidDel="00522918" w:rsidRDefault="004C24CA" w:rsidP="00FD65F4">
      <w:r w:rsidRPr="00794DD4" w:rsidDel="00522918">
        <w:t xml:space="preserve">Following a temporary reduction in </w:t>
      </w:r>
      <w:r w:rsidR="00DD4C5F">
        <w:t>PSoC</w:t>
      </w:r>
      <w:r w:rsidRPr="00794DD4" w:rsidDel="00522918">
        <w:t xml:space="preserve">, the Board must ensure that the </w:t>
      </w:r>
      <w:r w:rsidR="00DD4C5F">
        <w:t xml:space="preserve">PSoC </w:t>
      </w:r>
      <w:r w:rsidRPr="00794DD4" w:rsidDel="00522918">
        <w:t>is reinstated at the full amount originally assessed for the eligibility period.</w:t>
      </w:r>
    </w:p>
    <w:p w14:paraId="25171BC6" w14:textId="538767B0" w:rsidR="004C24CA" w:rsidRPr="00794DD4" w:rsidRDefault="004C24CA" w:rsidP="00FD65F4">
      <w:r w:rsidRPr="00794DD4">
        <w:t>Extenuating circumstances may include, but are not limited to, unexpected temporary costs such as medical expenses, work-related expenses that are not reimbursed by the employer</w:t>
      </w:r>
      <w:r w:rsidR="00BD6E0E">
        <w:t>,</w:t>
      </w:r>
      <w:r w:rsidRPr="00794DD4">
        <w:t xml:space="preserve"> and extraordinary events or disasters that affect a family financially. </w:t>
      </w:r>
    </w:p>
    <w:p w14:paraId="19E43878" w14:textId="7EDCF9FB" w:rsidR="004C24CA" w:rsidRPr="00794DD4" w:rsidRDefault="004C24CA" w:rsidP="00FD65F4">
      <w:r w:rsidRPr="00794DD4">
        <w:t xml:space="preserve">Additionally, Boards must consider affordability of the </w:t>
      </w:r>
      <w:r w:rsidR="00DD4C5F">
        <w:t xml:space="preserve">PSoC </w:t>
      </w:r>
      <w:r w:rsidRPr="00794DD4">
        <w:t xml:space="preserve">in instances when a provider is charging the parent </w:t>
      </w:r>
      <w:r w:rsidR="00115996">
        <w:t xml:space="preserve">above the assessed </w:t>
      </w:r>
      <w:r w:rsidR="00DD4C5F">
        <w:t xml:space="preserve">PSoC </w:t>
      </w:r>
      <w:r w:rsidR="00B66054">
        <w:t>as described in F-20</w:t>
      </w:r>
      <w:r w:rsidR="005F0391">
        <w:t>4</w:t>
      </w:r>
      <w:r w:rsidRPr="00794DD4">
        <w:t xml:space="preserve">. </w:t>
      </w:r>
    </w:p>
    <w:p w14:paraId="1E3E14A1" w14:textId="23AC52B7" w:rsidR="004C24CA" w:rsidRPr="00794DD4" w:rsidRDefault="004C24CA" w:rsidP="00FD65F4">
      <w:r w:rsidRPr="00794DD4">
        <w:t xml:space="preserve">Based on locally developed policy, Boards may limit the number of reductions of </w:t>
      </w:r>
      <w:r w:rsidR="001F368E">
        <w:t>PSoC</w:t>
      </w:r>
      <w:r w:rsidRPr="00794DD4">
        <w:t xml:space="preserve"> for extenuating circumstances during the eligibility period when requested by the parent. However, Boards must ensure that the </w:t>
      </w:r>
      <w:r w:rsidR="001F368E">
        <w:t xml:space="preserve">PSoC </w:t>
      </w:r>
      <w:r w:rsidRPr="00794DD4">
        <w:t xml:space="preserve">is reduced any time the parent reports a decrease in income or a change in family size or number of children in care, which would result in a </w:t>
      </w:r>
      <w:r w:rsidR="001F368E">
        <w:t xml:space="preserve">PSoC </w:t>
      </w:r>
      <w:r w:rsidRPr="00794DD4">
        <w:t>as described in B-604.a.</w:t>
      </w:r>
    </w:p>
    <w:p w14:paraId="4F196A07" w14:textId="5CD56895" w:rsidR="004C24CA" w:rsidRPr="00863B8A" w:rsidRDefault="004C24CA" w:rsidP="00FD65F4">
      <w:r w:rsidRPr="00863B8A">
        <w:t xml:space="preserve">Rule Reference: </w:t>
      </w:r>
      <w:hyperlink r:id="rId57" w:history="1">
        <w:r w:rsidRPr="00863B8A" w:rsidDel="006D1B00">
          <w:rPr>
            <w:rStyle w:val="Hyperlink"/>
          </w:rPr>
          <w:t>§809.19</w:t>
        </w:r>
      </w:hyperlink>
    </w:p>
    <w:p w14:paraId="74BE7B0B" w14:textId="77777777" w:rsidR="004C24CA" w:rsidRPr="00863B8A" w:rsidRDefault="004C24CA" w:rsidP="006A5B72">
      <w:pPr>
        <w:pStyle w:val="Heading4"/>
      </w:pPr>
      <w:bookmarkStart w:id="613" w:name="_Toc515880044"/>
      <w:bookmarkStart w:id="614" w:name="_Toc101181598"/>
      <w:bookmarkStart w:id="615" w:name="_Toc207266688"/>
      <w:r w:rsidRPr="00863B8A">
        <w:t xml:space="preserve">B-605: </w:t>
      </w:r>
      <w:r w:rsidRPr="001335ED">
        <w:t>Prohibition</w:t>
      </w:r>
      <w:r w:rsidRPr="00863B8A">
        <w:t xml:space="preserve"> of a Minimum Parent Share of Cost Amount</w:t>
      </w:r>
      <w:bookmarkEnd w:id="613"/>
      <w:bookmarkEnd w:id="614"/>
      <w:bookmarkEnd w:id="615"/>
    </w:p>
    <w:p w14:paraId="2C654BE5" w14:textId="24EE01C9" w:rsidR="004C24CA" w:rsidRPr="00863B8A" w:rsidRDefault="004C24CA" w:rsidP="004C24CA">
      <w:r w:rsidRPr="00863B8A">
        <w:t xml:space="preserve">If the </w:t>
      </w:r>
      <w:r w:rsidR="001F368E">
        <w:t>PSoC</w:t>
      </w:r>
      <w:r w:rsidRPr="00863B8A">
        <w:t>, based on family income and family size, is calculated to be zero, then the Board or its child care contractor must not charge the parent any minimum share of cost amount.</w:t>
      </w:r>
    </w:p>
    <w:p w14:paraId="451D5F2A" w14:textId="494DEEB2" w:rsidR="004C24CA" w:rsidRPr="00863B8A" w:rsidRDefault="004C24CA" w:rsidP="00FD65F4">
      <w:r w:rsidRPr="00863B8A">
        <w:t xml:space="preserve">Rule Reference: </w:t>
      </w:r>
      <w:hyperlink r:id="rId58" w:history="1">
        <w:r w:rsidRPr="00863B8A" w:rsidDel="00696F6F">
          <w:rPr>
            <w:rStyle w:val="Hyperlink"/>
          </w:rPr>
          <w:t>§809.19</w:t>
        </w:r>
      </w:hyperlink>
    </w:p>
    <w:p w14:paraId="1F4ABB03" w14:textId="77777777" w:rsidR="004C24CA" w:rsidRPr="00863B8A" w:rsidRDefault="004C24CA" w:rsidP="006A5B72">
      <w:pPr>
        <w:pStyle w:val="Heading4"/>
      </w:pPr>
      <w:bookmarkStart w:id="616" w:name="_Toc515880045"/>
      <w:bookmarkStart w:id="617" w:name="_Toc101181599"/>
      <w:bookmarkStart w:id="618" w:name="_Toc207266689"/>
      <w:r w:rsidRPr="00863B8A">
        <w:t xml:space="preserve">B-606: </w:t>
      </w:r>
      <w:r w:rsidRPr="001335ED">
        <w:t>Policies</w:t>
      </w:r>
      <w:r w:rsidRPr="00863B8A">
        <w:t xml:space="preserve"> Regarding Parent Failure to Pay the Parent Share of Cost</w:t>
      </w:r>
      <w:bookmarkEnd w:id="616"/>
      <w:bookmarkEnd w:id="617"/>
      <w:bookmarkEnd w:id="618"/>
    </w:p>
    <w:p w14:paraId="78599B15" w14:textId="7613CC63" w:rsidR="00B21D23" w:rsidRDefault="002A731A" w:rsidP="00D5402C">
      <w:pPr>
        <w:pStyle w:val="Heading5"/>
      </w:pPr>
      <w:r>
        <w:t>B-606.a: Failure to Pay the Parent Share of Co</w:t>
      </w:r>
      <w:r w:rsidR="00811C72">
        <w:t>s</w:t>
      </w:r>
      <w:r>
        <w:t>t</w:t>
      </w:r>
    </w:p>
    <w:p w14:paraId="26E71ABA" w14:textId="2972DDD9" w:rsidR="004C24CA" w:rsidRPr="00863B8A" w:rsidRDefault="00940AF6" w:rsidP="00FD65F4">
      <w:r>
        <w:t xml:space="preserve">Each </w:t>
      </w:r>
      <w:r w:rsidR="004C24CA" w:rsidRPr="00863B8A">
        <w:t xml:space="preserve">Board must establish </w:t>
      </w:r>
      <w:r w:rsidR="008C723E">
        <w:t xml:space="preserve">a policy that specifically </w:t>
      </w:r>
      <w:r w:rsidR="00AE1999">
        <w:t>state</w:t>
      </w:r>
      <w:r w:rsidR="008C723E">
        <w:t>s</w:t>
      </w:r>
      <w:r w:rsidR="00AE1999">
        <w:t xml:space="preserve"> whether the Board will reimburse</w:t>
      </w:r>
      <w:r w:rsidR="004C24CA" w:rsidRPr="00863B8A">
        <w:t xml:space="preserve"> providers when parents fail to pay the </w:t>
      </w:r>
      <w:r w:rsidR="007777B1">
        <w:t>PSoC</w:t>
      </w:r>
      <w:r w:rsidR="004C24CA" w:rsidRPr="00863B8A">
        <w:t xml:space="preserve">. </w:t>
      </w:r>
    </w:p>
    <w:p w14:paraId="61316636" w14:textId="32B2CAE5" w:rsidR="004C24CA" w:rsidDel="003F0CB8" w:rsidRDefault="004C24CA" w:rsidP="00FD65F4">
      <w:r w:rsidRPr="00794DD4" w:rsidDel="003F0CB8">
        <w:t xml:space="preserve">The Board’s policy may include full or partial </w:t>
      </w:r>
      <w:r w:rsidR="00357D4C">
        <w:t>payment</w:t>
      </w:r>
      <w:r w:rsidR="00357D4C" w:rsidRPr="00794DD4" w:rsidDel="003F0CB8">
        <w:t xml:space="preserve"> </w:t>
      </w:r>
      <w:r w:rsidRPr="00794DD4" w:rsidDel="003F0CB8">
        <w:t xml:space="preserve">to a provider when a parent fails to pay the </w:t>
      </w:r>
      <w:r w:rsidR="007777B1">
        <w:t>PSoC</w:t>
      </w:r>
      <w:r w:rsidRPr="00794DD4" w:rsidDel="003F0CB8">
        <w:t>.</w:t>
      </w:r>
    </w:p>
    <w:p w14:paraId="5FBFB95E" w14:textId="101E713C" w:rsidR="007D01E0" w:rsidRPr="00863B8A" w:rsidRDefault="007D01E0" w:rsidP="00FD65F4">
      <w:r w:rsidRPr="00B94F50">
        <w:lastRenderedPageBreak/>
        <w:t xml:space="preserve">If the Board does not </w:t>
      </w:r>
      <w:r w:rsidR="00F15D72">
        <w:t>pay</w:t>
      </w:r>
      <w:r w:rsidRPr="00B94F50">
        <w:t xml:space="preserve"> providers under the adopted policy, the Board may establish a policy requiring the parent </w:t>
      </w:r>
      <w:r w:rsidR="004C0D37">
        <w:t xml:space="preserve">to </w:t>
      </w:r>
      <w:r w:rsidRPr="00B94F50">
        <w:t xml:space="preserve">pay the provider before the family </w:t>
      </w:r>
      <w:r w:rsidR="000256D9">
        <w:t>may</w:t>
      </w:r>
      <w:r w:rsidRPr="00B94F50">
        <w:t xml:space="preserve"> be redetermined eligible for future </w:t>
      </w:r>
      <w:r w:rsidR="00C30893">
        <w:t>CCS</w:t>
      </w:r>
      <w:r w:rsidRPr="00B94F50">
        <w:t>.</w:t>
      </w:r>
    </w:p>
    <w:p w14:paraId="59372822" w14:textId="26C8AD74" w:rsidR="007D01E0" w:rsidRPr="00863B8A" w:rsidRDefault="007D01E0" w:rsidP="00FD65F4">
      <w:r w:rsidRPr="00863B8A">
        <w:t xml:space="preserve">Rule Reference: </w:t>
      </w:r>
      <w:hyperlink r:id="rId59" w:history="1">
        <w:r w:rsidRPr="00863B8A">
          <w:rPr>
            <w:rStyle w:val="Hyperlink"/>
          </w:rPr>
          <w:t>§809.19</w:t>
        </w:r>
      </w:hyperlink>
    </w:p>
    <w:p w14:paraId="714909A5" w14:textId="6DFA9511" w:rsidR="004C24CA" w:rsidRPr="00794DD4" w:rsidDel="00785569" w:rsidRDefault="004C24CA" w:rsidP="00FD65F4">
      <w:r w:rsidRPr="00794DD4" w:rsidDel="00785569">
        <w:t xml:space="preserve">The Board’s policy may include a required time frame for a provider to report nonpayment of </w:t>
      </w:r>
      <w:r w:rsidR="007777B1">
        <w:t xml:space="preserve">PSoC </w:t>
      </w:r>
      <w:r w:rsidRPr="00794DD4" w:rsidDel="00785569">
        <w:t>and include consequences for when a provider fails to report within the specified time frame.</w:t>
      </w:r>
    </w:p>
    <w:p w14:paraId="2509EF81" w14:textId="1CDCBAB9" w:rsidR="004C24CA" w:rsidRPr="00794DD4" w:rsidRDefault="004C24CA" w:rsidP="00FD65F4">
      <w:r w:rsidRPr="00794DD4">
        <w:t xml:space="preserve">As described in G-600, if the Board’s policy is to </w:t>
      </w:r>
      <w:r w:rsidR="00F15D72">
        <w:t>pay</w:t>
      </w:r>
      <w:r w:rsidR="00F15D72" w:rsidRPr="00794DD4">
        <w:t xml:space="preserve"> </w:t>
      </w:r>
      <w:r w:rsidRPr="00794DD4">
        <w:t xml:space="preserve">the provider, the Board must ensure the following: </w:t>
      </w:r>
    </w:p>
    <w:p w14:paraId="0935F8F0" w14:textId="4135A24A" w:rsidR="004C24CA" w:rsidRPr="00794DD4" w:rsidRDefault="004C24CA" w:rsidP="0006029B">
      <w:pPr>
        <w:pStyle w:val="ListParagraph"/>
      </w:pPr>
      <w:r w:rsidRPr="00782B46">
        <w:t xml:space="preserve">Parents repay the amount of the </w:t>
      </w:r>
      <w:r w:rsidR="00405F46">
        <w:t xml:space="preserve">PSoC </w:t>
      </w:r>
      <w:r w:rsidRPr="00782B46">
        <w:t xml:space="preserve">paid by the Board </w:t>
      </w:r>
    </w:p>
    <w:p w14:paraId="769BD731" w14:textId="29A6F317" w:rsidR="004C24CA" w:rsidRPr="00794DD4" w:rsidRDefault="004C24CA" w:rsidP="0006029B">
      <w:pPr>
        <w:pStyle w:val="ListParagraph"/>
      </w:pPr>
      <w:r w:rsidRPr="00782B46">
        <w:t>Parents are prohibited from future child care eligibility until the repayment owed to the Board is recovered, provided that the proh</w:t>
      </w:r>
      <w:r w:rsidRPr="00794DD4">
        <w:t xml:space="preserve">ibition does not result in a Choices or SNAP E&amp;T participant becoming ineligible for </w:t>
      </w:r>
      <w:r w:rsidR="00C30893">
        <w:t>CCS</w:t>
      </w:r>
    </w:p>
    <w:p w14:paraId="539B61FE" w14:textId="6DC5107B" w:rsidR="004C24CA" w:rsidRPr="00794DD4" w:rsidRDefault="004C24CA" w:rsidP="004C24CA">
      <w:r w:rsidRPr="00794DD4">
        <w:t xml:space="preserve">Rule Reference: </w:t>
      </w:r>
      <w:hyperlink r:id="rId60" w:history="1">
        <w:r w:rsidRPr="00794DD4">
          <w:rPr>
            <w:rStyle w:val="Hyperlink"/>
          </w:rPr>
          <w:t>§809.117(d)(3)</w:t>
        </w:r>
      </w:hyperlink>
      <w:r w:rsidRPr="00794DD4">
        <w:t xml:space="preserve">, </w:t>
      </w:r>
      <w:hyperlink r:id="rId61" w:history="1">
        <w:r w:rsidRPr="00794DD4">
          <w:rPr>
            <w:rStyle w:val="Hyperlink"/>
          </w:rPr>
          <w:t>§809.117(e)</w:t>
        </w:r>
      </w:hyperlink>
    </w:p>
    <w:p w14:paraId="26162BDA" w14:textId="5AF401AE" w:rsidR="003F0CB8" w:rsidDel="00E16BDB" w:rsidRDefault="003F0CB8" w:rsidP="003F0CB8">
      <w:r w:rsidRPr="00794DD4" w:rsidDel="00E16BDB">
        <w:t xml:space="preserve">The Board’s policy may include full or partial </w:t>
      </w:r>
      <w:r w:rsidR="000872A6">
        <w:t>payment</w:t>
      </w:r>
      <w:r w:rsidRPr="00794DD4" w:rsidDel="00E16BDB">
        <w:t xml:space="preserve"> to a provider when a parent fails to pay the </w:t>
      </w:r>
      <w:r w:rsidR="00405F46">
        <w:t>PSoC</w:t>
      </w:r>
      <w:r w:rsidRPr="00794DD4" w:rsidDel="00E16BDB">
        <w:t>.</w:t>
      </w:r>
    </w:p>
    <w:p w14:paraId="325B8768" w14:textId="18D8AF7C" w:rsidR="00785569" w:rsidRPr="00794DD4" w:rsidRDefault="00785569" w:rsidP="00785569">
      <w:r w:rsidRPr="00794DD4">
        <w:t xml:space="preserve">The Board’s policy may include a required time frame for a provider to report nonpayment of </w:t>
      </w:r>
      <w:r w:rsidR="00405F46">
        <w:t xml:space="preserve">PSoC </w:t>
      </w:r>
      <w:r w:rsidRPr="00794DD4">
        <w:t>and include consequences for when a provider fails to report within the specified time frame.</w:t>
      </w:r>
    </w:p>
    <w:p w14:paraId="4918B07A" w14:textId="5E137521" w:rsidR="004C24CA" w:rsidRPr="00863B8A" w:rsidRDefault="004C24CA" w:rsidP="004C24CA">
      <w:r w:rsidRPr="00863B8A">
        <w:t xml:space="preserve">Boards must ensure that for a customer who owes a recoupment to a Board for unpaid </w:t>
      </w:r>
      <w:r w:rsidR="00405F46">
        <w:t xml:space="preserve">PSoC, </w:t>
      </w:r>
      <w:r w:rsidRPr="00863B8A">
        <w:t>the customer’s recoupment status is flagged in</w:t>
      </w:r>
      <w:r w:rsidR="00EA5290">
        <w:t xml:space="preserve"> the child care c</w:t>
      </w:r>
      <w:r w:rsidR="00135AA3">
        <w:t>ase management system</w:t>
      </w:r>
      <w:r w:rsidRPr="00863B8A">
        <w:t>.</w:t>
      </w:r>
    </w:p>
    <w:p w14:paraId="2BD02BF3" w14:textId="26BBF2C4" w:rsidR="004C24CA" w:rsidRPr="008D68D5" w:rsidRDefault="004C24CA" w:rsidP="004C24CA">
      <w:r w:rsidRPr="008D68D5">
        <w:t xml:space="preserve">Boards must ensure that when a parent owes a recoupment for unpaid </w:t>
      </w:r>
      <w:r w:rsidR="00405F46">
        <w:t xml:space="preserve">PSoC </w:t>
      </w:r>
      <w:r w:rsidRPr="008D68D5">
        <w:t xml:space="preserve">to a Board in one workforce area, the recoupment and prohibition on future child care eligibility remain in effect even if the customer moves to a different workforce area. </w:t>
      </w:r>
    </w:p>
    <w:p w14:paraId="729F7CDA" w14:textId="4D37E5D8" w:rsidR="004C24CA" w:rsidRPr="008D68D5" w:rsidRDefault="004C24CA" w:rsidP="004C24CA">
      <w:bookmarkStart w:id="619" w:name="_Hlk500915497"/>
      <w:r w:rsidRPr="008D68D5">
        <w:t>In accordance with the Board’s transfer policy</w:t>
      </w:r>
      <w:r w:rsidR="00BD6E0E">
        <w:t>,</w:t>
      </w:r>
      <w:r w:rsidRPr="008D68D5">
        <w:t xml:space="preserve"> as described in B-302, a Board may have a policy that prohibits a parent from voluntarily transferring from a provider when </w:t>
      </w:r>
      <w:r w:rsidR="00A33440">
        <w:t>they</w:t>
      </w:r>
      <w:r w:rsidRPr="008D68D5">
        <w:t xml:space="preserve"> owe a </w:t>
      </w:r>
      <w:r w:rsidR="00A33440">
        <w:t>PSoC</w:t>
      </w:r>
      <w:r w:rsidRPr="008D68D5">
        <w:t xml:space="preserve"> to that provider. However, if a requested transfer is due to a health and safety concern for the child, the Board must work with the parent to transfer the child in accordance with local procedures.  </w:t>
      </w:r>
    </w:p>
    <w:bookmarkEnd w:id="619"/>
    <w:p w14:paraId="7F89C776" w14:textId="74797E36" w:rsidR="004C24CA" w:rsidRPr="008D68D5" w:rsidRDefault="004C24CA" w:rsidP="004C24CA">
      <w:r w:rsidRPr="008D68D5">
        <w:t xml:space="preserve">Board child care contractors are encouraged to work with parents to determine why payments are not being made and possibly temporarily reduce the </w:t>
      </w:r>
      <w:r w:rsidR="002B3C1E">
        <w:t xml:space="preserve">PSoC </w:t>
      </w:r>
      <w:r w:rsidRPr="008D68D5">
        <w:t>if necessary, as described in B-604</w:t>
      </w:r>
      <w:r w:rsidR="00A22295">
        <w:t>.c</w:t>
      </w:r>
      <w:r w:rsidRPr="008D68D5">
        <w:t>.</w:t>
      </w:r>
    </w:p>
    <w:p w14:paraId="30C6EE84" w14:textId="71174552" w:rsidR="002A731A" w:rsidRDefault="009E46FB" w:rsidP="00D5402C">
      <w:pPr>
        <w:pStyle w:val="Heading5"/>
      </w:pPr>
      <w:r>
        <w:t>B-</w:t>
      </w:r>
      <w:r w:rsidR="00C95896">
        <w:t xml:space="preserve">606.b: Terminations of Care </w:t>
      </w:r>
      <w:r w:rsidR="00F549E0">
        <w:t>D</w:t>
      </w:r>
      <w:r w:rsidR="00C95896">
        <w:t>ue to Failure to Pay the Parent Share of Cost</w:t>
      </w:r>
    </w:p>
    <w:p w14:paraId="655B9F3D" w14:textId="0F1D4AAA" w:rsidR="004C24CA" w:rsidRPr="008D68D5" w:rsidRDefault="004C24CA" w:rsidP="004C24CA">
      <w:r w:rsidRPr="008D68D5">
        <w:t xml:space="preserve">A Board must establish a policy regarding termination of </w:t>
      </w:r>
      <w:r w:rsidR="00C30893">
        <w:t>CCS</w:t>
      </w:r>
      <w:r w:rsidRPr="008D68D5">
        <w:t xml:space="preserve"> within a 12-month eligibility period when a parent fails to pay the </w:t>
      </w:r>
      <w:r w:rsidR="002B3C1E">
        <w:t>PSoC</w:t>
      </w:r>
      <w:r w:rsidRPr="008D68D5">
        <w:t xml:space="preserve">. The policy must include the following: </w:t>
      </w:r>
    </w:p>
    <w:p w14:paraId="06F8DBD4" w14:textId="71C612E7" w:rsidR="004C24CA" w:rsidRPr="008D68D5" w:rsidRDefault="004C24CA" w:rsidP="00166366">
      <w:pPr>
        <w:pStyle w:val="ListParagraph"/>
        <w:numPr>
          <w:ilvl w:val="0"/>
          <w:numId w:val="15"/>
        </w:numPr>
      </w:pPr>
      <w:r w:rsidRPr="008D68D5">
        <w:t xml:space="preserve">A requirement to evaluate a family’s financial situation for extenuating circumstances that may affect affordability of the assessed </w:t>
      </w:r>
      <w:r w:rsidR="002B3C1E">
        <w:t>PSoC</w:t>
      </w:r>
    </w:p>
    <w:p w14:paraId="14160060" w14:textId="56D01C21" w:rsidR="004C24CA" w:rsidRPr="008D68D5" w:rsidRDefault="004C24CA" w:rsidP="00166366">
      <w:pPr>
        <w:pStyle w:val="ListParagraph"/>
        <w:numPr>
          <w:ilvl w:val="0"/>
          <w:numId w:val="15"/>
        </w:numPr>
      </w:pPr>
      <w:r w:rsidRPr="008D68D5">
        <w:lastRenderedPageBreak/>
        <w:t xml:space="preserve">A provision to offer a temporary reduction in the </w:t>
      </w:r>
      <w:r w:rsidR="002B3C1E">
        <w:t xml:space="preserve">PSoC </w:t>
      </w:r>
      <w:r w:rsidRPr="008D68D5">
        <w:t>if the family has extenuating circumstances that warrant a reduction</w:t>
      </w:r>
    </w:p>
    <w:p w14:paraId="2B192ABC" w14:textId="77777777" w:rsidR="004C24CA" w:rsidRPr="008D68D5" w:rsidRDefault="004C24CA" w:rsidP="00166366">
      <w:pPr>
        <w:pStyle w:val="ListParagraph"/>
        <w:numPr>
          <w:ilvl w:val="0"/>
          <w:numId w:val="15"/>
        </w:numPr>
      </w:pPr>
      <w:r w:rsidRPr="008D68D5">
        <w:t>A requirement to document the evaluation of the family’s financial situation and any temporary reduction granted</w:t>
      </w:r>
    </w:p>
    <w:p w14:paraId="7F892930" w14:textId="4CBE1D83" w:rsidR="004C24CA" w:rsidRPr="008D68D5" w:rsidRDefault="00A1085F" w:rsidP="00166366">
      <w:pPr>
        <w:pStyle w:val="ListParagraph"/>
        <w:numPr>
          <w:ilvl w:val="0"/>
          <w:numId w:val="15"/>
        </w:numPr>
      </w:pPr>
      <w:r>
        <w:t xml:space="preserve">A </w:t>
      </w:r>
      <w:r w:rsidR="004C24CA" w:rsidRPr="008D68D5">
        <w:t>process to identify and assess the circumstances that may jeopardize a family’s self-sufficiency</w:t>
      </w:r>
    </w:p>
    <w:p w14:paraId="4BFE0DCC" w14:textId="08D413B4" w:rsidR="004C24CA" w:rsidRPr="008D68D5" w:rsidRDefault="004C24CA" w:rsidP="00166366">
      <w:pPr>
        <w:pStyle w:val="ListParagraph"/>
        <w:numPr>
          <w:ilvl w:val="0"/>
          <w:numId w:val="15"/>
        </w:numPr>
      </w:pPr>
      <w:r w:rsidRPr="008D68D5">
        <w:t xml:space="preserve">Maintenance of a list of all terminations due to failure to pay the </w:t>
      </w:r>
      <w:r w:rsidR="00D47A35">
        <w:t>PSoC</w:t>
      </w:r>
    </w:p>
    <w:p w14:paraId="040F4B9F" w14:textId="2C0E3B9C" w:rsidR="00D47A35" w:rsidRPr="00D453EE" w:rsidRDefault="004C24CA" w:rsidP="00D453EE">
      <w:r w:rsidRPr="008D68D5">
        <w:t xml:space="preserve">Rule Reference: </w:t>
      </w:r>
      <w:hyperlink r:id="rId62" w:history="1">
        <w:r w:rsidRPr="00216544" w:rsidDel="0044093E">
          <w:rPr>
            <w:rStyle w:val="Hyperlink"/>
          </w:rPr>
          <w:t>§809.19</w:t>
        </w:r>
      </w:hyperlink>
      <w:bookmarkStart w:id="620" w:name="_Toc515880047"/>
      <w:bookmarkStart w:id="621" w:name="_Toc101181601"/>
      <w:bookmarkStart w:id="622" w:name="_Toc351112748"/>
    </w:p>
    <w:p w14:paraId="6576F3B1" w14:textId="50B20629" w:rsidR="004C24CA" w:rsidRPr="00863B8A" w:rsidRDefault="004C24CA" w:rsidP="006A5B72">
      <w:pPr>
        <w:pStyle w:val="Heading4"/>
      </w:pPr>
      <w:bookmarkStart w:id="623" w:name="_Toc207266690"/>
      <w:r w:rsidRPr="00863B8A">
        <w:t>B-</w:t>
      </w:r>
      <w:r w:rsidR="00271595">
        <w:t>607</w:t>
      </w:r>
      <w:r w:rsidRPr="00863B8A">
        <w:t xml:space="preserve">: </w:t>
      </w:r>
      <w:r w:rsidRPr="00592042">
        <w:t>When</w:t>
      </w:r>
      <w:r w:rsidRPr="00863B8A">
        <w:t xml:space="preserve"> to Assess the Parent Share of Cost</w:t>
      </w:r>
      <w:bookmarkEnd w:id="620"/>
      <w:bookmarkEnd w:id="621"/>
      <w:bookmarkEnd w:id="623"/>
    </w:p>
    <w:p w14:paraId="1ED2838C" w14:textId="4B04A194" w:rsidR="004C24CA" w:rsidRPr="00216544" w:rsidRDefault="004C24CA" w:rsidP="004C24CA">
      <w:r w:rsidRPr="00216544">
        <w:rPr>
          <w:snapToGrid w:val="0"/>
        </w:rPr>
        <w:t xml:space="preserve">Boards must ensure that the </w:t>
      </w:r>
      <w:r w:rsidR="00D47A35">
        <w:t xml:space="preserve">PSoC </w:t>
      </w:r>
      <w:r w:rsidRPr="00216544">
        <w:rPr>
          <w:snapToGrid w:val="0"/>
        </w:rPr>
        <w:t>is only assessed at the following times:</w:t>
      </w:r>
      <w:r w:rsidRPr="00216544">
        <w:t xml:space="preserve"> </w:t>
      </w:r>
    </w:p>
    <w:p w14:paraId="0D0D518D" w14:textId="0B9927E1" w:rsidR="004C24CA" w:rsidRPr="00782B46" w:rsidRDefault="00782B46" w:rsidP="0006029B">
      <w:pPr>
        <w:pStyle w:val="ListParagraph"/>
      </w:pPr>
      <w:r>
        <w:t>At the i</w:t>
      </w:r>
      <w:r w:rsidR="004C24CA" w:rsidRPr="00837F4E">
        <w:t xml:space="preserve">nitial </w:t>
      </w:r>
      <w:r w:rsidR="004C24CA" w:rsidRPr="00782B46">
        <w:t xml:space="preserve">eligibility determination </w:t>
      </w:r>
    </w:p>
    <w:p w14:paraId="52FE50D5" w14:textId="1AAF1F11" w:rsidR="004C24CA" w:rsidRPr="00863B8A" w:rsidRDefault="00782B46" w:rsidP="0006029B">
      <w:pPr>
        <w:pStyle w:val="ListParagraph"/>
      </w:pPr>
      <w:r>
        <w:t xml:space="preserve">At the </w:t>
      </w:r>
      <w:r w:rsidR="004C24CA" w:rsidRPr="00863B8A">
        <w:t xml:space="preserve">12-month eligibility redetermination </w:t>
      </w:r>
    </w:p>
    <w:p w14:paraId="016FE794" w14:textId="0BB785A8" w:rsidR="004C24CA" w:rsidRPr="00863B8A" w:rsidRDefault="004C24CA" w:rsidP="0006029B">
      <w:pPr>
        <w:pStyle w:val="ListParagraph"/>
      </w:pPr>
      <w:r w:rsidRPr="00863B8A">
        <w:t xml:space="preserve">Upon the addition of a child in care that would result in an additional amount added to the </w:t>
      </w:r>
      <w:r w:rsidR="005B641E">
        <w:t>PSoC</w:t>
      </w:r>
    </w:p>
    <w:p w14:paraId="3D13D755" w14:textId="1A8F3E2C" w:rsidR="004C24CA" w:rsidRPr="00863B8A" w:rsidRDefault="004C24CA" w:rsidP="0006029B">
      <w:pPr>
        <w:pStyle w:val="ListParagraph"/>
      </w:pPr>
      <w:r w:rsidRPr="00863B8A">
        <w:t xml:space="preserve">Upon a parent’s report of a change in income, family size, or number of children in care that would result in a reduced </w:t>
      </w:r>
      <w:r w:rsidR="00EB5362">
        <w:t xml:space="preserve">PSoC </w:t>
      </w:r>
      <w:r w:rsidRPr="00863B8A">
        <w:t xml:space="preserve">assessment </w:t>
      </w:r>
      <w:r w:rsidR="0049744B">
        <w:t xml:space="preserve">as described in </w:t>
      </w:r>
      <w:r w:rsidR="00177625">
        <w:t>B</w:t>
      </w:r>
      <w:r w:rsidR="00044CE1">
        <w:t>-</w:t>
      </w:r>
      <w:r w:rsidR="00177625">
        <w:t>604.a</w:t>
      </w:r>
    </w:p>
    <w:p w14:paraId="3D38A50F" w14:textId="3664C5DC" w:rsidR="004C24CA" w:rsidRPr="00863B8A" w:rsidRDefault="004C24CA" w:rsidP="0006029B">
      <w:pPr>
        <w:pStyle w:val="ListParagraph"/>
      </w:pPr>
      <w:r w:rsidRPr="00863B8A">
        <w:t>Upon resumption of work, job training, or education activities following temporary changes</w:t>
      </w:r>
      <w:r w:rsidR="00203BD2">
        <w:t xml:space="preserve">, which includes </w:t>
      </w:r>
      <w:r w:rsidR="00DB0A06">
        <w:t>a parent’s</w:t>
      </w:r>
      <w:r w:rsidR="00477A74">
        <w:t xml:space="preserve"> report of family income after </w:t>
      </w:r>
      <w:r w:rsidR="00EB5362">
        <w:t>I</w:t>
      </w:r>
      <w:r w:rsidR="00DB0A06">
        <w:t xml:space="preserve">nitial </w:t>
      </w:r>
      <w:r w:rsidR="00EB5362">
        <w:t>J</w:t>
      </w:r>
      <w:r w:rsidR="00DB0A06">
        <w:t xml:space="preserve">ob </w:t>
      </w:r>
      <w:r w:rsidR="00EB5362">
        <w:t>S</w:t>
      </w:r>
      <w:r w:rsidR="00DB0A06">
        <w:t>earch</w:t>
      </w:r>
      <w:r w:rsidR="00177625">
        <w:t xml:space="preserve"> as </w:t>
      </w:r>
      <w:r w:rsidR="00044CE1">
        <w:t>described in B-604.b</w:t>
      </w:r>
    </w:p>
    <w:p w14:paraId="568C2F94" w14:textId="0099D3D7" w:rsidR="004C24CA" w:rsidRPr="00863B8A" w:rsidRDefault="004C24CA" w:rsidP="00FD65F4">
      <w:r w:rsidRPr="00863B8A">
        <w:t xml:space="preserve">Rule Reference: </w:t>
      </w:r>
      <w:hyperlink r:id="rId63" w:history="1">
        <w:r w:rsidRPr="00863B8A" w:rsidDel="00AC767E">
          <w:rPr>
            <w:rStyle w:val="Hyperlink"/>
          </w:rPr>
          <w:t>§809.19</w:t>
        </w:r>
      </w:hyperlink>
    </w:p>
    <w:p w14:paraId="1CA86E8C" w14:textId="08F59DD1" w:rsidR="004C24CA" w:rsidRPr="00863B8A" w:rsidRDefault="00A36D89" w:rsidP="006A5B72">
      <w:pPr>
        <w:pStyle w:val="Heading4"/>
      </w:pPr>
      <w:bookmarkStart w:id="624" w:name="_Toc515880048"/>
      <w:bookmarkStart w:id="625" w:name="_Toc101181602"/>
      <w:bookmarkStart w:id="626" w:name="_Toc207266691"/>
      <w:r w:rsidRPr="00863B8A">
        <w:t>B-</w:t>
      </w:r>
      <w:r>
        <w:t>608</w:t>
      </w:r>
      <w:r w:rsidRPr="00863B8A">
        <w:t xml:space="preserve">: </w:t>
      </w:r>
      <w:bookmarkEnd w:id="624"/>
      <w:bookmarkEnd w:id="625"/>
      <w:r w:rsidR="00CD2A50" w:rsidRPr="00592042">
        <w:t>Prohibition</w:t>
      </w:r>
      <w:r w:rsidR="00CD2A50" w:rsidRPr="00863B8A">
        <w:t xml:space="preserve"> on Increasing the Parent Share of Cost Assessment during the 12-Month Eligibility Period</w:t>
      </w:r>
      <w:bookmarkEnd w:id="626"/>
    </w:p>
    <w:p w14:paraId="04A5B63F" w14:textId="18AB566D" w:rsidR="004C24CA" w:rsidRPr="00863B8A" w:rsidRDefault="004C24CA" w:rsidP="00782B46">
      <w:pPr>
        <w:rPr>
          <w:snapToGrid w:val="0"/>
        </w:rPr>
      </w:pPr>
      <w:r w:rsidRPr="00863B8A">
        <w:t xml:space="preserve">Boards must ensure that the </w:t>
      </w:r>
      <w:r w:rsidR="00EB5362">
        <w:t xml:space="preserve">PSoC </w:t>
      </w:r>
      <w:r w:rsidRPr="00863B8A">
        <w:t xml:space="preserve">does not increase above the amount assessed at initial eligibility determination or at the 12-month eligibility redetermination, except upon the addition of a child in care. </w:t>
      </w:r>
    </w:p>
    <w:p w14:paraId="644D4A01" w14:textId="20D7B823" w:rsidR="004C24CA" w:rsidRPr="00863B8A" w:rsidRDefault="004C24CA" w:rsidP="00FD65F4">
      <w:r w:rsidRPr="00863B8A">
        <w:t xml:space="preserve">Rule Reference: </w:t>
      </w:r>
      <w:hyperlink r:id="rId64" w:history="1">
        <w:r w:rsidRPr="00863B8A" w:rsidDel="002C0F75">
          <w:rPr>
            <w:rStyle w:val="Hyperlink"/>
          </w:rPr>
          <w:t>§809.19</w:t>
        </w:r>
      </w:hyperlink>
    </w:p>
    <w:p w14:paraId="4304BE8E" w14:textId="181FD5E2" w:rsidR="00D473B1" w:rsidRPr="00863B8A" w:rsidDel="004833B0" w:rsidRDefault="00D473B1" w:rsidP="006A5B72">
      <w:pPr>
        <w:pStyle w:val="Heading4"/>
      </w:pPr>
      <w:bookmarkStart w:id="627" w:name="_Toc207266692"/>
      <w:bookmarkStart w:id="628" w:name="_Toc460873552"/>
      <w:bookmarkStart w:id="629" w:name="_Toc515880049"/>
      <w:bookmarkStart w:id="630" w:name="_Toc101181603"/>
      <w:r w:rsidRPr="00863B8A" w:rsidDel="004833B0">
        <w:t>B-</w:t>
      </w:r>
      <w:r w:rsidDel="004833B0">
        <w:t>609</w:t>
      </w:r>
      <w:r w:rsidRPr="00863B8A" w:rsidDel="004833B0">
        <w:t xml:space="preserve">: </w:t>
      </w:r>
      <w:r w:rsidDel="004833B0">
        <w:t>Reductions to Pa</w:t>
      </w:r>
      <w:r w:rsidR="002A2779" w:rsidDel="004833B0">
        <w:t>rent</w:t>
      </w:r>
      <w:r w:rsidDel="004833B0">
        <w:t xml:space="preserve"> Share of Cost </w:t>
      </w:r>
      <w:r w:rsidR="00CA6B11" w:rsidDel="004833B0">
        <w:t>for Selection of a Texas Rising Star Provider</w:t>
      </w:r>
      <w:bookmarkEnd w:id="627"/>
    </w:p>
    <w:bookmarkEnd w:id="628"/>
    <w:bookmarkEnd w:id="629"/>
    <w:bookmarkEnd w:id="630"/>
    <w:p w14:paraId="3CF8884B" w14:textId="0DC265DF" w:rsidR="004C24CA" w:rsidRPr="00863B8A" w:rsidDel="004833B0" w:rsidRDefault="00CB2DC4" w:rsidP="00777BEE">
      <w:pPr>
        <w:rPr>
          <w:b/>
        </w:rPr>
      </w:pPr>
      <w:r>
        <w:t xml:space="preserve">Prior to September 1, 2024, a Board may have </w:t>
      </w:r>
      <w:r w:rsidR="004C24CA" w:rsidRPr="00863B8A" w:rsidDel="004833B0">
        <w:t>establish</w:t>
      </w:r>
      <w:r>
        <w:t>ed</w:t>
      </w:r>
      <w:r w:rsidR="004C24CA" w:rsidRPr="00863B8A" w:rsidDel="004833B0">
        <w:t xml:space="preserve"> a policy to reduce the </w:t>
      </w:r>
      <w:r w:rsidR="00EB5362">
        <w:t xml:space="preserve">PSoC </w:t>
      </w:r>
      <w:r w:rsidR="004C24CA" w:rsidRPr="00863B8A" w:rsidDel="004833B0">
        <w:t>assessed in compliance with B-601.a and B-601.b upon the parent’s selection of a Texas Rising Star</w:t>
      </w:r>
      <w:r w:rsidR="00323B4E" w:rsidDel="004833B0">
        <w:t>–</w:t>
      </w:r>
      <w:r w:rsidR="004C24CA" w:rsidRPr="00863B8A" w:rsidDel="004833B0">
        <w:t>certified provider.</w:t>
      </w:r>
      <w:r w:rsidR="004C24CA" w:rsidDel="004833B0">
        <w:t xml:space="preserve"> </w:t>
      </w:r>
      <w:r w:rsidR="00AB4A3C">
        <w:t xml:space="preserve">For any families </w:t>
      </w:r>
      <w:r w:rsidR="00DB0250">
        <w:t xml:space="preserve">that received a </w:t>
      </w:r>
      <w:r w:rsidR="002A35D8">
        <w:t>reduction</w:t>
      </w:r>
      <w:r w:rsidR="00DB0250">
        <w:t xml:space="preserve"> under such a past policy, t</w:t>
      </w:r>
      <w:r w:rsidR="004C24CA" w:rsidRPr="00782B46" w:rsidDel="004833B0">
        <w:t>he Board must ensure</w:t>
      </w:r>
      <w:r w:rsidR="004C24CA" w:rsidRPr="00863B8A" w:rsidDel="004833B0">
        <w:t xml:space="preserve"> </w:t>
      </w:r>
      <w:r w:rsidR="004C24CA" w:rsidRPr="00863B8A" w:rsidDel="003B59F1">
        <w:t xml:space="preserve">the </w:t>
      </w:r>
      <w:r w:rsidR="004C24CA" w:rsidRPr="00863B8A" w:rsidDel="004833B0">
        <w:t xml:space="preserve">parent continues to receive the reduction if: </w:t>
      </w:r>
    </w:p>
    <w:p w14:paraId="25916C94" w14:textId="0DA3049B" w:rsidR="004C24CA" w:rsidRPr="00863B8A" w:rsidDel="004833B0" w:rsidRDefault="00D80826" w:rsidP="00C14B4F">
      <w:pPr>
        <w:pStyle w:val="ListParagraph"/>
        <w:rPr>
          <w:b/>
        </w:rPr>
      </w:pPr>
      <w:r>
        <w:t>t</w:t>
      </w:r>
      <w:r w:rsidRPr="00782B46" w:rsidDel="004833B0">
        <w:t xml:space="preserve">he </w:t>
      </w:r>
      <w:r w:rsidR="00F23C1D" w:rsidDel="004833B0">
        <w:t>Texas Rising Star</w:t>
      </w:r>
      <w:r w:rsidR="00F23C1D" w:rsidRPr="00863B8A" w:rsidDel="004833B0">
        <w:t xml:space="preserve"> </w:t>
      </w:r>
      <w:r w:rsidR="004C24CA" w:rsidRPr="00863B8A" w:rsidDel="004833B0">
        <w:t>provider loses certification</w:t>
      </w:r>
      <w:r w:rsidR="00323B4E" w:rsidDel="004833B0">
        <w:t>;</w:t>
      </w:r>
      <w:r w:rsidR="004C24CA" w:rsidRPr="00863B8A" w:rsidDel="004833B0">
        <w:t xml:space="preserve"> or</w:t>
      </w:r>
    </w:p>
    <w:p w14:paraId="56FF409B" w14:textId="41F466CE" w:rsidR="004C24CA" w:rsidRPr="00863B8A" w:rsidDel="004833B0" w:rsidRDefault="00D80826" w:rsidP="00C14B4F">
      <w:pPr>
        <w:pStyle w:val="ListParagraph"/>
        <w:rPr>
          <w:b/>
        </w:rPr>
      </w:pPr>
      <w:r>
        <w:t>t</w:t>
      </w:r>
      <w:r w:rsidRPr="00782B46" w:rsidDel="004833B0">
        <w:t xml:space="preserve">he </w:t>
      </w:r>
      <w:r w:rsidR="004C24CA" w:rsidRPr="00782B46" w:rsidDel="004833B0">
        <w:t xml:space="preserve">parent moves or changes employment within the workforce area and no </w:t>
      </w:r>
      <w:r w:rsidR="00F23C1D" w:rsidDel="004833B0">
        <w:t>Texas Rising Star</w:t>
      </w:r>
      <w:r w:rsidR="00323B4E" w:rsidDel="004833B0">
        <w:t>–</w:t>
      </w:r>
      <w:r w:rsidR="004C24CA" w:rsidRPr="00863B8A" w:rsidDel="004833B0">
        <w:t>certified providers are available to meet the needs of the parent’s changed circumstances</w:t>
      </w:r>
    </w:p>
    <w:p w14:paraId="35F77716" w14:textId="04131738" w:rsidR="00750D4D" w:rsidRPr="00D80826" w:rsidDel="004833B0" w:rsidRDefault="004C24CA" w:rsidP="00D80826">
      <w:r w:rsidRPr="00782B46" w:rsidDel="004833B0">
        <w:lastRenderedPageBreak/>
        <w:t>The parent no longer receives the reduction if the parent voluntarily transfers the child from a</w:t>
      </w:r>
      <w:r w:rsidR="00C12A8C">
        <w:t xml:space="preserve"> </w:t>
      </w:r>
      <w:r w:rsidRPr="00782B46" w:rsidDel="004833B0">
        <w:t>T</w:t>
      </w:r>
      <w:r w:rsidR="0017217C" w:rsidDel="004833B0">
        <w:t xml:space="preserve">exas </w:t>
      </w:r>
      <w:r w:rsidRPr="00F23C1D" w:rsidDel="004833B0">
        <w:t>R</w:t>
      </w:r>
      <w:r w:rsidR="0017217C" w:rsidDel="004833B0">
        <w:t xml:space="preserve">ising </w:t>
      </w:r>
      <w:r w:rsidRPr="00F23C1D" w:rsidDel="004833B0">
        <w:t>S</w:t>
      </w:r>
      <w:r w:rsidR="0017217C" w:rsidDel="004833B0">
        <w:t>tar–</w:t>
      </w:r>
      <w:r w:rsidRPr="00F23C1D" w:rsidDel="004833B0">
        <w:t>certified provider to a non</w:t>
      </w:r>
      <w:r w:rsidR="00B85C6B">
        <w:t>-</w:t>
      </w:r>
      <w:r w:rsidR="00F23C1D" w:rsidRPr="00F23C1D" w:rsidDel="004833B0">
        <w:t>Texas Rising Star</w:t>
      </w:r>
      <w:r w:rsidR="00323B4E" w:rsidDel="004833B0">
        <w:t>–</w:t>
      </w:r>
      <w:r w:rsidRPr="00F23C1D" w:rsidDel="004833B0">
        <w:t>certified provider.</w:t>
      </w:r>
      <w:r w:rsidR="001351B3">
        <w:t xml:space="preserve"> </w:t>
      </w:r>
      <w:r w:rsidR="00750D4D">
        <w:t>A</w:t>
      </w:r>
      <w:r w:rsidR="00C820D0">
        <w:t>dditionally,</w:t>
      </w:r>
      <w:r w:rsidR="00750D4D">
        <w:t xml:space="preserve"> the </w:t>
      </w:r>
      <w:r w:rsidR="002A35D8">
        <w:t>redu</w:t>
      </w:r>
      <w:r w:rsidR="00C935D4">
        <w:t>ction</w:t>
      </w:r>
      <w:r w:rsidR="00750D4D">
        <w:t xml:space="preserve"> must no longer be offered upon </w:t>
      </w:r>
      <w:r w:rsidR="00C12A8C">
        <w:t>recertification of a new eligibility period</w:t>
      </w:r>
      <w:r w:rsidR="00161C08">
        <w:t xml:space="preserve"> or if the parent transfers to another workforce area</w:t>
      </w:r>
      <w:r w:rsidR="00C12A8C">
        <w:t>.</w:t>
      </w:r>
    </w:p>
    <w:p w14:paraId="0E5542C8" w14:textId="24571FBF" w:rsidR="00AC70C4" w:rsidRPr="00D453EE" w:rsidRDefault="004C24CA" w:rsidP="00D453EE">
      <w:r w:rsidRPr="00F23C1D" w:rsidDel="004833B0">
        <w:t xml:space="preserve">Rule Reference: </w:t>
      </w:r>
      <w:hyperlink r:id="rId65" w:history="1">
        <w:r w:rsidRPr="00F23C1D" w:rsidDel="004833B0">
          <w:rPr>
            <w:rStyle w:val="Hyperlink"/>
          </w:rPr>
          <w:t>§809.19</w:t>
        </w:r>
        <w:r w:rsidRPr="00F23C1D" w:rsidDel="009159FE">
          <w:rPr>
            <w:rStyle w:val="Hyperlink"/>
          </w:rPr>
          <w:t>(</w:t>
        </w:r>
        <w:r w:rsidR="00FA0B24" w:rsidDel="009159FE">
          <w:rPr>
            <w:rStyle w:val="Hyperlink"/>
          </w:rPr>
          <w:t>a)(8)</w:t>
        </w:r>
      </w:hyperlink>
    </w:p>
    <w:p w14:paraId="4D301C59" w14:textId="0BA35A68" w:rsidR="00CA6B11" w:rsidRPr="00863B8A" w:rsidRDefault="00CA6B11" w:rsidP="006A5B72">
      <w:pPr>
        <w:pStyle w:val="Heading4"/>
      </w:pPr>
      <w:bookmarkStart w:id="631" w:name="_Toc207266693"/>
      <w:bookmarkStart w:id="632" w:name="_Toc515880050"/>
      <w:bookmarkStart w:id="633" w:name="_Toc101181604"/>
      <w:r w:rsidRPr="00863B8A">
        <w:t>B-</w:t>
      </w:r>
      <w:r>
        <w:t>6</w:t>
      </w:r>
      <w:r w:rsidR="002A2779">
        <w:t>10</w:t>
      </w:r>
      <w:r w:rsidRPr="00863B8A">
        <w:t xml:space="preserve">: </w:t>
      </w:r>
      <w:r w:rsidR="002A2779">
        <w:t xml:space="preserve">Parent Share of Cost Amounts </w:t>
      </w:r>
      <w:r w:rsidR="0012734D">
        <w:t>Calculated in</w:t>
      </w:r>
      <w:r w:rsidR="00D76543">
        <w:t xml:space="preserve"> </w:t>
      </w:r>
      <w:r w:rsidR="0012734D">
        <w:t>the Child Care Case Management System</w:t>
      </w:r>
      <w:bookmarkEnd w:id="631"/>
    </w:p>
    <w:bookmarkEnd w:id="632"/>
    <w:bookmarkEnd w:id="633"/>
    <w:p w14:paraId="0DF11AC9" w14:textId="6731DF0B" w:rsidR="007D5E3E" w:rsidRPr="00AB7149" w:rsidRDefault="007D5E3E" w:rsidP="007D5E3E">
      <w:pPr>
        <w:spacing w:after="240"/>
        <w:rPr>
          <w:rFonts w:eastAsia="Times New Roman"/>
          <w:szCs w:val="20"/>
        </w:rPr>
      </w:pPr>
      <w:r w:rsidRPr="00AB7149">
        <w:rPr>
          <w:rFonts w:eastAsia="Times New Roman"/>
          <w:szCs w:val="20"/>
        </w:rPr>
        <w:t xml:space="preserve">Boards must </w:t>
      </w:r>
      <w:del w:id="634" w:author="Smith,Jilian" w:date="2025-05-19T11:07:00Z">
        <w:r w:rsidRPr="00AB7149" w:rsidDel="0023306F">
          <w:rPr>
            <w:rFonts w:eastAsia="Times New Roman"/>
            <w:szCs w:val="20"/>
          </w:rPr>
          <w:delText>be aware</w:delText>
        </w:r>
      </w:del>
      <w:ins w:id="635" w:author="Smith,Jilian" w:date="2025-05-19T11:07:00Z">
        <w:r w:rsidR="0023306F">
          <w:rPr>
            <w:rFonts w:eastAsia="Times New Roman"/>
            <w:szCs w:val="20"/>
          </w:rPr>
          <w:t>inform staff members</w:t>
        </w:r>
      </w:ins>
      <w:r w:rsidRPr="00AB7149">
        <w:rPr>
          <w:rFonts w:eastAsia="Times New Roman"/>
          <w:szCs w:val="20"/>
        </w:rPr>
        <w:t xml:space="preserve"> that </w:t>
      </w:r>
      <w:r>
        <w:rPr>
          <w:rFonts w:eastAsia="Times New Roman"/>
          <w:szCs w:val="20"/>
        </w:rPr>
        <w:t>the child care case management system</w:t>
      </w:r>
      <w:r w:rsidRPr="00AB7149">
        <w:rPr>
          <w:rFonts w:eastAsia="Times New Roman"/>
          <w:szCs w:val="20"/>
        </w:rPr>
        <w:t xml:space="preserve"> automatically calculate</w:t>
      </w:r>
      <w:r w:rsidR="00865B9E">
        <w:rPr>
          <w:rFonts w:eastAsia="Times New Roman"/>
          <w:szCs w:val="20"/>
        </w:rPr>
        <w:t>s</w:t>
      </w:r>
      <w:r w:rsidRPr="00AB7149">
        <w:rPr>
          <w:rFonts w:eastAsia="Times New Roman"/>
          <w:szCs w:val="20"/>
        </w:rPr>
        <w:t xml:space="preserve"> </w:t>
      </w:r>
      <w:r>
        <w:rPr>
          <w:rFonts w:eastAsia="Times New Roman"/>
          <w:szCs w:val="20"/>
        </w:rPr>
        <w:t xml:space="preserve">the </w:t>
      </w:r>
      <w:r w:rsidR="00CE6D1B">
        <w:t xml:space="preserve">PSoC </w:t>
      </w:r>
      <w:r w:rsidR="009704E4">
        <w:rPr>
          <w:rFonts w:eastAsia="Times New Roman"/>
          <w:szCs w:val="20"/>
        </w:rPr>
        <w:t>assessment described in B-601</w:t>
      </w:r>
      <w:r w:rsidR="006900CC">
        <w:rPr>
          <w:rFonts w:eastAsia="Times New Roman"/>
          <w:szCs w:val="20"/>
        </w:rPr>
        <w:t>,</w:t>
      </w:r>
      <w:r w:rsidR="009704E4">
        <w:rPr>
          <w:rFonts w:eastAsia="Times New Roman"/>
          <w:szCs w:val="20"/>
        </w:rPr>
        <w:t xml:space="preserve"> </w:t>
      </w:r>
      <w:r w:rsidRPr="00AB7149">
        <w:rPr>
          <w:rFonts w:eastAsia="Times New Roman"/>
          <w:szCs w:val="20"/>
        </w:rPr>
        <w:t>based on gross income calculated from information entered.</w:t>
      </w:r>
    </w:p>
    <w:p w14:paraId="278151B6" w14:textId="4670C7D0" w:rsidR="007D5E3E" w:rsidRPr="00A34288" w:rsidRDefault="007D5E3E" w:rsidP="00A34288">
      <w:pPr>
        <w:spacing w:after="240"/>
        <w:rPr>
          <w:rFonts w:eastAsia="Times New Roman"/>
        </w:rPr>
      </w:pPr>
      <w:r w:rsidRPr="57DF5E2A">
        <w:rPr>
          <w:rFonts w:eastAsia="Times New Roman"/>
        </w:rPr>
        <w:t xml:space="preserve">Boards must </w:t>
      </w:r>
      <w:del w:id="636" w:author="Smith,Jilian" w:date="2025-05-19T11:07:00Z">
        <w:r w:rsidRPr="57DF5E2A" w:rsidDel="0023306F">
          <w:rPr>
            <w:rFonts w:eastAsia="Times New Roman"/>
          </w:rPr>
          <w:delText>be aware</w:delText>
        </w:r>
      </w:del>
      <w:ins w:id="637" w:author="Smith,Jilian" w:date="2025-05-19T11:07:00Z">
        <w:r w:rsidR="0023306F">
          <w:rPr>
            <w:rFonts w:eastAsia="Times New Roman"/>
          </w:rPr>
          <w:t>inform staff members</w:t>
        </w:r>
      </w:ins>
      <w:r w:rsidRPr="57DF5E2A">
        <w:rPr>
          <w:rFonts w:eastAsia="Times New Roman"/>
        </w:rPr>
        <w:t xml:space="preserve"> that if a family has multiple children in care, </w:t>
      </w:r>
      <w:r w:rsidR="009F68BF" w:rsidRPr="57DF5E2A">
        <w:rPr>
          <w:rFonts w:eastAsia="Times New Roman"/>
        </w:rPr>
        <w:t xml:space="preserve">the </w:t>
      </w:r>
      <w:r w:rsidR="00C83EDA">
        <w:rPr>
          <w:rFonts w:eastAsia="Times New Roman"/>
        </w:rPr>
        <w:t xml:space="preserve">child care </w:t>
      </w:r>
      <w:r w:rsidR="009F68BF" w:rsidRPr="57DF5E2A">
        <w:rPr>
          <w:rFonts w:eastAsia="Times New Roman"/>
        </w:rPr>
        <w:t xml:space="preserve">case management system </w:t>
      </w:r>
      <w:r w:rsidRPr="57DF5E2A">
        <w:rPr>
          <w:rFonts w:eastAsia="Times New Roman"/>
        </w:rPr>
        <w:t xml:space="preserve">will automatically assign the </w:t>
      </w:r>
      <w:r w:rsidR="00CE6D1B">
        <w:t xml:space="preserve">PSoC </w:t>
      </w:r>
      <w:r w:rsidRPr="57DF5E2A">
        <w:rPr>
          <w:rFonts w:eastAsia="Times New Roman"/>
        </w:rPr>
        <w:t>to the youngest child’s provider.</w:t>
      </w:r>
    </w:p>
    <w:p w14:paraId="59A4A159" w14:textId="357A0515" w:rsidR="004C24CA" w:rsidRDefault="004C24CA" w:rsidP="004C24CA">
      <w:r w:rsidRPr="00863B8A">
        <w:br w:type="page"/>
      </w:r>
    </w:p>
    <w:p w14:paraId="4FB2D3CE" w14:textId="2521D677" w:rsidR="004C24CA" w:rsidRPr="00863B8A" w:rsidRDefault="004C24CA" w:rsidP="00D5402C">
      <w:pPr>
        <w:pStyle w:val="Heading3"/>
      </w:pPr>
      <w:bookmarkStart w:id="638" w:name="_Toc515880051"/>
      <w:bookmarkStart w:id="639" w:name="_Toc101181605"/>
      <w:bookmarkStart w:id="640" w:name="_Toc118198413"/>
      <w:bookmarkStart w:id="641" w:name="_Toc207266694"/>
      <w:r w:rsidRPr="00863B8A">
        <w:lastRenderedPageBreak/>
        <w:t xml:space="preserve">B-700: Maximum Provider </w:t>
      </w:r>
      <w:r w:rsidR="00032B07">
        <w:t>Payment</w:t>
      </w:r>
      <w:r w:rsidR="00032B07" w:rsidRPr="00863B8A">
        <w:t xml:space="preserve"> </w:t>
      </w:r>
      <w:r w:rsidRPr="00863B8A">
        <w:t>Rates</w:t>
      </w:r>
      <w:bookmarkEnd w:id="622"/>
      <w:bookmarkEnd w:id="638"/>
      <w:bookmarkEnd w:id="639"/>
      <w:bookmarkEnd w:id="640"/>
      <w:bookmarkEnd w:id="641"/>
    </w:p>
    <w:p w14:paraId="7F13EFAB" w14:textId="75751E2A" w:rsidR="004C24CA" w:rsidRPr="00863B8A" w:rsidRDefault="004C24CA" w:rsidP="006A5B72">
      <w:pPr>
        <w:pStyle w:val="Heading4"/>
      </w:pPr>
      <w:bookmarkStart w:id="642" w:name="_Toc515880052"/>
      <w:bookmarkStart w:id="643" w:name="_Toc101181606"/>
      <w:bookmarkStart w:id="644" w:name="_Toc207266695"/>
      <w:r w:rsidRPr="00863B8A">
        <w:t xml:space="preserve">B-701: About Maximum Provider </w:t>
      </w:r>
      <w:r w:rsidR="00032B07">
        <w:t>Payment</w:t>
      </w:r>
      <w:r w:rsidR="00032B07" w:rsidRPr="00863B8A">
        <w:t xml:space="preserve"> </w:t>
      </w:r>
      <w:r w:rsidRPr="00863B8A">
        <w:t>Rates</w:t>
      </w:r>
      <w:bookmarkEnd w:id="642"/>
      <w:bookmarkEnd w:id="643"/>
      <w:bookmarkEnd w:id="644"/>
    </w:p>
    <w:p w14:paraId="03EC7E0A" w14:textId="3EF5EA22" w:rsidR="004C24CA" w:rsidRPr="00863B8A" w:rsidRDefault="004C24CA" w:rsidP="007C2811">
      <w:r w:rsidRPr="00863B8A">
        <w:t xml:space="preserve">Based on local factors, including </w:t>
      </w:r>
      <w:r w:rsidRPr="00863B8A" w:rsidDel="000237D5">
        <w:t>a</w:t>
      </w:r>
      <w:r w:rsidRPr="00863B8A">
        <w:t xml:space="preserve"> market rate survey</w:t>
      </w:r>
      <w:r w:rsidRPr="00863B8A" w:rsidDel="000237D5">
        <w:t xml:space="preserve"> provided by TWC</w:t>
      </w:r>
      <w:r w:rsidRPr="00863B8A">
        <w:t>, Board</w:t>
      </w:r>
      <w:r w:rsidR="00D30A69">
        <w:t>s</w:t>
      </w:r>
      <w:r w:rsidRPr="00863B8A">
        <w:t xml:space="preserve"> must establish maximum </w:t>
      </w:r>
      <w:r w:rsidR="00370E0D">
        <w:t>provider payment</w:t>
      </w:r>
      <w:r w:rsidR="00370E0D" w:rsidRPr="00863B8A">
        <w:t xml:space="preserve"> </w:t>
      </w:r>
      <w:r w:rsidRPr="00863B8A">
        <w:t>rates for child care subsidies</w:t>
      </w:r>
      <w:r w:rsidR="004072B9">
        <w:t xml:space="preserve"> at or above a level established by </w:t>
      </w:r>
      <w:r w:rsidR="00BD6E0E">
        <w:t>TWC in order</w:t>
      </w:r>
      <w:r w:rsidRPr="00863B8A">
        <w:t xml:space="preserve"> to ensure that the rates provide equal access to child care in the local market and in a manner consistent with state and federal statutes and regulations governing child care.</w:t>
      </w:r>
      <w:r>
        <w:t xml:space="preserve"> </w:t>
      </w:r>
    </w:p>
    <w:p w14:paraId="22ABFEBB" w14:textId="24796D29" w:rsidR="004C24CA" w:rsidRPr="00863B8A" w:rsidRDefault="004C24CA" w:rsidP="00FD65F4">
      <w:r w:rsidRPr="00863B8A">
        <w:t xml:space="preserve">Rule Reference: </w:t>
      </w:r>
      <w:hyperlink r:id="rId66" w:history="1">
        <w:r w:rsidRPr="00863B8A">
          <w:rPr>
            <w:rStyle w:val="Hyperlink"/>
          </w:rPr>
          <w:t>§809.20(a)</w:t>
        </w:r>
      </w:hyperlink>
    </w:p>
    <w:p w14:paraId="3C49D5A9" w14:textId="7B23FA7B" w:rsidR="004C24CA" w:rsidRPr="00863B8A" w:rsidRDefault="004C24CA" w:rsidP="006A5B72">
      <w:pPr>
        <w:pStyle w:val="Heading4"/>
      </w:pPr>
      <w:bookmarkStart w:id="645" w:name="_Toc515880053"/>
      <w:bookmarkStart w:id="646" w:name="_Toc101181607"/>
      <w:bookmarkStart w:id="647" w:name="_Toc207266696"/>
      <w:r w:rsidRPr="00863B8A">
        <w:t xml:space="preserve">B-702: </w:t>
      </w:r>
      <w:r w:rsidR="00032B07">
        <w:t>Payme</w:t>
      </w:r>
      <w:r w:rsidR="004025CD">
        <w:t>n</w:t>
      </w:r>
      <w:r w:rsidR="00032B07">
        <w:t>t</w:t>
      </w:r>
      <w:r w:rsidR="00032B07" w:rsidRPr="00863B8A">
        <w:t xml:space="preserve"> </w:t>
      </w:r>
      <w:r w:rsidRPr="00863B8A">
        <w:t>Rates Based on Categories of Care</w:t>
      </w:r>
      <w:bookmarkEnd w:id="645"/>
      <w:bookmarkEnd w:id="646"/>
      <w:bookmarkEnd w:id="647"/>
    </w:p>
    <w:p w14:paraId="62940B3B" w14:textId="77777777" w:rsidR="004C24CA" w:rsidRPr="00863B8A" w:rsidRDefault="004C24CA" w:rsidP="00D5402C">
      <w:pPr>
        <w:pStyle w:val="Heading5"/>
      </w:pPr>
      <w:bookmarkStart w:id="648" w:name="_Toc515880054"/>
      <w:bookmarkStart w:id="649" w:name="_Toc101181608"/>
      <w:r w:rsidRPr="00863B8A">
        <w:t>B-702.a: Provider Types</w:t>
      </w:r>
      <w:bookmarkEnd w:id="648"/>
      <w:bookmarkEnd w:id="649"/>
    </w:p>
    <w:p w14:paraId="647FBE0F" w14:textId="7A1A5954" w:rsidR="004C24CA" w:rsidRPr="00863B8A" w:rsidRDefault="004C24CA" w:rsidP="00FD65F4">
      <w:r w:rsidRPr="00863B8A">
        <w:t xml:space="preserve">At a minimum, Boards must establish </w:t>
      </w:r>
      <w:r w:rsidR="004025CD">
        <w:t xml:space="preserve">payment </w:t>
      </w:r>
      <w:r w:rsidRPr="00863B8A">
        <w:t>rates for full-day and part-day units of service, as described in F-300, for the following provider types:</w:t>
      </w:r>
    </w:p>
    <w:p w14:paraId="13AB274F" w14:textId="77777777" w:rsidR="004C24CA" w:rsidRPr="00863B8A" w:rsidRDefault="004C24CA" w:rsidP="00732A46">
      <w:pPr>
        <w:pStyle w:val="ListParagraph"/>
      </w:pPr>
      <w:r w:rsidRPr="00863B8A">
        <w:t xml:space="preserve">Licensed child care centers, including before- or after-school programs and school-age programs, as defined by </w:t>
      </w:r>
      <w:r>
        <w:t>CCR</w:t>
      </w:r>
    </w:p>
    <w:p w14:paraId="280FBDB8" w14:textId="77777777" w:rsidR="004C24CA" w:rsidRPr="00863B8A" w:rsidRDefault="004C24CA" w:rsidP="00732A46">
      <w:pPr>
        <w:pStyle w:val="ListParagraph"/>
      </w:pPr>
      <w:r w:rsidRPr="00863B8A">
        <w:t xml:space="preserve">Licensed child care homes as defined by </w:t>
      </w:r>
      <w:r>
        <w:t>CCR</w:t>
      </w:r>
    </w:p>
    <w:p w14:paraId="7EEE0246" w14:textId="77777777" w:rsidR="004C24CA" w:rsidRPr="00863B8A" w:rsidRDefault="004C24CA" w:rsidP="00732A46">
      <w:pPr>
        <w:pStyle w:val="ListParagraph"/>
      </w:pPr>
      <w:r w:rsidRPr="00863B8A">
        <w:t xml:space="preserve">Registered child care homes as defined by </w:t>
      </w:r>
      <w:r>
        <w:t>CCR</w:t>
      </w:r>
    </w:p>
    <w:p w14:paraId="0BDA2DBF" w14:textId="77777777" w:rsidR="004C24CA" w:rsidRPr="00863B8A" w:rsidRDefault="004C24CA" w:rsidP="00732A46">
      <w:pPr>
        <w:pStyle w:val="ListParagraph"/>
      </w:pPr>
      <w:r w:rsidRPr="00863B8A">
        <w:t>Relative child care providers as defined in A-100</w:t>
      </w:r>
    </w:p>
    <w:p w14:paraId="4C19A4AB" w14:textId="2964D904" w:rsidR="004C24CA" w:rsidRPr="00863B8A" w:rsidRDefault="004C24CA" w:rsidP="00FD65F4">
      <w:r w:rsidRPr="00863B8A">
        <w:t xml:space="preserve">Rule Reference: </w:t>
      </w:r>
      <w:hyperlink r:id="rId67" w:history="1">
        <w:r w:rsidRPr="00863B8A">
          <w:rPr>
            <w:rStyle w:val="Hyperlink"/>
          </w:rPr>
          <w:t>§809.20(a)(1)</w:t>
        </w:r>
      </w:hyperlink>
    </w:p>
    <w:p w14:paraId="3A59F0E4" w14:textId="77777777" w:rsidR="004C24CA" w:rsidRPr="00863B8A" w:rsidRDefault="004C24CA" w:rsidP="00D5402C">
      <w:pPr>
        <w:pStyle w:val="Heading5"/>
      </w:pPr>
      <w:bookmarkStart w:id="650" w:name="_Toc515880055"/>
      <w:bookmarkStart w:id="651" w:name="_Toc101181609"/>
      <w:r w:rsidRPr="00863B8A">
        <w:t>B-702.b: Age Groups</w:t>
      </w:r>
      <w:bookmarkEnd w:id="650"/>
      <w:bookmarkEnd w:id="651"/>
    </w:p>
    <w:p w14:paraId="277B2B74" w14:textId="5FE1E07A" w:rsidR="004C24CA" w:rsidRPr="00863B8A" w:rsidRDefault="004C24CA" w:rsidP="00FD65F4">
      <w:r w:rsidRPr="00863B8A">
        <w:t xml:space="preserve">At a minimum, Boards must establish </w:t>
      </w:r>
      <w:r w:rsidR="00833B88">
        <w:t>payment</w:t>
      </w:r>
      <w:r w:rsidR="00833B88" w:rsidRPr="00863B8A">
        <w:t xml:space="preserve"> </w:t>
      </w:r>
      <w:r w:rsidRPr="00863B8A">
        <w:t>rates for full-day and part-day units of service, as described in F-300, for the following age groups in each provider type:</w:t>
      </w:r>
    </w:p>
    <w:p w14:paraId="2F25D489" w14:textId="776D96FD" w:rsidR="00C546B0" w:rsidRDefault="004C24CA" w:rsidP="00732A46">
      <w:pPr>
        <w:pStyle w:val="ListParagraph"/>
      </w:pPr>
      <w:r w:rsidRPr="00863B8A">
        <w:t>Infants age</w:t>
      </w:r>
      <w:r w:rsidR="00817BD2">
        <w:t>s</w:t>
      </w:r>
      <w:r w:rsidRPr="00863B8A">
        <w:t xml:space="preserve"> </w:t>
      </w:r>
      <w:r w:rsidR="00E50D88">
        <w:t>birth</w:t>
      </w:r>
      <w:r w:rsidR="00E50D88" w:rsidRPr="00863B8A">
        <w:t xml:space="preserve"> </w:t>
      </w:r>
      <w:r w:rsidR="00E15CAA">
        <w:t>through 11 months</w:t>
      </w:r>
    </w:p>
    <w:p w14:paraId="3B3EC5B3" w14:textId="3F620F54" w:rsidR="004C24CA" w:rsidRPr="00863B8A" w:rsidRDefault="00C546B0" w:rsidP="00732A46">
      <w:pPr>
        <w:pStyle w:val="ListParagraph"/>
      </w:pPr>
      <w:r>
        <w:t>Infants ages 12 through</w:t>
      </w:r>
      <w:r w:rsidR="00083691">
        <w:t xml:space="preserve"> </w:t>
      </w:r>
      <w:r w:rsidR="004C24CA" w:rsidRPr="00863B8A">
        <w:t>17 months</w:t>
      </w:r>
    </w:p>
    <w:p w14:paraId="6142AB03" w14:textId="2D3219FB" w:rsidR="00D74892" w:rsidRDefault="004C24CA" w:rsidP="00732A46">
      <w:pPr>
        <w:pStyle w:val="ListParagraph"/>
      </w:pPr>
      <w:r w:rsidRPr="00863B8A">
        <w:t>Toddlers age</w:t>
      </w:r>
      <w:r w:rsidR="00273519">
        <w:t>s</w:t>
      </w:r>
      <w:r w:rsidRPr="00863B8A">
        <w:t xml:space="preserve"> 18 </w:t>
      </w:r>
      <w:r w:rsidR="00E566BF">
        <w:t xml:space="preserve">through </w:t>
      </w:r>
      <w:r w:rsidR="00D74892">
        <w:t>23 months</w:t>
      </w:r>
    </w:p>
    <w:p w14:paraId="72334595" w14:textId="42464C9D" w:rsidR="004C24CA" w:rsidRPr="00863B8A" w:rsidRDefault="00D74892" w:rsidP="00732A46">
      <w:pPr>
        <w:pStyle w:val="ListParagraph"/>
      </w:pPr>
      <w:r>
        <w:t>Toddlers age</w:t>
      </w:r>
      <w:r w:rsidR="00DC204E">
        <w:t>d</w:t>
      </w:r>
      <w:r>
        <w:t xml:space="preserve"> </w:t>
      </w:r>
      <w:r w:rsidR="00DC204E">
        <w:t>two</w:t>
      </w:r>
      <w:r w:rsidR="00654D6F">
        <w:t xml:space="preserve"> years</w:t>
      </w:r>
    </w:p>
    <w:p w14:paraId="34015200" w14:textId="1DF601AC" w:rsidR="004C24CA" w:rsidRDefault="004C24CA" w:rsidP="00732A46">
      <w:pPr>
        <w:pStyle w:val="ListParagraph"/>
      </w:pPr>
      <w:r w:rsidRPr="00863B8A">
        <w:t>Preschool children age</w:t>
      </w:r>
      <w:r w:rsidR="00DC204E">
        <w:t>d</w:t>
      </w:r>
      <w:r w:rsidRPr="00863B8A">
        <w:t xml:space="preserve"> </w:t>
      </w:r>
      <w:r w:rsidR="00DC204E">
        <w:t>three</w:t>
      </w:r>
      <w:r w:rsidR="000A2691">
        <w:t xml:space="preserve"> years</w:t>
      </w:r>
    </w:p>
    <w:p w14:paraId="3747B27A" w14:textId="5CF0D92A" w:rsidR="00410E9D" w:rsidRPr="00863B8A" w:rsidRDefault="00410E9D" w:rsidP="00732A46">
      <w:pPr>
        <w:pStyle w:val="ListParagraph"/>
      </w:pPr>
      <w:r>
        <w:t>Preschool children age</w:t>
      </w:r>
      <w:r w:rsidR="00DC204E">
        <w:t>d</w:t>
      </w:r>
      <w:r>
        <w:t xml:space="preserve"> </w:t>
      </w:r>
      <w:r w:rsidR="00DC204E">
        <w:t>four</w:t>
      </w:r>
      <w:r>
        <w:t xml:space="preserve"> years</w:t>
      </w:r>
    </w:p>
    <w:p w14:paraId="202DF4E3" w14:textId="66B95609" w:rsidR="00171DF1" w:rsidRDefault="004C24CA" w:rsidP="00732A46">
      <w:pPr>
        <w:pStyle w:val="ListParagraph"/>
      </w:pPr>
      <w:r w:rsidRPr="00863B8A">
        <w:t>School-aged children age</w:t>
      </w:r>
      <w:r w:rsidR="00DC204E">
        <w:t>d</w:t>
      </w:r>
      <w:r w:rsidRPr="00863B8A">
        <w:t xml:space="preserve"> </w:t>
      </w:r>
      <w:r w:rsidR="00DC204E">
        <w:t>five</w:t>
      </w:r>
      <w:r w:rsidR="00171DF1">
        <w:t xml:space="preserve"> years</w:t>
      </w:r>
    </w:p>
    <w:p w14:paraId="31B3A0FE" w14:textId="01AAE6C6" w:rsidR="004C24CA" w:rsidRPr="00863B8A" w:rsidRDefault="00171DF1" w:rsidP="00732A46">
      <w:pPr>
        <w:pStyle w:val="ListParagraph"/>
      </w:pPr>
      <w:r>
        <w:t>Scho</w:t>
      </w:r>
      <w:r w:rsidR="003808F4">
        <w:t>o</w:t>
      </w:r>
      <w:r>
        <w:t xml:space="preserve">l-aged children </w:t>
      </w:r>
      <w:r w:rsidR="00196D90">
        <w:t>aged six</w:t>
      </w:r>
      <w:r w:rsidR="003062A6">
        <w:t xml:space="preserve"> years</w:t>
      </w:r>
      <w:r w:rsidR="0068501D">
        <w:t xml:space="preserve"> </w:t>
      </w:r>
      <w:r w:rsidR="004C24CA" w:rsidRPr="00863B8A">
        <w:t>and older</w:t>
      </w:r>
    </w:p>
    <w:p w14:paraId="479AEE27" w14:textId="5F4983DA" w:rsidR="0098429D" w:rsidRPr="00674B7A" w:rsidRDefault="004C24CA" w:rsidP="00FD65F4">
      <w:pPr>
        <w:rPr>
          <w:color w:val="0000FF"/>
          <w:u w:val="single"/>
        </w:rPr>
      </w:pPr>
      <w:r w:rsidRPr="00863B8A">
        <w:t xml:space="preserve">Rule Reference: </w:t>
      </w:r>
      <w:hyperlink r:id="rId68" w:history="1">
        <w:r w:rsidRPr="00863B8A">
          <w:rPr>
            <w:rStyle w:val="Hyperlink"/>
          </w:rPr>
          <w:t>§809.20(a)(2)</w:t>
        </w:r>
      </w:hyperlink>
    </w:p>
    <w:p w14:paraId="47907F18" w14:textId="1463F1C1" w:rsidR="004C24CA" w:rsidRPr="00863B8A" w:rsidRDefault="004C24CA" w:rsidP="006A5B72">
      <w:pPr>
        <w:pStyle w:val="Heading4"/>
      </w:pPr>
      <w:bookmarkStart w:id="652" w:name="_Toc515880056"/>
      <w:bookmarkStart w:id="653" w:name="_Toc101181610"/>
      <w:bookmarkStart w:id="654" w:name="_Toc207266697"/>
      <w:r w:rsidRPr="00863B8A">
        <w:t xml:space="preserve">B-703: Enhanced </w:t>
      </w:r>
      <w:r w:rsidR="00032B07">
        <w:t>Payment</w:t>
      </w:r>
      <w:r w:rsidR="00032B07" w:rsidRPr="00863B8A">
        <w:t xml:space="preserve"> </w:t>
      </w:r>
      <w:r w:rsidRPr="00863B8A">
        <w:t>Rates</w:t>
      </w:r>
      <w:bookmarkEnd w:id="652"/>
      <w:bookmarkEnd w:id="653"/>
      <w:bookmarkEnd w:id="654"/>
    </w:p>
    <w:p w14:paraId="00F0989B" w14:textId="1D0EC2B1" w:rsidR="004C24CA" w:rsidRPr="00863B8A" w:rsidRDefault="004C24CA" w:rsidP="004C24CA">
      <w:r w:rsidRPr="00863B8A">
        <w:t xml:space="preserve">Boards must establish enhanced </w:t>
      </w:r>
      <w:r w:rsidR="00833B88">
        <w:t xml:space="preserve">payment </w:t>
      </w:r>
      <w:r w:rsidRPr="00863B8A">
        <w:t>rates for all age groups at Texas Rising Star provider</w:t>
      </w:r>
      <w:r w:rsidR="003B1F57">
        <w:t>–certified</w:t>
      </w:r>
      <w:r w:rsidRPr="00863B8A">
        <w:t xml:space="preserve"> facilities.</w:t>
      </w:r>
    </w:p>
    <w:p w14:paraId="13684BF8" w14:textId="5A4FC070" w:rsidR="004C24CA" w:rsidRPr="00863B8A" w:rsidRDefault="004C24CA" w:rsidP="004C24CA">
      <w:r w:rsidRPr="00863B8A">
        <w:t xml:space="preserve">Boards must establish enhanced </w:t>
      </w:r>
      <w:r w:rsidR="00833B88">
        <w:t xml:space="preserve">payment </w:t>
      </w:r>
      <w:r w:rsidRPr="00863B8A">
        <w:t>rates for</w:t>
      </w:r>
      <w:r w:rsidR="006C0733">
        <w:t xml:space="preserve"> infant, toddler, and</w:t>
      </w:r>
      <w:r w:rsidRPr="00863B8A">
        <w:t xml:space="preserve"> preschool-age children enrolled at child care providers participating in </w:t>
      </w:r>
      <w:r w:rsidR="00906D8A">
        <w:t xml:space="preserve">the </w:t>
      </w:r>
      <w:r w:rsidR="00BA339D">
        <w:t>Texas School Read</w:t>
      </w:r>
      <w:r w:rsidR="00C80695">
        <w:t>y</w:t>
      </w:r>
      <w:r w:rsidR="00FC15A4">
        <w:t xml:space="preserve"> (TSR)</w:t>
      </w:r>
      <w:r w:rsidR="00906D8A">
        <w:t xml:space="preserve"> program.</w:t>
      </w:r>
      <w:r w:rsidR="00250F1D">
        <w:t xml:space="preserve"> </w:t>
      </w:r>
    </w:p>
    <w:p w14:paraId="0A17DB02" w14:textId="30A6AEBF" w:rsidR="004C24CA" w:rsidRPr="00863B8A" w:rsidRDefault="004C24CA" w:rsidP="004C24CA">
      <w:r w:rsidRPr="00863B8A">
        <w:lastRenderedPageBreak/>
        <w:t xml:space="preserve">Boards must </w:t>
      </w:r>
      <w:del w:id="655" w:author="Smith,Jilian" w:date="2025-05-19T11:07:00Z">
        <w:r w:rsidRPr="00863B8A" w:rsidDel="0023306F">
          <w:delText>be aware</w:delText>
        </w:r>
      </w:del>
      <w:ins w:id="656" w:author="Smith,Jilian" w:date="2025-05-19T11:07:00Z">
        <w:r w:rsidR="0023306F">
          <w:t>inform staff members</w:t>
        </w:r>
      </w:ins>
      <w:r w:rsidRPr="00863B8A">
        <w:t xml:space="preserve"> that </w:t>
      </w:r>
      <w:r w:rsidR="00F23C1D">
        <w:t>Texas Rising Star</w:t>
      </w:r>
      <w:r w:rsidR="00B022B9">
        <w:t>–</w:t>
      </w:r>
      <w:r w:rsidRPr="00863B8A">
        <w:t xml:space="preserve">certified providers—including </w:t>
      </w:r>
      <w:r w:rsidR="00F23C1D">
        <w:t>Texas Rising Star</w:t>
      </w:r>
      <w:r w:rsidR="00B022B9">
        <w:t>–</w:t>
      </w:r>
      <w:r w:rsidRPr="00863B8A">
        <w:t xml:space="preserve">certified providers that are also participating in the TSR </w:t>
      </w:r>
      <w:r w:rsidR="00541E0F">
        <w:t>program</w:t>
      </w:r>
      <w:r w:rsidRPr="00863B8A">
        <w:t xml:space="preserve">—receive the enhanced </w:t>
      </w:r>
      <w:r w:rsidR="00833B88">
        <w:t xml:space="preserve">payment </w:t>
      </w:r>
      <w:r w:rsidRPr="00863B8A">
        <w:t>rate for all age groups.</w:t>
      </w:r>
      <w:r>
        <w:t xml:space="preserve"> </w:t>
      </w:r>
    </w:p>
    <w:p w14:paraId="0B53EF69" w14:textId="0BD5374A" w:rsidR="00C50823" w:rsidRPr="00863B8A" w:rsidRDefault="00C50823" w:rsidP="00FD65F4">
      <w:r w:rsidRPr="00863B8A">
        <w:t xml:space="preserve">Rule Reference: </w:t>
      </w:r>
      <w:hyperlink r:id="rId69" w:history="1">
        <w:r w:rsidRPr="005E2DEF">
          <w:rPr>
            <w:rStyle w:val="Hyperlink"/>
          </w:rPr>
          <w:t>§809.20(b)</w:t>
        </w:r>
      </w:hyperlink>
    </w:p>
    <w:p w14:paraId="4AA945F7" w14:textId="0C9528C2" w:rsidR="004C24CA" w:rsidRPr="00863B8A" w:rsidRDefault="004C24CA" w:rsidP="00D5402C">
      <w:pPr>
        <w:pStyle w:val="Heading5"/>
      </w:pPr>
      <w:bookmarkStart w:id="657" w:name="_Toc515880057"/>
      <w:bookmarkStart w:id="658" w:name="_Toc101181611"/>
      <w:r w:rsidRPr="00863B8A">
        <w:t xml:space="preserve">B-703.a: Minimum Requirements for Enhanced </w:t>
      </w:r>
      <w:r w:rsidR="00032B07">
        <w:t>Payment</w:t>
      </w:r>
      <w:r w:rsidR="00032B07" w:rsidRPr="00863B8A">
        <w:t xml:space="preserve"> </w:t>
      </w:r>
      <w:r w:rsidRPr="00863B8A">
        <w:t>Rates</w:t>
      </w:r>
      <w:bookmarkEnd w:id="657"/>
      <w:bookmarkEnd w:id="658"/>
    </w:p>
    <w:p w14:paraId="5AEDE726" w14:textId="7AC320C7" w:rsidR="004C24CA" w:rsidRPr="00863B8A" w:rsidRDefault="004C24CA" w:rsidP="00FD65F4">
      <w:r w:rsidRPr="00863B8A">
        <w:t xml:space="preserve">The minimum enhanced </w:t>
      </w:r>
      <w:r w:rsidR="00833B88">
        <w:t>payment</w:t>
      </w:r>
      <w:r w:rsidRPr="00863B8A">
        <w:t xml:space="preserve"> rates established under B-703 must be greater than the maximum rate established for the same category of care as providers not meeting the requirements of B-703 up to, but not to exceed, the enhanced care provider’s published rate. </w:t>
      </w:r>
    </w:p>
    <w:p w14:paraId="1779B455" w14:textId="77777777" w:rsidR="004C24CA" w:rsidRPr="00863B8A" w:rsidRDefault="004C24CA" w:rsidP="004C24CA">
      <w:r w:rsidRPr="00863B8A">
        <w:t>The maximum enhanced provider rate must be at least:</w:t>
      </w:r>
    </w:p>
    <w:p w14:paraId="3307F087" w14:textId="285D707D" w:rsidR="004C24CA" w:rsidRPr="00863B8A" w:rsidRDefault="004C24CA" w:rsidP="00732A46">
      <w:pPr>
        <w:pStyle w:val="ListParagraph"/>
      </w:pPr>
      <w:r w:rsidRPr="00863B8A">
        <w:t xml:space="preserve">5 percent greater for a </w:t>
      </w:r>
      <w:r w:rsidR="00492088">
        <w:t>Texas Rising Star</w:t>
      </w:r>
      <w:r w:rsidR="00492088" w:rsidRPr="00863B8A">
        <w:t xml:space="preserve"> </w:t>
      </w:r>
      <w:r w:rsidR="009E6109">
        <w:t>Two</w:t>
      </w:r>
      <w:r w:rsidRPr="00863B8A">
        <w:t xml:space="preserve">-Star </w:t>
      </w:r>
      <w:r w:rsidR="005E2DEF">
        <w:t>p</w:t>
      </w:r>
      <w:r w:rsidRPr="00863B8A">
        <w:t xml:space="preserve">rovider </w:t>
      </w:r>
      <w:r w:rsidR="005E2DEF">
        <w:t>that is also a</w:t>
      </w:r>
      <w:r>
        <w:t xml:space="preserve"> </w:t>
      </w:r>
      <w:r w:rsidRPr="00863B8A">
        <w:t xml:space="preserve">TSR </w:t>
      </w:r>
      <w:r w:rsidR="007D7AD0">
        <w:t>program</w:t>
      </w:r>
      <w:r w:rsidR="007D7AD0" w:rsidRPr="00863B8A">
        <w:t xml:space="preserve"> </w:t>
      </w:r>
      <w:r w:rsidRPr="00863B8A">
        <w:t>participant</w:t>
      </w:r>
      <w:r w:rsidR="00130BE9">
        <w:t>;</w:t>
      </w:r>
    </w:p>
    <w:p w14:paraId="52A3481A" w14:textId="5F29BDC0" w:rsidR="004C24CA" w:rsidRPr="00863B8A" w:rsidRDefault="004C24CA" w:rsidP="00732A46">
      <w:pPr>
        <w:pStyle w:val="ListParagraph"/>
      </w:pPr>
      <w:r w:rsidRPr="00863B8A">
        <w:t xml:space="preserve">7 percent greater for a </w:t>
      </w:r>
      <w:r w:rsidR="00492088">
        <w:t>Texas Rising Star</w:t>
      </w:r>
      <w:r w:rsidR="00492088" w:rsidRPr="00863B8A">
        <w:t xml:space="preserve"> </w:t>
      </w:r>
      <w:r w:rsidR="009E6109">
        <w:t>Three</w:t>
      </w:r>
      <w:r w:rsidRPr="00863B8A">
        <w:t xml:space="preserve">-Star </w:t>
      </w:r>
      <w:r w:rsidR="005E2DEF">
        <w:t>p</w:t>
      </w:r>
      <w:r w:rsidRPr="00863B8A">
        <w:t>rovider</w:t>
      </w:r>
      <w:r w:rsidR="00130BE9">
        <w:t>; or</w:t>
      </w:r>
    </w:p>
    <w:p w14:paraId="5D11FE36" w14:textId="688ED275" w:rsidR="004C24CA" w:rsidRPr="00863B8A" w:rsidRDefault="004C24CA" w:rsidP="00732A46">
      <w:pPr>
        <w:pStyle w:val="ListParagraph"/>
      </w:pPr>
      <w:r w:rsidRPr="00863B8A">
        <w:t xml:space="preserve">9 percent greater for a </w:t>
      </w:r>
      <w:r w:rsidR="00492088">
        <w:t>Texas Rising Star</w:t>
      </w:r>
      <w:r w:rsidR="00492088" w:rsidRPr="00863B8A">
        <w:t xml:space="preserve"> </w:t>
      </w:r>
      <w:r w:rsidR="009E6109">
        <w:t>Four</w:t>
      </w:r>
      <w:r w:rsidRPr="00863B8A">
        <w:t xml:space="preserve">-Star </w:t>
      </w:r>
      <w:r w:rsidR="005E2DEF">
        <w:t>p</w:t>
      </w:r>
      <w:r w:rsidRPr="00863B8A">
        <w:t>rovider</w:t>
      </w:r>
      <w:r w:rsidR="00130BE9">
        <w:t>.</w:t>
      </w:r>
    </w:p>
    <w:p w14:paraId="1652459F" w14:textId="077359A2" w:rsidR="004C24CA" w:rsidRPr="00863B8A" w:rsidRDefault="004C24CA" w:rsidP="00FD65F4">
      <w:r w:rsidRPr="00863B8A">
        <w:t xml:space="preserve">Rule Reference: </w:t>
      </w:r>
      <w:hyperlink r:id="rId70" w:history="1">
        <w:r w:rsidRPr="00863B8A">
          <w:rPr>
            <w:rStyle w:val="Hyperlink"/>
          </w:rPr>
          <w:t>§809.20(c)</w:t>
        </w:r>
      </w:hyperlink>
    </w:p>
    <w:p w14:paraId="229AA613" w14:textId="23B12110" w:rsidR="004C24CA" w:rsidRPr="00863B8A" w:rsidRDefault="004C24CA" w:rsidP="00D5402C">
      <w:pPr>
        <w:pStyle w:val="Heading5"/>
      </w:pPr>
      <w:bookmarkStart w:id="659" w:name="_Toc515880058"/>
      <w:bookmarkStart w:id="660" w:name="_Toc101181612"/>
      <w:r w:rsidRPr="00863B8A">
        <w:t xml:space="preserve">B-703.b: Additional Requirements for Enhanced </w:t>
      </w:r>
      <w:r w:rsidR="00032B07">
        <w:t xml:space="preserve">Payment </w:t>
      </w:r>
      <w:r w:rsidRPr="00863B8A">
        <w:t>Rates</w:t>
      </w:r>
      <w:bookmarkEnd w:id="659"/>
      <w:bookmarkEnd w:id="660"/>
    </w:p>
    <w:p w14:paraId="73A868B2" w14:textId="618243EA" w:rsidR="004C24CA" w:rsidRPr="00863B8A" w:rsidRDefault="004C24CA" w:rsidP="00FD65F4">
      <w:r w:rsidRPr="00863B8A">
        <w:t xml:space="preserve">Boards may establish a higher enhanced </w:t>
      </w:r>
      <w:r w:rsidR="00833B88">
        <w:t>payment</w:t>
      </w:r>
      <w:r w:rsidR="00833B88" w:rsidRPr="00863B8A">
        <w:t xml:space="preserve"> </w:t>
      </w:r>
      <w:r w:rsidRPr="00863B8A">
        <w:t>rate than those specified in B-703.a</w:t>
      </w:r>
      <w:r w:rsidR="008C4A6B">
        <w:t>,</w:t>
      </w:r>
      <w:r w:rsidRPr="00863B8A">
        <w:t xml:space="preserve"> as long as there is a minimum 2 percent point difference between each star level.</w:t>
      </w:r>
    </w:p>
    <w:p w14:paraId="1EC5716C" w14:textId="1E5C1E76" w:rsidR="004C24CA" w:rsidRPr="00863B8A" w:rsidRDefault="004C24CA" w:rsidP="00FD65F4">
      <w:r w:rsidRPr="00863B8A">
        <w:t xml:space="preserve">Rule Reference: </w:t>
      </w:r>
      <w:hyperlink r:id="rId71" w:history="1">
        <w:r w:rsidRPr="00863B8A">
          <w:rPr>
            <w:rStyle w:val="Hyperlink"/>
          </w:rPr>
          <w:t>§809.20(d)</w:t>
        </w:r>
      </w:hyperlink>
    </w:p>
    <w:p w14:paraId="7D230E13" w14:textId="5D7440B9" w:rsidR="004C24CA" w:rsidRPr="00863B8A" w:rsidRDefault="004C24CA" w:rsidP="006A5B72">
      <w:pPr>
        <w:pStyle w:val="Heading4"/>
      </w:pPr>
      <w:bookmarkStart w:id="661" w:name="_Toc515880059"/>
      <w:bookmarkStart w:id="662" w:name="_Toc101181613"/>
      <w:bookmarkStart w:id="663" w:name="_Toc207266698"/>
      <w:r w:rsidRPr="00863B8A">
        <w:t xml:space="preserve">B-704: </w:t>
      </w:r>
      <w:r w:rsidR="00032B07">
        <w:t xml:space="preserve">Payment </w:t>
      </w:r>
      <w:r w:rsidRPr="00863B8A">
        <w:t>for Transportation</w:t>
      </w:r>
      <w:bookmarkEnd w:id="661"/>
      <w:bookmarkEnd w:id="662"/>
      <w:bookmarkEnd w:id="663"/>
    </w:p>
    <w:p w14:paraId="5EB3A73E" w14:textId="4EEFC166" w:rsidR="004C24CA" w:rsidRPr="00863B8A" w:rsidRDefault="004C24CA" w:rsidP="004C24CA">
      <w:r w:rsidRPr="00863B8A">
        <w:t>The Board must determine whether to reimburse providers that offer transportation</w:t>
      </w:r>
      <w:r w:rsidR="00D1506A">
        <w:t xml:space="preserve">. </w:t>
      </w:r>
      <w:r w:rsidR="00833B88">
        <w:t xml:space="preserve">Payment </w:t>
      </w:r>
      <w:r w:rsidR="00D1506A">
        <w:t xml:space="preserve">may be allowed </w:t>
      </w:r>
      <w:r w:rsidRPr="00863B8A">
        <w:t>as long as the combined total of the provider’s published rate</w:t>
      </w:r>
      <w:r w:rsidR="0013717C">
        <w:t xml:space="preserve"> and</w:t>
      </w:r>
      <w:r w:rsidRPr="00863B8A">
        <w:t xml:space="preserve"> the transportation rate does not exceed the maximum </w:t>
      </w:r>
      <w:r w:rsidR="00833B88">
        <w:t xml:space="preserve">payment </w:t>
      </w:r>
      <w:r w:rsidRPr="00863B8A">
        <w:t>rate established in B-702 and B-703.</w:t>
      </w:r>
    </w:p>
    <w:p w14:paraId="2D23E013" w14:textId="31068EBB" w:rsidR="004C24CA" w:rsidRDefault="004C24CA" w:rsidP="00FD65F4">
      <w:pPr>
        <w:rPr>
          <w:rStyle w:val="Hyperlink"/>
        </w:rPr>
      </w:pPr>
      <w:r w:rsidRPr="00863B8A">
        <w:t xml:space="preserve">Rule Reference: </w:t>
      </w:r>
      <w:hyperlink r:id="rId72" w:history="1">
        <w:r w:rsidRPr="00863B8A">
          <w:rPr>
            <w:rStyle w:val="Hyperlink"/>
          </w:rPr>
          <w:t>§809.20(f)</w:t>
        </w:r>
      </w:hyperlink>
    </w:p>
    <w:p w14:paraId="49413380" w14:textId="5EDB3B2C" w:rsidR="00EC1264" w:rsidRPr="00863B8A" w:rsidRDefault="00EC1264" w:rsidP="006A5B72">
      <w:pPr>
        <w:pStyle w:val="Heading4"/>
      </w:pPr>
      <w:bookmarkStart w:id="664" w:name="_Toc207266699"/>
      <w:r w:rsidRPr="00863B8A">
        <w:t xml:space="preserve">B-705: </w:t>
      </w:r>
      <w:r w:rsidR="00032B07">
        <w:t>Payme</w:t>
      </w:r>
      <w:r w:rsidR="000620D3">
        <w:t>n</w:t>
      </w:r>
      <w:r w:rsidR="00032B07">
        <w:t xml:space="preserve">t </w:t>
      </w:r>
      <w:r>
        <w:t>for Non</w:t>
      </w:r>
      <w:r w:rsidR="0068040F">
        <w:t>t</w:t>
      </w:r>
      <w:r>
        <w:t>raditional Hours</w:t>
      </w:r>
      <w:bookmarkEnd w:id="664"/>
    </w:p>
    <w:p w14:paraId="7AF4573C" w14:textId="0D939B69" w:rsidR="0029173D" w:rsidRDefault="00B06BF8" w:rsidP="0029173D">
      <w:r>
        <w:t xml:space="preserve">Each </w:t>
      </w:r>
      <w:r w:rsidR="0029173D" w:rsidRPr="003D73EA">
        <w:t xml:space="preserve">Board may </w:t>
      </w:r>
      <w:r w:rsidR="0029173D">
        <w:t>establish</w:t>
      </w:r>
      <w:r w:rsidR="0029173D" w:rsidRPr="003D73EA">
        <w:t xml:space="preserve"> a higher enhanced </w:t>
      </w:r>
      <w:r w:rsidR="00833B88">
        <w:t xml:space="preserve">payment </w:t>
      </w:r>
      <w:r w:rsidR="0029173D" w:rsidRPr="003D73EA">
        <w:t>rate for nontraditional hours, as defined by the Board.</w:t>
      </w:r>
      <w:r w:rsidR="00BB0181">
        <w:t xml:space="preserve"> </w:t>
      </w:r>
      <w:r w:rsidR="00E8599F">
        <w:t xml:space="preserve">Additionally, </w:t>
      </w:r>
      <w:r w:rsidR="00BB0181">
        <w:t xml:space="preserve">Boards may consider </w:t>
      </w:r>
      <w:r w:rsidR="00F82EE7">
        <w:t>enhancing the rates for nontraditional hour</w:t>
      </w:r>
      <w:r w:rsidR="00B10F01">
        <w:t>s</w:t>
      </w:r>
      <w:r w:rsidR="00F82EE7">
        <w:t xml:space="preserve"> by adding</w:t>
      </w:r>
      <w:r w:rsidR="00E96E73">
        <w:t xml:space="preserve"> a percentage offset</w:t>
      </w:r>
      <w:r w:rsidR="00165A0A">
        <w:t>.</w:t>
      </w:r>
      <w:r w:rsidR="00E96E73">
        <w:t xml:space="preserve"> </w:t>
      </w:r>
      <w:r w:rsidR="00165A0A">
        <w:t>F</w:t>
      </w:r>
      <w:r w:rsidR="00163D90">
        <w:t xml:space="preserve">or example, </w:t>
      </w:r>
      <w:r w:rsidR="00AF5EDD">
        <w:t xml:space="preserve">a Board </w:t>
      </w:r>
      <w:r w:rsidR="00165A0A">
        <w:t>may</w:t>
      </w:r>
      <w:r w:rsidR="00AF5EDD">
        <w:t xml:space="preserve"> implement a policy to </w:t>
      </w:r>
      <w:r w:rsidR="00163D90">
        <w:t>pay 150</w:t>
      </w:r>
      <w:r w:rsidR="00AA3228">
        <w:t xml:space="preserve"> percent</w:t>
      </w:r>
      <w:r w:rsidR="00163D90">
        <w:t xml:space="preserve"> of the </w:t>
      </w:r>
      <w:r w:rsidR="00071974">
        <w:t xml:space="preserve">applicable rate for </w:t>
      </w:r>
      <w:r w:rsidR="00F94C0F">
        <w:t xml:space="preserve">a </w:t>
      </w:r>
      <w:r w:rsidR="00071974">
        <w:t>child’s age and type of care.</w:t>
      </w:r>
    </w:p>
    <w:p w14:paraId="0AC3933C" w14:textId="49A192FA" w:rsidR="0029173D" w:rsidRPr="00AB3385" w:rsidRDefault="0029173D" w:rsidP="00FD65F4">
      <w:pPr>
        <w:rPr>
          <w:color w:val="0000FF"/>
          <w:u w:val="single"/>
        </w:rPr>
      </w:pPr>
      <w:r w:rsidRPr="00863B8A">
        <w:t xml:space="preserve">Rule Reference: </w:t>
      </w:r>
      <w:hyperlink r:id="rId73" w:history="1">
        <w:r w:rsidRPr="00863B8A">
          <w:rPr>
            <w:rStyle w:val="Hyperlink"/>
          </w:rPr>
          <w:t>§809.20(</w:t>
        </w:r>
        <w:r>
          <w:rPr>
            <w:rStyle w:val="Hyperlink"/>
          </w:rPr>
          <w:t>g</w:t>
        </w:r>
        <w:r w:rsidRPr="00863B8A">
          <w:rPr>
            <w:rStyle w:val="Hyperlink"/>
          </w:rPr>
          <w:t>)</w:t>
        </w:r>
      </w:hyperlink>
    </w:p>
    <w:p w14:paraId="4DC34383" w14:textId="50D27205" w:rsidR="004C24CA" w:rsidRPr="00863B8A" w:rsidRDefault="004C24CA" w:rsidP="006A5B72">
      <w:pPr>
        <w:pStyle w:val="Heading4"/>
      </w:pPr>
      <w:bookmarkStart w:id="665" w:name="_Toc515880060"/>
      <w:bookmarkStart w:id="666" w:name="_Toc101181614"/>
      <w:bookmarkStart w:id="667" w:name="_Toc207266700"/>
      <w:r w:rsidRPr="00863B8A">
        <w:t>B-</w:t>
      </w:r>
      <w:r w:rsidR="0029173D">
        <w:t>706</w:t>
      </w:r>
      <w:r w:rsidRPr="00863B8A">
        <w:t>: Increasing Board Maximum Rates</w:t>
      </w:r>
      <w:bookmarkEnd w:id="665"/>
      <w:bookmarkEnd w:id="666"/>
      <w:bookmarkEnd w:id="667"/>
    </w:p>
    <w:p w14:paraId="7B3A9FE8" w14:textId="72BDD0E6" w:rsidR="004C24CA" w:rsidRPr="00863B8A" w:rsidRDefault="004C24CA" w:rsidP="004C24CA">
      <w:pPr>
        <w:rPr>
          <w:snapToGrid w:val="0"/>
        </w:rPr>
      </w:pPr>
      <w:r w:rsidRPr="00863B8A">
        <w:rPr>
          <w:snapToGrid w:val="0"/>
        </w:rPr>
        <w:t xml:space="preserve">A Board intending to increase maximum </w:t>
      </w:r>
      <w:r w:rsidR="00833B88">
        <w:rPr>
          <w:snapToGrid w:val="0"/>
        </w:rPr>
        <w:t xml:space="preserve">payment </w:t>
      </w:r>
      <w:r w:rsidRPr="00863B8A">
        <w:rPr>
          <w:snapToGrid w:val="0"/>
        </w:rPr>
        <w:t xml:space="preserve">rates must ensure that the rate increases will allow the Board to: </w:t>
      </w:r>
    </w:p>
    <w:p w14:paraId="1315823E" w14:textId="392B1C2F" w:rsidR="004C24CA" w:rsidRPr="00FD65F4" w:rsidRDefault="00CB534A" w:rsidP="00732A46">
      <w:pPr>
        <w:pStyle w:val="ListParagraph"/>
      </w:pPr>
      <w:r>
        <w:lastRenderedPageBreak/>
        <w:t>m</w:t>
      </w:r>
      <w:r w:rsidR="004C24CA" w:rsidRPr="00FD65F4">
        <w:t>eet its contracted target for the Average Number of Children Served per Day performance measure</w:t>
      </w:r>
      <w:r>
        <w:t>; and</w:t>
      </w:r>
    </w:p>
    <w:p w14:paraId="3B323AD9" w14:textId="45E4FD0F" w:rsidR="004C24CA" w:rsidRPr="00863B8A" w:rsidRDefault="00CB534A" w:rsidP="00732A46">
      <w:pPr>
        <w:pStyle w:val="ListParagraph"/>
      </w:pPr>
      <w:r>
        <w:t>k</w:t>
      </w:r>
      <w:r w:rsidR="004C24CA" w:rsidRPr="00FD65F4">
        <w:t>eep expenditures within its child care allocation</w:t>
      </w:r>
      <w:r w:rsidR="00E900FE">
        <w:t>.</w:t>
      </w:r>
    </w:p>
    <w:p w14:paraId="0A0E3CB9" w14:textId="66C9D03C" w:rsidR="004C24CA" w:rsidRPr="00863B8A" w:rsidRDefault="004C24CA" w:rsidP="004C24CA">
      <w:pPr>
        <w:rPr>
          <w:snapToGrid w:val="0"/>
        </w:rPr>
      </w:pPr>
      <w:r w:rsidRPr="00863B8A">
        <w:rPr>
          <w:snapToGrid w:val="0"/>
        </w:rPr>
        <w:t xml:space="preserve">Boards must </w:t>
      </w:r>
      <w:del w:id="668" w:author="Smith,Jilian" w:date="2025-05-19T11:07:00Z">
        <w:r w:rsidRPr="00863B8A" w:rsidDel="0023306F">
          <w:rPr>
            <w:snapToGrid w:val="0"/>
          </w:rPr>
          <w:delText>be aware</w:delText>
        </w:r>
      </w:del>
      <w:ins w:id="669" w:author="Smith,Jilian" w:date="2025-05-19T11:07:00Z">
        <w:r w:rsidR="0023306F">
          <w:rPr>
            <w:snapToGrid w:val="0"/>
          </w:rPr>
          <w:t>inform staff members</w:t>
        </w:r>
      </w:ins>
      <w:r w:rsidRPr="00863B8A">
        <w:rPr>
          <w:snapToGrid w:val="0"/>
        </w:rPr>
        <w:t xml:space="preserve"> </w:t>
      </w:r>
      <w:r w:rsidRPr="00863B8A">
        <w:rPr>
          <w:lang w:val="en"/>
        </w:rPr>
        <w:t xml:space="preserve">that failure to meet the above performance standards may result in Board corrective actions pursuant to TWC </w:t>
      </w:r>
      <w:hyperlink r:id="rId74" w:history="1">
        <w:r w:rsidR="0004264D" w:rsidRPr="00AA72ED">
          <w:rPr>
            <w:rStyle w:val="Hyperlink"/>
            <w:lang w:val="en"/>
          </w:rPr>
          <w:t xml:space="preserve">Chapter 800 </w:t>
        </w:r>
        <w:r w:rsidRPr="00AA72ED">
          <w:rPr>
            <w:rStyle w:val="Hyperlink"/>
            <w:lang w:val="en"/>
          </w:rPr>
          <w:t xml:space="preserve">General Administration rules, </w:t>
        </w:r>
        <w:r w:rsidR="00AC15A0" w:rsidRPr="00AA72ED">
          <w:rPr>
            <w:rStyle w:val="Hyperlink"/>
            <w:lang w:val="en"/>
          </w:rPr>
          <w:t>Subchapter G</w:t>
        </w:r>
      </w:hyperlink>
      <w:r w:rsidR="00F16DEC">
        <w:rPr>
          <w:lang w:val="en"/>
        </w:rPr>
        <w:t>.</w:t>
      </w:r>
      <w:r w:rsidR="00AA72ED">
        <w:rPr>
          <w:lang w:val="en"/>
        </w:rPr>
        <w:t xml:space="preserve"> </w:t>
      </w:r>
      <w:r w:rsidRPr="00863B8A">
        <w:rPr>
          <w:lang w:val="en"/>
        </w:rPr>
        <w:t xml:space="preserve">Boards may consult with TWC </w:t>
      </w:r>
      <w:r w:rsidR="000064D3">
        <w:rPr>
          <w:lang w:val="en"/>
        </w:rPr>
        <w:t xml:space="preserve">Information Innovation &amp; </w:t>
      </w:r>
      <w:r w:rsidR="000064D3" w:rsidRPr="00863B8A">
        <w:rPr>
          <w:lang w:val="en"/>
        </w:rPr>
        <w:t>Insight</w:t>
      </w:r>
      <w:r w:rsidR="003C68A7" w:rsidRPr="00863B8A">
        <w:rPr>
          <w:lang w:val="en"/>
        </w:rPr>
        <w:t xml:space="preserve"> </w:t>
      </w:r>
      <w:r w:rsidDel="0078353D">
        <w:rPr>
          <w:color w:val="000000"/>
          <w:lang w:val="en"/>
        </w:rPr>
        <w:t>(</w:t>
      </w:r>
      <w:r w:rsidR="00610124">
        <w:rPr>
          <w:color w:val="000000"/>
          <w:lang w:val="en"/>
        </w:rPr>
        <w:t>I</w:t>
      </w:r>
      <w:r w:rsidR="00CE471D" w:rsidRPr="00F75033">
        <w:t>|</w:t>
      </w:r>
      <w:r w:rsidR="00610124">
        <w:rPr>
          <w:color w:val="000000"/>
          <w:lang w:val="en"/>
        </w:rPr>
        <w:t>3</w:t>
      </w:r>
      <w:r w:rsidRPr="00863B8A" w:rsidDel="000064D3">
        <w:rPr>
          <w:lang w:val="en"/>
        </w:rPr>
        <w:t>)</w:t>
      </w:r>
      <w:r w:rsidRPr="00863B8A">
        <w:rPr>
          <w:snapToGrid w:val="0"/>
        </w:rPr>
        <w:t xml:space="preserve">. </w:t>
      </w:r>
    </w:p>
    <w:p w14:paraId="24BBFEB9" w14:textId="7606E63D" w:rsidR="004C24CA" w:rsidRPr="00863B8A" w:rsidRDefault="004C24CA" w:rsidP="006A5B72">
      <w:pPr>
        <w:pStyle w:val="Heading4"/>
      </w:pPr>
      <w:bookmarkStart w:id="670" w:name="_Toc515880061"/>
      <w:bookmarkStart w:id="671" w:name="_Toc101181615"/>
      <w:bookmarkStart w:id="672" w:name="_Toc207266701"/>
      <w:r w:rsidRPr="00863B8A">
        <w:t>B-</w:t>
      </w:r>
      <w:r w:rsidR="0029173D">
        <w:t>707</w:t>
      </w:r>
      <w:r w:rsidRPr="00863B8A">
        <w:t>: Inclusion Assistance Rate for Children with Disabilities</w:t>
      </w:r>
      <w:bookmarkEnd w:id="670"/>
      <w:bookmarkEnd w:id="671"/>
      <w:bookmarkEnd w:id="672"/>
    </w:p>
    <w:p w14:paraId="1E4F061E" w14:textId="77040BE0" w:rsidR="004C24CA" w:rsidRPr="00863B8A" w:rsidRDefault="004C24CA" w:rsidP="004C24CA">
      <w:r w:rsidRPr="00863B8A">
        <w:t xml:space="preserve">A Board or its child care contractor must ensure that providers that are reimbursed for additional staff or equipment needed to assist in the care of a child with disabilities are paid a rate up to 190 percent of the provider’s </w:t>
      </w:r>
      <w:r w:rsidR="00833B88">
        <w:t xml:space="preserve">payment </w:t>
      </w:r>
      <w:r w:rsidRPr="00863B8A">
        <w:t>rate for a child without disabilities of that same age.</w:t>
      </w:r>
      <w:r>
        <w:t xml:space="preserve"> </w:t>
      </w:r>
    </w:p>
    <w:p w14:paraId="1DAA18BF" w14:textId="77777777" w:rsidR="004C24CA" w:rsidRPr="00863B8A" w:rsidRDefault="004C24CA" w:rsidP="004C24CA">
      <w:r w:rsidRPr="00863B8A">
        <w:t>The higher rate must take into consideration the estimated cost of the additional staff or equipment needed by a child with disabilities.</w:t>
      </w:r>
      <w:r>
        <w:t xml:space="preserve"> </w:t>
      </w:r>
    </w:p>
    <w:p w14:paraId="61037911" w14:textId="7148882F" w:rsidR="004C24CA" w:rsidRPr="00863B8A" w:rsidRDefault="004C24CA" w:rsidP="004C24CA">
      <w:r w:rsidRPr="00863B8A">
        <w:t xml:space="preserve">The Board must ensure that a qualified professional familiar with assessing the needs of children with disabilities certifies the need for the higher </w:t>
      </w:r>
      <w:r w:rsidR="00833B88">
        <w:t xml:space="preserve">payment </w:t>
      </w:r>
      <w:r w:rsidRPr="00863B8A">
        <w:t>rate.</w:t>
      </w:r>
    </w:p>
    <w:p w14:paraId="5D487D68" w14:textId="53088884" w:rsidR="004C24CA" w:rsidRDefault="004C24CA" w:rsidP="00FD65F4">
      <w:pPr>
        <w:rPr>
          <w:rStyle w:val="Hyperlink"/>
        </w:rPr>
      </w:pPr>
      <w:r w:rsidRPr="00863B8A">
        <w:t xml:space="preserve">Rule Reference: </w:t>
      </w:r>
      <w:hyperlink r:id="rId75" w:history="1">
        <w:r w:rsidRPr="00863B8A">
          <w:rPr>
            <w:rStyle w:val="Hyperlink"/>
          </w:rPr>
          <w:t>§809.20(e)</w:t>
        </w:r>
      </w:hyperlink>
    </w:p>
    <w:p w14:paraId="5383D7EB" w14:textId="0EE6F680" w:rsidR="004271FE" w:rsidRPr="004271FE" w:rsidRDefault="004271FE" w:rsidP="00FD65F4">
      <w:r w:rsidRPr="00CB534A">
        <w:t xml:space="preserve">Additional resources can be found </w:t>
      </w:r>
      <w:r w:rsidR="0027598C">
        <w:t>on the</w:t>
      </w:r>
      <w:r w:rsidRPr="004271FE">
        <w:rPr>
          <w:rStyle w:val="Hyperlink"/>
        </w:rPr>
        <w:t xml:space="preserve"> </w:t>
      </w:r>
      <w:hyperlink r:id="rId76" w:history="1">
        <w:r w:rsidRPr="00D1506A">
          <w:rPr>
            <w:rStyle w:val="Hyperlink"/>
          </w:rPr>
          <w:t>Child Care Services &amp; Children with Disabilities</w:t>
        </w:r>
      </w:hyperlink>
      <w:r w:rsidR="0027598C" w:rsidRPr="002C4456">
        <w:rPr>
          <w:rStyle w:val="Hyperlink"/>
          <w:color w:val="000000" w:themeColor="text1"/>
          <w:u w:val="none"/>
        </w:rPr>
        <w:t xml:space="preserve"> web page</w:t>
      </w:r>
      <w:r w:rsidRPr="004271FE">
        <w:t>.</w:t>
      </w:r>
    </w:p>
    <w:p w14:paraId="3311D2D4" w14:textId="71FA514C" w:rsidR="004C24CA" w:rsidRPr="00863B8A" w:rsidRDefault="004C24CA" w:rsidP="00D5402C">
      <w:pPr>
        <w:pStyle w:val="Heading5"/>
      </w:pPr>
      <w:bookmarkStart w:id="673" w:name="_Toc515880062"/>
      <w:bookmarkStart w:id="674" w:name="_Toc101181616"/>
      <w:r w:rsidRPr="00863B8A">
        <w:t>B-</w:t>
      </w:r>
      <w:r w:rsidR="0029173D">
        <w:t>707</w:t>
      </w:r>
      <w:r w:rsidRPr="00863B8A">
        <w:t>.a: Information Regarding the Americans with Disabilities Act</w:t>
      </w:r>
      <w:bookmarkEnd w:id="673"/>
      <w:bookmarkEnd w:id="674"/>
      <w:r w:rsidRPr="00863B8A">
        <w:t xml:space="preserve"> </w:t>
      </w:r>
    </w:p>
    <w:p w14:paraId="4DD1EFBF" w14:textId="54E877D5" w:rsidR="004C24CA" w:rsidRPr="00863B8A" w:rsidRDefault="004C24CA" w:rsidP="00FD65F4">
      <w:pPr>
        <w:rPr>
          <w:snapToGrid w:val="0"/>
        </w:rPr>
      </w:pPr>
      <w:hyperlink r:id="rId77" w:history="1">
        <w:r w:rsidRPr="00ED0961">
          <w:rPr>
            <w:rStyle w:val="Hyperlink"/>
            <w:snapToGrid w:val="0"/>
          </w:rPr>
          <w:t>The Americans with Disabilities Act (ADA) of 1990</w:t>
        </w:r>
      </w:hyperlink>
      <w:r w:rsidRPr="00863B8A">
        <w:rPr>
          <w:snapToGrid w:val="0"/>
        </w:rPr>
        <w:t xml:space="preserve"> protects children with disabilities and requires child care providers to serve children with disabilities if reasonable accommodations can be made.</w:t>
      </w:r>
      <w:r>
        <w:rPr>
          <w:snapToGrid w:val="0"/>
        </w:rPr>
        <w:t xml:space="preserve"> </w:t>
      </w:r>
      <w:r w:rsidRPr="00863B8A">
        <w:rPr>
          <w:snapToGrid w:val="0"/>
        </w:rPr>
        <w:t>However, child care providers cannot charge parents for the cost of making such accommodations available.</w:t>
      </w:r>
      <w:r>
        <w:rPr>
          <w:snapToGrid w:val="0"/>
        </w:rPr>
        <w:t xml:space="preserve"> </w:t>
      </w:r>
    </w:p>
    <w:p w14:paraId="0C411DC4" w14:textId="773B0261" w:rsidR="004C24CA" w:rsidRPr="00863B8A" w:rsidRDefault="004C24CA" w:rsidP="00FD65F4">
      <w:pPr>
        <w:rPr>
          <w:snapToGrid w:val="0"/>
        </w:rPr>
      </w:pPr>
      <w:hyperlink r:id="rId78" w:history="1">
        <w:r w:rsidRPr="00863B8A">
          <w:rPr>
            <w:rStyle w:val="Hyperlink"/>
            <w:snapToGrid w:val="0"/>
          </w:rPr>
          <w:t>Commonly Asked Questions about Child Care Centers and the Americans with Disabilities Act</w:t>
        </w:r>
      </w:hyperlink>
      <w:r w:rsidRPr="00863B8A">
        <w:rPr>
          <w:snapToGrid w:val="0"/>
        </w:rPr>
        <w:t>, by the</w:t>
      </w:r>
      <w:r>
        <w:rPr>
          <w:snapToGrid w:val="0"/>
        </w:rPr>
        <w:t xml:space="preserve"> U</w:t>
      </w:r>
      <w:ins w:id="675" w:author="Roma,Candice" w:date="2025-01-15T16:20:00Z">
        <w:r w:rsidR="00E75B4E">
          <w:rPr>
            <w:snapToGrid w:val="0"/>
          </w:rPr>
          <w:t>.</w:t>
        </w:r>
      </w:ins>
      <w:r>
        <w:rPr>
          <w:snapToGrid w:val="0"/>
        </w:rPr>
        <w:t>S</w:t>
      </w:r>
      <w:ins w:id="676" w:author="Roma,Candice" w:date="2025-01-15T16:20:00Z">
        <w:r w:rsidR="00E75B4E">
          <w:rPr>
            <w:snapToGrid w:val="0"/>
          </w:rPr>
          <w:t>.</w:t>
        </w:r>
      </w:ins>
      <w:r w:rsidRPr="00863B8A">
        <w:rPr>
          <w:snapToGrid w:val="0"/>
        </w:rPr>
        <w:t xml:space="preserve"> Department of Justice, Civil Rights Division, Disability Rights Section, is a useful</w:t>
      </w:r>
      <w:r w:rsidRPr="00863B8A" w:rsidDel="00267EF8">
        <w:rPr>
          <w:snapToGrid w:val="0"/>
        </w:rPr>
        <w:t xml:space="preserve"> </w:t>
      </w:r>
      <w:r w:rsidRPr="00863B8A">
        <w:rPr>
          <w:snapToGrid w:val="0"/>
        </w:rPr>
        <w:t>resource for child care providers regarding ADA.</w:t>
      </w:r>
      <w:r>
        <w:rPr>
          <w:snapToGrid w:val="0"/>
        </w:rPr>
        <w:t xml:space="preserve"> </w:t>
      </w:r>
    </w:p>
    <w:p w14:paraId="1010EC71" w14:textId="1DB79809" w:rsidR="004C24CA" w:rsidRPr="00863B8A" w:rsidRDefault="004C24CA" w:rsidP="00D5402C">
      <w:pPr>
        <w:pStyle w:val="Heading5"/>
      </w:pPr>
      <w:bookmarkStart w:id="677" w:name="_Toc515880063"/>
      <w:bookmarkStart w:id="678" w:name="_Toc101181617"/>
      <w:r w:rsidRPr="00863B8A">
        <w:t>B-</w:t>
      </w:r>
      <w:r w:rsidR="0029173D">
        <w:t>707</w:t>
      </w:r>
      <w:r w:rsidRPr="00863B8A">
        <w:t>.b: Intent of the Inclusion Assistance Rate</w:t>
      </w:r>
      <w:bookmarkEnd w:id="677"/>
      <w:bookmarkEnd w:id="678"/>
    </w:p>
    <w:p w14:paraId="744B6724" w14:textId="77777777" w:rsidR="004C24CA" w:rsidRPr="00863B8A" w:rsidRDefault="004C24CA" w:rsidP="00FD65F4">
      <w:r w:rsidRPr="00863B8A">
        <w:t>While child care providers are legally responsible for making reasonable modifications for any child with disabilities, the inclusion assistance rate is made available to providers serving low-income families to assist them in making such reasonable accommodations.</w:t>
      </w:r>
      <w:r>
        <w:t xml:space="preserve"> </w:t>
      </w:r>
      <w:r w:rsidRPr="00863B8A">
        <w:t>The inclusion assistance rate also is available to assist providers and families if a child’s disability requires more than just reasonable modifications for the child to be fully included in the child care provider’s daily activities.</w:t>
      </w:r>
      <w:r>
        <w:t xml:space="preserve"> </w:t>
      </w:r>
    </w:p>
    <w:p w14:paraId="360F736D" w14:textId="78389923" w:rsidR="004C24CA" w:rsidRPr="00863B8A" w:rsidRDefault="004C24CA" w:rsidP="00D5402C">
      <w:pPr>
        <w:pStyle w:val="Heading5"/>
      </w:pPr>
      <w:bookmarkStart w:id="679" w:name="_Toc515880064"/>
      <w:bookmarkStart w:id="680" w:name="_Toc101181618"/>
      <w:r w:rsidRPr="00863B8A">
        <w:t>B-</w:t>
      </w:r>
      <w:r w:rsidR="0029173D">
        <w:t>707</w:t>
      </w:r>
      <w:r w:rsidRPr="00863B8A">
        <w:t>.c: Authorizing the Inclusion Assistance Rate</w:t>
      </w:r>
      <w:bookmarkEnd w:id="679"/>
      <w:bookmarkEnd w:id="680"/>
    </w:p>
    <w:p w14:paraId="09CBF53E" w14:textId="61557AD2" w:rsidR="004C24CA" w:rsidRPr="00863B8A" w:rsidRDefault="004C24CA" w:rsidP="00FD65F4">
      <w:r w:rsidRPr="00863B8A">
        <w:t xml:space="preserve">Boards must </w:t>
      </w:r>
      <w:del w:id="681" w:author="Smith,Jilian" w:date="2025-05-19T11:07:00Z">
        <w:r w:rsidRPr="00863B8A" w:rsidDel="0023306F">
          <w:delText>be aware</w:delText>
        </w:r>
      </w:del>
      <w:ins w:id="682" w:author="Smith,Jilian" w:date="2025-05-19T11:07:00Z">
        <w:r w:rsidR="0023306F">
          <w:t>info</w:t>
        </w:r>
      </w:ins>
      <w:ins w:id="683" w:author="Smith,Jilian" w:date="2025-05-19T11:08:00Z">
        <w:r w:rsidR="0023306F">
          <w:t>rm staff members</w:t>
        </w:r>
      </w:ins>
      <w:r w:rsidRPr="00863B8A">
        <w:t xml:space="preserve"> of the following two-step process for authorizing the inclusion assistance rate:</w:t>
      </w:r>
    </w:p>
    <w:p w14:paraId="45131C90" w14:textId="77777777" w:rsidR="004C24CA" w:rsidRPr="00984C6E" w:rsidRDefault="004C24CA" w:rsidP="00FD65F4">
      <w:pPr>
        <w:rPr>
          <w:u w:val="single"/>
        </w:rPr>
      </w:pPr>
      <w:r w:rsidRPr="00863B8A">
        <w:lastRenderedPageBreak/>
        <w:t>1.</w:t>
      </w:r>
      <w:r>
        <w:t xml:space="preserve"> </w:t>
      </w:r>
      <w:r w:rsidRPr="00863B8A">
        <w:t>Verifying a Child’s Eligibility for the Inclusion Assistance Rate</w:t>
      </w:r>
    </w:p>
    <w:p w14:paraId="093B889F" w14:textId="224816E2" w:rsidR="004C24CA" w:rsidRPr="00863B8A" w:rsidRDefault="004C24CA" w:rsidP="00FD65F4">
      <w:r w:rsidRPr="00863B8A">
        <w:t xml:space="preserve">Boards must ensure that Workforce Solutions </w:t>
      </w:r>
      <w:r w:rsidR="00E900FE">
        <w:t>O</w:t>
      </w:r>
      <w:r w:rsidRPr="00863B8A">
        <w:t xml:space="preserve">ffice staff </w:t>
      </w:r>
      <w:r w:rsidR="00CB534A" w:rsidRPr="00863B8A">
        <w:t>verif</w:t>
      </w:r>
      <w:r w:rsidR="00CB534A">
        <w:t>ies</w:t>
      </w:r>
      <w:r w:rsidR="00CB534A" w:rsidRPr="00863B8A">
        <w:t xml:space="preserve"> </w:t>
      </w:r>
      <w:r w:rsidRPr="00863B8A">
        <w:t>a child’s eligibility for the inclusion assistance rate by confirming the child’s enrollment in or receipt of benefits from one or more of the following programs:</w:t>
      </w:r>
    </w:p>
    <w:p w14:paraId="4BF4FA1A" w14:textId="757B839E" w:rsidR="004C24CA" w:rsidRPr="00863B8A" w:rsidRDefault="004C24CA" w:rsidP="0006029B">
      <w:pPr>
        <w:pStyle w:val="ListParagraph"/>
      </w:pPr>
      <w:r w:rsidRPr="00D1506A">
        <w:t>SSI benefits</w:t>
      </w:r>
    </w:p>
    <w:p w14:paraId="102B9615" w14:textId="146B12F8" w:rsidR="004C24CA" w:rsidRPr="00863B8A" w:rsidRDefault="004C24CA" w:rsidP="0006029B">
      <w:pPr>
        <w:pStyle w:val="ListParagraph"/>
      </w:pPr>
      <w:r w:rsidRPr="00D1506A">
        <w:t>SSDI benefits</w:t>
      </w:r>
    </w:p>
    <w:p w14:paraId="732966E9" w14:textId="6A20123A" w:rsidR="004C24CA" w:rsidRPr="00863B8A" w:rsidRDefault="004C24CA" w:rsidP="0006029B">
      <w:pPr>
        <w:pStyle w:val="ListParagraph"/>
      </w:pPr>
      <w:r w:rsidRPr="00D1506A">
        <w:t xml:space="preserve">Texas </w:t>
      </w:r>
      <w:r w:rsidR="00E900FE">
        <w:t>HHSC</w:t>
      </w:r>
      <w:r w:rsidR="00FB31B2">
        <w:t>’s</w:t>
      </w:r>
      <w:r w:rsidRPr="00D1506A">
        <w:t xml:space="preserve"> ECI program</w:t>
      </w:r>
    </w:p>
    <w:p w14:paraId="165DFD32" w14:textId="77777777" w:rsidR="004C24CA" w:rsidRPr="00863B8A" w:rsidRDefault="004C24CA" w:rsidP="0006029B">
      <w:pPr>
        <w:pStyle w:val="ListParagraph"/>
      </w:pPr>
      <w:r w:rsidRPr="00D1506A">
        <w:t>A Head Start program that identified the child as having a disability</w:t>
      </w:r>
    </w:p>
    <w:p w14:paraId="2EC72714" w14:textId="77777777" w:rsidR="004C24CA" w:rsidRPr="00863B8A" w:rsidRDefault="004C24CA" w:rsidP="0006029B">
      <w:pPr>
        <w:pStyle w:val="ListParagraph"/>
      </w:pPr>
      <w:r w:rsidRPr="00D1506A">
        <w:t xml:space="preserve">Public school special education services, including </w:t>
      </w:r>
      <w:r>
        <w:t>Early Childhood Special Education</w:t>
      </w:r>
    </w:p>
    <w:p w14:paraId="24D8357E" w14:textId="77777777" w:rsidR="004C24CA" w:rsidRPr="00863B8A" w:rsidRDefault="004C24CA" w:rsidP="00FD65F4">
      <w:pPr>
        <w:rPr>
          <w:snapToGrid w:val="0"/>
        </w:rPr>
      </w:pPr>
      <w:r w:rsidRPr="00863B8A">
        <w:rPr>
          <w:snapToGrid w:val="0"/>
        </w:rPr>
        <w:t>2.</w:t>
      </w:r>
      <w:r>
        <w:rPr>
          <w:snapToGrid w:val="0"/>
        </w:rPr>
        <w:t xml:space="preserve"> </w:t>
      </w:r>
      <w:r w:rsidRPr="00863B8A">
        <w:rPr>
          <w:snapToGrid w:val="0"/>
        </w:rPr>
        <w:t>Assessing the Provider’s Need for the Inclusion Assistance Rate</w:t>
      </w:r>
    </w:p>
    <w:p w14:paraId="1588E277" w14:textId="6E993770" w:rsidR="004C24CA" w:rsidRPr="00863B8A" w:rsidRDefault="004C24CA" w:rsidP="00FD65F4">
      <w:r w:rsidRPr="00863B8A">
        <w:rPr>
          <w:snapToGrid w:val="0"/>
        </w:rPr>
        <w:t>Verification of a child’s participation in one of the programs listed above does not approve the child care provider for the inclusion assistance rate.</w:t>
      </w:r>
      <w:r>
        <w:rPr>
          <w:snapToGrid w:val="0"/>
        </w:rPr>
        <w:t xml:space="preserve"> </w:t>
      </w:r>
      <w:r w:rsidRPr="00863B8A">
        <w:rPr>
          <w:snapToGrid w:val="0"/>
        </w:rPr>
        <w:t xml:space="preserve">Under </w:t>
      </w:r>
      <w:hyperlink r:id="rId79" w:history="1">
        <w:r w:rsidRPr="00EC7BD6">
          <w:rPr>
            <w:rStyle w:val="Hyperlink"/>
            <w:snapToGrid w:val="0"/>
          </w:rPr>
          <w:t>§809.20</w:t>
        </w:r>
        <w:r w:rsidR="005956A5" w:rsidRPr="00EC7BD6">
          <w:rPr>
            <w:rStyle w:val="Hyperlink"/>
            <w:snapToGrid w:val="0"/>
          </w:rPr>
          <w:t>(e)</w:t>
        </w:r>
      </w:hyperlink>
      <w:r w:rsidRPr="00863B8A">
        <w:rPr>
          <w:snapToGrid w:val="0"/>
        </w:rPr>
        <w:t>, described in B-706, Boards must</w:t>
      </w:r>
      <w:r w:rsidRPr="00863B8A">
        <w:t xml:space="preserve"> ensure that a qualified professional familiar with assessing the needs of children with disabilities certifies the need for the inclusion assistance rate.</w:t>
      </w:r>
    </w:p>
    <w:p w14:paraId="1507714E" w14:textId="77777777" w:rsidR="004C24CA" w:rsidRPr="00863B8A" w:rsidRDefault="004C24CA" w:rsidP="00FD65F4">
      <w:r w:rsidRPr="00863B8A">
        <w:t>Boards must develop a procedure for designating qualified professionals familiar with assessing the needs of children with disabilities to certify the need for the inclusion assistance rate.</w:t>
      </w:r>
      <w:r>
        <w:t xml:space="preserve"> </w:t>
      </w:r>
    </w:p>
    <w:p w14:paraId="63A81A18" w14:textId="6AC37DF9" w:rsidR="004C24CA" w:rsidRPr="00863B8A" w:rsidRDefault="004C24CA" w:rsidP="00FD65F4">
      <w:r w:rsidRPr="00863B8A">
        <w:t>Boards must ensure that designated qualified professionals consider the cost of the following when certifying a need for the inclusion assistance rate:</w:t>
      </w:r>
    </w:p>
    <w:p w14:paraId="42FDE801" w14:textId="77777777" w:rsidR="004C24CA" w:rsidRPr="00863B8A" w:rsidRDefault="004C24CA" w:rsidP="0006029B">
      <w:pPr>
        <w:pStyle w:val="ListParagraph"/>
      </w:pPr>
      <w:r w:rsidRPr="00CB534A">
        <w:t xml:space="preserve">Additional staff and necessary training </w:t>
      </w:r>
    </w:p>
    <w:p w14:paraId="21BA4DAD" w14:textId="77777777" w:rsidR="004C24CA" w:rsidRPr="00863B8A" w:rsidRDefault="004C24CA" w:rsidP="0006029B">
      <w:pPr>
        <w:pStyle w:val="ListParagraph"/>
      </w:pPr>
      <w:r w:rsidRPr="00CB534A">
        <w:t xml:space="preserve">Necessary equipment </w:t>
      </w:r>
    </w:p>
    <w:p w14:paraId="03429B20" w14:textId="77777777" w:rsidR="004C24CA" w:rsidRPr="00863B8A" w:rsidRDefault="004C24CA" w:rsidP="0006029B">
      <w:pPr>
        <w:pStyle w:val="ListParagraph"/>
      </w:pPr>
      <w:r w:rsidRPr="00CB534A">
        <w:t>Necessary minor renovations</w:t>
      </w:r>
    </w:p>
    <w:p w14:paraId="2D45D3B9" w14:textId="77777777" w:rsidR="004C24CA" w:rsidRPr="00863B8A" w:rsidRDefault="004C24CA" w:rsidP="0006029B">
      <w:pPr>
        <w:pStyle w:val="ListParagraph"/>
      </w:pPr>
      <w:r w:rsidRPr="00CB534A">
        <w:t>Expected duration of the inclusion assistance rate</w:t>
      </w:r>
    </w:p>
    <w:p w14:paraId="6AD8236B" w14:textId="069D5E00" w:rsidR="004C24CA" w:rsidRPr="00863B8A" w:rsidRDefault="004C24CA" w:rsidP="0006029B">
      <w:pPr>
        <w:pStyle w:val="ListParagraph"/>
      </w:pPr>
      <w:r w:rsidRPr="00CB534A">
        <w:t xml:space="preserve">The percentage of the increase rate, which is not </w:t>
      </w:r>
      <w:r w:rsidRPr="00863B8A">
        <w:t>to exceed 190 percent of the provider’s</w:t>
      </w:r>
      <w:r w:rsidR="00833B88">
        <w:t xml:space="preserve"> payment</w:t>
      </w:r>
      <w:r w:rsidRPr="00863B8A">
        <w:t xml:space="preserve"> rate</w:t>
      </w:r>
    </w:p>
    <w:p w14:paraId="53CA89B0" w14:textId="77777777" w:rsidR="004C24CA" w:rsidRPr="00863B8A" w:rsidRDefault="004C24CA" w:rsidP="00FD65F4">
      <w:r w:rsidRPr="00863B8A">
        <w:t>Boards must ensure that the designated qualified professional</w:t>
      </w:r>
      <w:r>
        <w:t xml:space="preserve"> does the following</w:t>
      </w:r>
      <w:r w:rsidRPr="00863B8A">
        <w:t xml:space="preserve">: </w:t>
      </w:r>
    </w:p>
    <w:p w14:paraId="1C10FCE8" w14:textId="5DD0C533" w:rsidR="004C24CA" w:rsidRPr="00863B8A" w:rsidRDefault="004C24CA" w:rsidP="0006029B">
      <w:pPr>
        <w:pStyle w:val="ListParagraph"/>
      </w:pPr>
      <w:r w:rsidRPr="00863B8A">
        <w:t xml:space="preserve">Uses </w:t>
      </w:r>
      <w:hyperlink r:id="rId80" w:history="1">
        <w:r w:rsidR="006848DE" w:rsidRPr="00FF33B2">
          <w:rPr>
            <w:rStyle w:val="Hyperlink"/>
          </w:rPr>
          <w:t>Certification for Inclusion Assistance Rate</w:t>
        </w:r>
        <w:r w:rsidR="00575B7B" w:rsidRPr="00FF33B2">
          <w:rPr>
            <w:rStyle w:val="Hyperlink"/>
          </w:rPr>
          <w:t xml:space="preserve"> </w:t>
        </w:r>
        <w:r w:rsidR="00812E0C" w:rsidRPr="00FF33B2">
          <w:rPr>
            <w:rStyle w:val="Hyperlink"/>
          </w:rPr>
          <w:t xml:space="preserve">Form </w:t>
        </w:r>
        <w:r w:rsidR="00575B7B" w:rsidRPr="00FF33B2">
          <w:rPr>
            <w:rStyle w:val="Hyperlink"/>
          </w:rPr>
          <w:t>CC-2419</w:t>
        </w:r>
      </w:hyperlink>
      <w:r w:rsidR="001433C0">
        <w:t xml:space="preserve"> </w:t>
      </w:r>
      <w:r w:rsidRPr="00863B8A">
        <w:t xml:space="preserve">to determine the need for the inclusion assistance rate </w:t>
      </w:r>
    </w:p>
    <w:p w14:paraId="52C318A9" w14:textId="77777777" w:rsidR="004C24CA" w:rsidRPr="00863B8A" w:rsidRDefault="004C24CA" w:rsidP="0006029B">
      <w:pPr>
        <w:pStyle w:val="ListParagraph"/>
      </w:pPr>
      <w:r w:rsidRPr="00CB534A">
        <w:t>Evaluates the parent and provider questionnaire included in form CC-2419</w:t>
      </w:r>
    </w:p>
    <w:p w14:paraId="2195F712" w14:textId="77777777" w:rsidR="004C24CA" w:rsidRPr="00863B8A" w:rsidRDefault="004C24CA" w:rsidP="0006029B">
      <w:pPr>
        <w:pStyle w:val="ListParagraph"/>
      </w:pPr>
      <w:r w:rsidRPr="00CB534A">
        <w:t xml:space="preserve">Conducts observations at the provider site to confirm a need for the inclusion assistance rate </w:t>
      </w:r>
    </w:p>
    <w:p w14:paraId="113421B1" w14:textId="0CB36559" w:rsidR="004C24CA" w:rsidRPr="00863B8A" w:rsidRDefault="004C24CA" w:rsidP="0006029B">
      <w:pPr>
        <w:pStyle w:val="ListParagraph"/>
      </w:pPr>
      <w:r w:rsidRPr="00CB534A">
        <w:t xml:space="preserve">Ensures that the provider has met the minimum standards set forth in </w:t>
      </w:r>
      <w:hyperlink r:id="rId81" w:history="1">
        <w:r w:rsidR="008A7FF8">
          <w:rPr>
            <w:rStyle w:val="Hyperlink"/>
          </w:rPr>
          <w:t>26 Texas Administrative Code (TAC) §746.1315</w:t>
        </w:r>
      </w:hyperlink>
      <w:r w:rsidRPr="00CB534A">
        <w:t xml:space="preserve"> for CPR and first aid training during the provider’s most recent inspection by the </w:t>
      </w:r>
      <w:r>
        <w:t>CCR</w:t>
      </w:r>
    </w:p>
    <w:p w14:paraId="17FD46F7" w14:textId="3F3CB264" w:rsidR="004C24CA" w:rsidRPr="00863B8A" w:rsidRDefault="004C24CA" w:rsidP="0006029B">
      <w:pPr>
        <w:pStyle w:val="ListParagraph"/>
      </w:pPr>
      <w:r w:rsidRPr="00CB534A">
        <w:t xml:space="preserve">Reviews one of the following, depending </w:t>
      </w:r>
      <w:r>
        <w:t xml:space="preserve">on </w:t>
      </w:r>
      <w:r w:rsidR="00CB534A">
        <w:t>the</w:t>
      </w:r>
      <w:r w:rsidRPr="00CB534A">
        <w:t xml:space="preserve"> program </w:t>
      </w:r>
      <w:r w:rsidR="00CB534A">
        <w:t xml:space="preserve">in which </w:t>
      </w:r>
      <w:r w:rsidRPr="00CB534A">
        <w:t>the child is enrolled:</w:t>
      </w:r>
    </w:p>
    <w:p w14:paraId="6A982607" w14:textId="77777777" w:rsidR="004C24CA" w:rsidRPr="00863B8A" w:rsidRDefault="56B3DC47" w:rsidP="00687189">
      <w:pPr>
        <w:pStyle w:val="ListParagraph"/>
        <w:numPr>
          <w:ilvl w:val="1"/>
          <w:numId w:val="57"/>
        </w:numPr>
        <w:ind w:left="1080"/>
      </w:pPr>
      <w:r>
        <w:t>Individualized Family Service Plan from the ECI program or Early Head Start</w:t>
      </w:r>
    </w:p>
    <w:p w14:paraId="69F7D280" w14:textId="77777777" w:rsidR="004C24CA" w:rsidRPr="00863B8A" w:rsidRDefault="56B3DC47" w:rsidP="00687189">
      <w:pPr>
        <w:pStyle w:val="ListParagraph"/>
        <w:numPr>
          <w:ilvl w:val="1"/>
          <w:numId w:val="57"/>
        </w:numPr>
        <w:ind w:left="1080"/>
      </w:pPr>
      <w:r>
        <w:t xml:space="preserve">Individualized Education Plan from Head Start or public school special education services, including Early Childhood Special Education </w:t>
      </w:r>
    </w:p>
    <w:p w14:paraId="63537148" w14:textId="77777777" w:rsidR="004C24CA" w:rsidRPr="00863B8A" w:rsidRDefault="56B3DC47" w:rsidP="00687189">
      <w:pPr>
        <w:pStyle w:val="ListParagraph"/>
        <w:numPr>
          <w:ilvl w:val="1"/>
          <w:numId w:val="57"/>
        </w:numPr>
        <w:ind w:left="1080"/>
      </w:pPr>
      <w:r>
        <w:t xml:space="preserve">Other supporting documentation to identify modifications that may include types of equipment recommended for the child </w:t>
      </w:r>
    </w:p>
    <w:p w14:paraId="5F8C4306" w14:textId="77777777" w:rsidR="004C24CA" w:rsidRPr="00863B8A" w:rsidRDefault="004C24CA" w:rsidP="00FD65F4">
      <w:r w:rsidRPr="00863B8A">
        <w:lastRenderedPageBreak/>
        <w:t>Boards must ensure that child care contractors verify provider compliance with approved activities within 30 calendar days of receiving approval for the inclusion assistance rate.</w:t>
      </w:r>
    </w:p>
    <w:p w14:paraId="0D56FC20" w14:textId="77777777" w:rsidR="004C24CA" w:rsidRPr="00CB534A" w:rsidRDefault="004C24CA" w:rsidP="00FD65F4">
      <w:pPr>
        <w:rPr>
          <w:b/>
        </w:rPr>
      </w:pPr>
      <w:r w:rsidRPr="00CB534A">
        <w:rPr>
          <w:b/>
        </w:rPr>
        <w:t>Initiating the Inclusion Assistance Rate Process</w:t>
      </w:r>
    </w:p>
    <w:p w14:paraId="5D1303E8" w14:textId="76D5FA9A" w:rsidR="004C24CA" w:rsidRPr="00863B8A" w:rsidRDefault="004C24CA" w:rsidP="00FD65F4">
      <w:pPr>
        <w:rPr>
          <w:snapToGrid w:val="0"/>
        </w:rPr>
      </w:pPr>
      <w:r w:rsidRPr="00863B8A">
        <w:rPr>
          <w:snapToGrid w:val="0"/>
        </w:rPr>
        <w:t xml:space="preserve">Boards must </w:t>
      </w:r>
      <w:del w:id="684" w:author="Smith,Jilian" w:date="2025-05-19T11:08:00Z">
        <w:r w:rsidRPr="00863B8A" w:rsidDel="0023306F">
          <w:rPr>
            <w:snapToGrid w:val="0"/>
          </w:rPr>
          <w:delText>be aware</w:delText>
        </w:r>
      </w:del>
      <w:ins w:id="685" w:author="Smith,Jilian" w:date="2025-05-19T11:08:00Z">
        <w:r w:rsidR="0023306F">
          <w:rPr>
            <w:snapToGrid w:val="0"/>
          </w:rPr>
          <w:t>inform staff members</w:t>
        </w:r>
      </w:ins>
      <w:r w:rsidRPr="00863B8A">
        <w:rPr>
          <w:snapToGrid w:val="0"/>
        </w:rPr>
        <w:t xml:space="preserve"> that the inclusion assistance rate process: </w:t>
      </w:r>
    </w:p>
    <w:p w14:paraId="3D89C288" w14:textId="16947CCC" w:rsidR="004C24CA" w:rsidRPr="00863B8A" w:rsidRDefault="00E67C23" w:rsidP="0006029B">
      <w:pPr>
        <w:pStyle w:val="ListParagraph"/>
      </w:pPr>
      <w:r>
        <w:t xml:space="preserve">May </w:t>
      </w:r>
      <w:r w:rsidR="004C24CA" w:rsidRPr="00CB534A">
        <w:t xml:space="preserve">be initiated only by a child’s parent </w:t>
      </w:r>
    </w:p>
    <w:p w14:paraId="68F8C0C8" w14:textId="5984691D" w:rsidR="004C24CA" w:rsidRPr="00863B8A" w:rsidRDefault="00E67C23" w:rsidP="0006029B">
      <w:pPr>
        <w:pStyle w:val="ListParagraph"/>
      </w:pPr>
      <w:r>
        <w:t xml:space="preserve">May </w:t>
      </w:r>
      <w:r w:rsidR="004C24CA" w:rsidRPr="00863B8A">
        <w:t>not be initiated by child care providers</w:t>
      </w:r>
    </w:p>
    <w:p w14:paraId="2A471181" w14:textId="77777777" w:rsidR="004C24CA" w:rsidRPr="00863B8A" w:rsidRDefault="004C24CA" w:rsidP="00FD65F4">
      <w:pPr>
        <w:rPr>
          <w:snapToGrid w:val="0"/>
        </w:rPr>
      </w:pPr>
      <w:r w:rsidRPr="00863B8A">
        <w:rPr>
          <w:snapToGrid w:val="0"/>
        </w:rPr>
        <w:t xml:space="preserve">If a child care provider requests that a child receive the inclusion assistance rate, Boards must ensure that the provider is informed of the following: </w:t>
      </w:r>
    </w:p>
    <w:p w14:paraId="03773D10" w14:textId="47C1508E" w:rsidR="004C24CA" w:rsidRPr="00863B8A" w:rsidRDefault="004C24CA" w:rsidP="0006029B">
      <w:pPr>
        <w:pStyle w:val="ListParagraph"/>
      </w:pPr>
      <w:r w:rsidRPr="00CB534A">
        <w:t xml:space="preserve">The inclusion assistance rate </w:t>
      </w:r>
      <w:r w:rsidR="002E48D2">
        <w:t>may</w:t>
      </w:r>
      <w:r w:rsidR="002E48D2" w:rsidRPr="00CB534A">
        <w:t xml:space="preserve"> </w:t>
      </w:r>
      <w:r w:rsidRPr="00CB534A">
        <w:t>be requested only by the parent</w:t>
      </w:r>
    </w:p>
    <w:p w14:paraId="106E2EF6" w14:textId="77777777" w:rsidR="004C24CA" w:rsidRPr="00863B8A" w:rsidRDefault="004C24CA" w:rsidP="0006029B">
      <w:pPr>
        <w:pStyle w:val="ListParagraph"/>
      </w:pPr>
      <w:r w:rsidRPr="00CB534A">
        <w:t xml:space="preserve">The provider should discuss with the parent the provider’s concerns regarding the child’s special needs </w:t>
      </w:r>
    </w:p>
    <w:p w14:paraId="6E0C43EB" w14:textId="5E3C3B50" w:rsidR="004C24CA" w:rsidRPr="00863B8A" w:rsidRDefault="004C24CA" w:rsidP="0006029B">
      <w:pPr>
        <w:pStyle w:val="ListParagraph"/>
      </w:pPr>
      <w:r w:rsidRPr="00CB534A">
        <w:t xml:space="preserve">The provider </w:t>
      </w:r>
      <w:r w:rsidR="00E67C23">
        <w:t>may</w:t>
      </w:r>
      <w:r w:rsidR="00E67C23" w:rsidRPr="00CB534A">
        <w:t xml:space="preserve"> </w:t>
      </w:r>
      <w:r w:rsidRPr="00CB534A">
        <w:t>recommend that the parent contact the Board’s child care contractor to discuss inclusion assistance rate benefits and process</w:t>
      </w:r>
    </w:p>
    <w:p w14:paraId="6796832F" w14:textId="47BC6333" w:rsidR="004C24CA" w:rsidRPr="00863B8A" w:rsidRDefault="004C24CA" w:rsidP="0006029B">
      <w:pPr>
        <w:pStyle w:val="ListParagraph"/>
      </w:pPr>
      <w:r w:rsidRPr="00CB534A">
        <w:t>The</w:t>
      </w:r>
      <w:r w:rsidRPr="00863B8A">
        <w:t xml:space="preserve"> provider </w:t>
      </w:r>
      <w:r w:rsidR="00E67C23">
        <w:t>may</w:t>
      </w:r>
      <w:r w:rsidR="00E67C23" w:rsidRPr="00863B8A">
        <w:t xml:space="preserve"> </w:t>
      </w:r>
      <w:r w:rsidRPr="00863B8A">
        <w:t>refer the parent to the following appropriate programs and services for children with disabilities:</w:t>
      </w:r>
    </w:p>
    <w:p w14:paraId="143382CF" w14:textId="77777777" w:rsidR="004C24CA" w:rsidRPr="00863B8A" w:rsidRDefault="56B3DC47">
      <w:pPr>
        <w:pStyle w:val="ListParagraph"/>
        <w:numPr>
          <w:ilvl w:val="1"/>
          <w:numId w:val="56"/>
        </w:numPr>
        <w:tabs>
          <w:tab w:val="left" w:pos="1260"/>
        </w:tabs>
        <w:ind w:left="1080"/>
        <w:pPrChange w:id="686" w:author="Salinas-McCord,Danylle" w:date="2025-11-03T16:00:00Z" w16du:dateUtc="2025-11-03T22:00:00Z">
          <w:pPr>
            <w:pStyle w:val="ListParagraph"/>
            <w:numPr>
              <w:ilvl w:val="1"/>
              <w:numId w:val="56"/>
            </w:numPr>
            <w:ind w:left="1440"/>
          </w:pPr>
        </w:pPrChange>
      </w:pPr>
      <w:r>
        <w:t>SSI benefits</w:t>
      </w:r>
    </w:p>
    <w:p w14:paraId="172E05C9" w14:textId="77777777" w:rsidR="004C24CA" w:rsidRPr="00863B8A" w:rsidRDefault="56B3DC47">
      <w:pPr>
        <w:pStyle w:val="ListParagraph"/>
        <w:numPr>
          <w:ilvl w:val="1"/>
          <w:numId w:val="56"/>
        </w:numPr>
        <w:tabs>
          <w:tab w:val="left" w:pos="1260"/>
        </w:tabs>
        <w:ind w:left="1080"/>
        <w:pPrChange w:id="687" w:author="Salinas-McCord,Danylle" w:date="2025-11-03T16:00:00Z" w16du:dateUtc="2025-11-03T22:00:00Z">
          <w:pPr>
            <w:pStyle w:val="ListParagraph"/>
            <w:numPr>
              <w:ilvl w:val="1"/>
              <w:numId w:val="56"/>
            </w:numPr>
            <w:ind w:left="1440"/>
          </w:pPr>
        </w:pPrChange>
      </w:pPr>
      <w:r>
        <w:t>SSDI benefits</w:t>
      </w:r>
    </w:p>
    <w:p w14:paraId="5BA0A78A" w14:textId="77777777" w:rsidR="004C24CA" w:rsidRPr="00863B8A" w:rsidRDefault="56B3DC47">
      <w:pPr>
        <w:pStyle w:val="ListParagraph"/>
        <w:numPr>
          <w:ilvl w:val="1"/>
          <w:numId w:val="56"/>
        </w:numPr>
        <w:tabs>
          <w:tab w:val="left" w:pos="1260"/>
        </w:tabs>
        <w:ind w:left="1080"/>
        <w:pPrChange w:id="688" w:author="Salinas-McCord,Danylle" w:date="2025-11-03T16:00:00Z" w16du:dateUtc="2025-11-03T22:00:00Z">
          <w:pPr>
            <w:pStyle w:val="ListParagraph"/>
            <w:numPr>
              <w:ilvl w:val="1"/>
              <w:numId w:val="56"/>
            </w:numPr>
            <w:ind w:left="1440"/>
          </w:pPr>
        </w:pPrChange>
      </w:pPr>
      <w:r>
        <w:t>ECI</w:t>
      </w:r>
    </w:p>
    <w:p w14:paraId="3D4849D3" w14:textId="77777777" w:rsidR="004C24CA" w:rsidRPr="00863B8A" w:rsidRDefault="56B3DC47">
      <w:pPr>
        <w:pStyle w:val="ListParagraph"/>
        <w:numPr>
          <w:ilvl w:val="1"/>
          <w:numId w:val="56"/>
        </w:numPr>
        <w:tabs>
          <w:tab w:val="left" w:pos="1260"/>
        </w:tabs>
        <w:ind w:left="1080"/>
        <w:pPrChange w:id="689" w:author="Salinas-McCord,Danylle" w:date="2025-11-03T16:00:00Z" w16du:dateUtc="2025-11-03T22:00:00Z">
          <w:pPr>
            <w:pStyle w:val="ListParagraph"/>
            <w:numPr>
              <w:ilvl w:val="1"/>
              <w:numId w:val="56"/>
            </w:numPr>
            <w:ind w:left="1440"/>
          </w:pPr>
        </w:pPrChange>
      </w:pPr>
      <w:r>
        <w:t>Public school special education services, including Early Childhood Special Education</w:t>
      </w:r>
    </w:p>
    <w:p w14:paraId="07D19009" w14:textId="5E2BE144" w:rsidR="004C24CA" w:rsidRPr="00863B8A" w:rsidRDefault="004C24CA" w:rsidP="006A5B72">
      <w:pPr>
        <w:pStyle w:val="Heading4"/>
      </w:pPr>
      <w:bookmarkStart w:id="690" w:name="_Toc351112749"/>
      <w:bookmarkStart w:id="691" w:name="_Toc515880065"/>
      <w:bookmarkStart w:id="692" w:name="_Toc101181619"/>
      <w:bookmarkStart w:id="693" w:name="_Toc118198414"/>
      <w:bookmarkStart w:id="694" w:name="_Toc207266702"/>
      <w:r w:rsidRPr="00863B8A">
        <w:t>B-</w:t>
      </w:r>
      <w:r w:rsidR="0029173D">
        <w:t>708</w:t>
      </w:r>
      <w:r w:rsidRPr="00863B8A">
        <w:t xml:space="preserve">: Determining the Amount of the Provider </w:t>
      </w:r>
      <w:bookmarkEnd w:id="690"/>
      <w:bookmarkEnd w:id="691"/>
      <w:bookmarkEnd w:id="692"/>
      <w:bookmarkEnd w:id="693"/>
      <w:r w:rsidR="000620D3">
        <w:t>Payment</w:t>
      </w:r>
      <w:bookmarkEnd w:id="694"/>
    </w:p>
    <w:p w14:paraId="4E08B287" w14:textId="3D7E6012" w:rsidR="004C24CA" w:rsidRPr="00863B8A" w:rsidRDefault="004C24CA" w:rsidP="004C24CA">
      <w:r w:rsidRPr="00863B8A">
        <w:t xml:space="preserve">The actual </w:t>
      </w:r>
      <w:r w:rsidR="0039164F">
        <w:t xml:space="preserve">amount </w:t>
      </w:r>
      <w:r w:rsidRPr="00863B8A">
        <w:t xml:space="preserve">that the Board or the Board’s child care contractor pays to the provider must be the Board’s maximum daily rate or the provider’s published daily rate, whichever is lower, less the following amounts: </w:t>
      </w:r>
    </w:p>
    <w:p w14:paraId="3EB5B7FD" w14:textId="70CEFAC0" w:rsidR="004C24CA" w:rsidRPr="00863B8A" w:rsidRDefault="004C24CA" w:rsidP="0006029B">
      <w:pPr>
        <w:pStyle w:val="ListParagraph"/>
      </w:pPr>
      <w:r w:rsidRPr="00863B8A">
        <w:t xml:space="preserve">The </w:t>
      </w:r>
      <w:r w:rsidR="00CE6D1B">
        <w:t>PSoC</w:t>
      </w:r>
      <w:r w:rsidRPr="00863B8A">
        <w:t xml:space="preserve"> assessed (and adjusted when the </w:t>
      </w:r>
      <w:r w:rsidR="001169FE">
        <w:t xml:space="preserve">PSoC </w:t>
      </w:r>
      <w:r w:rsidRPr="00863B8A">
        <w:t xml:space="preserve">is reduced) </w:t>
      </w:r>
    </w:p>
    <w:p w14:paraId="5C6041AC" w14:textId="77777777" w:rsidR="004C24CA" w:rsidRPr="00863B8A" w:rsidRDefault="004C24CA" w:rsidP="0006029B">
      <w:pPr>
        <w:pStyle w:val="ListParagraph"/>
      </w:pPr>
      <w:r w:rsidRPr="00863B8A">
        <w:t>Any child care funds received by the parent from other public or private entities</w:t>
      </w:r>
    </w:p>
    <w:p w14:paraId="7BA86655" w14:textId="375B3CE0" w:rsidR="00DA23A7" w:rsidRPr="00863B8A" w:rsidRDefault="004C24CA" w:rsidP="00FD65F4">
      <w:r w:rsidRPr="00863B8A">
        <w:t xml:space="preserve">Rule Reference: </w:t>
      </w:r>
      <w:hyperlink r:id="rId82" w:history="1">
        <w:r w:rsidRPr="00863B8A">
          <w:rPr>
            <w:rStyle w:val="Hyperlink"/>
          </w:rPr>
          <w:t>§809.21(a)</w:t>
        </w:r>
      </w:hyperlink>
    </w:p>
    <w:p w14:paraId="0DF4AD43" w14:textId="07B60833" w:rsidR="004C24CA" w:rsidRPr="00863B8A" w:rsidRDefault="004C24CA" w:rsidP="00D5402C">
      <w:pPr>
        <w:pStyle w:val="Heading5"/>
      </w:pPr>
      <w:bookmarkStart w:id="695" w:name="_Toc515880066"/>
      <w:bookmarkStart w:id="696" w:name="_Toc101181620"/>
      <w:r w:rsidRPr="00863B8A">
        <w:t>B-</w:t>
      </w:r>
      <w:r w:rsidR="0029173D">
        <w:t>708</w:t>
      </w:r>
      <w:r w:rsidRPr="00863B8A">
        <w:t>.a: Provider Published Rates</w:t>
      </w:r>
      <w:bookmarkEnd w:id="695"/>
      <w:bookmarkEnd w:id="696"/>
    </w:p>
    <w:p w14:paraId="7EA798D6" w14:textId="77777777" w:rsidR="004C24CA" w:rsidRPr="00863B8A" w:rsidRDefault="004C24CA" w:rsidP="00FD65F4">
      <w:r w:rsidRPr="00863B8A">
        <w:t xml:space="preserve">The Board or its child care contractor must ensure that the provider’s published daily rates are calculated according to TWC guidance and include the provider’s enrollment fees, supply fees, and activity fees. </w:t>
      </w:r>
    </w:p>
    <w:p w14:paraId="7E9F3E1A" w14:textId="0B6D78E4" w:rsidR="004C24CA" w:rsidRPr="00863B8A" w:rsidRDefault="004C24CA" w:rsidP="00FD65F4">
      <w:r w:rsidRPr="00863B8A">
        <w:t xml:space="preserve">Rule Reference: </w:t>
      </w:r>
      <w:hyperlink r:id="rId83" w:history="1">
        <w:r w:rsidRPr="00863B8A">
          <w:rPr>
            <w:rStyle w:val="Hyperlink"/>
          </w:rPr>
          <w:t>§809.21(b)</w:t>
        </w:r>
      </w:hyperlink>
    </w:p>
    <w:p w14:paraId="3098CB1B" w14:textId="6A166992" w:rsidR="004C24CA" w:rsidRPr="00863B8A" w:rsidRDefault="004C24CA" w:rsidP="00D5402C">
      <w:pPr>
        <w:pStyle w:val="Heading5"/>
      </w:pPr>
      <w:bookmarkStart w:id="697" w:name="_Toc515880067"/>
      <w:bookmarkStart w:id="698" w:name="_Toc101181621"/>
      <w:r w:rsidRPr="00863B8A">
        <w:t>B-</w:t>
      </w:r>
      <w:r w:rsidR="0029173D">
        <w:t>708</w:t>
      </w:r>
      <w:r w:rsidRPr="00863B8A">
        <w:t>.b: Calculating Providers’ Published Rates</w:t>
      </w:r>
      <w:bookmarkEnd w:id="697"/>
      <w:bookmarkEnd w:id="698"/>
    </w:p>
    <w:p w14:paraId="70B4870C" w14:textId="711F5BFC" w:rsidR="004C24CA" w:rsidRPr="00863B8A" w:rsidRDefault="004C24CA" w:rsidP="00FD65F4">
      <w:pPr>
        <w:rPr>
          <w:snapToGrid w:val="0"/>
        </w:rPr>
      </w:pPr>
      <w:r w:rsidRPr="00863B8A">
        <w:rPr>
          <w:snapToGrid w:val="0"/>
        </w:rPr>
        <w:t xml:space="preserve">Boards must </w:t>
      </w:r>
      <w:del w:id="699" w:author="Smith,Jilian" w:date="2025-05-19T11:08:00Z">
        <w:r w:rsidRPr="00863B8A" w:rsidDel="0023306F">
          <w:rPr>
            <w:snapToGrid w:val="0"/>
          </w:rPr>
          <w:delText>be aware</w:delText>
        </w:r>
      </w:del>
      <w:ins w:id="700" w:author="Smith,Jilian" w:date="2025-05-19T11:08:00Z">
        <w:r w:rsidR="0023306F">
          <w:rPr>
            <w:snapToGrid w:val="0"/>
          </w:rPr>
          <w:t>inform staff members</w:t>
        </w:r>
      </w:ins>
      <w:r w:rsidRPr="00863B8A">
        <w:rPr>
          <w:snapToGrid w:val="0"/>
        </w:rPr>
        <w:t xml:space="preserve"> that the published daily rate is the sum of calculated daily rates and calculated daily fees.</w:t>
      </w:r>
    </w:p>
    <w:p w14:paraId="206CFE7A" w14:textId="77777777" w:rsidR="004C24CA" w:rsidRPr="00863B8A" w:rsidRDefault="004C24CA" w:rsidP="00FD65F4">
      <w:pPr>
        <w:rPr>
          <w:snapToGrid w:val="0"/>
        </w:rPr>
      </w:pPr>
      <w:r w:rsidRPr="00863B8A">
        <w:rPr>
          <w:snapToGrid w:val="0"/>
        </w:rPr>
        <w:lastRenderedPageBreak/>
        <w:t>Boards must ensure that child care contractors use the following methodology to calculate providers’ published rates and applicable fees upon renewal of provider agreements:</w:t>
      </w:r>
    </w:p>
    <w:p w14:paraId="7DE79F5B" w14:textId="77777777" w:rsidR="004C24CA" w:rsidRPr="00CB534A" w:rsidRDefault="004C24CA" w:rsidP="00FD65F4">
      <w:pPr>
        <w:rPr>
          <w:b/>
          <w:snapToGrid w:val="0"/>
        </w:rPr>
      </w:pPr>
      <w:r w:rsidRPr="00CB534A">
        <w:rPr>
          <w:b/>
          <w:snapToGrid w:val="0"/>
        </w:rPr>
        <w:t>Calculating Daily Rates</w:t>
      </w:r>
    </w:p>
    <w:tbl>
      <w:tblPr>
        <w:tblStyle w:val="TableGrid"/>
        <w:tblW w:w="9023" w:type="dxa"/>
        <w:tblLook w:val="04A0" w:firstRow="1" w:lastRow="0" w:firstColumn="1" w:lastColumn="0" w:noHBand="0" w:noVBand="1"/>
      </w:tblPr>
      <w:tblGrid>
        <w:gridCol w:w="3150"/>
        <w:gridCol w:w="5873"/>
      </w:tblGrid>
      <w:tr w:rsidR="004C24CA" w:rsidRPr="00863B8A" w14:paraId="37C75B4E" w14:textId="77777777" w:rsidTr="004A3F0E">
        <w:tc>
          <w:tcPr>
            <w:tcW w:w="3150" w:type="dxa"/>
          </w:tcPr>
          <w:p w14:paraId="39D95ED8" w14:textId="7021DA3D" w:rsidR="004C24CA" w:rsidRPr="00863B8A" w:rsidRDefault="004C24CA" w:rsidP="00B5441E">
            <w:pPr>
              <w:pStyle w:val="Tableheader"/>
              <w:rPr>
                <w:snapToGrid w:val="0"/>
              </w:rPr>
            </w:pPr>
            <w:r w:rsidRPr="00863B8A">
              <w:rPr>
                <w:snapToGrid w:val="0"/>
              </w:rPr>
              <w:t xml:space="preserve">Provider </w:t>
            </w:r>
            <w:r w:rsidR="00CB534A">
              <w:rPr>
                <w:snapToGrid w:val="0"/>
              </w:rPr>
              <w:t>T</w:t>
            </w:r>
            <w:r w:rsidRPr="00863B8A">
              <w:rPr>
                <w:snapToGrid w:val="0"/>
              </w:rPr>
              <w:t>ype</w:t>
            </w:r>
          </w:p>
        </w:tc>
        <w:tc>
          <w:tcPr>
            <w:tcW w:w="5873" w:type="dxa"/>
          </w:tcPr>
          <w:p w14:paraId="631856D0" w14:textId="392C24B7" w:rsidR="004C24CA" w:rsidRPr="00863B8A" w:rsidRDefault="00B5441E" w:rsidP="00B5441E">
            <w:pPr>
              <w:pStyle w:val="Tableheader"/>
              <w:rPr>
                <w:snapToGrid w:val="0"/>
              </w:rPr>
            </w:pPr>
            <w:r>
              <w:rPr>
                <w:snapToGrid w:val="0"/>
              </w:rPr>
              <w:t>How t</w:t>
            </w:r>
            <w:r w:rsidR="004C24CA" w:rsidRPr="00863B8A">
              <w:rPr>
                <w:snapToGrid w:val="0"/>
              </w:rPr>
              <w:t xml:space="preserve">o </w:t>
            </w:r>
            <w:r w:rsidR="00CB534A">
              <w:rPr>
                <w:snapToGrid w:val="0"/>
              </w:rPr>
              <w:t>O</w:t>
            </w:r>
            <w:r w:rsidR="004C24CA" w:rsidRPr="00863B8A">
              <w:rPr>
                <w:snapToGrid w:val="0"/>
              </w:rPr>
              <w:t xml:space="preserve">btain the </w:t>
            </w:r>
            <w:r w:rsidR="00CB534A">
              <w:rPr>
                <w:snapToGrid w:val="0"/>
              </w:rPr>
              <w:t>D</w:t>
            </w:r>
            <w:r w:rsidR="004C24CA" w:rsidRPr="00863B8A">
              <w:rPr>
                <w:snapToGrid w:val="0"/>
              </w:rPr>
              <w:t xml:space="preserve">aily </w:t>
            </w:r>
            <w:r w:rsidR="00CB534A">
              <w:rPr>
                <w:snapToGrid w:val="0"/>
              </w:rPr>
              <w:t>R</w:t>
            </w:r>
            <w:r w:rsidR="004C24CA" w:rsidRPr="00863B8A">
              <w:rPr>
                <w:snapToGrid w:val="0"/>
              </w:rPr>
              <w:t>ate</w:t>
            </w:r>
          </w:p>
        </w:tc>
      </w:tr>
      <w:tr w:rsidR="004C24CA" w:rsidRPr="00863B8A" w14:paraId="17B6F54C" w14:textId="77777777" w:rsidTr="004A3F0E">
        <w:tc>
          <w:tcPr>
            <w:tcW w:w="3150" w:type="dxa"/>
          </w:tcPr>
          <w:p w14:paraId="76068ED5" w14:textId="77777777" w:rsidR="004C24CA" w:rsidRPr="00863B8A" w:rsidRDefault="004C24CA" w:rsidP="00F44E00">
            <w:pPr>
              <w:rPr>
                <w:snapToGrid w:val="0"/>
              </w:rPr>
            </w:pPr>
            <w:r w:rsidRPr="00863B8A">
              <w:rPr>
                <w:snapToGrid w:val="0"/>
              </w:rPr>
              <w:t>Providers with monthly rates</w:t>
            </w:r>
          </w:p>
        </w:tc>
        <w:tc>
          <w:tcPr>
            <w:tcW w:w="5873" w:type="dxa"/>
          </w:tcPr>
          <w:p w14:paraId="74A276DD" w14:textId="7EE1F181" w:rsidR="004C24CA" w:rsidRPr="00863B8A" w:rsidRDefault="004C24CA" w:rsidP="00F44E00">
            <w:pPr>
              <w:rPr>
                <w:snapToGrid w:val="0"/>
              </w:rPr>
            </w:pPr>
            <w:r w:rsidRPr="00863B8A">
              <w:rPr>
                <w:snapToGrid w:val="0"/>
              </w:rPr>
              <w:t>Divide the rate by 4.33, then divide the result by 5</w:t>
            </w:r>
            <w:r w:rsidR="003B582B">
              <w:rPr>
                <w:snapToGrid w:val="0"/>
              </w:rPr>
              <w:t>.</w:t>
            </w:r>
            <w:r w:rsidRPr="00863B8A">
              <w:rPr>
                <w:snapToGrid w:val="0"/>
              </w:rPr>
              <w:t xml:space="preserve"> </w:t>
            </w:r>
          </w:p>
        </w:tc>
      </w:tr>
      <w:tr w:rsidR="004C24CA" w:rsidRPr="00863B8A" w14:paraId="6AB12877" w14:textId="77777777" w:rsidTr="004A3F0E">
        <w:tc>
          <w:tcPr>
            <w:tcW w:w="3150" w:type="dxa"/>
          </w:tcPr>
          <w:p w14:paraId="60ED2592" w14:textId="77777777" w:rsidR="004C24CA" w:rsidRPr="00863B8A" w:rsidRDefault="004C24CA" w:rsidP="00F44E00">
            <w:pPr>
              <w:rPr>
                <w:snapToGrid w:val="0"/>
              </w:rPr>
            </w:pPr>
            <w:r w:rsidRPr="00863B8A">
              <w:rPr>
                <w:snapToGrid w:val="0"/>
              </w:rPr>
              <w:t>Providers with biweekly rates</w:t>
            </w:r>
          </w:p>
        </w:tc>
        <w:tc>
          <w:tcPr>
            <w:tcW w:w="5873" w:type="dxa"/>
          </w:tcPr>
          <w:p w14:paraId="04C73E64" w14:textId="3CFAE06B" w:rsidR="004C24CA" w:rsidRPr="00863B8A" w:rsidRDefault="004C24CA" w:rsidP="00F44E00">
            <w:pPr>
              <w:rPr>
                <w:snapToGrid w:val="0"/>
              </w:rPr>
            </w:pPr>
            <w:r w:rsidRPr="00863B8A">
              <w:rPr>
                <w:snapToGrid w:val="0"/>
              </w:rPr>
              <w:t>Divide the rate by 2.165, then divide the result by 5</w:t>
            </w:r>
            <w:r w:rsidR="003B582B">
              <w:rPr>
                <w:snapToGrid w:val="0"/>
              </w:rPr>
              <w:t>.</w:t>
            </w:r>
            <w:r w:rsidRPr="00863B8A">
              <w:rPr>
                <w:snapToGrid w:val="0"/>
              </w:rPr>
              <w:t xml:space="preserve"> </w:t>
            </w:r>
          </w:p>
        </w:tc>
      </w:tr>
      <w:tr w:rsidR="004C24CA" w:rsidRPr="00863B8A" w14:paraId="13667489" w14:textId="77777777" w:rsidTr="004A3F0E">
        <w:tc>
          <w:tcPr>
            <w:tcW w:w="3150" w:type="dxa"/>
          </w:tcPr>
          <w:p w14:paraId="296A4888" w14:textId="77777777" w:rsidR="004C24CA" w:rsidRPr="00863B8A" w:rsidRDefault="004C24CA" w:rsidP="00F44E00">
            <w:pPr>
              <w:rPr>
                <w:snapToGrid w:val="0"/>
              </w:rPr>
            </w:pPr>
            <w:r w:rsidRPr="00863B8A">
              <w:rPr>
                <w:snapToGrid w:val="0"/>
              </w:rPr>
              <w:t>Providers with weekly rates</w:t>
            </w:r>
          </w:p>
        </w:tc>
        <w:tc>
          <w:tcPr>
            <w:tcW w:w="5873" w:type="dxa"/>
          </w:tcPr>
          <w:p w14:paraId="6D6D4113" w14:textId="7F803AC4" w:rsidR="004C24CA" w:rsidRPr="00863B8A" w:rsidRDefault="004C24CA" w:rsidP="00F44E00">
            <w:pPr>
              <w:rPr>
                <w:snapToGrid w:val="0"/>
              </w:rPr>
            </w:pPr>
            <w:r w:rsidRPr="00863B8A">
              <w:rPr>
                <w:snapToGrid w:val="0"/>
              </w:rPr>
              <w:t>Divide the weekly amount by 5</w:t>
            </w:r>
            <w:r w:rsidR="003B582B">
              <w:rPr>
                <w:snapToGrid w:val="0"/>
              </w:rPr>
              <w:t>.</w:t>
            </w:r>
            <w:r w:rsidRPr="00863B8A">
              <w:rPr>
                <w:snapToGrid w:val="0"/>
              </w:rPr>
              <w:t xml:space="preserve"> </w:t>
            </w:r>
          </w:p>
        </w:tc>
      </w:tr>
      <w:tr w:rsidR="004C24CA" w:rsidRPr="00863B8A" w14:paraId="76FDE1A6" w14:textId="77777777" w:rsidTr="004A3F0E">
        <w:tc>
          <w:tcPr>
            <w:tcW w:w="3150" w:type="dxa"/>
          </w:tcPr>
          <w:p w14:paraId="5C915E58" w14:textId="77777777" w:rsidR="004C24CA" w:rsidRPr="00863B8A" w:rsidRDefault="004C24CA" w:rsidP="00F44E00">
            <w:pPr>
              <w:rPr>
                <w:snapToGrid w:val="0"/>
              </w:rPr>
            </w:pPr>
            <w:r w:rsidRPr="00863B8A">
              <w:rPr>
                <w:snapToGrid w:val="0"/>
              </w:rPr>
              <w:t>Providers with hourly rates</w:t>
            </w:r>
          </w:p>
        </w:tc>
        <w:tc>
          <w:tcPr>
            <w:tcW w:w="5873" w:type="dxa"/>
          </w:tcPr>
          <w:p w14:paraId="4FDD471C" w14:textId="755B5F7F" w:rsidR="004C24CA" w:rsidRPr="00863B8A" w:rsidRDefault="004C24CA" w:rsidP="00F44E00">
            <w:pPr>
              <w:rPr>
                <w:snapToGrid w:val="0"/>
              </w:rPr>
            </w:pPr>
            <w:r w:rsidRPr="00863B8A">
              <w:rPr>
                <w:snapToGrid w:val="0"/>
              </w:rPr>
              <w:t>Multiply the hourly rate by 12 to calculate the full-day rate and by 6 to calculate the part-day rate</w:t>
            </w:r>
            <w:r w:rsidR="003B582B">
              <w:rPr>
                <w:snapToGrid w:val="0"/>
              </w:rPr>
              <w:t>.</w:t>
            </w:r>
          </w:p>
        </w:tc>
      </w:tr>
    </w:tbl>
    <w:p w14:paraId="04C68D67" w14:textId="77777777" w:rsidR="004C24CA" w:rsidRPr="00863B8A" w:rsidRDefault="004C24CA" w:rsidP="00226745">
      <w:pPr>
        <w:pStyle w:val="Normalnospace"/>
        <w:rPr>
          <w:snapToGrid w:val="0"/>
        </w:rPr>
      </w:pPr>
    </w:p>
    <w:p w14:paraId="502B51B4" w14:textId="30031458" w:rsidR="004C24CA" w:rsidRPr="00863B8A" w:rsidRDefault="004C24CA" w:rsidP="00FD65F4">
      <w:pPr>
        <w:rPr>
          <w:snapToGrid w:val="0"/>
        </w:rPr>
      </w:pPr>
      <w:r w:rsidRPr="00863B8A">
        <w:rPr>
          <w:snapToGrid w:val="0"/>
        </w:rPr>
        <w:t xml:space="preserve">Providers with multiple rates within an age category, as defined in </w:t>
      </w:r>
      <w:hyperlink r:id="rId84" w:history="1">
        <w:r w:rsidRPr="005612C6">
          <w:rPr>
            <w:rStyle w:val="Hyperlink"/>
            <w:snapToGrid w:val="0"/>
          </w:rPr>
          <w:t>§809.20(a)(2)</w:t>
        </w:r>
      </w:hyperlink>
      <w:r w:rsidRPr="00863B8A">
        <w:rPr>
          <w:snapToGrid w:val="0"/>
        </w:rPr>
        <w:t xml:space="preserve">, will average all applicable rates to obtain the published rate for the age category, then determine the daily rate using the appropriate method. </w:t>
      </w:r>
    </w:p>
    <w:p w14:paraId="3E2A838B" w14:textId="3C03E0D5" w:rsidR="004C24CA" w:rsidRPr="00863B8A" w:rsidRDefault="004C24CA" w:rsidP="00FD65F4">
      <w:pPr>
        <w:rPr>
          <w:snapToGrid w:val="0"/>
        </w:rPr>
      </w:pPr>
      <w:r w:rsidRPr="00863B8A">
        <w:rPr>
          <w:snapToGrid w:val="0"/>
        </w:rPr>
        <w:t>Daily fees include the following</w:t>
      </w:r>
      <w:r w:rsidR="000F3871">
        <w:rPr>
          <w:snapToGrid w:val="0"/>
        </w:rPr>
        <w:t xml:space="preserve"> fees charged to all parents</w:t>
      </w:r>
      <w:r w:rsidRPr="00863B8A">
        <w:rPr>
          <w:snapToGrid w:val="0"/>
        </w:rPr>
        <w:t>:</w:t>
      </w:r>
    </w:p>
    <w:p w14:paraId="00055380" w14:textId="313C909C" w:rsidR="004C24CA" w:rsidRPr="00863B8A" w:rsidRDefault="004C24CA" w:rsidP="007341A8">
      <w:pPr>
        <w:pStyle w:val="ListParagraph"/>
      </w:pPr>
      <w:r w:rsidRPr="00FD65F4">
        <w:t>Enrollment and registration fees</w:t>
      </w:r>
    </w:p>
    <w:p w14:paraId="67610D78" w14:textId="261EBCA3" w:rsidR="004C24CA" w:rsidRPr="00863B8A" w:rsidRDefault="004C24CA" w:rsidP="007341A8">
      <w:pPr>
        <w:pStyle w:val="ListParagraph"/>
      </w:pPr>
      <w:r w:rsidRPr="00FD65F4">
        <w:t xml:space="preserve">Supply fees </w:t>
      </w:r>
    </w:p>
    <w:p w14:paraId="114EA8BD" w14:textId="5DF84C78" w:rsidR="004C24CA" w:rsidRPr="00863B8A" w:rsidRDefault="004C24CA" w:rsidP="007341A8">
      <w:pPr>
        <w:pStyle w:val="ListParagraph"/>
      </w:pPr>
      <w:r w:rsidRPr="00FD65F4">
        <w:t>Activity fees</w:t>
      </w:r>
    </w:p>
    <w:p w14:paraId="101A4CBA" w14:textId="3904E449" w:rsidR="004C24CA" w:rsidRPr="00863B8A" w:rsidRDefault="004C24CA" w:rsidP="00FD65F4">
      <w:pPr>
        <w:rPr>
          <w:snapToGrid w:val="0"/>
        </w:rPr>
      </w:pPr>
      <w:r w:rsidRPr="00863B8A">
        <w:rPr>
          <w:snapToGrid w:val="0"/>
        </w:rPr>
        <w:t>The calculated daily fee amount is the total reported fees prorated by the number of days in the provider’s program year</w:t>
      </w:r>
      <w:r w:rsidR="003D0FEA">
        <w:rPr>
          <w:snapToGrid w:val="0"/>
        </w:rPr>
        <w:t xml:space="preserve"> (full</w:t>
      </w:r>
      <w:r w:rsidR="007F332F">
        <w:rPr>
          <w:snapToGrid w:val="0"/>
        </w:rPr>
        <w:t xml:space="preserve"> </w:t>
      </w:r>
      <w:r w:rsidR="003D0FEA">
        <w:rPr>
          <w:snapToGrid w:val="0"/>
        </w:rPr>
        <w:t>year, school</w:t>
      </w:r>
      <w:r w:rsidR="00273B13">
        <w:rPr>
          <w:snapToGrid w:val="0"/>
        </w:rPr>
        <w:t xml:space="preserve"> </w:t>
      </w:r>
      <w:r w:rsidR="003D0FEA">
        <w:rPr>
          <w:snapToGrid w:val="0"/>
        </w:rPr>
        <w:t>year only, or summer only)</w:t>
      </w:r>
      <w:r w:rsidRPr="00863B8A">
        <w:rPr>
          <w:snapToGrid w:val="0"/>
        </w:rPr>
        <w:t>.</w:t>
      </w:r>
    </w:p>
    <w:p w14:paraId="005A3399" w14:textId="28A176A0" w:rsidR="004C24CA" w:rsidRPr="00863B8A" w:rsidRDefault="004C24CA" w:rsidP="00FD65F4">
      <w:pPr>
        <w:rPr>
          <w:snapToGrid w:val="0"/>
        </w:rPr>
      </w:pPr>
      <w:r w:rsidRPr="00863B8A">
        <w:rPr>
          <w:snapToGrid w:val="0"/>
        </w:rPr>
        <w:t xml:space="preserve">When identifying applicable fees, Boards must </w:t>
      </w:r>
      <w:del w:id="701" w:author="Smith,Jilian" w:date="2025-05-19T11:08:00Z">
        <w:r w:rsidRPr="00863B8A" w:rsidDel="0023306F">
          <w:rPr>
            <w:snapToGrid w:val="0"/>
          </w:rPr>
          <w:delText>be aware</w:delText>
        </w:r>
      </w:del>
      <w:ins w:id="702" w:author="Smith,Jilian" w:date="2025-05-19T11:08:00Z">
        <w:r w:rsidR="0023306F">
          <w:rPr>
            <w:snapToGrid w:val="0"/>
          </w:rPr>
          <w:t>inform staff members</w:t>
        </w:r>
      </w:ins>
      <w:r w:rsidRPr="00863B8A">
        <w:rPr>
          <w:snapToGrid w:val="0"/>
        </w:rPr>
        <w:t xml:space="preserve"> that activity fees include only the fees that all parents are required to pay and do not include fees for optional activities such as field trips or optional classes.</w:t>
      </w:r>
    </w:p>
    <w:p w14:paraId="2D486EA6" w14:textId="34386FAD" w:rsidR="004C24CA" w:rsidRPr="00863B8A" w:rsidRDefault="004C24CA" w:rsidP="006A5B72">
      <w:pPr>
        <w:pStyle w:val="Heading4"/>
      </w:pPr>
      <w:bookmarkStart w:id="703" w:name="_Toc515880068"/>
      <w:bookmarkStart w:id="704" w:name="_Toc101181622"/>
      <w:bookmarkStart w:id="705" w:name="_Toc118198415"/>
      <w:bookmarkStart w:id="706" w:name="_Toc207266703"/>
      <w:r w:rsidRPr="00863B8A">
        <w:t>B-</w:t>
      </w:r>
      <w:r w:rsidR="00424B3E">
        <w:t>709</w:t>
      </w:r>
      <w:r w:rsidRPr="00863B8A">
        <w:t xml:space="preserve">: Methods of </w:t>
      </w:r>
      <w:r w:rsidR="000620D3">
        <w:t xml:space="preserve">Payments </w:t>
      </w:r>
      <w:r w:rsidRPr="00863B8A">
        <w:t>to Providers</w:t>
      </w:r>
      <w:bookmarkEnd w:id="703"/>
      <w:bookmarkEnd w:id="704"/>
      <w:bookmarkEnd w:id="705"/>
      <w:bookmarkEnd w:id="706"/>
    </w:p>
    <w:p w14:paraId="4EC9A32E" w14:textId="6103EA7D" w:rsidR="004C24CA" w:rsidRPr="00863B8A" w:rsidRDefault="004C24CA" w:rsidP="004C24CA">
      <w:r w:rsidRPr="00863B8A">
        <w:t xml:space="preserve">Boards must </w:t>
      </w:r>
      <w:r w:rsidR="0039164F">
        <w:t xml:space="preserve">pay </w:t>
      </w:r>
      <w:r w:rsidRPr="00863B8A">
        <w:t>child care providers using either Electronic Funds Transfer (EFT) or debit card payments.</w:t>
      </w:r>
      <w:r>
        <w:t xml:space="preserve"> </w:t>
      </w:r>
    </w:p>
    <w:p w14:paraId="38409BD7" w14:textId="77777777" w:rsidR="004C24CA" w:rsidRPr="00863B8A" w:rsidRDefault="004C24CA" w:rsidP="004C24CA">
      <w:r w:rsidRPr="00863B8A">
        <w:t>Boards may determine which of the following payment methods is most practical for its workforce area:</w:t>
      </w:r>
    </w:p>
    <w:p w14:paraId="21A7613F" w14:textId="77777777" w:rsidR="004C24CA" w:rsidRPr="00863B8A" w:rsidRDefault="004C24CA" w:rsidP="0006029B">
      <w:pPr>
        <w:pStyle w:val="ListParagraph"/>
      </w:pPr>
      <w:r w:rsidRPr="00863B8A">
        <w:t>EFT and debit card</w:t>
      </w:r>
    </w:p>
    <w:p w14:paraId="2D4A7512" w14:textId="77777777" w:rsidR="004C24CA" w:rsidRPr="00863B8A" w:rsidRDefault="004C24CA" w:rsidP="0006029B">
      <w:pPr>
        <w:pStyle w:val="ListParagraph"/>
      </w:pPr>
      <w:r w:rsidRPr="00863B8A">
        <w:t>EFT only</w:t>
      </w:r>
    </w:p>
    <w:p w14:paraId="1C79FC72" w14:textId="77777777" w:rsidR="004C24CA" w:rsidRPr="00863B8A" w:rsidRDefault="004C24CA" w:rsidP="0006029B">
      <w:pPr>
        <w:pStyle w:val="ListParagraph"/>
      </w:pPr>
      <w:r w:rsidRPr="00863B8A">
        <w:t>Debit card only</w:t>
      </w:r>
    </w:p>
    <w:p w14:paraId="4650F476" w14:textId="74FD660F" w:rsidR="002B3271" w:rsidRDefault="004C24CA" w:rsidP="004C24CA">
      <w:r w:rsidRPr="00863B8A">
        <w:t>In exceptional circumstances, Boards may determine that a check is required.</w:t>
      </w:r>
      <w:r>
        <w:t xml:space="preserve"> </w:t>
      </w:r>
      <w:r w:rsidRPr="00863B8A">
        <w:t>These exceptions enable Boards to provide payment only when the EFT and/or debit card is not a viable payment method.</w:t>
      </w:r>
      <w:r w:rsidDel="00BB4569">
        <w:t xml:space="preserve"> </w:t>
      </w:r>
      <w:r w:rsidR="002B3271">
        <w:t>Boards must ensure that a justification for the check is documented</w:t>
      </w:r>
      <w:r w:rsidR="00A440EA">
        <w:t xml:space="preserve">. </w:t>
      </w:r>
    </w:p>
    <w:p w14:paraId="16656567" w14:textId="026B3B51" w:rsidR="00E15A16" w:rsidRDefault="00E15A16" w:rsidP="00E15A16">
      <w:del w:id="707" w:author="Smith,Jilian" w:date="2025-09-18T13:26:00Z" w16du:dateUtc="2025-09-18T18:26:00Z">
        <w:r w:rsidDel="00A542DF">
          <w:lastRenderedPageBreak/>
          <w:delText>Boards must ensure providers are paid</w:delText>
        </w:r>
        <w:r w:rsidRPr="0010738F" w:rsidDel="00A542DF">
          <w:delText xml:space="preserve"> no later than 21 calendar days following the </w:delText>
        </w:r>
        <w:r w:rsidDel="00A542DF">
          <w:delText xml:space="preserve">completion of the service </w:delText>
        </w:r>
        <w:r w:rsidRPr="0010738F" w:rsidDel="00A542DF">
          <w:delText>delivery</w:delText>
        </w:r>
        <w:r w:rsidDel="00A542DF">
          <w:delText xml:space="preserve"> time</w:delText>
        </w:r>
        <w:r w:rsidR="00BB4569" w:rsidDel="00A542DF">
          <w:delText xml:space="preserve"> </w:delText>
        </w:r>
        <w:r w:rsidDel="00A542DF">
          <w:delText>frame</w:delText>
        </w:r>
        <w:r w:rsidR="000D1E3A" w:rsidDel="00A542DF">
          <w:delText xml:space="preserve"> available to be paid</w:delText>
        </w:r>
        <w:r w:rsidRPr="0010738F" w:rsidDel="00A542DF">
          <w:delText xml:space="preserve">. </w:delText>
        </w:r>
      </w:del>
      <w:r w:rsidR="0037456B">
        <w:br w:type="page"/>
      </w:r>
    </w:p>
    <w:p w14:paraId="35CD281F" w14:textId="77777777" w:rsidR="004C24CA" w:rsidRPr="00863B8A" w:rsidRDefault="004C24CA" w:rsidP="00D5402C">
      <w:pPr>
        <w:pStyle w:val="Heading2"/>
      </w:pPr>
      <w:bookmarkStart w:id="708" w:name="_Toc515880069"/>
      <w:bookmarkStart w:id="709" w:name="_Toc101181623"/>
      <w:bookmarkStart w:id="710" w:name="_Toc118198416"/>
      <w:bookmarkStart w:id="711" w:name="_Toc207266704"/>
      <w:r w:rsidRPr="00863B8A">
        <w:lastRenderedPageBreak/>
        <w:t>Part C – Child Care Local Match Process</w:t>
      </w:r>
      <w:bookmarkEnd w:id="708"/>
      <w:bookmarkEnd w:id="709"/>
      <w:bookmarkEnd w:id="710"/>
      <w:bookmarkEnd w:id="711"/>
    </w:p>
    <w:p w14:paraId="031E9BAC" w14:textId="77777777" w:rsidR="004C24CA" w:rsidRPr="00863B8A" w:rsidRDefault="004C24CA" w:rsidP="00D5402C">
      <w:pPr>
        <w:pStyle w:val="Heading3"/>
      </w:pPr>
      <w:bookmarkStart w:id="712" w:name="_Toc515880070"/>
      <w:bookmarkStart w:id="713" w:name="_Toc101181624"/>
      <w:bookmarkStart w:id="714" w:name="_Toc118198417"/>
      <w:bookmarkStart w:id="715" w:name="_Toc207266705"/>
      <w:r w:rsidRPr="00863B8A">
        <w:t>C-100: Child Care Local Match</w:t>
      </w:r>
      <w:bookmarkEnd w:id="712"/>
      <w:bookmarkEnd w:id="713"/>
      <w:bookmarkEnd w:id="714"/>
      <w:bookmarkEnd w:id="715"/>
    </w:p>
    <w:p w14:paraId="5DFD1E06" w14:textId="5103D5B2" w:rsidR="004C24CA" w:rsidRPr="00863B8A" w:rsidRDefault="004C24CA" w:rsidP="004C24CA">
      <w:pPr>
        <w:rPr>
          <w:snapToGrid w:val="0"/>
        </w:rPr>
      </w:pPr>
      <w:r w:rsidRPr="00863B8A">
        <w:rPr>
          <w:snapToGrid w:val="0"/>
        </w:rPr>
        <w:t xml:space="preserve">TWC allocates federal funding for </w:t>
      </w:r>
      <w:r w:rsidR="00E900FE">
        <w:rPr>
          <w:snapToGrid w:val="0"/>
        </w:rPr>
        <w:t>CCS</w:t>
      </w:r>
      <w:r w:rsidRPr="00863B8A">
        <w:rPr>
          <w:snapToGrid w:val="0"/>
        </w:rPr>
        <w:t xml:space="preserve"> from the</w:t>
      </w:r>
      <w:r>
        <w:rPr>
          <w:snapToGrid w:val="0"/>
        </w:rPr>
        <w:t xml:space="preserve"> U</w:t>
      </w:r>
      <w:ins w:id="716" w:author="Roma,Candice" w:date="2025-01-15T16:20:00Z">
        <w:r w:rsidR="00E75B4E">
          <w:rPr>
            <w:snapToGrid w:val="0"/>
          </w:rPr>
          <w:t>.</w:t>
        </w:r>
      </w:ins>
      <w:r>
        <w:rPr>
          <w:snapToGrid w:val="0"/>
        </w:rPr>
        <w:t>S</w:t>
      </w:r>
      <w:ins w:id="717" w:author="Roma,Candice" w:date="2025-01-15T16:20:00Z">
        <w:r w:rsidR="00E75B4E">
          <w:rPr>
            <w:snapToGrid w:val="0"/>
          </w:rPr>
          <w:t>.</w:t>
        </w:r>
      </w:ins>
      <w:r w:rsidRPr="00863B8A">
        <w:rPr>
          <w:snapToGrid w:val="0"/>
        </w:rPr>
        <w:t xml:space="preserve"> Department of Health and Human Services CCDF to workforce areas.</w:t>
      </w:r>
      <w:r>
        <w:rPr>
          <w:snapToGrid w:val="0"/>
        </w:rPr>
        <w:t xml:space="preserve"> </w:t>
      </w:r>
      <w:r w:rsidR="00571163">
        <w:rPr>
          <w:snapToGrid w:val="0"/>
        </w:rPr>
        <w:t>In order to receive</w:t>
      </w:r>
      <w:r w:rsidRPr="00863B8A">
        <w:rPr>
          <w:snapToGrid w:val="0"/>
        </w:rPr>
        <w:t xml:space="preserve"> a portion of the CCDF funding, Boards are required to secure and submit local matching funds to TWC in accordance with federal regulations</w:t>
      </w:r>
      <w:r w:rsidR="005F7F6B">
        <w:rPr>
          <w:snapToGrid w:val="0"/>
        </w:rPr>
        <w:t>,</w:t>
      </w:r>
      <w:r w:rsidRPr="00863B8A">
        <w:rPr>
          <w:snapToGrid w:val="0"/>
        </w:rPr>
        <w:t xml:space="preserve"> </w:t>
      </w:r>
      <w:r w:rsidRPr="00863B8A">
        <w:t xml:space="preserve">Chapter 809, and </w:t>
      </w:r>
      <w:r w:rsidR="005F7F6B">
        <w:t>Chapter 800</w:t>
      </w:r>
      <w:r w:rsidRPr="00863B8A">
        <w:rPr>
          <w:snapToGrid w:val="0"/>
        </w:rPr>
        <w:t>.</w:t>
      </w:r>
    </w:p>
    <w:p w14:paraId="08AAE5C2" w14:textId="77777777" w:rsidR="004C24CA" w:rsidRPr="00863B8A" w:rsidRDefault="004C24CA" w:rsidP="00FD65F4">
      <w:r w:rsidRPr="00863B8A">
        <w:t xml:space="preserve">TWC encourages Boards to secure local public and private funds for the purpose of matching federal funds in order to maximize resources for child care needs in the workforce area. </w:t>
      </w:r>
    </w:p>
    <w:p w14:paraId="1F3CE80B" w14:textId="5C9AD85B" w:rsidR="004C24CA" w:rsidRPr="00863B8A" w:rsidRDefault="004C24CA" w:rsidP="00FD65F4">
      <w:r w:rsidRPr="00863B8A">
        <w:t xml:space="preserve">Rule Reference: </w:t>
      </w:r>
      <w:hyperlink r:id="rId85" w:history="1">
        <w:r w:rsidRPr="00863B8A">
          <w:rPr>
            <w:rStyle w:val="Hyperlink"/>
          </w:rPr>
          <w:t>§809.17(a)(1)</w:t>
        </w:r>
      </w:hyperlink>
      <w:r w:rsidRPr="00863B8A">
        <w:t xml:space="preserve"> </w:t>
      </w:r>
    </w:p>
    <w:p w14:paraId="2A544636" w14:textId="77777777" w:rsidR="004C24CA" w:rsidRPr="00863B8A" w:rsidRDefault="004C24CA" w:rsidP="00FD65F4">
      <w:r w:rsidRPr="00863B8A">
        <w:t xml:space="preserve">A Board is encouraged to secure additional local funds in excess of the amount required to match federal funds allocated to the Board in order to maximize its potential to receive additional federal funds should they become available. </w:t>
      </w:r>
    </w:p>
    <w:p w14:paraId="7E165629" w14:textId="01C9E85D" w:rsidR="004C24CA" w:rsidRPr="00863B8A" w:rsidRDefault="004C24CA" w:rsidP="00FD65F4">
      <w:r w:rsidRPr="00863B8A">
        <w:t xml:space="preserve">Rule Reference: </w:t>
      </w:r>
      <w:hyperlink r:id="rId86" w:history="1">
        <w:r w:rsidRPr="00863B8A">
          <w:rPr>
            <w:rStyle w:val="Hyperlink"/>
          </w:rPr>
          <w:t>§809.17(a)(2)</w:t>
        </w:r>
      </w:hyperlink>
    </w:p>
    <w:p w14:paraId="710E9671" w14:textId="77777777" w:rsidR="004C24CA" w:rsidRPr="00863B8A" w:rsidRDefault="004C24CA" w:rsidP="00FD65F4">
      <w:r w:rsidRPr="00863B8A">
        <w:t>Board performance in securing and leveraging local funds for match may make a Board eligible for incentive awards.</w:t>
      </w:r>
    </w:p>
    <w:p w14:paraId="57AE677C" w14:textId="0E13084B" w:rsidR="004C24CA" w:rsidRPr="00863B8A" w:rsidRDefault="004C24CA" w:rsidP="00FD65F4">
      <w:r w:rsidRPr="00863B8A">
        <w:t xml:space="preserve">Rule Reference: </w:t>
      </w:r>
      <w:hyperlink r:id="rId87" w:history="1">
        <w:r w:rsidRPr="00863B8A">
          <w:rPr>
            <w:rStyle w:val="Hyperlink"/>
          </w:rPr>
          <w:t>§809.17(a)(3)</w:t>
        </w:r>
      </w:hyperlink>
      <w:r w:rsidRPr="00863B8A">
        <w:t xml:space="preserve"> </w:t>
      </w:r>
    </w:p>
    <w:p w14:paraId="78EA59C2" w14:textId="2381B55C" w:rsidR="00A112FA" w:rsidRDefault="004C24CA" w:rsidP="00A112FA">
      <w:r w:rsidRPr="00863B8A">
        <w:rPr>
          <w:rFonts w:eastAsia="Times New Roman"/>
          <w:snapToGrid w:val="0"/>
        </w:rPr>
        <w:t xml:space="preserve">Additional information regarding local match is available in </w:t>
      </w:r>
      <w:hyperlink r:id="rId88" w:history="1">
        <w:r w:rsidR="00140F10">
          <w:rPr>
            <w:rStyle w:val="Hyperlink"/>
          </w:rPr>
          <w:t>TA Bulletin 251</w:t>
        </w:r>
      </w:hyperlink>
      <w:r w:rsidDel="00140F10">
        <w:rPr>
          <w:rStyle w:val="Hyperlink"/>
        </w:rPr>
        <w:t>,</w:t>
      </w:r>
      <w:r w:rsidR="00A112FA" w:rsidDel="00140F10">
        <w:rPr>
          <w:rStyle w:val="Hyperlink"/>
        </w:rPr>
        <w:t xml:space="preserve"> </w:t>
      </w:r>
      <w:r w:rsidR="00A77419" w:rsidRPr="00E80CA6">
        <w:rPr>
          <w:color w:val="0000FF"/>
          <w:u w:val="single"/>
        </w:rPr>
        <w:t>Change 1</w:t>
      </w:r>
      <w:r w:rsidR="00A77419">
        <w:t xml:space="preserve">, </w:t>
      </w:r>
      <w:r w:rsidR="007A4FE2">
        <w:t xml:space="preserve">issued </w:t>
      </w:r>
      <w:r w:rsidR="002E4B8E" w:rsidDel="00140F10">
        <w:t xml:space="preserve">December 8, </w:t>
      </w:r>
      <w:r w:rsidR="00A112FA" w:rsidDel="00140F10">
        <w:t>2015</w:t>
      </w:r>
      <w:r w:rsidR="002E4B8E" w:rsidDel="00140F10">
        <w:t>,</w:t>
      </w:r>
      <w:r w:rsidR="00A112FA" w:rsidDel="00140F10">
        <w:t xml:space="preserve"> and</w:t>
      </w:r>
      <w:r w:rsidR="00A112FA">
        <w:t xml:space="preserve"> titled “</w:t>
      </w:r>
      <w:r w:rsidRPr="00A112FA">
        <w:t>Child Care Local Match Activities and Certified Public Expenditure Sources</w:t>
      </w:r>
      <w:r w:rsidR="00E900FE" w:rsidDel="00F35142">
        <w:t>—</w:t>
      </w:r>
      <w:r w:rsidRPr="00A112FA" w:rsidDel="00F35142">
        <w:t>Update</w:t>
      </w:r>
      <w:r w:rsidRPr="00863B8A">
        <w:t>.</w:t>
      </w:r>
      <w:r w:rsidR="00A112FA">
        <w:t>”</w:t>
      </w:r>
      <w:r w:rsidR="00360B58">
        <w:t xml:space="preserve"> </w:t>
      </w:r>
      <w:r w:rsidR="00A112FA">
        <w:br w:type="page"/>
      </w:r>
    </w:p>
    <w:p w14:paraId="2BC06520" w14:textId="77777777" w:rsidR="004C24CA" w:rsidRPr="00863B8A" w:rsidRDefault="004C24CA" w:rsidP="00D5402C">
      <w:pPr>
        <w:pStyle w:val="Heading3"/>
      </w:pPr>
      <w:bookmarkStart w:id="718" w:name="_Toc515880071"/>
      <w:bookmarkStart w:id="719" w:name="_Toc101181625"/>
      <w:bookmarkStart w:id="720" w:name="_Toc118198418"/>
      <w:bookmarkStart w:id="721" w:name="_Toc207266706"/>
      <w:r w:rsidRPr="00863B8A">
        <w:lastRenderedPageBreak/>
        <w:t>C-200: Types of Local Match</w:t>
      </w:r>
      <w:bookmarkEnd w:id="718"/>
      <w:bookmarkEnd w:id="719"/>
      <w:bookmarkEnd w:id="720"/>
      <w:bookmarkEnd w:id="721"/>
    </w:p>
    <w:p w14:paraId="4AE8AFF8" w14:textId="77777777" w:rsidR="004C24CA" w:rsidRPr="00863B8A" w:rsidRDefault="004C24CA" w:rsidP="006A5B72">
      <w:pPr>
        <w:pStyle w:val="Heading4"/>
      </w:pPr>
      <w:bookmarkStart w:id="722" w:name="_Toc515880072"/>
      <w:bookmarkStart w:id="723" w:name="_Toc101181626"/>
      <w:bookmarkStart w:id="724" w:name="_Toc118198419"/>
      <w:bookmarkStart w:id="725" w:name="_Toc207266707"/>
      <w:bookmarkStart w:id="726" w:name="_Hlk529441929"/>
      <w:r w:rsidRPr="00863B8A">
        <w:t>C-201: Private Donations</w:t>
      </w:r>
      <w:bookmarkEnd w:id="722"/>
      <w:bookmarkEnd w:id="723"/>
      <w:bookmarkEnd w:id="724"/>
      <w:bookmarkEnd w:id="725"/>
    </w:p>
    <w:p w14:paraId="12509068" w14:textId="3C9E3555" w:rsidR="004C24CA" w:rsidRPr="00863B8A" w:rsidRDefault="004C24CA" w:rsidP="004C24CA">
      <w:r w:rsidRPr="00863B8A">
        <w:t xml:space="preserve">Boards must </w:t>
      </w:r>
      <w:del w:id="727" w:author="Smith,Jilian" w:date="2025-05-19T11:08:00Z">
        <w:r w:rsidRPr="00863B8A" w:rsidDel="0023306F">
          <w:delText>be aware</w:delText>
        </w:r>
      </w:del>
      <w:ins w:id="728" w:author="Smith,Jilian" w:date="2025-05-19T11:08:00Z">
        <w:r w:rsidR="0023306F">
          <w:t>inform staff members</w:t>
        </w:r>
      </w:ins>
      <w:r w:rsidRPr="00863B8A">
        <w:t xml:space="preserve"> that TWC accepts funds from private entities that</w:t>
      </w:r>
      <w:r w:rsidR="007D463E" w:rsidRPr="007D463E">
        <w:t xml:space="preserve"> </w:t>
      </w:r>
      <w:r w:rsidR="007D463E">
        <w:t>adhere to the following</w:t>
      </w:r>
      <w:r w:rsidR="00571163">
        <w:t xml:space="preserve"> requirements</w:t>
      </w:r>
      <w:r w:rsidRPr="00863B8A">
        <w:t>:</w:t>
      </w:r>
    </w:p>
    <w:p w14:paraId="37C0A0FA" w14:textId="058B918C" w:rsidR="004C24CA" w:rsidRPr="00863B8A" w:rsidRDefault="004C24CA" w:rsidP="0006029B">
      <w:pPr>
        <w:pStyle w:val="ListParagraph"/>
      </w:pPr>
      <w:r w:rsidRPr="00863B8A">
        <w:t>Are donated without restrictions that require their use for</w:t>
      </w:r>
      <w:r w:rsidR="00571163" w:rsidRPr="00296327">
        <w:t xml:space="preserve"> the following</w:t>
      </w:r>
      <w:r w:rsidRPr="00863B8A">
        <w:t>:</w:t>
      </w:r>
    </w:p>
    <w:p w14:paraId="73EC5D53" w14:textId="2421F6A0" w:rsidR="004C24CA" w:rsidRPr="00863B8A" w:rsidRDefault="27E79736" w:rsidP="00687189">
      <w:pPr>
        <w:pStyle w:val="ListParagraph"/>
        <w:numPr>
          <w:ilvl w:val="1"/>
          <w:numId w:val="38"/>
        </w:numPr>
        <w:ind w:left="1080"/>
      </w:pPr>
      <w:r>
        <w:t>A</w:t>
      </w:r>
      <w:r w:rsidR="525FF189">
        <w:t xml:space="preserve"> specific individual, organization, facility</w:t>
      </w:r>
      <w:r w:rsidR="30CAEB97">
        <w:t>,</w:t>
      </w:r>
      <w:r w:rsidR="525FF189">
        <w:t xml:space="preserve"> or institution</w:t>
      </w:r>
    </w:p>
    <w:p w14:paraId="4DC5366F" w14:textId="40BDEB3D" w:rsidR="004C24CA" w:rsidRPr="00863B8A" w:rsidRDefault="27E79736" w:rsidP="00687189">
      <w:pPr>
        <w:pStyle w:val="ListParagraph"/>
        <w:numPr>
          <w:ilvl w:val="1"/>
          <w:numId w:val="38"/>
        </w:numPr>
        <w:ind w:left="1080"/>
      </w:pPr>
      <w:r>
        <w:t>A</w:t>
      </w:r>
      <w:r w:rsidR="7CA24478">
        <w:t>n</w:t>
      </w:r>
      <w:r w:rsidR="525FF189">
        <w:t xml:space="preserve"> activity not included in the CCDF State Plan or allowed under Chapter 809</w:t>
      </w:r>
    </w:p>
    <w:p w14:paraId="21C60EC7" w14:textId="77777777" w:rsidR="004C24CA" w:rsidRPr="00863B8A" w:rsidRDefault="004C24CA" w:rsidP="0006029B">
      <w:pPr>
        <w:pStyle w:val="ListParagraph"/>
      </w:pPr>
      <w:r w:rsidRPr="00863B8A">
        <w:t xml:space="preserve">Do not revert to the donor’s facility or use </w:t>
      </w:r>
    </w:p>
    <w:p w14:paraId="4631A296" w14:textId="77777777" w:rsidR="004C24CA" w:rsidRPr="00863B8A" w:rsidRDefault="004C24CA" w:rsidP="0006029B">
      <w:pPr>
        <w:pStyle w:val="ListParagraph"/>
      </w:pPr>
      <w:r w:rsidRPr="00863B8A">
        <w:t>Are not used to match other federal funds</w:t>
      </w:r>
    </w:p>
    <w:p w14:paraId="79373A77" w14:textId="77777777" w:rsidR="004C24CA" w:rsidRPr="00863B8A" w:rsidRDefault="004C24CA" w:rsidP="0006029B">
      <w:pPr>
        <w:pStyle w:val="ListParagraph"/>
      </w:pPr>
      <w:r w:rsidRPr="00863B8A">
        <w:t xml:space="preserve">Are certified by both the donor and TWC as meeting these requirements </w:t>
      </w:r>
    </w:p>
    <w:p w14:paraId="56CAEF99" w14:textId="10FD7B5A" w:rsidR="004C24CA" w:rsidRPr="00863B8A" w:rsidRDefault="004C24CA" w:rsidP="00FD65F4">
      <w:r w:rsidRPr="00863B8A">
        <w:t xml:space="preserve">Rule Reference: </w:t>
      </w:r>
      <w:hyperlink r:id="rId89" w:history="1">
        <w:r w:rsidRPr="00863B8A">
          <w:rPr>
            <w:rStyle w:val="Hyperlink"/>
          </w:rPr>
          <w:t>§809.17(b)(1)</w:t>
        </w:r>
      </w:hyperlink>
    </w:p>
    <w:p w14:paraId="12CD4C1D" w14:textId="77777777" w:rsidR="004C24CA" w:rsidRPr="00863B8A" w:rsidRDefault="004C24CA" w:rsidP="006A5B72">
      <w:pPr>
        <w:pStyle w:val="Heading4"/>
      </w:pPr>
      <w:bookmarkStart w:id="729" w:name="_Toc515880073"/>
      <w:bookmarkStart w:id="730" w:name="_Toc101181627"/>
      <w:bookmarkStart w:id="731" w:name="_Toc118198420"/>
      <w:bookmarkStart w:id="732" w:name="_Toc207266708"/>
      <w:r w:rsidRPr="00863B8A">
        <w:t>C-202: Public Transfers and Certifications</w:t>
      </w:r>
      <w:bookmarkEnd w:id="729"/>
      <w:bookmarkEnd w:id="730"/>
      <w:bookmarkEnd w:id="731"/>
      <w:bookmarkEnd w:id="732"/>
    </w:p>
    <w:p w14:paraId="7EF49C89" w14:textId="1D830F9F" w:rsidR="004C24CA" w:rsidRPr="00863B8A" w:rsidRDefault="004C24CA" w:rsidP="004C24CA">
      <w:r w:rsidRPr="00863B8A">
        <w:t xml:space="preserve">Boards must </w:t>
      </w:r>
      <w:ins w:id="733" w:author="Smith,Jilian" w:date="2025-05-19T11:08:00Z">
        <w:r w:rsidR="00600DBC">
          <w:t>in</w:t>
        </w:r>
      </w:ins>
      <w:ins w:id="734" w:author="Smith,Jilian" w:date="2025-05-19T11:09:00Z">
        <w:r w:rsidR="00600DBC">
          <w:t xml:space="preserve">form staff members </w:t>
        </w:r>
      </w:ins>
      <w:del w:id="735" w:author="Smith,Jilian" w:date="2025-05-19T11:08:00Z">
        <w:r w:rsidRPr="00863B8A" w:rsidDel="0023306F">
          <w:delText xml:space="preserve">be aware </w:delText>
        </w:r>
      </w:del>
      <w:r w:rsidRPr="00863B8A">
        <w:t>that TWC accepts funds from public entities that are:</w:t>
      </w:r>
    </w:p>
    <w:p w14:paraId="09263792" w14:textId="5DFA0534" w:rsidR="004C24CA" w:rsidRPr="00863B8A" w:rsidRDefault="00A112FA" w:rsidP="00166366">
      <w:pPr>
        <w:pStyle w:val="ListParagraph"/>
        <w:numPr>
          <w:ilvl w:val="0"/>
          <w:numId w:val="39"/>
        </w:numPr>
      </w:pPr>
      <w:r>
        <w:t>t</w:t>
      </w:r>
      <w:r w:rsidR="004C24CA" w:rsidRPr="00A112FA">
        <w:t>ransferred without restrictions that would require their use for an activity not included in the CCDF State Plan or allowed under Chapter 809</w:t>
      </w:r>
      <w:r>
        <w:t>;</w:t>
      </w:r>
      <w:r w:rsidR="004C24CA" w:rsidRPr="00A112FA">
        <w:t xml:space="preserve"> </w:t>
      </w:r>
    </w:p>
    <w:p w14:paraId="1A2EA300" w14:textId="5BA67474" w:rsidR="004C24CA" w:rsidRPr="00A112FA" w:rsidRDefault="00A112FA" w:rsidP="00166366">
      <w:pPr>
        <w:pStyle w:val="ListParagraph"/>
        <w:numPr>
          <w:ilvl w:val="0"/>
          <w:numId w:val="39"/>
        </w:numPr>
      </w:pPr>
      <w:r>
        <w:t>n</w:t>
      </w:r>
      <w:r w:rsidR="004C24CA" w:rsidRPr="00A112FA">
        <w:t>ot used to match other federal funds</w:t>
      </w:r>
      <w:r>
        <w:t>; and</w:t>
      </w:r>
    </w:p>
    <w:p w14:paraId="0A2FEB01" w14:textId="1BCE7ACE" w:rsidR="004C24CA" w:rsidRPr="00863B8A" w:rsidRDefault="00A112FA" w:rsidP="00166366">
      <w:pPr>
        <w:pStyle w:val="ListParagraph"/>
        <w:numPr>
          <w:ilvl w:val="0"/>
          <w:numId w:val="39"/>
        </w:numPr>
      </w:pPr>
      <w:r>
        <w:t>n</w:t>
      </w:r>
      <w:r w:rsidR="004C24CA" w:rsidRPr="00A112FA">
        <w:t>ot federal</w:t>
      </w:r>
      <w:r w:rsidR="004C24CA" w:rsidRPr="00863B8A">
        <w:t xml:space="preserve"> funds, unless authorized by federal law to be used to match other federal funds</w:t>
      </w:r>
      <w:r w:rsidR="00DC5444">
        <w:t>.</w:t>
      </w:r>
      <w:r w:rsidR="004C24CA" w:rsidRPr="00863B8A">
        <w:t xml:space="preserve"> </w:t>
      </w:r>
    </w:p>
    <w:p w14:paraId="6B573B16" w14:textId="6D9343AC" w:rsidR="004C24CA" w:rsidRPr="00863B8A" w:rsidRDefault="004C24CA" w:rsidP="00FD65F4">
      <w:r w:rsidRPr="00863B8A">
        <w:t xml:space="preserve">Rule Reference: </w:t>
      </w:r>
      <w:hyperlink r:id="rId90" w:history="1">
        <w:r w:rsidRPr="00863B8A">
          <w:rPr>
            <w:rStyle w:val="Hyperlink"/>
          </w:rPr>
          <w:t>§809.17(b)(2)</w:t>
        </w:r>
      </w:hyperlink>
    </w:p>
    <w:p w14:paraId="09F05168" w14:textId="36CAC8E5" w:rsidR="004C24CA" w:rsidRPr="00863B8A" w:rsidRDefault="004C24CA" w:rsidP="004C24CA">
      <w:r w:rsidRPr="00863B8A">
        <w:t xml:space="preserve">Boards must </w:t>
      </w:r>
      <w:del w:id="736" w:author="Smith,Jilian" w:date="2025-05-19T11:09:00Z">
        <w:r w:rsidRPr="00863B8A" w:rsidDel="00600DBC">
          <w:delText xml:space="preserve">be aware </w:delText>
        </w:r>
      </w:del>
      <w:ins w:id="737" w:author="Smith,Jilian" w:date="2025-05-19T11:09:00Z">
        <w:r w:rsidR="00600DBC">
          <w:t xml:space="preserve">inform staff members </w:t>
        </w:r>
      </w:ins>
      <w:r w:rsidRPr="00863B8A">
        <w:t>that TWC accepts expenditures by a public entity certifying that the expenditures are:</w:t>
      </w:r>
    </w:p>
    <w:p w14:paraId="636FB5E1" w14:textId="18CA5C18" w:rsidR="004C24CA" w:rsidRPr="00BE7BD9" w:rsidRDefault="00A112FA" w:rsidP="00166366">
      <w:pPr>
        <w:pStyle w:val="ListParagraph"/>
        <w:numPr>
          <w:ilvl w:val="0"/>
          <w:numId w:val="18"/>
        </w:numPr>
      </w:pPr>
      <w:r>
        <w:t>f</w:t>
      </w:r>
      <w:r w:rsidR="004C24CA" w:rsidRPr="00863B8A">
        <w:t>or an activity included in the CCDF State Plan or allowed under Chapter 809</w:t>
      </w:r>
      <w:r>
        <w:t>;</w:t>
      </w:r>
    </w:p>
    <w:p w14:paraId="4FA1744B" w14:textId="263BD5B8" w:rsidR="004C24CA" w:rsidRPr="00BE7BD9" w:rsidRDefault="00A112FA" w:rsidP="00166366">
      <w:pPr>
        <w:pStyle w:val="ListParagraph"/>
        <w:numPr>
          <w:ilvl w:val="0"/>
          <w:numId w:val="18"/>
        </w:numPr>
      </w:pPr>
      <w:r>
        <w:t>n</w:t>
      </w:r>
      <w:r w:rsidR="004C24CA" w:rsidRPr="00BE7BD9">
        <w:t>ot used to match other federal funds</w:t>
      </w:r>
      <w:r>
        <w:t>; and</w:t>
      </w:r>
    </w:p>
    <w:p w14:paraId="7FF74F3D" w14:textId="6082B4E1" w:rsidR="004C24CA" w:rsidRPr="00863B8A" w:rsidRDefault="00A112FA" w:rsidP="00166366">
      <w:pPr>
        <w:pStyle w:val="ListParagraph"/>
        <w:numPr>
          <w:ilvl w:val="0"/>
          <w:numId w:val="18"/>
        </w:numPr>
      </w:pPr>
      <w:r>
        <w:t>n</w:t>
      </w:r>
      <w:r w:rsidR="004C24CA" w:rsidRPr="00BE7BD9">
        <w:t>ot federal funds, unless authorized by federal law to be used to match other federal funds</w:t>
      </w:r>
      <w:r w:rsidR="00DC5444">
        <w:t>.</w:t>
      </w:r>
      <w:r w:rsidR="004C24CA" w:rsidRPr="00BE7BD9">
        <w:t xml:space="preserve"> </w:t>
      </w:r>
    </w:p>
    <w:bookmarkEnd w:id="726"/>
    <w:p w14:paraId="17A78D6C" w14:textId="3FB50027" w:rsidR="00A112FA" w:rsidRPr="00A112FA" w:rsidRDefault="004C24CA" w:rsidP="00A112FA">
      <w:r w:rsidRPr="00863B8A">
        <w:t xml:space="preserve">Rule Reference: </w:t>
      </w:r>
      <w:hyperlink r:id="rId91" w:history="1">
        <w:r w:rsidRPr="00863B8A">
          <w:rPr>
            <w:rStyle w:val="Hyperlink"/>
          </w:rPr>
          <w:t>§809.17(b)(3)</w:t>
        </w:r>
      </w:hyperlink>
      <w:r w:rsidR="00A112FA">
        <w:rPr>
          <w:rStyle w:val="Hyperlink"/>
        </w:rPr>
        <w:br w:type="page"/>
      </w:r>
    </w:p>
    <w:p w14:paraId="5D52C76E" w14:textId="77777777" w:rsidR="004C24CA" w:rsidRPr="00863B8A" w:rsidRDefault="004C24CA" w:rsidP="00D5402C">
      <w:pPr>
        <w:pStyle w:val="Heading3"/>
      </w:pPr>
      <w:bookmarkStart w:id="738" w:name="_Toc515880074"/>
      <w:bookmarkStart w:id="739" w:name="_Toc101181628"/>
      <w:bookmarkStart w:id="740" w:name="_Toc118198421"/>
      <w:bookmarkStart w:id="741" w:name="_Toc207266709"/>
      <w:r w:rsidRPr="00863B8A">
        <w:lastRenderedPageBreak/>
        <w:t>C-300: Use of Federal Funds Drawn from Local Match</w:t>
      </w:r>
      <w:bookmarkEnd w:id="738"/>
      <w:bookmarkEnd w:id="739"/>
      <w:bookmarkEnd w:id="740"/>
      <w:bookmarkEnd w:id="741"/>
    </w:p>
    <w:p w14:paraId="66C12E1C" w14:textId="1C12DA97" w:rsidR="00A112FA" w:rsidRDefault="004C24CA" w:rsidP="00A112FA">
      <w:pPr>
        <w:rPr>
          <w:noProof/>
        </w:rPr>
      </w:pPr>
      <w:r w:rsidRPr="00863B8A">
        <w:rPr>
          <w:noProof/>
        </w:rPr>
        <w:t>Boards must ensure that federal funds drawn down with certified local match, public transfers and private donations are spent on families that meet TWC- and Board-established eligibility criteria.</w:t>
      </w:r>
      <w:r w:rsidR="00A112FA">
        <w:rPr>
          <w:noProof/>
        </w:rPr>
        <w:br w:type="page"/>
      </w:r>
    </w:p>
    <w:p w14:paraId="585636B0" w14:textId="77777777" w:rsidR="004C24CA" w:rsidRPr="00863B8A" w:rsidRDefault="004C24CA" w:rsidP="00D5402C">
      <w:pPr>
        <w:pStyle w:val="Heading3"/>
        <w:rPr>
          <w:snapToGrid w:val="0"/>
        </w:rPr>
      </w:pPr>
      <w:bookmarkStart w:id="742" w:name="_Toc515880075"/>
      <w:bookmarkStart w:id="743" w:name="_Toc101181629"/>
      <w:bookmarkStart w:id="744" w:name="_Toc118198422"/>
      <w:bookmarkStart w:id="745" w:name="_Toc207266710"/>
      <w:r w:rsidRPr="00863B8A">
        <w:rPr>
          <w:snapToGrid w:val="0"/>
        </w:rPr>
        <w:lastRenderedPageBreak/>
        <w:t>C-400: Securing Local Match</w:t>
      </w:r>
      <w:bookmarkEnd w:id="742"/>
      <w:bookmarkEnd w:id="743"/>
      <w:bookmarkEnd w:id="744"/>
      <w:bookmarkEnd w:id="745"/>
    </w:p>
    <w:p w14:paraId="1A00D5D8" w14:textId="77777777" w:rsidR="004C24CA" w:rsidRPr="00863B8A" w:rsidRDefault="004C24CA" w:rsidP="006A5B72">
      <w:pPr>
        <w:pStyle w:val="Heading4"/>
      </w:pPr>
      <w:bookmarkStart w:id="746" w:name="_Toc515880076"/>
      <w:bookmarkStart w:id="747" w:name="_Toc101181630"/>
      <w:bookmarkStart w:id="748" w:name="_Toc118198423"/>
      <w:bookmarkStart w:id="749" w:name="_Toc207266711"/>
      <w:r w:rsidRPr="00863B8A">
        <w:t>C-401: Time Frames for Securing Local Match</w:t>
      </w:r>
      <w:bookmarkEnd w:id="746"/>
      <w:bookmarkEnd w:id="747"/>
      <w:bookmarkEnd w:id="748"/>
      <w:bookmarkEnd w:id="749"/>
    </w:p>
    <w:p w14:paraId="44AEF87C" w14:textId="37013A10" w:rsidR="004C24CA" w:rsidRPr="00863B8A" w:rsidRDefault="004C24CA" w:rsidP="00FD65F4">
      <w:r w:rsidRPr="00863B8A">
        <w:t xml:space="preserve">Boards must secure local match within the time frames set forth in </w:t>
      </w:r>
      <w:hyperlink r:id="rId92" w:history="1">
        <w:r w:rsidRPr="00AD4766">
          <w:rPr>
            <w:rStyle w:val="Hyperlink"/>
          </w:rPr>
          <w:t>§800.73</w:t>
        </w:r>
      </w:hyperlink>
      <w:r w:rsidRPr="00863B8A">
        <w:t>:</w:t>
      </w:r>
      <w:r w:rsidR="0043096F">
        <w:t xml:space="preserve"> </w:t>
      </w:r>
      <w:r w:rsidRPr="00863B8A">
        <w:t xml:space="preserve">“By the end of the fourth month following the beginning of the program year, Boards shall secure donations, transfers, and certifications totaling at least 100 </w:t>
      </w:r>
      <w:r w:rsidR="0043096F">
        <w:t>percent</w:t>
      </w:r>
      <w:r>
        <w:t xml:space="preserve"> </w:t>
      </w:r>
      <w:r w:rsidRPr="00863B8A">
        <w:t>of the amount a Board needs to secure in order to access the unmatched federal child care funds available to the workforce area at the beginning of the program year.”</w:t>
      </w:r>
    </w:p>
    <w:p w14:paraId="40BD1747" w14:textId="3DB6EE71" w:rsidR="004C24CA" w:rsidRPr="00863B8A" w:rsidRDefault="004C24CA" w:rsidP="004C24CA">
      <w:r w:rsidRPr="00863B8A">
        <w:t xml:space="preserve">Boards must </w:t>
      </w:r>
      <w:del w:id="750" w:author="Smith,Jilian" w:date="2025-05-19T11:09:00Z">
        <w:r w:rsidRPr="00863B8A" w:rsidDel="00600DBC">
          <w:delText>be aware</w:delText>
        </w:r>
      </w:del>
      <w:ins w:id="751" w:author="Smith,Jilian" w:date="2025-05-19T11:09:00Z">
        <w:r w:rsidR="00600DBC">
          <w:t>inform staff members</w:t>
        </w:r>
      </w:ins>
      <w:r w:rsidRPr="00863B8A">
        <w:t xml:space="preserve"> that CCDF federal matching funds that are not secured with eligible child care local matching funds by the end of the fourth program month </w:t>
      </w:r>
      <w:r w:rsidR="00E67C23">
        <w:t>may</w:t>
      </w:r>
      <w:r w:rsidR="00E67C23" w:rsidRPr="00863B8A">
        <w:t xml:space="preserve"> </w:t>
      </w:r>
      <w:r w:rsidRPr="00863B8A">
        <w:t xml:space="preserve">be subject to deobligation. </w:t>
      </w:r>
    </w:p>
    <w:p w14:paraId="0606D807" w14:textId="6D755107" w:rsidR="004C24CA" w:rsidRPr="00863B8A" w:rsidRDefault="004C24CA" w:rsidP="004C24CA">
      <w:r w:rsidRPr="00863B8A">
        <w:t>Boards must complete donations, transfers</w:t>
      </w:r>
      <w:r w:rsidR="00571163">
        <w:t>,</w:t>
      </w:r>
      <w:r w:rsidRPr="00863B8A">
        <w:t xml:space="preserve"> and certifications as required by the following: </w:t>
      </w:r>
    </w:p>
    <w:p w14:paraId="4F9A4069" w14:textId="1DDB5216" w:rsidR="004C24CA" w:rsidRPr="00863B8A" w:rsidRDefault="004C24CA" w:rsidP="007341A8">
      <w:pPr>
        <w:pStyle w:val="ListParagraph"/>
      </w:pPr>
      <w:hyperlink r:id="rId93" w:history="1">
        <w:r w:rsidRPr="00FD65F4">
          <w:rPr>
            <w:rStyle w:val="Hyperlink"/>
          </w:rPr>
          <w:t>§800.73(a)(2)</w:t>
        </w:r>
      </w:hyperlink>
      <w:r w:rsidRPr="00FD65F4">
        <w:t>: “Throughout the program year and by the end of the twelfth month, a Board shall ensure completion of all donations, transfers, and certifications consistent with the contribution schedules and payment plans specified in the local agreements.”</w:t>
      </w:r>
    </w:p>
    <w:p w14:paraId="6BA5DB00" w14:textId="7A7DA63A" w:rsidR="004C24CA" w:rsidRPr="00863B8A" w:rsidRDefault="004C24CA" w:rsidP="007341A8">
      <w:pPr>
        <w:pStyle w:val="ListParagraph"/>
      </w:pPr>
      <w:hyperlink r:id="rId94" w:history="1">
        <w:r w:rsidRPr="00FD65F4">
          <w:rPr>
            <w:rStyle w:val="Hyperlink"/>
          </w:rPr>
          <w:t>§809.17(e)(2)</w:t>
        </w:r>
      </w:hyperlink>
      <w:r w:rsidRPr="00FD65F4">
        <w:t>: “Private donations and public transfers are considered complete when the funds have been received by the Commission.” (</w:t>
      </w:r>
      <w:r w:rsidR="00226329">
        <w:t>Refer to</w:t>
      </w:r>
      <w:r w:rsidRPr="00FD65F4">
        <w:t xml:space="preserve"> C-201.)</w:t>
      </w:r>
    </w:p>
    <w:p w14:paraId="54CF8D8E" w14:textId="47105FCE" w:rsidR="004C24CA" w:rsidRPr="00863B8A" w:rsidRDefault="004C24CA" w:rsidP="007341A8">
      <w:pPr>
        <w:pStyle w:val="ListParagraph"/>
      </w:pPr>
      <w:hyperlink r:id="rId95" w:history="1">
        <w:r w:rsidRPr="00FD65F4">
          <w:rPr>
            <w:rStyle w:val="Hyperlink"/>
          </w:rPr>
          <w:t>§809.17(e)(3)</w:t>
        </w:r>
      </w:hyperlink>
      <w:r w:rsidRPr="00FD65F4">
        <w:t>: “Public certifications are considered complete to the extent that a signed written instrument is delivered to the Commission that reflects that the public entity has expended a specific amount of funds on eligible activities described in subsection (b)(3) of this section.” (</w:t>
      </w:r>
      <w:r w:rsidR="00226329">
        <w:t>Refer to</w:t>
      </w:r>
      <w:r w:rsidRPr="00FD65F4">
        <w:t xml:space="preserve"> C-202.)</w:t>
      </w:r>
    </w:p>
    <w:p w14:paraId="0B4726FB" w14:textId="399293E9" w:rsidR="004C24CA" w:rsidRPr="00863B8A" w:rsidRDefault="004C24CA" w:rsidP="006A5B72">
      <w:pPr>
        <w:pStyle w:val="Heading4"/>
      </w:pPr>
      <w:bookmarkStart w:id="752" w:name="_Toc515880077"/>
      <w:bookmarkStart w:id="753" w:name="_Toc101181631"/>
      <w:bookmarkStart w:id="754" w:name="_Toc118198424"/>
      <w:bookmarkStart w:id="755" w:name="_Toc207266712"/>
      <w:r w:rsidRPr="00863B8A">
        <w:t>C-402: Child Care Local Match Agreement Start and End Dates</w:t>
      </w:r>
      <w:bookmarkEnd w:id="752"/>
      <w:bookmarkEnd w:id="753"/>
      <w:bookmarkEnd w:id="754"/>
      <w:bookmarkEnd w:id="755"/>
    </w:p>
    <w:p w14:paraId="325FF23D" w14:textId="43ABCFA4" w:rsidR="004C24CA" w:rsidRPr="00863B8A" w:rsidRDefault="004C24CA" w:rsidP="004C24CA">
      <w:r w:rsidRPr="00863B8A">
        <w:t xml:space="preserve">Boards may establish a </w:t>
      </w:r>
      <w:r w:rsidR="00C5398A" w:rsidRPr="00C5398A">
        <w:t>Child Care Local Match Contribution Agreement</w:t>
      </w:r>
      <w:r w:rsidRPr="00863B8A">
        <w:t xml:space="preserve"> (local match agreement) with a start date beginning after, or an end date ending before, the effective period in which the funds are contracted.</w:t>
      </w:r>
      <w:r>
        <w:t xml:space="preserve"> </w:t>
      </w:r>
    </w:p>
    <w:p w14:paraId="231403D6" w14:textId="5E63C0A9" w:rsidR="004C24CA" w:rsidRPr="00236E81" w:rsidRDefault="004C24CA" w:rsidP="0037456B">
      <w:pPr>
        <w:pStyle w:val="Heading4"/>
      </w:pPr>
      <w:bookmarkStart w:id="756" w:name="_Toc515880078"/>
      <w:bookmarkStart w:id="757" w:name="_Toc101181632"/>
      <w:bookmarkStart w:id="758" w:name="_Toc207266713"/>
      <w:r w:rsidRPr="00236E81">
        <w:t>C-403: Verification of Public Certifications for Direct Child Care Services</w:t>
      </w:r>
      <w:bookmarkEnd w:id="756"/>
      <w:bookmarkEnd w:id="757"/>
      <w:bookmarkEnd w:id="758"/>
    </w:p>
    <w:p w14:paraId="51E3DC84" w14:textId="386AEAD8" w:rsidR="004C24CA" w:rsidRPr="00863B8A" w:rsidRDefault="004C24CA" w:rsidP="004C24CA">
      <w:r w:rsidRPr="00863B8A">
        <w:t xml:space="preserve">The Board must ensure that a public entity certifying expenditures for direct </w:t>
      </w:r>
      <w:r w:rsidR="0027598C">
        <w:t>CCS</w:t>
      </w:r>
      <w:r w:rsidRPr="00863B8A">
        <w:t xml:space="preserve"> determines and verifies that the expenditures are for child care provided to an eligible child.</w:t>
      </w:r>
      <w:r>
        <w:t xml:space="preserve"> </w:t>
      </w:r>
    </w:p>
    <w:p w14:paraId="7A337467" w14:textId="77777777" w:rsidR="004C24CA" w:rsidRPr="00863B8A" w:rsidRDefault="004C24CA" w:rsidP="004C24CA">
      <w:r w:rsidRPr="00863B8A">
        <w:t>At a minimum, the Board must ensure that the public entity verifies the following:</w:t>
      </w:r>
    </w:p>
    <w:p w14:paraId="23058982" w14:textId="6BDF3280" w:rsidR="004C24CA" w:rsidRPr="00863B8A" w:rsidRDefault="004C24CA" w:rsidP="0006029B">
      <w:pPr>
        <w:pStyle w:val="ListParagraph"/>
      </w:pPr>
      <w:bookmarkStart w:id="759" w:name="_Hlk117510999"/>
      <w:r w:rsidRPr="00863B8A">
        <w:t xml:space="preserve">The child is </w:t>
      </w:r>
      <w:r w:rsidR="007C2811">
        <w:t>either younger than</w:t>
      </w:r>
      <w:r w:rsidR="007C2811" w:rsidRPr="00863B8A">
        <w:t xml:space="preserve"> </w:t>
      </w:r>
      <w:r w:rsidRPr="00863B8A">
        <w:t xml:space="preserve">13 years of age </w:t>
      </w:r>
      <w:r w:rsidRPr="00863B8A" w:rsidDel="00A72D65">
        <w:t xml:space="preserve">or </w:t>
      </w:r>
      <w:r w:rsidRPr="00863B8A">
        <w:t xml:space="preserve">is a child with disabilities and </w:t>
      </w:r>
      <w:r w:rsidR="007C2811">
        <w:t>is younger than</w:t>
      </w:r>
      <w:r w:rsidR="007C2811" w:rsidRPr="00863B8A">
        <w:t xml:space="preserve"> </w:t>
      </w:r>
      <w:r w:rsidRPr="00863B8A">
        <w:t>19 years of age.</w:t>
      </w:r>
    </w:p>
    <w:bookmarkEnd w:id="759"/>
    <w:p w14:paraId="2678FDE5" w14:textId="77777777" w:rsidR="004C24CA" w:rsidRPr="00863B8A" w:rsidRDefault="004C24CA" w:rsidP="00166366">
      <w:pPr>
        <w:pStyle w:val="ListParagraph"/>
        <w:numPr>
          <w:ilvl w:val="0"/>
          <w:numId w:val="40"/>
        </w:numPr>
      </w:pPr>
      <w:r w:rsidRPr="00863B8A">
        <w:t>The child resides with both of the following:</w:t>
      </w:r>
    </w:p>
    <w:p w14:paraId="0AB1007A" w14:textId="77777777" w:rsidR="004C24CA" w:rsidRPr="00863B8A" w:rsidRDefault="56B3DC47" w:rsidP="00687189">
      <w:pPr>
        <w:pStyle w:val="ListParagraph"/>
        <w:numPr>
          <w:ilvl w:val="1"/>
          <w:numId w:val="41"/>
        </w:numPr>
        <w:ind w:left="1080"/>
      </w:pPr>
      <w:r>
        <w:t xml:space="preserve">A family whose income does not exceed 85 percent of the state median income for a family of the same size </w:t>
      </w:r>
    </w:p>
    <w:p w14:paraId="436C0A55" w14:textId="77777777" w:rsidR="004C24CA" w:rsidRPr="00863B8A" w:rsidRDefault="56B3DC47" w:rsidP="00687189">
      <w:pPr>
        <w:pStyle w:val="ListParagraph"/>
        <w:numPr>
          <w:ilvl w:val="1"/>
          <w:numId w:val="41"/>
        </w:numPr>
        <w:ind w:left="1080"/>
      </w:pPr>
      <w:r>
        <w:t xml:space="preserve">A parent who requires child care in order to work or attend a job training or educational program </w:t>
      </w:r>
    </w:p>
    <w:p w14:paraId="22D539B2" w14:textId="64759C7E" w:rsidR="004C24CA" w:rsidRPr="00863B8A" w:rsidRDefault="004C24CA" w:rsidP="004F11C2">
      <w:r w:rsidRPr="00863B8A">
        <w:t xml:space="preserve">Rule Reference: </w:t>
      </w:r>
      <w:hyperlink r:id="rId96" w:history="1">
        <w:r w:rsidRPr="00863B8A">
          <w:rPr>
            <w:rStyle w:val="Hyperlink"/>
          </w:rPr>
          <w:t>§809.17(c)</w:t>
        </w:r>
      </w:hyperlink>
    </w:p>
    <w:p w14:paraId="1CF94DEC" w14:textId="01645C0E" w:rsidR="004C24CA" w:rsidRPr="00863B8A" w:rsidRDefault="004C24CA" w:rsidP="004C24CA">
      <w:r w:rsidRPr="00863B8A">
        <w:lastRenderedPageBreak/>
        <w:t xml:space="preserve">Certification of expenditures may be satisfied by the local public entity certifying that the match expenditures are for direct </w:t>
      </w:r>
      <w:r w:rsidR="004E7330">
        <w:t>CCS</w:t>
      </w:r>
      <w:r w:rsidRPr="00863B8A">
        <w:t xml:space="preserve"> delivered to children under 13 years of age and that the amount of local match expenditures is proportional to the low-income population as determined by using one of the following methods:</w:t>
      </w:r>
    </w:p>
    <w:p w14:paraId="232F29D5" w14:textId="015751F3" w:rsidR="004C24CA" w:rsidRPr="00863B8A" w:rsidRDefault="004C24CA" w:rsidP="0006029B">
      <w:pPr>
        <w:pStyle w:val="ListParagraph"/>
      </w:pPr>
      <w:r w:rsidRPr="00863B8A">
        <w:t xml:space="preserve">The poverty rate of the children served by the child care facility based on </w:t>
      </w:r>
      <w:r w:rsidRPr="00902204">
        <w:t>U</w:t>
      </w:r>
      <w:ins w:id="760" w:author="Roma,Candice" w:date="2025-01-15T16:20:00Z">
        <w:r w:rsidR="00E75B4E">
          <w:t>.</w:t>
        </w:r>
      </w:ins>
      <w:r w:rsidRPr="00902204">
        <w:t>S</w:t>
      </w:r>
      <w:ins w:id="761" w:author="Roma,Candice" w:date="2025-01-15T16:20:00Z">
        <w:r w:rsidR="00E75B4E">
          <w:t>.</w:t>
        </w:r>
      </w:ins>
      <w:r w:rsidRPr="00902204">
        <w:t xml:space="preserve"> Census Bureau American FactFinder data</w:t>
      </w:r>
      <w:r w:rsidRPr="00863B8A">
        <w:t xml:space="preserve"> </w:t>
      </w:r>
    </w:p>
    <w:p w14:paraId="636494B6" w14:textId="77777777" w:rsidR="004C24CA" w:rsidRPr="00863B8A" w:rsidRDefault="004C24CA" w:rsidP="0006029B">
      <w:pPr>
        <w:pStyle w:val="ListParagraph"/>
      </w:pPr>
      <w:r w:rsidRPr="00863B8A">
        <w:t xml:space="preserve">The number of children enrolled in the free and reduced-price lunch program in the workforce area served by the child care program </w:t>
      </w:r>
    </w:p>
    <w:p w14:paraId="24A9FD22" w14:textId="77777777" w:rsidR="004C24CA" w:rsidRPr="00863B8A" w:rsidRDefault="004C24CA" w:rsidP="0006029B">
      <w:pPr>
        <w:pStyle w:val="ListParagraph"/>
      </w:pPr>
      <w:r w:rsidRPr="00863B8A">
        <w:t>The number of children receiving Children’s Health Insurance Program (CHIP) benefits or other public benefits in the workforce area served by the child care program</w:t>
      </w:r>
    </w:p>
    <w:p w14:paraId="25BA6480" w14:textId="77BBE460" w:rsidR="004C24CA" w:rsidRPr="00B5441E" w:rsidRDefault="004C24CA" w:rsidP="00B5441E">
      <w:r w:rsidRPr="00B5441E">
        <w:t xml:space="preserve">The proportion of expenditures may be based on the relative proportion of low-income population in the workforce area, county, city or ZIP codes, or the school district or attendance zones in which the direct </w:t>
      </w:r>
      <w:r w:rsidR="004E7330">
        <w:t>CCS</w:t>
      </w:r>
      <w:r w:rsidRPr="00B5441E">
        <w:t xml:space="preserve"> are delivered through the local expenditures. </w:t>
      </w:r>
    </w:p>
    <w:p w14:paraId="0DF9A8B4" w14:textId="77777777" w:rsidR="004C24CA" w:rsidRPr="00863B8A" w:rsidRDefault="004C24CA" w:rsidP="006A5B72">
      <w:pPr>
        <w:pStyle w:val="Heading4"/>
      </w:pPr>
      <w:bookmarkStart w:id="762" w:name="_Toc515880079"/>
      <w:bookmarkStart w:id="763" w:name="_Toc101181633"/>
      <w:bookmarkStart w:id="764" w:name="_Toc118198425"/>
      <w:bookmarkStart w:id="765" w:name="_Toc207266714"/>
      <w:r w:rsidRPr="00863B8A">
        <w:t>C-404: Restrictions on Public Prekindergarten Expenditures for Local Match</w:t>
      </w:r>
      <w:bookmarkEnd w:id="762"/>
      <w:bookmarkEnd w:id="763"/>
      <w:bookmarkEnd w:id="764"/>
      <w:bookmarkEnd w:id="765"/>
    </w:p>
    <w:p w14:paraId="7F296EF0" w14:textId="699DC061" w:rsidR="004C24CA" w:rsidRPr="00863B8A" w:rsidRDefault="004C24CA" w:rsidP="004C24CA">
      <w:pPr>
        <w:rPr>
          <w:rFonts w:eastAsia="Times New Roman"/>
        </w:rPr>
      </w:pPr>
      <w:r w:rsidRPr="00863B8A">
        <w:rPr>
          <w:rFonts w:eastAsia="Times New Roman"/>
        </w:rPr>
        <w:t xml:space="preserve">Boards must </w:t>
      </w:r>
      <w:del w:id="766" w:author="Smith,Jilian" w:date="2025-05-19T11:09:00Z">
        <w:r w:rsidRPr="00863B8A" w:rsidDel="00600DBC">
          <w:rPr>
            <w:rFonts w:eastAsia="Times New Roman"/>
          </w:rPr>
          <w:delText xml:space="preserve">be aware </w:delText>
        </w:r>
      </w:del>
      <w:ins w:id="767" w:author="Smith,Jilian" w:date="2025-05-19T11:09:00Z">
        <w:r w:rsidR="00600DBC">
          <w:rPr>
            <w:rFonts w:eastAsia="Times New Roman"/>
          </w:rPr>
          <w:t xml:space="preserve">inform staff members </w:t>
        </w:r>
      </w:ins>
      <w:r w:rsidRPr="00863B8A">
        <w:rPr>
          <w:rFonts w:eastAsia="Times New Roman"/>
        </w:rPr>
        <w:t xml:space="preserve">that </w:t>
      </w:r>
      <w:r w:rsidRPr="00863B8A">
        <w:t xml:space="preserve">TWC cannot accept local expenditure certifications for public pre-K programs referenced in </w:t>
      </w:r>
      <w:hyperlink r:id="rId97" w:anchor="98.55" w:history="1">
        <w:r w:rsidR="00F27845" w:rsidRPr="006A4C90">
          <w:rPr>
            <w:rStyle w:val="Hyperlink"/>
          </w:rPr>
          <w:t>45 CFR §98.55</w:t>
        </w:r>
      </w:hyperlink>
      <w:r w:rsidR="00F27845">
        <w:t xml:space="preserve"> </w:t>
      </w:r>
      <w:r w:rsidRPr="00863B8A">
        <w:t>because the state is already maximizing pre-K expenditures as match to the fullest extent, and federal regulations prohibit counting the same contribution more than once.</w:t>
      </w:r>
      <w:r w:rsidRPr="00863B8A">
        <w:rPr>
          <w:rFonts w:eastAsia="Times New Roman"/>
        </w:rPr>
        <w:t xml:space="preserve"> </w:t>
      </w:r>
    </w:p>
    <w:p w14:paraId="3DA0C5DB" w14:textId="6E47B4FE" w:rsidR="004C24CA" w:rsidRPr="00863B8A" w:rsidRDefault="004C24CA" w:rsidP="006A5B72">
      <w:pPr>
        <w:pStyle w:val="Heading4"/>
      </w:pPr>
      <w:bookmarkStart w:id="768" w:name="_Toc515880080"/>
      <w:bookmarkStart w:id="769" w:name="_Toc101181634"/>
      <w:bookmarkStart w:id="770" w:name="_Toc118198426"/>
      <w:bookmarkStart w:id="771" w:name="_Toc207266715"/>
      <w:r w:rsidRPr="00863B8A">
        <w:t xml:space="preserve">C-405: Restrictions on </w:t>
      </w:r>
      <w:r w:rsidR="005F7F6B">
        <w:t>TSR</w:t>
      </w:r>
      <w:r w:rsidRPr="00863B8A">
        <w:t xml:space="preserve"> </w:t>
      </w:r>
      <w:r w:rsidR="00917FDA">
        <w:t>Program</w:t>
      </w:r>
      <w:r w:rsidR="00917FDA" w:rsidRPr="00863B8A">
        <w:t xml:space="preserve"> </w:t>
      </w:r>
      <w:r w:rsidRPr="00863B8A">
        <w:t>Expenditures for Local Match</w:t>
      </w:r>
      <w:bookmarkEnd w:id="768"/>
      <w:bookmarkEnd w:id="769"/>
      <w:bookmarkEnd w:id="770"/>
      <w:bookmarkEnd w:id="771"/>
    </w:p>
    <w:p w14:paraId="503FB80E" w14:textId="753BF9BF" w:rsidR="004C24CA" w:rsidRPr="00863B8A" w:rsidRDefault="004C24CA" w:rsidP="00FD65F4">
      <w:pPr>
        <w:rPr>
          <w:rFonts w:eastAsia="Times New Roman"/>
        </w:rPr>
      </w:pPr>
      <w:r w:rsidRPr="00863B8A">
        <w:t xml:space="preserve">Boards must </w:t>
      </w:r>
      <w:del w:id="772" w:author="Smith,Jilian" w:date="2025-05-19T11:09:00Z">
        <w:r w:rsidRPr="00863B8A" w:rsidDel="00600DBC">
          <w:delText>be aware</w:delText>
        </w:r>
      </w:del>
      <w:ins w:id="773" w:author="Smith,Jilian" w:date="2025-05-19T11:09:00Z">
        <w:r w:rsidR="00600DBC">
          <w:t xml:space="preserve">inform staff members </w:t>
        </w:r>
      </w:ins>
      <w:del w:id="774" w:author="Smith,Jilian" w:date="2025-05-19T11:09:00Z">
        <w:r w:rsidRPr="00863B8A" w:rsidDel="00600DBC">
          <w:delText xml:space="preserve"> </w:delText>
        </w:r>
      </w:del>
      <w:r w:rsidRPr="00863B8A">
        <w:t xml:space="preserve">that TWC cannot accept local expenditure certifications for the TSR </w:t>
      </w:r>
      <w:r w:rsidR="00917FDA">
        <w:t>program</w:t>
      </w:r>
      <w:r w:rsidR="00917FDA" w:rsidRPr="00863B8A">
        <w:rPr>
          <w:spacing w:val="-2"/>
        </w:rPr>
        <w:t xml:space="preserve"> </w:t>
      </w:r>
      <w:r w:rsidRPr="00863B8A">
        <w:rPr>
          <w:spacing w:val="-2"/>
        </w:rPr>
        <w:t xml:space="preserve">because the </w:t>
      </w:r>
      <w:r w:rsidR="00DC5444">
        <w:t>TEA</w:t>
      </w:r>
      <w:r w:rsidRPr="00863B8A">
        <w:t xml:space="preserve"> certifies state </w:t>
      </w:r>
      <w:r w:rsidRPr="00863B8A">
        <w:rPr>
          <w:spacing w:val="-1"/>
        </w:rPr>
        <w:t>g</w:t>
      </w:r>
      <w:r w:rsidRPr="00863B8A">
        <w:t>eneral reve</w:t>
      </w:r>
      <w:r w:rsidRPr="00863B8A">
        <w:rPr>
          <w:spacing w:val="-1"/>
        </w:rPr>
        <w:t>n</w:t>
      </w:r>
      <w:r w:rsidRPr="00863B8A">
        <w:t>ue</w:t>
      </w:r>
      <w:r w:rsidRPr="00863B8A">
        <w:rPr>
          <w:spacing w:val="-1"/>
        </w:rPr>
        <w:t xml:space="preserve"> </w:t>
      </w:r>
      <w:r w:rsidRPr="00863B8A">
        <w:t xml:space="preserve">funds for the TSR </w:t>
      </w:r>
      <w:r w:rsidR="00917FDA">
        <w:t>program</w:t>
      </w:r>
      <w:r w:rsidR="00917FDA" w:rsidRPr="00863B8A">
        <w:rPr>
          <w:spacing w:val="-2"/>
        </w:rPr>
        <w:t xml:space="preserve"> </w:t>
      </w:r>
      <w:r w:rsidRPr="00863B8A">
        <w:t xml:space="preserve">as match for CCDF federal </w:t>
      </w:r>
      <w:r w:rsidRPr="00863B8A">
        <w:rPr>
          <w:spacing w:val="-2"/>
        </w:rPr>
        <w:t>m</w:t>
      </w:r>
      <w:r w:rsidRPr="00863B8A">
        <w:t>atching funds.</w:t>
      </w:r>
      <w:r>
        <w:t xml:space="preserve"> </w:t>
      </w:r>
    </w:p>
    <w:p w14:paraId="7E9D1E6B" w14:textId="6F5D1EF5" w:rsidR="004C24CA" w:rsidRPr="00C958D9" w:rsidRDefault="004C24CA" w:rsidP="006A5B72">
      <w:pPr>
        <w:pStyle w:val="Heading4"/>
      </w:pPr>
      <w:bookmarkStart w:id="775" w:name="_Toc515880081"/>
      <w:bookmarkStart w:id="776" w:name="_Toc101181635"/>
      <w:bookmarkStart w:id="777" w:name="_Toc118198427"/>
      <w:bookmarkStart w:id="778" w:name="_Toc207266716"/>
      <w:r w:rsidRPr="00B967C0">
        <w:t xml:space="preserve">C-406: Local Match Agreements with Independent School Districts Using Public </w:t>
      </w:r>
      <w:r w:rsidRPr="00C958D9">
        <w:t>Expenditures for License-Exempt Before- and After-School Programs</w:t>
      </w:r>
      <w:bookmarkEnd w:id="775"/>
      <w:bookmarkEnd w:id="776"/>
      <w:bookmarkEnd w:id="777"/>
      <w:bookmarkEnd w:id="778"/>
    </w:p>
    <w:p w14:paraId="0E12C20D" w14:textId="23988E68" w:rsidR="004C24CA" w:rsidRPr="00863B8A" w:rsidRDefault="004C24CA" w:rsidP="004C24CA">
      <w:r w:rsidRPr="00863B8A">
        <w:t xml:space="preserve">Boards must </w:t>
      </w:r>
      <w:del w:id="779" w:author="Smith,Jilian" w:date="2025-05-19T11:09:00Z">
        <w:r w:rsidRPr="00863B8A" w:rsidDel="00600DBC">
          <w:delText>be aware</w:delText>
        </w:r>
      </w:del>
      <w:ins w:id="780" w:author="Smith,Jilian" w:date="2025-05-19T11:09:00Z">
        <w:r w:rsidR="00600DBC">
          <w:t>inform</w:t>
        </w:r>
      </w:ins>
      <w:ins w:id="781" w:author="Smith,Jilian" w:date="2025-05-19T11:10:00Z">
        <w:r w:rsidR="00600DBC">
          <w:t xml:space="preserve"> staff members</w:t>
        </w:r>
      </w:ins>
      <w:r w:rsidRPr="00863B8A">
        <w:t xml:space="preserve"> that public expenditures by an independent school district for license-exempt before- and after-school child care programs may be certified as local match for CCDF funding.</w:t>
      </w:r>
    </w:p>
    <w:p w14:paraId="3EFC61D7" w14:textId="77777777" w:rsidR="004C24CA" w:rsidRPr="00863B8A" w:rsidRDefault="004C24CA" w:rsidP="004C24CA">
      <w:pPr>
        <w:rPr>
          <w:rFonts w:eastAsia="Times New Roman"/>
        </w:rPr>
      </w:pPr>
      <w:r w:rsidRPr="00863B8A">
        <w:t xml:space="preserve">Boards must ensure that the certification of expenditures for direct care at license-exempt before- and after-school programs follow the guidelines described in C-403. </w:t>
      </w:r>
    </w:p>
    <w:p w14:paraId="4FE18DD0" w14:textId="3D00C2C5" w:rsidR="004C24CA" w:rsidRPr="00863B8A" w:rsidRDefault="004C24CA" w:rsidP="004C24CA">
      <w:pPr>
        <w:rPr>
          <w:rFonts w:eastAsia="Times New Roman"/>
        </w:rPr>
      </w:pPr>
      <w:r w:rsidRPr="00863B8A">
        <w:t xml:space="preserve">Boards must </w:t>
      </w:r>
      <w:del w:id="782" w:author="Smith,Jilian" w:date="2025-05-19T11:10:00Z">
        <w:r w:rsidRPr="00863B8A" w:rsidDel="00600DBC">
          <w:delText>be aware</w:delText>
        </w:r>
      </w:del>
      <w:ins w:id="783" w:author="Smith,Jilian" w:date="2025-05-19T11:10:00Z">
        <w:r w:rsidR="00600DBC">
          <w:t>inform staff members</w:t>
        </w:r>
      </w:ins>
      <w:r w:rsidRPr="00863B8A">
        <w:t xml:space="preserve"> that expenditures certified for local match by a public entity </w:t>
      </w:r>
      <w:r w:rsidR="00E67C23">
        <w:t>may</w:t>
      </w:r>
      <w:r w:rsidR="00E67C23" w:rsidRPr="00863B8A">
        <w:t xml:space="preserve"> </w:t>
      </w:r>
      <w:r w:rsidRPr="00863B8A">
        <w:t>include expenditures for any quality improvement activity described in Part H of this guide.</w:t>
      </w:r>
    </w:p>
    <w:p w14:paraId="713CDBC7" w14:textId="77777777" w:rsidR="004C24CA" w:rsidRPr="00863B8A" w:rsidRDefault="004C24CA" w:rsidP="006A5B72">
      <w:pPr>
        <w:pStyle w:val="Heading4"/>
      </w:pPr>
      <w:bookmarkStart w:id="784" w:name="_Toc515880082"/>
      <w:bookmarkStart w:id="785" w:name="_Toc101181636"/>
      <w:bookmarkStart w:id="786" w:name="_Toc118198428"/>
      <w:bookmarkStart w:id="787" w:name="_Toc207266717"/>
      <w:r w:rsidRPr="00863B8A">
        <w:rPr>
          <w:bCs/>
        </w:rPr>
        <w:t>C-407</w:t>
      </w:r>
      <w:r w:rsidRPr="00863B8A">
        <w:t>: Private Entity Donations</w:t>
      </w:r>
      <w:bookmarkEnd w:id="784"/>
      <w:bookmarkEnd w:id="785"/>
      <w:bookmarkEnd w:id="786"/>
      <w:bookmarkEnd w:id="787"/>
    </w:p>
    <w:p w14:paraId="46C8683D" w14:textId="49550587" w:rsidR="004C24CA" w:rsidRPr="00863B8A" w:rsidRDefault="004C24CA" w:rsidP="004C24CA">
      <w:r w:rsidRPr="00863B8A">
        <w:lastRenderedPageBreak/>
        <w:t xml:space="preserve">Boards must </w:t>
      </w:r>
      <w:del w:id="788" w:author="Smith,Jilian" w:date="2025-05-19T11:10:00Z">
        <w:r w:rsidRPr="00863B8A" w:rsidDel="00600DBC">
          <w:delText>be aware</w:delText>
        </w:r>
      </w:del>
      <w:ins w:id="789" w:author="Smith,Jilian" w:date="2025-05-19T11:10:00Z">
        <w:r w:rsidR="00600DBC">
          <w:t>inform staff members</w:t>
        </w:r>
      </w:ins>
      <w:r w:rsidRPr="00863B8A">
        <w:t xml:space="preserve"> that pursuant to </w:t>
      </w:r>
      <w:hyperlink r:id="rId98" w:anchor="p-98.55(f)" w:history="1">
        <w:r w:rsidRPr="0011000C">
          <w:rPr>
            <w:rStyle w:val="Hyperlink"/>
          </w:rPr>
          <w:t>45 CFR §98.55(f)</w:t>
        </w:r>
      </w:hyperlink>
      <w:r w:rsidRPr="00863B8A">
        <w:t xml:space="preserve">, TWC, through the CCDF State Plan, identifies Boards as entities designated by the state to receive private donated funds. </w:t>
      </w:r>
    </w:p>
    <w:p w14:paraId="56A8F69E" w14:textId="763FE1FE" w:rsidR="004C24CA" w:rsidRPr="00863B8A" w:rsidRDefault="004C24CA" w:rsidP="004C24CA">
      <w:r w:rsidRPr="00863B8A">
        <w:t xml:space="preserve">Boards must </w:t>
      </w:r>
      <w:del w:id="790" w:author="Smith,Jilian" w:date="2025-05-19T11:10:00Z">
        <w:r w:rsidRPr="00863B8A" w:rsidDel="00600DBC">
          <w:delText>be aware</w:delText>
        </w:r>
      </w:del>
      <w:ins w:id="791" w:author="Smith,Jilian" w:date="2025-05-19T11:10:00Z">
        <w:r w:rsidR="00600DBC">
          <w:t>inform staff members</w:t>
        </w:r>
      </w:ins>
      <w:r w:rsidRPr="00863B8A">
        <w:t xml:space="preserve"> that pursuant to CCDF regulations at </w:t>
      </w:r>
      <w:hyperlink r:id="rId99" w:anchor="p-98.55(e)(2)(v)" w:history="1">
        <w:r w:rsidRPr="00ED6EF2">
          <w:rPr>
            <w:rStyle w:val="Hyperlink"/>
          </w:rPr>
          <w:t>45 CFR §98.55(e)(2)(v)</w:t>
        </w:r>
      </w:hyperlink>
      <w:r w:rsidRPr="00863B8A">
        <w:t>, expenditures of donations from private sources are subject to the audit requirements in CCDF §98.65.</w:t>
      </w:r>
      <w:r w:rsidRPr="00863B8A">
        <w:rPr>
          <w:color w:val="7030A0"/>
        </w:rPr>
        <w:t xml:space="preserve"> </w:t>
      </w:r>
    </w:p>
    <w:p w14:paraId="0A5DD888" w14:textId="77777777" w:rsidR="004C24CA" w:rsidRPr="00863B8A" w:rsidRDefault="004C24CA" w:rsidP="006A5B72">
      <w:pPr>
        <w:pStyle w:val="Heading4"/>
      </w:pPr>
      <w:bookmarkStart w:id="792" w:name="_Toc515880083"/>
      <w:bookmarkStart w:id="793" w:name="_Toc101181637"/>
      <w:bookmarkStart w:id="794" w:name="_Toc118198429"/>
      <w:bookmarkStart w:id="795" w:name="_Toc207266718"/>
      <w:r w:rsidRPr="00863B8A">
        <w:t>C-408: Private Entity Restrictions</w:t>
      </w:r>
      <w:bookmarkEnd w:id="792"/>
      <w:bookmarkEnd w:id="793"/>
      <w:bookmarkEnd w:id="794"/>
      <w:bookmarkEnd w:id="795"/>
    </w:p>
    <w:p w14:paraId="738DE90E" w14:textId="2AED0E09" w:rsidR="004C24CA" w:rsidRPr="00863B8A" w:rsidRDefault="004C24CA" w:rsidP="004C24CA">
      <w:r w:rsidRPr="00863B8A">
        <w:t xml:space="preserve">Boards must </w:t>
      </w:r>
      <w:del w:id="796" w:author="Smith,Jilian" w:date="2025-05-19T11:10:00Z">
        <w:r w:rsidRPr="00863B8A" w:rsidDel="00600DBC">
          <w:delText>be aware</w:delText>
        </w:r>
      </w:del>
      <w:ins w:id="797" w:author="Smith,Jilian" w:date="2025-05-19T11:10:00Z">
        <w:r w:rsidR="00600DBC">
          <w:t>inform staff members</w:t>
        </w:r>
      </w:ins>
      <w:r w:rsidRPr="00863B8A">
        <w:t xml:space="preserve"> that if a private entity</w:t>
      </w:r>
      <w:r w:rsidRPr="00863B8A">
        <w:rPr>
          <w:b/>
        </w:rPr>
        <w:t xml:space="preserve"> </w:t>
      </w:r>
      <w:r w:rsidRPr="00863B8A">
        <w:t xml:space="preserve">contributor is party to an administrative proceeding before </w:t>
      </w:r>
      <w:r w:rsidR="007C5860">
        <w:t>the</w:t>
      </w:r>
      <w:r w:rsidR="00496747">
        <w:t xml:space="preserve"> </w:t>
      </w:r>
      <w:r w:rsidRPr="00863B8A">
        <w:t xml:space="preserve">Commission, </w:t>
      </w:r>
      <w:hyperlink r:id="rId100" w:anchor="301.021" w:history="1">
        <w:r w:rsidRPr="00E2428D">
          <w:rPr>
            <w:rStyle w:val="Hyperlink"/>
          </w:rPr>
          <w:t>Texas Labor Code §301.021(b)</w:t>
        </w:r>
      </w:hyperlink>
      <w:r w:rsidRPr="00863B8A">
        <w:t xml:space="preserve"> prohibits TWC from accepting the local match agreement until 30 calendar days after the date the decision in the proceeding becomes final.</w:t>
      </w:r>
    </w:p>
    <w:p w14:paraId="0231206D" w14:textId="6EF6A038" w:rsidR="004C24CA" w:rsidRPr="00863B8A" w:rsidRDefault="004C24CA" w:rsidP="004C24CA">
      <w:r w:rsidRPr="00863B8A">
        <w:t xml:space="preserve">TWC interprets the term “administrative proceeding” in this context to refer to a “contested case,” as defined by </w:t>
      </w:r>
      <w:hyperlink r:id="rId101" w:anchor="2001.003" w:history="1">
        <w:r w:rsidRPr="00D7185C">
          <w:rPr>
            <w:rStyle w:val="Hyperlink"/>
          </w:rPr>
          <w:t>Texas Government Code §2001.003</w:t>
        </w:r>
      </w:hyperlink>
      <w:r w:rsidRPr="00863B8A">
        <w:t>, that is, “a proceeding, including a ratemaking or licensing proceeding, in which the legal rights, duties, or privileges of a party are to be determined by a state agency after an opportunity for adjudicative hearing.”</w:t>
      </w:r>
    </w:p>
    <w:p w14:paraId="2188AB0D" w14:textId="75A6E1D9" w:rsidR="004C24CA" w:rsidRPr="00863B8A" w:rsidRDefault="004C24CA" w:rsidP="004C24CA">
      <w:r w:rsidRPr="00863B8A">
        <w:t xml:space="preserve">Consistent with </w:t>
      </w:r>
      <w:hyperlink r:id="rId102" w:anchor="301.021" w:history="1">
        <w:r w:rsidR="008B6943" w:rsidRPr="00E2428D">
          <w:rPr>
            <w:rStyle w:val="Hyperlink"/>
          </w:rPr>
          <w:t>Texas Labor Code §301.021(b)</w:t>
        </w:r>
      </w:hyperlink>
      <w:r w:rsidRPr="00863B8A">
        <w:t xml:space="preserve">, Boards must establish procedures that prohibit the Board from accepting local private donations from an entity that is a party to a Board-level complaint or appeal pursuant to </w:t>
      </w:r>
      <w:hyperlink r:id="rId103" w:history="1">
        <w:r w:rsidRPr="00C960FB">
          <w:rPr>
            <w:rStyle w:val="Hyperlink"/>
          </w:rPr>
          <w:t>Chapter 823, Subchapter B</w:t>
        </w:r>
      </w:hyperlink>
      <w:r w:rsidRPr="00863B8A">
        <w:t>.</w:t>
      </w:r>
    </w:p>
    <w:p w14:paraId="705AD05D" w14:textId="77777777" w:rsidR="004C24CA" w:rsidRPr="00863B8A" w:rsidRDefault="004C24CA" w:rsidP="004C24CA">
      <w:r w:rsidRPr="00863B8A">
        <w:t>The local match agreement reflects this limitation.</w:t>
      </w:r>
      <w:r w:rsidRPr="00863B8A">
        <w:rPr>
          <w:b/>
        </w:rPr>
        <w:t xml:space="preserve"> </w:t>
      </w:r>
      <w:r w:rsidRPr="00863B8A">
        <w:t xml:space="preserve">This restriction does not apply to transfers or certifications from public entities. </w:t>
      </w:r>
    </w:p>
    <w:p w14:paraId="631CC3A4" w14:textId="77777777" w:rsidR="004C24CA" w:rsidRPr="00863B8A" w:rsidRDefault="004C24CA" w:rsidP="00D5402C">
      <w:pPr>
        <w:pStyle w:val="Heading5"/>
      </w:pPr>
      <w:bookmarkStart w:id="798" w:name="_Toc515880084"/>
      <w:bookmarkStart w:id="799" w:name="_Toc101181638"/>
      <w:r w:rsidRPr="00863B8A">
        <w:t>C-408.a:</w:t>
      </w:r>
      <w:r>
        <w:t xml:space="preserve"> </w:t>
      </w:r>
      <w:r w:rsidRPr="00863B8A">
        <w:t>For-Profit Entity Restrictions</w:t>
      </w:r>
      <w:bookmarkEnd w:id="798"/>
      <w:bookmarkEnd w:id="799"/>
    </w:p>
    <w:p w14:paraId="618A66A8" w14:textId="610A369D" w:rsidR="004C24CA" w:rsidRPr="00794DD4" w:rsidRDefault="004C24CA" w:rsidP="00FD65F4">
      <w:r w:rsidRPr="00794DD4">
        <w:t xml:space="preserve">Boards must </w:t>
      </w:r>
      <w:del w:id="800" w:author="Smith,Jilian" w:date="2025-05-19T11:10:00Z">
        <w:r w:rsidRPr="00794DD4" w:rsidDel="00600DBC">
          <w:delText>be aware</w:delText>
        </w:r>
      </w:del>
      <w:ins w:id="801" w:author="Smith,Jilian" w:date="2025-05-19T11:10:00Z">
        <w:r w:rsidR="00600DBC">
          <w:t>inform staff members</w:t>
        </w:r>
      </w:ins>
      <w:r w:rsidRPr="00794DD4">
        <w:t xml:space="preserve"> that </w:t>
      </w:r>
      <w:hyperlink r:id="rId104" w:anchor="301.021" w:history="1">
        <w:r w:rsidRPr="0086147B">
          <w:rPr>
            <w:rStyle w:val="Hyperlink"/>
          </w:rPr>
          <w:t>Texas Labor Code §301.021(c)</w:t>
        </w:r>
      </w:hyperlink>
      <w:r w:rsidRPr="00794DD4">
        <w:t xml:space="preserve"> prohibits TWC from accepting private donations from for-profit entities that have either of the following:</w:t>
      </w:r>
    </w:p>
    <w:p w14:paraId="15913372" w14:textId="77777777" w:rsidR="004C24CA" w:rsidRPr="00794DD4" w:rsidRDefault="004C24CA" w:rsidP="0006029B">
      <w:pPr>
        <w:pStyle w:val="ListParagraph"/>
      </w:pPr>
      <w:r w:rsidRPr="00794DD4">
        <w:t>A contract with TWC for services or products with a value of $50,000 or greater</w:t>
      </w:r>
    </w:p>
    <w:p w14:paraId="7E6F4BEA" w14:textId="77777777" w:rsidR="004C24CA" w:rsidRPr="00794DD4" w:rsidRDefault="004C24CA" w:rsidP="0006029B">
      <w:pPr>
        <w:pStyle w:val="ListParagraph"/>
      </w:pPr>
      <w:r w:rsidRPr="00794DD4">
        <w:t>A bid in response to a request for proposals (RFP) for such contract before TWC</w:t>
      </w:r>
    </w:p>
    <w:p w14:paraId="03BDAEC3" w14:textId="19D3C864" w:rsidR="004C24CA" w:rsidRPr="00794DD4" w:rsidRDefault="004C24CA" w:rsidP="00FD65F4">
      <w:r w:rsidRPr="00794DD4">
        <w:t xml:space="preserve">This condition does not apply to a contract or bid that relates only to providing </w:t>
      </w:r>
      <w:r w:rsidR="004E7330">
        <w:t>CCS</w:t>
      </w:r>
      <w:r w:rsidRPr="00794DD4">
        <w:t>.</w:t>
      </w:r>
    </w:p>
    <w:p w14:paraId="1EE6302E" w14:textId="53726C25" w:rsidR="004C24CA" w:rsidRPr="00794DD4" w:rsidRDefault="004C24CA" w:rsidP="00FD65F4">
      <w:r w:rsidRPr="00794DD4">
        <w:t xml:space="preserve">Additionally, Boards must </w:t>
      </w:r>
      <w:del w:id="802" w:author="Smith,Jilian" w:date="2025-05-19T11:11:00Z">
        <w:r w:rsidRPr="00794DD4" w:rsidDel="00600DBC">
          <w:delText>be aware</w:delText>
        </w:r>
      </w:del>
      <w:ins w:id="803" w:author="Smith,Jilian" w:date="2025-05-19T11:11:00Z">
        <w:r w:rsidR="00600DBC">
          <w:t>inform staff members</w:t>
        </w:r>
      </w:ins>
      <w:r w:rsidRPr="00794DD4">
        <w:t xml:space="preserve"> that pursuant to </w:t>
      </w:r>
      <w:hyperlink r:id="rId105" w:anchor="301.021" w:history="1">
        <w:r w:rsidRPr="00790168">
          <w:rPr>
            <w:rStyle w:val="Hyperlink"/>
          </w:rPr>
          <w:t>Texas Labor Code §301.021(d)</w:t>
        </w:r>
      </w:hyperlink>
      <w:r w:rsidRPr="00794DD4">
        <w:t xml:space="preserve">, upon execution of a local match agreement for privately donated funds from a for-profit entity, the contributor must not enter into a contract with TWC or submit a bid in response to an RFP issued by TWC before the first anniversary of the date on which TWC accepted a donation from the contributor, unless the contract or bid relates only to providing </w:t>
      </w:r>
      <w:r w:rsidR="004E7330">
        <w:t>CCS</w:t>
      </w:r>
      <w:r w:rsidRPr="00794DD4">
        <w:t>.</w:t>
      </w:r>
    </w:p>
    <w:p w14:paraId="602CD13E" w14:textId="6EE429D1" w:rsidR="004C24CA" w:rsidRPr="00794DD4" w:rsidRDefault="004C24CA" w:rsidP="00FD65F4">
      <w:r w:rsidRPr="00794DD4">
        <w:t xml:space="preserve">Consistent with </w:t>
      </w:r>
      <w:hyperlink r:id="rId106" w:anchor="301.021" w:history="1">
        <w:r w:rsidR="00E6441B" w:rsidRPr="0086147B">
          <w:rPr>
            <w:rStyle w:val="Hyperlink"/>
          </w:rPr>
          <w:t>Texas Labor Code §301.021(c)</w:t>
        </w:r>
      </w:hyperlink>
      <w:r w:rsidRPr="00794DD4">
        <w:t>, Boards must not accept a private donation from a for-profit entity that has either of the following:</w:t>
      </w:r>
    </w:p>
    <w:p w14:paraId="326424D8" w14:textId="77777777" w:rsidR="004C24CA" w:rsidRPr="00794DD4" w:rsidRDefault="004C24CA" w:rsidP="0006029B">
      <w:pPr>
        <w:pStyle w:val="ListParagraph"/>
      </w:pPr>
      <w:r w:rsidRPr="00794DD4">
        <w:t>A contract with the Board for services or products with a value of $50,000 or greater</w:t>
      </w:r>
    </w:p>
    <w:p w14:paraId="46E64CD5" w14:textId="77777777" w:rsidR="004C24CA" w:rsidRPr="00794DD4" w:rsidRDefault="004C24CA" w:rsidP="0006029B">
      <w:pPr>
        <w:pStyle w:val="ListParagraph"/>
      </w:pPr>
      <w:r w:rsidRPr="00794DD4">
        <w:t>A bid in response to an RFP for such contract before the Board</w:t>
      </w:r>
    </w:p>
    <w:p w14:paraId="04DAAF24" w14:textId="534359FF" w:rsidR="004C24CA" w:rsidRPr="00794DD4" w:rsidRDefault="004C24CA" w:rsidP="00FD65F4">
      <w:r w:rsidRPr="00794DD4">
        <w:t xml:space="preserve">This condition does not apply to a contract or bid that relates only to providing </w:t>
      </w:r>
      <w:r w:rsidR="004E7330">
        <w:t>CCS</w:t>
      </w:r>
      <w:r w:rsidRPr="00794DD4">
        <w:t>.</w:t>
      </w:r>
    </w:p>
    <w:p w14:paraId="547DA290" w14:textId="12EA63B4" w:rsidR="004C24CA" w:rsidRPr="00794DD4" w:rsidRDefault="004C24CA" w:rsidP="00FD65F4">
      <w:r w:rsidRPr="00794DD4">
        <w:lastRenderedPageBreak/>
        <w:t xml:space="preserve">Additionally, Boards must </w:t>
      </w:r>
      <w:del w:id="804" w:author="Smith,Jilian" w:date="2025-05-19T11:11:00Z">
        <w:r w:rsidRPr="00794DD4" w:rsidDel="00600DBC">
          <w:delText xml:space="preserve">be aware </w:delText>
        </w:r>
      </w:del>
      <w:ins w:id="805" w:author="Smith,Jilian" w:date="2025-05-19T11:11:00Z">
        <w:r w:rsidR="00600DBC">
          <w:t xml:space="preserve">inform staff members </w:t>
        </w:r>
      </w:ins>
      <w:r w:rsidRPr="00794DD4">
        <w:t xml:space="preserve">that pursuant to </w:t>
      </w:r>
      <w:hyperlink r:id="rId107" w:anchor="301.021" w:history="1">
        <w:r w:rsidR="004B2CAB" w:rsidRPr="00790168">
          <w:rPr>
            <w:rStyle w:val="Hyperlink"/>
          </w:rPr>
          <w:t>Texas Labor Code §301.021(d)</w:t>
        </w:r>
      </w:hyperlink>
      <w:r w:rsidRPr="00794DD4">
        <w:t xml:space="preserve">, upon Board acceptance of a local match agreement for privately donated funds from a for-profit entity, the contributor must not enter into a contract with the Board or submit a bid in response to an RFP issued by the Board before the first anniversary of the date on which the Board accepted the donation from the contributor, unless the contract or bid relates only to providing </w:t>
      </w:r>
      <w:r w:rsidR="004E7330">
        <w:t>CCS</w:t>
      </w:r>
      <w:r w:rsidRPr="00794DD4">
        <w:t>.</w:t>
      </w:r>
    </w:p>
    <w:p w14:paraId="4767533D" w14:textId="7A05CF9A" w:rsidR="0043096F" w:rsidRDefault="004C24CA" w:rsidP="0043096F">
      <w:r w:rsidRPr="00863B8A">
        <w:t>The local match agreement reflects these limitations.</w:t>
      </w:r>
      <w:r w:rsidRPr="00863B8A">
        <w:rPr>
          <w:b/>
        </w:rPr>
        <w:t xml:space="preserve"> </w:t>
      </w:r>
      <w:r w:rsidRPr="00863B8A">
        <w:t>This restriction does not apply to transfers or certifications from public entities.</w:t>
      </w:r>
      <w:r w:rsidR="0043096F">
        <w:br w:type="page"/>
      </w:r>
    </w:p>
    <w:p w14:paraId="21D466C8" w14:textId="77777777" w:rsidR="004C24CA" w:rsidRPr="00863B8A" w:rsidRDefault="004C24CA" w:rsidP="00D5402C">
      <w:pPr>
        <w:pStyle w:val="Heading3"/>
      </w:pPr>
      <w:bookmarkStart w:id="806" w:name="_Toc515880085"/>
      <w:bookmarkStart w:id="807" w:name="_Toc101181639"/>
      <w:bookmarkStart w:id="808" w:name="_Toc118198430"/>
      <w:bookmarkStart w:id="809" w:name="_Toc207266719"/>
      <w:r w:rsidRPr="00863B8A">
        <w:lastRenderedPageBreak/>
        <w:t>C-500: Child Care Local Match Agreements</w:t>
      </w:r>
      <w:bookmarkEnd w:id="806"/>
      <w:bookmarkEnd w:id="807"/>
      <w:bookmarkEnd w:id="808"/>
      <w:bookmarkEnd w:id="809"/>
    </w:p>
    <w:p w14:paraId="4D0C03E5" w14:textId="77777777" w:rsidR="004C24CA" w:rsidRPr="00863B8A" w:rsidRDefault="004C24CA" w:rsidP="006A5B72">
      <w:pPr>
        <w:pStyle w:val="Heading4"/>
      </w:pPr>
      <w:bookmarkStart w:id="810" w:name="_Toc515880086"/>
      <w:bookmarkStart w:id="811" w:name="_Toc101181640"/>
      <w:bookmarkStart w:id="812" w:name="_Toc118198431"/>
      <w:bookmarkStart w:id="813" w:name="_Toc207266720"/>
      <w:bookmarkStart w:id="814" w:name="_Hlk529441899"/>
      <w:r w:rsidRPr="00863B8A">
        <w:t>C-501: About Child Care Local Match Agreement</w:t>
      </w:r>
      <w:bookmarkEnd w:id="810"/>
      <w:bookmarkEnd w:id="811"/>
      <w:bookmarkEnd w:id="812"/>
      <w:bookmarkEnd w:id="813"/>
      <w:r w:rsidRPr="00863B8A">
        <w:t xml:space="preserve"> </w:t>
      </w:r>
    </w:p>
    <w:p w14:paraId="17546645" w14:textId="06A82701" w:rsidR="004C24CA" w:rsidRPr="00863B8A" w:rsidRDefault="004C24CA" w:rsidP="004C24CA">
      <w:r w:rsidRPr="00863B8A">
        <w:t xml:space="preserve">When securing pledges of child care local match, Boards must use the </w:t>
      </w:r>
      <w:r w:rsidR="00C5398A" w:rsidRPr="00C5398A">
        <w:t>Child Care Local Match Contribution Agreement Forms</w:t>
      </w:r>
      <w:r w:rsidRPr="00863B8A">
        <w:t xml:space="preserve"> to enter into signed, written agreements with contributors that:</w:t>
      </w:r>
    </w:p>
    <w:p w14:paraId="1BE4109A" w14:textId="160B4ECF" w:rsidR="004C24CA" w:rsidRPr="0037456B" w:rsidRDefault="004C24CA" w:rsidP="0006029B">
      <w:pPr>
        <w:pStyle w:val="ListParagraph"/>
      </w:pPr>
      <w:r>
        <w:t>d</w:t>
      </w:r>
      <w:r w:rsidRPr="00863B8A">
        <w:t xml:space="preserve">ocument the contributor’s pledge and remittance schedule to provide allowable </w:t>
      </w:r>
      <w:r w:rsidRPr="0037456B">
        <w:t xml:space="preserve">matching funds for </w:t>
      </w:r>
      <w:r w:rsidR="00DC5444">
        <w:t>CCS</w:t>
      </w:r>
      <w:r w:rsidR="00A001A4">
        <w:t>;</w:t>
      </w:r>
    </w:p>
    <w:p w14:paraId="175DABE1" w14:textId="080C6C88" w:rsidR="004C24CA" w:rsidRPr="0037456B" w:rsidRDefault="004C24CA" w:rsidP="0006029B">
      <w:pPr>
        <w:pStyle w:val="ListParagraph"/>
      </w:pPr>
      <w:r w:rsidRPr="0037456B">
        <w:t>contain sufficient information to ensure that the local funds pledged meet federal and state requirements and that no unallowable restrictions are included</w:t>
      </w:r>
      <w:r w:rsidR="00A001A4">
        <w:t>;</w:t>
      </w:r>
    </w:p>
    <w:p w14:paraId="7F979899" w14:textId="62E35F41" w:rsidR="004C24CA" w:rsidRPr="0037456B" w:rsidRDefault="004C24CA" w:rsidP="0006029B">
      <w:pPr>
        <w:pStyle w:val="ListParagraph"/>
      </w:pPr>
      <w:r w:rsidRPr="0037456B">
        <w:t>document that the funds meet the requirements for a private entity as outlined in C-201</w:t>
      </w:r>
      <w:r w:rsidR="00A001A4">
        <w:t>; and</w:t>
      </w:r>
    </w:p>
    <w:p w14:paraId="75C618D2" w14:textId="47CA24F1" w:rsidR="004C24CA" w:rsidRPr="008D10B2" w:rsidRDefault="004C24CA" w:rsidP="0006029B">
      <w:pPr>
        <w:pStyle w:val="ListParagraph"/>
        <w:rPr>
          <w:color w:val="7030A0"/>
        </w:rPr>
      </w:pPr>
      <w:r w:rsidRPr="0037456B">
        <w:t xml:space="preserve">document that the funds </w:t>
      </w:r>
      <w:r w:rsidRPr="008D10B2">
        <w:t>meet the requirements for a p</w:t>
      </w:r>
      <w:r>
        <w:t>ublic</w:t>
      </w:r>
      <w:r w:rsidRPr="008D10B2">
        <w:t xml:space="preserve"> entity</w:t>
      </w:r>
      <w:r w:rsidRPr="000B4A7A">
        <w:t xml:space="preserve"> </w:t>
      </w:r>
      <w:r>
        <w:t>as outlined</w:t>
      </w:r>
      <w:r w:rsidRPr="000B4A7A">
        <w:t xml:space="preserve"> in C-</w:t>
      </w:r>
      <w:r>
        <w:t>202</w:t>
      </w:r>
      <w:bookmarkEnd w:id="814"/>
      <w:r w:rsidR="00DC5444">
        <w:t>.</w:t>
      </w:r>
    </w:p>
    <w:p w14:paraId="30B4CD6C" w14:textId="5D8E209D" w:rsidR="004C24CA" w:rsidRPr="00863B8A" w:rsidRDefault="004C24CA" w:rsidP="006A5B72">
      <w:pPr>
        <w:pStyle w:val="Heading4"/>
      </w:pPr>
      <w:bookmarkStart w:id="815" w:name="_Toc515880087"/>
      <w:bookmarkStart w:id="816" w:name="_Toc101181641"/>
      <w:bookmarkStart w:id="817" w:name="_Toc118198432"/>
      <w:bookmarkStart w:id="818" w:name="_Toc207266721"/>
      <w:r w:rsidRPr="00863B8A">
        <w:t>C-502: Review of Changes to Agreements</w:t>
      </w:r>
      <w:bookmarkEnd w:id="815"/>
      <w:bookmarkEnd w:id="816"/>
      <w:bookmarkEnd w:id="817"/>
      <w:bookmarkEnd w:id="818"/>
    </w:p>
    <w:p w14:paraId="701A8641" w14:textId="77777777" w:rsidR="004C24CA" w:rsidRPr="00CE5251" w:rsidRDefault="004C24CA" w:rsidP="004C24CA">
      <w:pPr>
        <w:rPr>
          <w:color w:val="7030A0"/>
        </w:rPr>
      </w:pPr>
      <w:r w:rsidRPr="00CE5251">
        <w:t>Boards must ensure that any addenda or additional requirements to the local match agreement, as requested by the contributor, is reviewed and approved by TWC before the Board submits the complete, signed agreement.</w:t>
      </w:r>
      <w:r>
        <w:rPr>
          <w:color w:val="7030A0"/>
        </w:rPr>
        <w:t xml:space="preserve"> </w:t>
      </w:r>
    </w:p>
    <w:p w14:paraId="62B48B55" w14:textId="77777777" w:rsidR="004C24CA" w:rsidRPr="00863B8A" w:rsidRDefault="004C24CA" w:rsidP="006A5B72">
      <w:pPr>
        <w:pStyle w:val="Heading4"/>
      </w:pPr>
      <w:bookmarkStart w:id="819" w:name="_Toc515880088"/>
      <w:bookmarkStart w:id="820" w:name="_Toc101181642"/>
      <w:bookmarkStart w:id="821" w:name="_Toc118198433"/>
      <w:bookmarkStart w:id="822" w:name="_Toc207266722"/>
      <w:r w:rsidRPr="00863B8A">
        <w:t>C-503:</w:t>
      </w:r>
      <w:r>
        <w:t xml:space="preserve"> </w:t>
      </w:r>
      <w:r w:rsidRPr="00863B8A">
        <w:t>Multiparty Child Care Local Match Agreements</w:t>
      </w:r>
      <w:bookmarkEnd w:id="819"/>
      <w:bookmarkEnd w:id="820"/>
      <w:bookmarkEnd w:id="821"/>
      <w:bookmarkEnd w:id="822"/>
    </w:p>
    <w:p w14:paraId="43D7EED0" w14:textId="58C411AC" w:rsidR="004C24CA" w:rsidRPr="00863B8A" w:rsidRDefault="004C24CA" w:rsidP="004C24CA">
      <w:r w:rsidRPr="00863B8A">
        <w:t xml:space="preserve">Boards must </w:t>
      </w:r>
      <w:del w:id="823" w:author="Smith,Jilian" w:date="2025-05-19T11:11:00Z">
        <w:r w:rsidRPr="00863B8A" w:rsidDel="00600DBC">
          <w:delText>be aware</w:delText>
        </w:r>
      </w:del>
      <w:ins w:id="824" w:author="Smith,Jilian" w:date="2025-05-19T11:11:00Z">
        <w:r w:rsidR="00600DBC">
          <w:t>inform staff members</w:t>
        </w:r>
      </w:ins>
      <w:r w:rsidRPr="00863B8A">
        <w:t xml:space="preserve"> that Multiparty Child Care Local Match Agreements (multiparty local match agreements) exist when two or more Boards agree to share match or “excess match” received for a common local match agreement.</w:t>
      </w:r>
      <w:r>
        <w:t xml:space="preserve"> </w:t>
      </w:r>
      <w:r w:rsidRPr="00863B8A">
        <w:t>Local match agreements arising when multiple Boards independently enter into separate agreements with the same contributor do not constitute multiparty local match agreements.</w:t>
      </w:r>
    </w:p>
    <w:p w14:paraId="417FEDF7" w14:textId="77777777" w:rsidR="004C24CA" w:rsidRPr="00863B8A" w:rsidRDefault="004C24CA" w:rsidP="004C24CA">
      <w:r w:rsidRPr="00863B8A">
        <w:t>All Boards benefiting from a multiparty local match agreement must be party to the local match agreement by either of the following:</w:t>
      </w:r>
    </w:p>
    <w:p w14:paraId="63D8EF00" w14:textId="77777777" w:rsidR="004C24CA" w:rsidRPr="00863B8A" w:rsidRDefault="004C24CA" w:rsidP="00BC300A">
      <w:pPr>
        <w:pStyle w:val="ListParagraph"/>
        <w:numPr>
          <w:ilvl w:val="0"/>
          <w:numId w:val="7"/>
        </w:numPr>
      </w:pPr>
      <w:r w:rsidRPr="00863B8A">
        <w:t>Signing the local match agreement (attach additional signature pages, as necessary)</w:t>
      </w:r>
    </w:p>
    <w:p w14:paraId="1455BDC7" w14:textId="77777777" w:rsidR="004C24CA" w:rsidRPr="00863B8A" w:rsidRDefault="004C24CA" w:rsidP="00BC300A">
      <w:pPr>
        <w:pStyle w:val="ListParagraph"/>
        <w:numPr>
          <w:ilvl w:val="0"/>
          <w:numId w:val="7"/>
        </w:numPr>
      </w:pPr>
      <w:r w:rsidRPr="00863B8A">
        <w:t>Signing a separate agreement among benefiting Boards that is incorporated into the local match agreement</w:t>
      </w:r>
    </w:p>
    <w:p w14:paraId="0F4677FA" w14:textId="64118996" w:rsidR="004C24CA" w:rsidRPr="00863B8A" w:rsidRDefault="004C24CA" w:rsidP="004C24CA">
      <w:r w:rsidRPr="00863B8A">
        <w:t xml:space="preserve">Boards must </w:t>
      </w:r>
      <w:ins w:id="825" w:author="Smith,Jilian" w:date="2025-05-19T11:12:00Z">
        <w:r w:rsidR="00E5398A">
          <w:t>inform staff members</w:t>
        </w:r>
      </w:ins>
      <w:ins w:id="826" w:author="Smith,Jilian" w:date="2025-05-19T11:17:00Z">
        <w:r w:rsidR="00E5398A">
          <w:t xml:space="preserve"> </w:t>
        </w:r>
      </w:ins>
      <w:del w:id="827" w:author="Smith,Jilian" w:date="2025-05-19T11:12:00Z">
        <w:r w:rsidRPr="00863B8A" w:rsidDel="00E5398A">
          <w:delText xml:space="preserve">be aware </w:delText>
        </w:r>
      </w:del>
      <w:r w:rsidRPr="00863B8A">
        <w:t>that all multiparty local match agreements are subject to review and approval.</w:t>
      </w:r>
      <w:r>
        <w:t xml:space="preserve"> </w:t>
      </w:r>
      <w:r w:rsidRPr="00863B8A">
        <w:t>This includes multiparty local match agreements in which benefiting Boards enter a separate written agreement that is incorporated into the local match agreement.</w:t>
      </w:r>
    </w:p>
    <w:p w14:paraId="3B2F0C9E" w14:textId="77777777" w:rsidR="004C24CA" w:rsidRPr="00863B8A" w:rsidRDefault="004C24CA" w:rsidP="004C24CA">
      <w:r w:rsidRPr="00863B8A">
        <w:t>It is recommended that Boards participating in a multiparty local match agreement through a separate agreement among benefiting Boards address the following in the separate Board agreement:</w:t>
      </w:r>
    </w:p>
    <w:p w14:paraId="1703ECE8" w14:textId="77777777" w:rsidR="004C24CA" w:rsidRPr="00863B8A" w:rsidRDefault="004C24CA" w:rsidP="00BC300A">
      <w:pPr>
        <w:pStyle w:val="ListParagraph"/>
        <w:numPr>
          <w:ilvl w:val="0"/>
          <w:numId w:val="8"/>
        </w:numPr>
      </w:pPr>
      <w:r w:rsidRPr="00863B8A">
        <w:t>Responsibilities of each Board</w:t>
      </w:r>
    </w:p>
    <w:p w14:paraId="0CA43C27" w14:textId="77777777" w:rsidR="004C24CA" w:rsidRPr="00863B8A" w:rsidRDefault="004C24CA" w:rsidP="00BC300A">
      <w:pPr>
        <w:pStyle w:val="ListParagraph"/>
        <w:numPr>
          <w:ilvl w:val="0"/>
          <w:numId w:val="8"/>
        </w:numPr>
      </w:pPr>
      <w:r w:rsidRPr="00863B8A">
        <w:t>Designation of a lead Board for communications with the contributor</w:t>
      </w:r>
    </w:p>
    <w:p w14:paraId="13A45CAB" w14:textId="77777777" w:rsidR="004C24CA" w:rsidRPr="00863B8A" w:rsidRDefault="004C24CA" w:rsidP="00BC300A">
      <w:pPr>
        <w:pStyle w:val="ListParagraph"/>
        <w:numPr>
          <w:ilvl w:val="0"/>
          <w:numId w:val="8"/>
        </w:numPr>
      </w:pPr>
      <w:r w:rsidRPr="00863B8A">
        <w:t>Program numbers for each Board</w:t>
      </w:r>
    </w:p>
    <w:p w14:paraId="2383BDF3" w14:textId="77777777" w:rsidR="004C24CA" w:rsidRPr="00863B8A" w:rsidRDefault="004C24CA" w:rsidP="00BC300A">
      <w:pPr>
        <w:pStyle w:val="ListParagraph"/>
        <w:numPr>
          <w:ilvl w:val="0"/>
          <w:numId w:val="8"/>
        </w:numPr>
      </w:pPr>
      <w:r w:rsidRPr="00863B8A">
        <w:lastRenderedPageBreak/>
        <w:t>Priority or order in which federal matching funds are distributed upon certification of local matching expenses by the contributor</w:t>
      </w:r>
    </w:p>
    <w:p w14:paraId="101AE51A" w14:textId="77777777" w:rsidR="004C24CA" w:rsidRPr="00863B8A" w:rsidRDefault="004C24CA" w:rsidP="00BC300A">
      <w:pPr>
        <w:pStyle w:val="ListParagraph"/>
        <w:numPr>
          <w:ilvl w:val="0"/>
          <w:numId w:val="8"/>
        </w:numPr>
      </w:pPr>
      <w:r w:rsidRPr="00863B8A">
        <w:t>Priority or order in which federal matching funds are reduced when there is a reduction in the amount of local matching funds certified by the contributor</w:t>
      </w:r>
    </w:p>
    <w:p w14:paraId="43FB9D21" w14:textId="33C84F31" w:rsidR="004C24CA" w:rsidRPr="00863B8A" w:rsidRDefault="004C24CA" w:rsidP="00D5402C">
      <w:pPr>
        <w:pStyle w:val="Heading5"/>
      </w:pPr>
      <w:bookmarkStart w:id="828" w:name="_Toc515880089"/>
      <w:bookmarkStart w:id="829" w:name="_Toc101181643"/>
      <w:r w:rsidRPr="00863B8A">
        <w:t>C-503.a: Presubmission Reviews of Multiparty Child Care Local Match Agreements</w:t>
      </w:r>
      <w:bookmarkEnd w:id="828"/>
      <w:bookmarkEnd w:id="829"/>
    </w:p>
    <w:p w14:paraId="61791C63" w14:textId="77777777" w:rsidR="00CB7653" w:rsidRDefault="004C24CA" w:rsidP="00FD65F4">
      <w:r w:rsidRPr="00863B8A">
        <w:t>Boards entering into multiparty local match agreements must submit the draft agreements, including any draft addenda, to TWC’s Board and Special Initiative Contracts department to coordinate a review within TWC prior to submitting the agreements to TWC’s three-member Commission for approval.</w:t>
      </w:r>
    </w:p>
    <w:p w14:paraId="6E9E5E91" w14:textId="422289AF" w:rsidR="004C24CA" w:rsidRPr="00863B8A" w:rsidRDefault="004C24CA" w:rsidP="006A5B72">
      <w:pPr>
        <w:pStyle w:val="Heading4"/>
      </w:pPr>
      <w:bookmarkStart w:id="830" w:name="_Toc515880090"/>
      <w:bookmarkStart w:id="831" w:name="_Toc101181644"/>
      <w:bookmarkStart w:id="832" w:name="_Toc118198434"/>
      <w:bookmarkStart w:id="833" w:name="_Toc207266723"/>
      <w:r w:rsidRPr="00863B8A">
        <w:t>C-504:</w:t>
      </w:r>
      <w:r>
        <w:t xml:space="preserve"> </w:t>
      </w:r>
      <w:r w:rsidRPr="00863B8A">
        <w:t>Voluntary Local Entity Contributions of Excess Match for Statewide Use</w:t>
      </w:r>
      <w:bookmarkEnd w:id="830"/>
      <w:bookmarkEnd w:id="831"/>
      <w:bookmarkEnd w:id="832"/>
      <w:bookmarkEnd w:id="833"/>
    </w:p>
    <w:p w14:paraId="4C9EE00E" w14:textId="6DC727FF" w:rsidR="004C24CA" w:rsidRPr="00863B8A" w:rsidRDefault="004C24CA" w:rsidP="004C24CA">
      <w:r w:rsidRPr="00863B8A">
        <w:t xml:space="preserve">Boards must </w:t>
      </w:r>
      <w:ins w:id="834" w:author="Smith,Jilian" w:date="2025-05-19T11:12:00Z">
        <w:r w:rsidR="00E5398A">
          <w:t xml:space="preserve">inform staff members </w:t>
        </w:r>
      </w:ins>
      <w:del w:id="835" w:author="Smith,Jilian" w:date="2025-05-19T11:12:00Z">
        <w:r w:rsidRPr="00863B8A" w:rsidDel="00E5398A">
          <w:delText xml:space="preserve">be aware </w:delText>
        </w:r>
      </w:del>
      <w:r w:rsidRPr="00863B8A">
        <w:t xml:space="preserve">that local contributors may </w:t>
      </w:r>
      <w:r w:rsidRPr="00CE5251">
        <w:t>voluntarily</w:t>
      </w:r>
      <w:r w:rsidRPr="00863B8A">
        <w:t xml:space="preserve"> state on the local match agreement whether they</w:t>
      </w:r>
      <w:r>
        <w:t xml:space="preserve"> </w:t>
      </w:r>
      <w:r w:rsidRPr="00863B8A">
        <w:t>agree that local funds secured in excess of the amount needed to draw down the federal match amount allocated to the workforce area may be used for statewide match purposes.</w:t>
      </w:r>
    </w:p>
    <w:p w14:paraId="06064AD6" w14:textId="3923DA0D" w:rsidR="004C24CA" w:rsidRDefault="004C24CA" w:rsidP="00FD65F4">
      <w:r w:rsidRPr="00863B8A">
        <w:t xml:space="preserve">Boards must </w:t>
      </w:r>
      <w:ins w:id="836" w:author="Smith,Jilian" w:date="2025-05-19T11:12:00Z">
        <w:r w:rsidR="00E5398A">
          <w:t xml:space="preserve">inform staff members </w:t>
        </w:r>
      </w:ins>
      <w:del w:id="837" w:author="Smith,Jilian" w:date="2025-05-19T11:12:00Z">
        <w:r w:rsidRPr="00863B8A" w:rsidDel="00E5398A">
          <w:delText xml:space="preserve">be aware </w:delText>
        </w:r>
      </w:del>
      <w:r w:rsidRPr="00863B8A">
        <w:t>that completed public certifications of expenditures and donations of excess local funds, fully remitted pursuant to C-800, will be aggregated and obligated at the state level. The excess amounts would be applied to the local leverage amounts that all workforce areas would be required to secure to access federal matching funds allocated among all workforce areas.</w:t>
      </w:r>
      <w:r w:rsidR="00A001A4">
        <w:br w:type="page"/>
      </w:r>
    </w:p>
    <w:p w14:paraId="57208155" w14:textId="77777777" w:rsidR="004C24CA" w:rsidRPr="00863B8A" w:rsidRDefault="004C24CA" w:rsidP="00D5402C">
      <w:pPr>
        <w:pStyle w:val="Heading3"/>
      </w:pPr>
      <w:bookmarkStart w:id="838" w:name="_Toc515880091"/>
      <w:bookmarkStart w:id="839" w:name="_Toc101181645"/>
      <w:bookmarkStart w:id="840" w:name="_Toc118198435"/>
      <w:bookmarkStart w:id="841" w:name="_Toc207266724"/>
      <w:r w:rsidRPr="00863B8A">
        <w:lastRenderedPageBreak/>
        <w:t>C-600: Local Match Submission</w:t>
      </w:r>
      <w:bookmarkEnd w:id="838"/>
      <w:bookmarkEnd w:id="839"/>
      <w:bookmarkEnd w:id="840"/>
      <w:bookmarkEnd w:id="841"/>
      <w:r w:rsidRPr="00863B8A">
        <w:t xml:space="preserve"> </w:t>
      </w:r>
    </w:p>
    <w:p w14:paraId="6A348094" w14:textId="77777777" w:rsidR="004C24CA" w:rsidRPr="00863B8A" w:rsidRDefault="004C24CA" w:rsidP="006A5B72">
      <w:pPr>
        <w:pStyle w:val="Heading4"/>
      </w:pPr>
      <w:bookmarkStart w:id="842" w:name="_Toc515880092"/>
      <w:bookmarkStart w:id="843" w:name="_Toc101181646"/>
      <w:bookmarkStart w:id="844" w:name="_Toc118198436"/>
      <w:bookmarkStart w:id="845" w:name="_Toc207266725"/>
      <w:r w:rsidRPr="00863B8A">
        <w:rPr>
          <w:bCs/>
        </w:rPr>
        <w:t>C-601</w:t>
      </w:r>
      <w:r w:rsidRPr="00863B8A">
        <w:t>: General Submission Procedures</w:t>
      </w:r>
      <w:bookmarkEnd w:id="842"/>
      <w:bookmarkEnd w:id="843"/>
      <w:bookmarkEnd w:id="844"/>
      <w:bookmarkEnd w:id="845"/>
    </w:p>
    <w:p w14:paraId="4D471E6C" w14:textId="521A89DB" w:rsidR="004C24CA" w:rsidRPr="00863B8A" w:rsidRDefault="004C24CA" w:rsidP="008D2639">
      <w:r w:rsidRPr="00863B8A">
        <w:t xml:space="preserve">A Board must submit private donations, public transfers and public certifications to TWC for acceptance, with sufficient information to determine that the funds meet the requirements in C-200. </w:t>
      </w:r>
    </w:p>
    <w:p w14:paraId="3C66FB4A" w14:textId="4C6F2D72" w:rsidR="004C24CA" w:rsidRPr="00863B8A" w:rsidRDefault="004C24CA" w:rsidP="00FD65F4">
      <w:r w:rsidRPr="00863B8A">
        <w:t xml:space="preserve">Rule Reference: </w:t>
      </w:r>
      <w:hyperlink r:id="rId108" w:history="1">
        <w:r w:rsidRPr="00863B8A">
          <w:rPr>
            <w:rStyle w:val="Hyperlink"/>
          </w:rPr>
          <w:t>§809.17(d)</w:t>
        </w:r>
      </w:hyperlink>
    </w:p>
    <w:p w14:paraId="3629B5F9" w14:textId="77777777" w:rsidR="004C24CA" w:rsidRPr="00863B8A" w:rsidRDefault="004C24CA" w:rsidP="004C24CA">
      <w:r w:rsidRPr="00863B8A">
        <w:t>Boards must submit local match agreements to TWC for review and acceptance in accordance with federal and state requirements.</w:t>
      </w:r>
    </w:p>
    <w:p w14:paraId="46D7435B" w14:textId="77777777" w:rsidR="004C24CA" w:rsidRPr="00863B8A" w:rsidRDefault="004C24CA" w:rsidP="004C24CA">
      <w:r w:rsidRPr="00863B8A">
        <w:t>Boards must ensure the following:</w:t>
      </w:r>
    </w:p>
    <w:p w14:paraId="4B3FD77E" w14:textId="77777777" w:rsidR="004C24CA" w:rsidRPr="00863B8A" w:rsidRDefault="004C24CA" w:rsidP="0006029B">
      <w:pPr>
        <w:pStyle w:val="ListParagraph"/>
      </w:pPr>
      <w:r w:rsidRPr="00863B8A">
        <w:t>The local match agreement start date, end date and program year are within the effective period in which the funds are contracted.</w:t>
      </w:r>
    </w:p>
    <w:p w14:paraId="6B3AEA04" w14:textId="62AFB99E" w:rsidR="004C24CA" w:rsidRPr="00863B8A" w:rsidRDefault="004C24CA" w:rsidP="0006029B">
      <w:pPr>
        <w:pStyle w:val="ListParagraph"/>
      </w:pPr>
      <w:r w:rsidRPr="00863B8A">
        <w:t xml:space="preserve">Activities under Section E: Donation/Transfer Payment(s) and Certification of Expenditures Schedule are completed by the end of the twelfth month of the program year in which the funds are allocated, in accordance with </w:t>
      </w:r>
      <w:ins w:id="846" w:author="Smith,Jilian" w:date="2025-05-16T13:46:00Z">
        <w:r w:rsidR="007711F3">
          <w:fldChar w:fldCharType="begin"/>
        </w:r>
        <w:r w:rsidR="007711F3">
          <w:instrText>HYPERLINK "https://texas-sos.appianportalsgov.com/rules-and-meetings?recordId=219870&amp;queryAsDate=05%2F16%2F2025&amp;interface=VIEW_TAC_SUMMARY&amp;$locale=en_US"</w:instrText>
        </w:r>
        <w:r w:rsidR="007711F3">
          <w:fldChar w:fldCharType="separate"/>
        </w:r>
        <w:r w:rsidRPr="007711F3">
          <w:rPr>
            <w:rStyle w:val="Hyperlink"/>
          </w:rPr>
          <w:t>§800.73(a)(2).</w:t>
        </w:r>
        <w:r w:rsidR="007711F3">
          <w:fldChar w:fldCharType="end"/>
        </w:r>
      </w:ins>
    </w:p>
    <w:p w14:paraId="4E309536" w14:textId="77777777" w:rsidR="004C24CA" w:rsidRPr="00863B8A" w:rsidRDefault="004C24CA" w:rsidP="0006029B">
      <w:pPr>
        <w:pStyle w:val="ListParagraph"/>
      </w:pPr>
      <w:r w:rsidRPr="00863B8A">
        <w:t>Expenditures are reported in TWC’s Cash Draw and Expenditure Reporting system no later than 60 days following the end of the child care match grant award contract (“CCM” contract alpha).</w:t>
      </w:r>
    </w:p>
    <w:p w14:paraId="38D918E7" w14:textId="77777777" w:rsidR="004C24CA" w:rsidRPr="00863B8A" w:rsidRDefault="004C24CA" w:rsidP="0006029B">
      <w:pPr>
        <w:pStyle w:val="ListParagraph"/>
      </w:pPr>
      <w:r w:rsidRPr="00863B8A">
        <w:t>The local match agreement is properly signed and executed by the Board(s) and the contributor (signature requirements for multiparty local match agreements are covered in C-503: Multiparty Child Care Local Match Agreements).</w:t>
      </w:r>
    </w:p>
    <w:p w14:paraId="54D6FE55" w14:textId="77777777" w:rsidR="004C24CA" w:rsidRPr="00863B8A" w:rsidRDefault="004C24CA" w:rsidP="004C24CA">
      <w:r w:rsidRPr="00863B8A">
        <w:t>Additionally, Boards submitting multiparty local match agreements must ensure the following:</w:t>
      </w:r>
    </w:p>
    <w:p w14:paraId="56E7F166" w14:textId="77777777" w:rsidR="004C24CA" w:rsidRPr="00863B8A" w:rsidRDefault="004C24CA" w:rsidP="0006029B">
      <w:pPr>
        <w:pStyle w:val="ListParagraph"/>
      </w:pPr>
      <w:r w:rsidRPr="00863B8A">
        <w:t>Section C: Originating Agreement Information contains the program number for each benefiting Board, or that the program numbers for each benefiting Board are incorporated into any referenced and attached agreement.</w:t>
      </w:r>
    </w:p>
    <w:p w14:paraId="1B24ACD3" w14:textId="77777777" w:rsidR="004C24CA" w:rsidRPr="00863B8A" w:rsidRDefault="004C24CA" w:rsidP="0006029B">
      <w:pPr>
        <w:pStyle w:val="ListParagraph"/>
      </w:pPr>
      <w:r w:rsidRPr="00863B8A">
        <w:t>Section D: Utilization of Funds Description is created for each Board as part of the agreement with the contributor.</w:t>
      </w:r>
    </w:p>
    <w:p w14:paraId="4712C328" w14:textId="6A733598" w:rsidR="004C24CA" w:rsidRPr="00863B8A" w:rsidRDefault="004C24CA" w:rsidP="004C24CA">
      <w:r w:rsidRPr="00863B8A">
        <w:t xml:space="preserve">Consistent with </w:t>
      </w:r>
      <w:hyperlink r:id="rId109" w:history="1">
        <w:r w:rsidR="00F97AEE" w:rsidRPr="00AB77F3">
          <w:rPr>
            <w:rStyle w:val="Hyperlink"/>
          </w:rPr>
          <w:t>§800.73</w:t>
        </w:r>
      </w:hyperlink>
      <w:r w:rsidRPr="00863B8A">
        <w:t xml:space="preserve">, </w:t>
      </w:r>
      <w:r w:rsidR="00D31110">
        <w:t xml:space="preserve">each </w:t>
      </w:r>
      <w:r w:rsidRPr="00863B8A">
        <w:t>Board must submit complete, signed local match agreements to their assigned contract manager in TWC’s Board and Special Initiative Contracts department by the end of the fourth month following the beginning of the program year by one of the following methods</w:t>
      </w:r>
      <w:r w:rsidR="00DD401F">
        <w:t xml:space="preserve"> (</w:t>
      </w:r>
      <w:r w:rsidR="00731FB6">
        <w:t xml:space="preserve">though </w:t>
      </w:r>
      <w:r w:rsidR="00DD401F">
        <w:t>email is preferred)</w:t>
      </w:r>
      <w:r w:rsidRPr="00863B8A">
        <w:t xml:space="preserve">: </w:t>
      </w:r>
    </w:p>
    <w:p w14:paraId="636A8D86" w14:textId="059B48A5" w:rsidR="004C24CA" w:rsidRPr="00863B8A" w:rsidRDefault="004C24CA" w:rsidP="0006029B">
      <w:pPr>
        <w:pStyle w:val="ListParagraph"/>
      </w:pPr>
      <w:r w:rsidRPr="00731FB6">
        <w:rPr>
          <w:b/>
          <w:bCs/>
        </w:rPr>
        <w:t>Email:</w:t>
      </w:r>
      <w:r w:rsidR="00532843" w:rsidRPr="00863B8A" w:rsidDel="00532843">
        <w:t xml:space="preserve"> </w:t>
      </w:r>
      <w:hyperlink r:id="rId110" w:history="1">
        <w:r w:rsidR="005F2C1D" w:rsidRPr="005F2C1D">
          <w:rPr>
            <w:rStyle w:val="Hyperlink"/>
          </w:rPr>
          <w:t>childcare.localmatch@twc.texas.gov</w:t>
        </w:r>
      </w:hyperlink>
    </w:p>
    <w:p w14:paraId="370FCD75" w14:textId="1E0A849C" w:rsidR="004C24CA" w:rsidRPr="00863B8A" w:rsidRDefault="004C24CA" w:rsidP="0006029B">
      <w:pPr>
        <w:pStyle w:val="ListParagraph"/>
      </w:pPr>
      <w:r w:rsidRPr="00731FB6">
        <w:rPr>
          <w:b/>
          <w:bCs/>
        </w:rPr>
        <w:t>Fax:</w:t>
      </w:r>
      <w:r w:rsidRPr="00863B8A">
        <w:t xml:space="preserve"> </w:t>
      </w:r>
      <w:r w:rsidR="00EF1BC1">
        <w:t>(</w:t>
      </w:r>
      <w:r w:rsidRPr="00863B8A">
        <w:t>512</w:t>
      </w:r>
      <w:r w:rsidR="00EF1BC1">
        <w:t xml:space="preserve">) </w:t>
      </w:r>
      <w:r w:rsidRPr="00863B8A">
        <w:t>936-3223</w:t>
      </w:r>
    </w:p>
    <w:p w14:paraId="07C06F8F" w14:textId="6E205F5D" w:rsidR="004C24CA" w:rsidRPr="00863B8A" w:rsidRDefault="004C24CA" w:rsidP="0006029B">
      <w:pPr>
        <w:pStyle w:val="ListParagraph"/>
      </w:pPr>
      <w:r w:rsidRPr="00731FB6">
        <w:rPr>
          <w:b/>
          <w:bCs/>
        </w:rPr>
        <w:t>U</w:t>
      </w:r>
      <w:ins w:id="847" w:author="Roma,Candice" w:date="2025-01-15T16:20:00Z">
        <w:r w:rsidR="00E75B4E">
          <w:rPr>
            <w:b/>
            <w:bCs/>
          </w:rPr>
          <w:t>.</w:t>
        </w:r>
      </w:ins>
      <w:r w:rsidRPr="00731FB6">
        <w:rPr>
          <w:b/>
          <w:bCs/>
        </w:rPr>
        <w:t>S</w:t>
      </w:r>
      <w:ins w:id="848" w:author="Roma,Candice" w:date="2025-01-15T16:20:00Z">
        <w:r w:rsidR="00E75B4E">
          <w:rPr>
            <w:b/>
            <w:bCs/>
          </w:rPr>
          <w:t>.</w:t>
        </w:r>
      </w:ins>
      <w:r w:rsidRPr="00731FB6">
        <w:rPr>
          <w:b/>
          <w:bCs/>
        </w:rPr>
        <w:t xml:space="preserve"> Mail:</w:t>
      </w:r>
      <w:r w:rsidR="00A001A4">
        <w:t xml:space="preserve"> </w:t>
      </w:r>
      <w:r w:rsidRPr="00863B8A">
        <w:t>Texas Workforce Commission</w:t>
      </w:r>
      <w:r w:rsidR="0037456B">
        <w:br/>
      </w:r>
      <w:r w:rsidRPr="00863B8A">
        <w:t>c/o (Assigned Contract Manager)</w:t>
      </w:r>
      <w:r w:rsidR="0037456B">
        <w:br/>
      </w:r>
      <w:r w:rsidRPr="00863B8A">
        <w:t xml:space="preserve">101 East 15th Street, Room </w:t>
      </w:r>
      <w:r w:rsidR="00167B18">
        <w:t>446</w:t>
      </w:r>
      <w:r w:rsidR="0037456B">
        <w:br/>
      </w:r>
      <w:r w:rsidRPr="00863B8A">
        <w:t>Austin, Texas 78778-0001</w:t>
      </w:r>
    </w:p>
    <w:p w14:paraId="201C163C" w14:textId="77777777" w:rsidR="00D33D65" w:rsidRDefault="00D33D65">
      <w:pPr>
        <w:spacing w:after="160" w:line="259" w:lineRule="auto"/>
        <w:rPr>
          <w:rFonts w:ascii="Arial" w:hAnsi="Arial" w:cs="Arial"/>
          <w:b/>
          <w:bCs/>
          <w:snapToGrid w:val="0"/>
          <w:sz w:val="28"/>
          <w:szCs w:val="28"/>
        </w:rPr>
      </w:pPr>
      <w:bookmarkStart w:id="849" w:name="_Toc515880093"/>
      <w:bookmarkStart w:id="850" w:name="_Toc101181647"/>
      <w:bookmarkStart w:id="851" w:name="_Toc118198437"/>
      <w:r>
        <w:rPr>
          <w:bCs/>
        </w:rPr>
        <w:br w:type="page"/>
      </w:r>
    </w:p>
    <w:p w14:paraId="38963FCD" w14:textId="52ABB3C3" w:rsidR="004C24CA" w:rsidRPr="00436A33" w:rsidRDefault="004C24CA" w:rsidP="006A5B72">
      <w:pPr>
        <w:pStyle w:val="Heading4"/>
      </w:pPr>
      <w:bookmarkStart w:id="852" w:name="_Toc207266726"/>
      <w:r w:rsidRPr="00436A33">
        <w:rPr>
          <w:bCs/>
        </w:rPr>
        <w:lastRenderedPageBreak/>
        <w:t>C-602</w:t>
      </w:r>
      <w:r w:rsidRPr="00436A33">
        <w:t>: Private Entity Donations</w:t>
      </w:r>
      <w:bookmarkEnd w:id="849"/>
      <w:bookmarkEnd w:id="850"/>
      <w:bookmarkEnd w:id="851"/>
      <w:bookmarkEnd w:id="852"/>
    </w:p>
    <w:p w14:paraId="4BA08BE2" w14:textId="77777777" w:rsidR="004C24CA" w:rsidRPr="00436A33" w:rsidRDefault="004C24CA" w:rsidP="004C24CA">
      <w:r w:rsidRPr="00436A33">
        <w:t xml:space="preserve">For donations pledged by private entities to either TWC or to the Board, Boards must submit an original or copy of the signed agreements to TWC. </w:t>
      </w:r>
    </w:p>
    <w:p w14:paraId="04EEA506" w14:textId="77777777" w:rsidR="004C24CA" w:rsidRPr="00436A33" w:rsidRDefault="004C24CA" w:rsidP="004C24CA">
      <w:r w:rsidRPr="00436A33">
        <w:t>For donations pledged to TWC by a private entity, following acceptance by the Commission, the Child Care Local Match contract is amended to include the donated funds and to make the funds available to the Board.</w:t>
      </w:r>
    </w:p>
    <w:p w14:paraId="1C92F100" w14:textId="77777777" w:rsidR="004C24CA" w:rsidRPr="00C218E6" w:rsidRDefault="004C24CA" w:rsidP="004C24CA">
      <w:pPr>
        <w:rPr>
          <w:rFonts w:eastAsia="Times New Roman"/>
        </w:rPr>
      </w:pPr>
      <w:r w:rsidRPr="00436A33">
        <w:t>For donations pledged to the Board by a private entity, the donated funds will be available to the Board upon acceptance by the Commission. The Child Care Local Match contract will not be amended to include funds donated to the Board.</w:t>
      </w:r>
      <w:r>
        <w:t xml:space="preserve"> </w:t>
      </w:r>
      <w:r w:rsidRPr="00436A33">
        <w:t xml:space="preserve"> </w:t>
      </w:r>
    </w:p>
    <w:p w14:paraId="0E9CB756" w14:textId="77777777" w:rsidR="004C24CA" w:rsidRPr="00863B8A" w:rsidRDefault="004C24CA" w:rsidP="006A5B72">
      <w:pPr>
        <w:pStyle w:val="Heading4"/>
      </w:pPr>
      <w:bookmarkStart w:id="853" w:name="_Toc515880094"/>
      <w:bookmarkStart w:id="854" w:name="_Toc101181648"/>
      <w:bookmarkStart w:id="855" w:name="_Toc118198438"/>
      <w:bookmarkStart w:id="856" w:name="_Toc207266727"/>
      <w:r w:rsidRPr="00C218E6">
        <w:rPr>
          <w:bCs/>
        </w:rPr>
        <w:t>C-603</w:t>
      </w:r>
      <w:r w:rsidRPr="00C218E6">
        <w:t xml:space="preserve">: </w:t>
      </w:r>
      <w:r w:rsidRPr="00436A33">
        <w:t>Submission of</w:t>
      </w:r>
      <w:r>
        <w:t xml:space="preserve"> </w:t>
      </w:r>
      <w:r w:rsidRPr="00863B8A">
        <w:t>Transfers and Certifications</w:t>
      </w:r>
      <w:bookmarkEnd w:id="853"/>
      <w:bookmarkEnd w:id="854"/>
      <w:bookmarkEnd w:id="855"/>
      <w:bookmarkEnd w:id="856"/>
    </w:p>
    <w:p w14:paraId="7603C452" w14:textId="77777777" w:rsidR="004C24CA" w:rsidRPr="00863B8A" w:rsidRDefault="004C24CA" w:rsidP="004C24CA">
      <w:r w:rsidRPr="00863B8A">
        <w:t>For transfers and certifications, Boards must submit an original or a copy of a signed local match agreement (or multiparty local match agreement) to TWC for one of the following:</w:t>
      </w:r>
    </w:p>
    <w:p w14:paraId="098F7F32" w14:textId="77777777" w:rsidR="004C24CA" w:rsidRPr="00863B8A" w:rsidRDefault="004C24CA" w:rsidP="0006029B">
      <w:pPr>
        <w:pStyle w:val="ListParagraph"/>
      </w:pPr>
      <w:r w:rsidRPr="00863B8A">
        <w:t>Transfer of funds by a public entity</w:t>
      </w:r>
    </w:p>
    <w:p w14:paraId="610F48F3" w14:textId="77777777" w:rsidR="004C24CA" w:rsidRPr="00863B8A" w:rsidRDefault="004C24CA" w:rsidP="0006029B">
      <w:pPr>
        <w:pStyle w:val="ListParagraph"/>
      </w:pPr>
      <w:r w:rsidRPr="00863B8A">
        <w:t>Certification of local expenditures by a public entity</w:t>
      </w:r>
    </w:p>
    <w:p w14:paraId="03CE8EB3" w14:textId="28ADE12D" w:rsidR="004C24CA" w:rsidRPr="00863B8A" w:rsidRDefault="004C24CA" w:rsidP="006A5B72">
      <w:pPr>
        <w:pStyle w:val="Heading4"/>
      </w:pPr>
      <w:bookmarkStart w:id="857" w:name="_Toc515880095"/>
      <w:bookmarkStart w:id="858" w:name="_Toc101181649"/>
      <w:bookmarkStart w:id="859" w:name="_Toc118198439"/>
      <w:bookmarkStart w:id="860" w:name="_Toc207266728"/>
      <w:r w:rsidRPr="00863B8A">
        <w:t>C-604: Voluntary Presubmission Review</w:t>
      </w:r>
      <w:bookmarkEnd w:id="857"/>
      <w:bookmarkEnd w:id="858"/>
      <w:bookmarkEnd w:id="859"/>
      <w:bookmarkEnd w:id="860"/>
    </w:p>
    <w:p w14:paraId="45632706" w14:textId="17276209" w:rsidR="004C24CA" w:rsidRPr="00863B8A" w:rsidRDefault="004C24CA" w:rsidP="0037456B">
      <w:r w:rsidRPr="00863B8A">
        <w:t xml:space="preserve">Boards entering into local match agreements, other than multiparty local match agreements, may email draft agreements to </w:t>
      </w:r>
      <w:hyperlink r:id="rId111" w:history="1">
        <w:r w:rsidR="0061782C" w:rsidRPr="0061782C">
          <w:rPr>
            <w:rStyle w:val="Hyperlink"/>
          </w:rPr>
          <w:t>ccm.agreements@twc.texas.gov</w:t>
        </w:r>
      </w:hyperlink>
      <w:r w:rsidRPr="00863B8A">
        <w:t xml:space="preserve"> for presubmission review.</w:t>
      </w:r>
    </w:p>
    <w:p w14:paraId="43A6742A" w14:textId="5C58612C" w:rsidR="004C24CA" w:rsidRPr="00863B8A" w:rsidRDefault="004C24CA" w:rsidP="004C24CA">
      <w:pPr>
        <w:rPr>
          <w:rFonts w:eastAsia="Times New Roman"/>
        </w:rPr>
      </w:pPr>
      <w:r w:rsidRPr="00863B8A">
        <w:t xml:space="preserve">Boards must </w:t>
      </w:r>
      <w:ins w:id="861" w:author="Smith,Jilian" w:date="2025-05-19T11:12:00Z">
        <w:r w:rsidR="00E5398A">
          <w:t xml:space="preserve">inform staff members </w:t>
        </w:r>
      </w:ins>
      <w:del w:id="862" w:author="Smith,Jilian" w:date="2025-05-19T11:12:00Z">
        <w:r w:rsidRPr="00863B8A" w:rsidDel="00E5398A">
          <w:delText xml:space="preserve">be aware </w:delText>
        </w:r>
      </w:del>
      <w:r w:rsidRPr="00863B8A">
        <w:t>that the presubmission review does not constitute, or substitute for submission to, or review and acceptance by, TWC.</w:t>
      </w:r>
      <w:r>
        <w:t xml:space="preserve"> </w:t>
      </w:r>
      <w:r w:rsidRPr="00863B8A">
        <w:t xml:space="preserve">After completion of a presubmission review, Boards still must submit the agreement for review and approval. </w:t>
      </w:r>
    </w:p>
    <w:p w14:paraId="74F76E96" w14:textId="77777777" w:rsidR="004C24CA" w:rsidRPr="00863B8A" w:rsidRDefault="004C24CA" w:rsidP="006A5B72">
      <w:pPr>
        <w:pStyle w:val="Heading4"/>
      </w:pPr>
      <w:bookmarkStart w:id="863" w:name="_Toc515880096"/>
      <w:bookmarkStart w:id="864" w:name="_Toc101181650"/>
      <w:bookmarkStart w:id="865" w:name="_Toc118198440"/>
      <w:bookmarkStart w:id="866" w:name="_Toc207266729"/>
      <w:r w:rsidRPr="00863B8A">
        <w:t>C-605: Child Care Local Match Agreement Amendments</w:t>
      </w:r>
      <w:bookmarkEnd w:id="863"/>
      <w:bookmarkEnd w:id="864"/>
      <w:bookmarkEnd w:id="865"/>
      <w:bookmarkEnd w:id="866"/>
    </w:p>
    <w:p w14:paraId="4FB36DA2" w14:textId="77777777" w:rsidR="004C24CA" w:rsidRPr="00863B8A" w:rsidRDefault="004C24CA" w:rsidP="004C24CA">
      <w:r w:rsidRPr="00863B8A">
        <w:t>Boards must submit the Child Care Local Match Agreement Amendment Form (local match agreement amendment)—and, if necessary, an updated payment schedule—to TWC’s Board and Special Initiative Contracts department (using the email or physical address in C-600: Submission Procedures) if there is one of the following:</w:t>
      </w:r>
    </w:p>
    <w:p w14:paraId="3181CDD9" w14:textId="77777777" w:rsidR="004C24CA" w:rsidRPr="00863B8A" w:rsidRDefault="004C24CA" w:rsidP="0006029B">
      <w:pPr>
        <w:pStyle w:val="ListParagraph"/>
      </w:pPr>
      <w:r w:rsidRPr="00863B8A">
        <w:t>An increase or decrease in the pledge amount</w:t>
      </w:r>
    </w:p>
    <w:p w14:paraId="5BC2CA2F" w14:textId="77777777" w:rsidR="004C24CA" w:rsidRPr="00863B8A" w:rsidRDefault="004C24CA" w:rsidP="0006029B">
      <w:pPr>
        <w:pStyle w:val="ListParagraph"/>
        <w:rPr>
          <w:bCs/>
        </w:rPr>
      </w:pPr>
      <w:r w:rsidRPr="0037456B">
        <w:t>A change of certification date</w:t>
      </w:r>
    </w:p>
    <w:p w14:paraId="5AD34A6F" w14:textId="77777777" w:rsidR="004C24CA" w:rsidRPr="00863B8A" w:rsidRDefault="004C24CA" w:rsidP="0006029B">
      <w:pPr>
        <w:pStyle w:val="ListParagraph"/>
      </w:pPr>
      <w:r w:rsidRPr="0037456B">
        <w:t>A change in the us</w:t>
      </w:r>
      <w:r w:rsidRPr="00863B8A">
        <w:t>e of the federal funds.</w:t>
      </w:r>
    </w:p>
    <w:p w14:paraId="5A956D76" w14:textId="6B22B70B" w:rsidR="004C24CA" w:rsidRPr="00662606" w:rsidRDefault="004C24CA" w:rsidP="00572792">
      <w:r w:rsidRPr="00863B8A">
        <w:t xml:space="preserve">Boards also must </w:t>
      </w:r>
      <w:ins w:id="867" w:author="Roma,Candice" w:date="2025-07-18T09:10:00Z">
        <w:r w:rsidR="00572792" w:rsidRPr="00572792">
          <w:t>inform staff members</w:t>
        </w:r>
        <w:r w:rsidR="00572792" w:rsidRPr="00572792" w:rsidDel="00572792">
          <w:t xml:space="preserve"> </w:t>
        </w:r>
      </w:ins>
      <w:del w:id="868" w:author="Roma,Candice" w:date="2025-07-18T09:10:00Z" w16du:dateUtc="2025-07-18T14:10:00Z">
        <w:r w:rsidRPr="00863B8A" w:rsidDel="00572792">
          <w:delText xml:space="preserve">be aware </w:delText>
        </w:r>
      </w:del>
      <w:r w:rsidRPr="00863B8A">
        <w:t xml:space="preserve">that Commission acceptance is required for local pledge increases. </w:t>
      </w:r>
    </w:p>
    <w:p w14:paraId="4220E414" w14:textId="77777777" w:rsidR="004C24CA" w:rsidRPr="00863B8A" w:rsidRDefault="004C24CA" w:rsidP="006A5B72">
      <w:pPr>
        <w:pStyle w:val="Heading4"/>
      </w:pPr>
      <w:bookmarkStart w:id="869" w:name="_Toc515880097"/>
      <w:bookmarkStart w:id="870" w:name="_Toc101181651"/>
      <w:bookmarkStart w:id="871" w:name="_Toc118198441"/>
      <w:bookmarkStart w:id="872" w:name="_Toc207266730"/>
      <w:r w:rsidRPr="00863B8A">
        <w:t>C-606: Notification of Commission Acceptance</w:t>
      </w:r>
      <w:bookmarkEnd w:id="869"/>
      <w:bookmarkEnd w:id="870"/>
      <w:bookmarkEnd w:id="871"/>
      <w:bookmarkEnd w:id="872"/>
    </w:p>
    <w:p w14:paraId="1C745C5C" w14:textId="1C2D21E3" w:rsidR="004C24CA" w:rsidRPr="00863B8A" w:rsidRDefault="004C24CA" w:rsidP="004C24CA">
      <w:r w:rsidRPr="00863B8A">
        <w:t xml:space="preserve">Boards must </w:t>
      </w:r>
      <w:ins w:id="873" w:author="Smith,Jilian" w:date="2025-05-19T11:12:00Z">
        <w:r w:rsidR="00E5398A">
          <w:t xml:space="preserve">inform staff members </w:t>
        </w:r>
      </w:ins>
      <w:del w:id="874" w:author="Smith,Jilian" w:date="2025-05-19T11:12:00Z">
        <w:r w:rsidRPr="00863B8A" w:rsidDel="00E5398A">
          <w:delText xml:space="preserve">be aware </w:delText>
        </w:r>
      </w:del>
      <w:r w:rsidRPr="00863B8A">
        <w:t>that if the pledge information provided in the local match agreement or amendment (to increase a local pledge amount) meets all federal and state requirements, TWC’s Board and Special Initiative Contracts department:</w:t>
      </w:r>
    </w:p>
    <w:p w14:paraId="3707F3FD" w14:textId="77777777" w:rsidR="004C24CA" w:rsidRPr="00863B8A" w:rsidRDefault="004C24CA" w:rsidP="0006029B">
      <w:pPr>
        <w:pStyle w:val="ListParagraph"/>
      </w:pPr>
      <w:r w:rsidRPr="0037456B">
        <w:lastRenderedPageBreak/>
        <w:t>Notifies the Board of the date on which the item is placed on the Commission agenda for approval</w:t>
      </w:r>
    </w:p>
    <w:p w14:paraId="47281517" w14:textId="77777777" w:rsidR="004C24CA" w:rsidRPr="00863B8A" w:rsidRDefault="004C24CA" w:rsidP="0006029B">
      <w:pPr>
        <w:pStyle w:val="ListParagraph"/>
      </w:pPr>
      <w:r w:rsidRPr="0037456B">
        <w:t>Provides notification of the status of the local match agreement or amendment following the scheduled meeting date</w:t>
      </w:r>
    </w:p>
    <w:p w14:paraId="7B69D288" w14:textId="456AF200" w:rsidR="004C24CA" w:rsidRPr="00863B8A" w:rsidRDefault="004C24CA" w:rsidP="0006029B">
      <w:pPr>
        <w:pStyle w:val="ListParagraph"/>
        <w:rPr>
          <w:b/>
          <w:bCs/>
          <w:u w:val="single"/>
        </w:rPr>
      </w:pPr>
      <w:r w:rsidRPr="0037456B">
        <w:t>Provides written notification when the Commission approves the local match agreement or</w:t>
      </w:r>
      <w:r w:rsidRPr="00863B8A">
        <w:t xml:space="preserve"> amendment</w:t>
      </w:r>
      <w:r>
        <w:br w:type="page"/>
      </w:r>
    </w:p>
    <w:p w14:paraId="1F0C6E85" w14:textId="1FDFCEF7" w:rsidR="004C24CA" w:rsidRPr="00863B8A" w:rsidRDefault="004C24CA" w:rsidP="00D5402C">
      <w:pPr>
        <w:pStyle w:val="Heading3"/>
      </w:pPr>
      <w:bookmarkStart w:id="875" w:name="_Toc515880098"/>
      <w:bookmarkStart w:id="876" w:name="_Toc101181652"/>
      <w:bookmarkStart w:id="877" w:name="_Toc118198442"/>
      <w:bookmarkStart w:id="878" w:name="_Toc207266731"/>
      <w:r w:rsidRPr="00863B8A">
        <w:lastRenderedPageBreak/>
        <w:t>C-700: Child Care Local Matching Funds Encumbrance and Budget Setup</w:t>
      </w:r>
      <w:bookmarkEnd w:id="875"/>
      <w:bookmarkEnd w:id="876"/>
      <w:bookmarkEnd w:id="877"/>
      <w:bookmarkEnd w:id="878"/>
    </w:p>
    <w:p w14:paraId="72F47E17" w14:textId="77777777" w:rsidR="004C24CA" w:rsidRPr="00863B8A" w:rsidRDefault="004C24CA" w:rsidP="006A5B72">
      <w:pPr>
        <w:pStyle w:val="Heading4"/>
      </w:pPr>
      <w:bookmarkStart w:id="879" w:name="_Toc515880099"/>
      <w:bookmarkStart w:id="880" w:name="_Toc101181653"/>
      <w:bookmarkStart w:id="881" w:name="_Toc118198443"/>
      <w:bookmarkStart w:id="882" w:name="_Toc207266732"/>
      <w:r w:rsidRPr="00863B8A">
        <w:t>C-701: General Information</w:t>
      </w:r>
      <w:bookmarkEnd w:id="879"/>
      <w:bookmarkEnd w:id="880"/>
      <w:bookmarkEnd w:id="881"/>
      <w:bookmarkEnd w:id="882"/>
      <w:r w:rsidRPr="00863B8A">
        <w:t xml:space="preserve"> </w:t>
      </w:r>
    </w:p>
    <w:p w14:paraId="23611604" w14:textId="269834F1" w:rsidR="004C24CA" w:rsidRPr="00863B8A" w:rsidRDefault="004C24CA" w:rsidP="004C24CA">
      <w:r w:rsidRPr="00863B8A">
        <w:t xml:space="preserve">Boards must </w:t>
      </w:r>
      <w:ins w:id="883" w:author="Smith,Jilian" w:date="2025-05-19T11:12:00Z">
        <w:r w:rsidR="00E5398A">
          <w:t xml:space="preserve">inform staff members </w:t>
        </w:r>
      </w:ins>
      <w:del w:id="884" w:author="Smith,Jilian" w:date="2025-05-19T11:12:00Z">
        <w:r w:rsidRPr="00863B8A" w:rsidDel="00E5398A">
          <w:delText xml:space="preserve">be aware </w:delText>
        </w:r>
      </w:del>
      <w:r w:rsidRPr="00863B8A">
        <w:t>of the following regarding encumbrance of federal matching funds</w:t>
      </w:r>
      <w:r w:rsidR="00A001A4">
        <w:t>.</w:t>
      </w:r>
    </w:p>
    <w:p w14:paraId="5E9653D8" w14:textId="45A8394C" w:rsidR="004C24CA" w:rsidRPr="00863B8A" w:rsidRDefault="004C24CA" w:rsidP="00A001A4">
      <w:r w:rsidRPr="00863B8A">
        <w:t xml:space="preserve">For individual certified pledge agreements, TWC encumbers and Boards </w:t>
      </w:r>
      <w:r w:rsidR="00E67C23">
        <w:t>may</w:t>
      </w:r>
      <w:r w:rsidR="00E67C23" w:rsidRPr="00863B8A">
        <w:t xml:space="preserve"> </w:t>
      </w:r>
      <w:r w:rsidRPr="00863B8A">
        <w:t>draw the federal match for the individual certified pledge agreement approximately one week after both of the following have occurred:</w:t>
      </w:r>
    </w:p>
    <w:p w14:paraId="481B6EBE" w14:textId="77777777" w:rsidR="004C24CA" w:rsidRPr="00863B8A" w:rsidRDefault="004C24CA" w:rsidP="0006029B">
      <w:pPr>
        <w:pStyle w:val="ListParagraph"/>
      </w:pPr>
      <w:r w:rsidRPr="00863B8A">
        <w:t>The Commission has accepted the pledge.</w:t>
      </w:r>
    </w:p>
    <w:p w14:paraId="5F7450BA" w14:textId="77777777" w:rsidR="004C24CA" w:rsidRPr="00863B8A" w:rsidRDefault="004C24CA" w:rsidP="0006029B">
      <w:pPr>
        <w:pStyle w:val="ListParagraph"/>
      </w:pPr>
      <w:r w:rsidRPr="00863B8A">
        <w:t>A TWC and Board contract or amendment is fully executed.</w:t>
      </w:r>
    </w:p>
    <w:p w14:paraId="0C49EA62" w14:textId="61AAF332" w:rsidR="004C24CA" w:rsidRPr="00A001A4" w:rsidRDefault="004C24CA" w:rsidP="00A001A4">
      <w:pPr>
        <w:rPr>
          <w:b/>
        </w:rPr>
      </w:pPr>
      <w:r w:rsidRPr="00863B8A">
        <w:t xml:space="preserve">For individual donated and transferred pledge agreements, TWC encumbers and Boards </w:t>
      </w:r>
      <w:r w:rsidR="00E67C23">
        <w:t>may</w:t>
      </w:r>
      <w:r w:rsidR="00E67C23" w:rsidRPr="00863B8A">
        <w:t xml:space="preserve"> </w:t>
      </w:r>
      <w:r w:rsidRPr="00863B8A">
        <w:t>draw funds for individual pledge agreements approximately one week after all of the following have occurred:</w:t>
      </w:r>
    </w:p>
    <w:p w14:paraId="0AB159EB" w14:textId="77777777" w:rsidR="004C24CA" w:rsidRPr="00863B8A" w:rsidRDefault="004C24CA" w:rsidP="0006029B">
      <w:pPr>
        <w:pStyle w:val="ListParagraph"/>
        <w:rPr>
          <w:b/>
        </w:rPr>
      </w:pPr>
      <w:r w:rsidRPr="00A001A4">
        <w:t>The Commission has accepted the pledge.</w:t>
      </w:r>
    </w:p>
    <w:p w14:paraId="50D33535" w14:textId="77777777" w:rsidR="004C24CA" w:rsidRPr="00863B8A" w:rsidRDefault="004C24CA" w:rsidP="0006029B">
      <w:pPr>
        <w:pStyle w:val="ListParagraph"/>
        <w:rPr>
          <w:b/>
        </w:rPr>
      </w:pPr>
      <w:r w:rsidRPr="00A001A4">
        <w:t>A TWC and Board contract or amendment is fully executed.</w:t>
      </w:r>
    </w:p>
    <w:p w14:paraId="51AD0BDE" w14:textId="77777777" w:rsidR="004C24CA" w:rsidRPr="00863B8A" w:rsidRDefault="004C24CA" w:rsidP="0006029B">
      <w:pPr>
        <w:pStyle w:val="ListParagraph"/>
        <w:rPr>
          <w:b/>
        </w:rPr>
      </w:pPr>
      <w:r w:rsidRPr="00A001A4">
        <w:t>TWC</w:t>
      </w:r>
      <w:r w:rsidRPr="00863B8A">
        <w:t xml:space="preserve"> receives the actual cash remittance.</w:t>
      </w:r>
    </w:p>
    <w:p w14:paraId="6BB5860B" w14:textId="306FCCC9" w:rsidR="004C24CA" w:rsidRPr="00863B8A" w:rsidRDefault="004C24CA" w:rsidP="004C24CA">
      <w:r w:rsidRPr="00863B8A">
        <w:t>For example, if a Board has a $50,000 donation/transfer agreement—with remittance dates of January 2 for $20,000 and June 2 for the remaining $30,000—and the Commission has accepted the associated pledge, the Board will have access to draw the federal and local funds for the $20,000 approximately one week after the $20,000 is received by TWC and the TWC contract or amendment is fully executed.</w:t>
      </w:r>
      <w:r>
        <w:t xml:space="preserve"> </w:t>
      </w:r>
      <w:r w:rsidRPr="00863B8A">
        <w:t xml:space="preserve">The Board will then have access to the $30,000 in local funds and its respective federal share approximately one week after the $30,000 donation/transfer is received by TWC and the TWC contract or amendment is fully executed. </w:t>
      </w:r>
    </w:p>
    <w:p w14:paraId="299C1001" w14:textId="188F9709" w:rsidR="004C24CA" w:rsidRPr="00863B8A" w:rsidRDefault="004C24CA" w:rsidP="006A5B72">
      <w:pPr>
        <w:pStyle w:val="Heading4"/>
      </w:pPr>
      <w:bookmarkStart w:id="885" w:name="_Toc515880100"/>
      <w:bookmarkStart w:id="886" w:name="_Toc101181654"/>
      <w:bookmarkStart w:id="887" w:name="_Toc118198444"/>
      <w:bookmarkStart w:id="888" w:name="_Toc207266733"/>
      <w:r w:rsidRPr="00863B8A">
        <w:t xml:space="preserve">C-702: Local Match Budgets in </w:t>
      </w:r>
      <w:r w:rsidR="00CA7616">
        <w:t>the Child Care Case Management System</w:t>
      </w:r>
      <w:bookmarkEnd w:id="885"/>
      <w:bookmarkEnd w:id="886"/>
      <w:bookmarkEnd w:id="887"/>
      <w:bookmarkEnd w:id="888"/>
    </w:p>
    <w:p w14:paraId="2BA5806C" w14:textId="34DA0727" w:rsidR="004C24CA" w:rsidRPr="00863B8A" w:rsidRDefault="004C24CA" w:rsidP="00FD65F4">
      <w:r w:rsidRPr="00863B8A">
        <w:t xml:space="preserve">Boards must create budgets in </w:t>
      </w:r>
      <w:r w:rsidR="000D59C5">
        <w:t>the child care case management system</w:t>
      </w:r>
      <w:r w:rsidRPr="00863B8A">
        <w:t xml:space="preserve"> for the following:</w:t>
      </w:r>
    </w:p>
    <w:p w14:paraId="073C8B8D" w14:textId="77777777" w:rsidR="004C24CA" w:rsidRPr="00863B8A" w:rsidRDefault="004C24CA" w:rsidP="0006029B">
      <w:pPr>
        <w:pStyle w:val="ListParagraph"/>
      </w:pPr>
      <w:r w:rsidRPr="0037456B">
        <w:t>Donation and transfer budgets—Boards receive the total federal and local amounts because “cash” is remitted to TWC.</w:t>
      </w:r>
    </w:p>
    <w:p w14:paraId="38C24B4F" w14:textId="77777777" w:rsidR="004C24CA" w:rsidRPr="00863B8A" w:rsidRDefault="004C24CA" w:rsidP="0006029B">
      <w:pPr>
        <w:pStyle w:val="ListParagraph"/>
      </w:pPr>
      <w:r w:rsidRPr="0037456B">
        <w:t>Certification</w:t>
      </w:r>
      <w:r w:rsidRPr="00863B8A">
        <w:t xml:space="preserve"> budgets—Boards are reimbursed only the federal share.</w:t>
      </w:r>
    </w:p>
    <w:p w14:paraId="10F217AA" w14:textId="7640B627" w:rsidR="004C24CA" w:rsidRPr="00863B8A" w:rsidRDefault="004C24CA" w:rsidP="00FD65F4">
      <w:r w:rsidRPr="009B1F7F">
        <w:rPr>
          <w:b/>
        </w:rPr>
        <w:t>Note:</w:t>
      </w:r>
      <w:r>
        <w:rPr>
          <w:b/>
        </w:rPr>
        <w:t xml:space="preserve"> </w:t>
      </w:r>
      <w:r w:rsidRPr="00863B8A">
        <w:t xml:space="preserve">Boards </w:t>
      </w:r>
      <w:r w:rsidR="00E67C23">
        <w:t xml:space="preserve">may </w:t>
      </w:r>
      <w:r w:rsidR="00E67C23" w:rsidRPr="00863B8A">
        <w:t xml:space="preserve">not </w:t>
      </w:r>
      <w:r w:rsidRPr="00863B8A">
        <w:t>draw cash for donations and transfers until TWC receives the local share of the donation or transfer of funds.</w:t>
      </w:r>
    </w:p>
    <w:p w14:paraId="58296F82" w14:textId="77777777" w:rsidR="004C24CA" w:rsidRPr="00863B8A" w:rsidRDefault="004C24CA" w:rsidP="004C24CA">
      <w:r w:rsidRPr="00863B8A">
        <w:t>Boards must ensure that:</w:t>
      </w:r>
    </w:p>
    <w:p w14:paraId="48A7A033" w14:textId="7F61F341" w:rsidR="004C24CA" w:rsidRPr="00863B8A" w:rsidRDefault="00E61623" w:rsidP="0006029B">
      <w:pPr>
        <w:pStyle w:val="ListParagraph"/>
      </w:pPr>
      <w:r>
        <w:t>e</w:t>
      </w:r>
      <w:r w:rsidR="004C24CA" w:rsidRPr="0037456B">
        <w:t xml:space="preserve">xpenditures of local and matched federal funds follow TWC policies for the allocated CCDF funds by submitting local </w:t>
      </w:r>
      <w:r w:rsidR="004C24CA" w:rsidRPr="00863B8A">
        <w:t>contributor amendments as needed</w:t>
      </w:r>
      <w:r>
        <w:t>; and</w:t>
      </w:r>
    </w:p>
    <w:p w14:paraId="61B9936D" w14:textId="2B5144F3" w:rsidR="004C24CA" w:rsidRPr="00863B8A" w:rsidRDefault="00E61623" w:rsidP="0006029B">
      <w:pPr>
        <w:pStyle w:val="ListParagraph"/>
      </w:pPr>
      <w:r>
        <w:lastRenderedPageBreak/>
        <w:t>b</w:t>
      </w:r>
      <w:r w:rsidR="004C24CA" w:rsidRPr="0037456B">
        <w:t>udgets</w:t>
      </w:r>
      <w:r w:rsidR="004C24CA" w:rsidRPr="00863B8A">
        <w:t xml:space="preserve"> in the </w:t>
      </w:r>
      <w:r w:rsidR="000D59C5">
        <w:t>child care case management system</w:t>
      </w:r>
      <w:r w:rsidR="0047729E">
        <w:t xml:space="preserve"> </w:t>
      </w:r>
      <w:r w:rsidR="004C24CA" w:rsidRPr="00863B8A">
        <w:t>do not exceed the workforce area’s allocated funds</w:t>
      </w:r>
      <w:r>
        <w:t>.</w:t>
      </w:r>
    </w:p>
    <w:p w14:paraId="3476E6A5" w14:textId="0A4DC5DC" w:rsidR="004C24CA" w:rsidRPr="00863B8A" w:rsidRDefault="004C24CA" w:rsidP="004C24CA">
      <w:r w:rsidRPr="00863B8A">
        <w:t xml:space="preserve">Boards must not create budgets in the </w:t>
      </w:r>
      <w:r w:rsidR="0047729E">
        <w:t>child care case management system</w:t>
      </w:r>
      <w:r w:rsidRPr="00863B8A">
        <w:t xml:space="preserve"> until after the Commission has approved the pledge agreement.</w:t>
      </w:r>
    </w:p>
    <w:p w14:paraId="1A9B9792" w14:textId="64AC3221" w:rsidR="004C24CA" w:rsidRPr="00863B8A" w:rsidRDefault="004C24CA" w:rsidP="006A5B72">
      <w:pPr>
        <w:pStyle w:val="Heading4"/>
      </w:pPr>
      <w:bookmarkStart w:id="889" w:name="_Toc515880101"/>
      <w:bookmarkStart w:id="890" w:name="_Toc101181655"/>
      <w:bookmarkStart w:id="891" w:name="_Toc118198445"/>
      <w:bookmarkStart w:id="892" w:name="_Toc207266734"/>
      <w:r w:rsidRPr="00863B8A">
        <w:t xml:space="preserve">C-703: Common Local Match Subcontract Numbers in </w:t>
      </w:r>
      <w:r w:rsidR="00FB2612">
        <w:t>the Child Care Case Management System</w:t>
      </w:r>
      <w:bookmarkEnd w:id="889"/>
      <w:bookmarkEnd w:id="890"/>
      <w:bookmarkEnd w:id="891"/>
      <w:bookmarkEnd w:id="892"/>
    </w:p>
    <w:p w14:paraId="04A048E1" w14:textId="28F52DD1" w:rsidR="004C24CA" w:rsidRPr="00863B8A" w:rsidRDefault="004C24CA" w:rsidP="004C24CA">
      <w:r w:rsidRPr="00863B8A">
        <w:t xml:space="preserve">When creating budgets in the </w:t>
      </w:r>
      <w:r w:rsidR="00FB2612">
        <w:t>child care case management system</w:t>
      </w:r>
      <w:r w:rsidRPr="00863B8A">
        <w:t xml:space="preserve">, Boards may use the </w:t>
      </w:r>
      <w:r w:rsidR="00EF1BC1">
        <w:t>10</w:t>
      </w:r>
      <w:r w:rsidRPr="00863B8A">
        <w:t>-digit smart code system, XXXXCCMXXX, when indicating the subcontract number, in which:</w:t>
      </w:r>
    </w:p>
    <w:p w14:paraId="14188E59" w14:textId="369BCD25" w:rsidR="004C24CA" w:rsidRPr="0037456B" w:rsidRDefault="0077539B" w:rsidP="0006029B">
      <w:pPr>
        <w:pStyle w:val="ListParagraph"/>
      </w:pPr>
      <w:r>
        <w:t>t</w:t>
      </w:r>
      <w:r w:rsidR="004C24CA" w:rsidRPr="00863B8A">
        <w:t xml:space="preserve">he </w:t>
      </w:r>
      <w:r w:rsidR="004C24CA" w:rsidRPr="0037456B">
        <w:t>first seven digits match the first seven digits of the respective TWC contract to indicate Board number, year, and the CCM contract alpha</w:t>
      </w:r>
      <w:r>
        <w:t>;</w:t>
      </w:r>
    </w:p>
    <w:p w14:paraId="0D199F10" w14:textId="065CF73A" w:rsidR="004C24CA" w:rsidRPr="0037456B" w:rsidRDefault="0077539B" w:rsidP="0006029B">
      <w:pPr>
        <w:pStyle w:val="ListParagraph"/>
      </w:pPr>
      <w:r>
        <w:t>t</w:t>
      </w:r>
      <w:r w:rsidR="004C24CA" w:rsidRPr="0037456B">
        <w:t>he eighth digit uses an alpha “C,” “T,” or “D” to indicate the match type as certification, transfer, or donation</w:t>
      </w:r>
      <w:r>
        <w:t>; and</w:t>
      </w:r>
    </w:p>
    <w:p w14:paraId="2AF7DB2A" w14:textId="37852671" w:rsidR="004C24CA" w:rsidRPr="00863B8A" w:rsidRDefault="0077539B" w:rsidP="0006029B">
      <w:pPr>
        <w:pStyle w:val="ListParagraph"/>
      </w:pPr>
      <w:r>
        <w:t>t</w:t>
      </w:r>
      <w:r w:rsidR="004C24CA" w:rsidRPr="0037456B">
        <w:t>he last</w:t>
      </w:r>
      <w:r w:rsidR="004C24CA" w:rsidRPr="00863B8A">
        <w:t xml:space="preserve"> two digits are determined by the Board.</w:t>
      </w:r>
    </w:p>
    <w:p w14:paraId="6728F09D" w14:textId="2051114F" w:rsidR="004C24CA" w:rsidRPr="00863B8A" w:rsidRDefault="004C24CA" w:rsidP="004C24CA">
      <w:r w:rsidRPr="00863B8A">
        <w:t xml:space="preserve">For example, </w:t>
      </w:r>
      <w:r w:rsidR="0077539B">
        <w:t>S</w:t>
      </w:r>
      <w:r w:rsidRPr="00863B8A">
        <w:t xml:space="preserve">ubcontract </w:t>
      </w:r>
      <w:r w:rsidR="008805F1" w:rsidRPr="00863B8A">
        <w:t>01</w:t>
      </w:r>
      <w:r w:rsidR="008805F1">
        <w:t>24</w:t>
      </w:r>
      <w:r w:rsidR="008805F1" w:rsidRPr="00863B8A">
        <w:t xml:space="preserve">CCM01 </w:t>
      </w:r>
      <w:r w:rsidRPr="00863B8A">
        <w:t xml:space="preserve">could be used by Board 01 to identify the first subcontract that it funded under TWC contract </w:t>
      </w:r>
      <w:r w:rsidR="008805F1" w:rsidRPr="00863B8A">
        <w:t>0</w:t>
      </w:r>
      <w:r w:rsidR="008805F1">
        <w:t>24</w:t>
      </w:r>
      <w:r w:rsidR="008805F1" w:rsidRPr="00863B8A">
        <w:t>CCM000</w:t>
      </w:r>
      <w:r w:rsidRPr="00863B8A">
        <w:t>.</w:t>
      </w:r>
      <w:r>
        <w:t xml:space="preserve"> </w:t>
      </w:r>
      <w:r w:rsidRPr="00863B8A">
        <w:t xml:space="preserve">Similarly, </w:t>
      </w:r>
      <w:r w:rsidR="0077539B">
        <w:t>S</w:t>
      </w:r>
      <w:r w:rsidRPr="00863B8A">
        <w:t xml:space="preserve">ubcontract </w:t>
      </w:r>
      <w:r w:rsidR="008805F1" w:rsidRPr="00863B8A">
        <w:t>28</w:t>
      </w:r>
      <w:r w:rsidR="008805F1">
        <w:t>24</w:t>
      </w:r>
      <w:r w:rsidR="008805F1" w:rsidRPr="00863B8A">
        <w:t xml:space="preserve">CCM05 </w:t>
      </w:r>
      <w:r w:rsidRPr="00863B8A">
        <w:t xml:space="preserve">could be used by Board 28 to identify the fifth subcontract that it funded under TWC contract </w:t>
      </w:r>
      <w:r w:rsidR="008805F1" w:rsidRPr="00863B8A">
        <w:t>28</w:t>
      </w:r>
      <w:r w:rsidR="008805F1">
        <w:t>24</w:t>
      </w:r>
      <w:r w:rsidR="008805F1" w:rsidRPr="00863B8A">
        <w:t>CCM000</w:t>
      </w:r>
      <w:r w:rsidRPr="00863B8A">
        <w:t>.</w:t>
      </w:r>
    </w:p>
    <w:p w14:paraId="29245A0B" w14:textId="77777777" w:rsidR="004C24CA" w:rsidRPr="00863B8A" w:rsidRDefault="004C24CA" w:rsidP="00662606">
      <w:r w:rsidRPr="00863B8A">
        <w:t>This system facilitates the tracking of funds by TWC grant award contract.</w:t>
      </w:r>
    </w:p>
    <w:p w14:paraId="5D53B26D" w14:textId="0455F55A" w:rsidR="004C24CA" w:rsidRDefault="004C24CA" w:rsidP="004C24CA">
      <w:r w:rsidRPr="00863B8A">
        <w:t xml:space="preserve">Boards may contact </w:t>
      </w:r>
      <w:hyperlink r:id="rId112" w:history="1">
        <w:r w:rsidR="0077539B" w:rsidRPr="0093225D">
          <w:rPr>
            <w:rStyle w:val="Hyperlink"/>
          </w:rPr>
          <w:t>ccm.agreements@twc.texas.gov</w:t>
        </w:r>
      </w:hyperlink>
      <w:r>
        <w:t xml:space="preserve"> </w:t>
      </w:r>
      <w:r w:rsidRPr="00863B8A">
        <w:t xml:space="preserve">for further assistance with technical issues in setting up budgets in the </w:t>
      </w:r>
      <w:r w:rsidR="00FB2612">
        <w:t>child care case management system.</w:t>
      </w:r>
    </w:p>
    <w:p w14:paraId="3B0D93AC" w14:textId="77777777" w:rsidR="004C24CA" w:rsidRPr="00863B8A" w:rsidRDefault="004C24CA" w:rsidP="00D5402C">
      <w:pPr>
        <w:pStyle w:val="Heading3"/>
      </w:pPr>
      <w:bookmarkStart w:id="893" w:name="_Toc515880102"/>
      <w:bookmarkStart w:id="894" w:name="_Toc101181656"/>
      <w:bookmarkStart w:id="895" w:name="_Toc118198446"/>
      <w:bookmarkStart w:id="896" w:name="_Toc207266735"/>
      <w:r w:rsidRPr="00863B8A">
        <w:t>C-800: Process for Pledge Remittances and Certification of Expenditures</w:t>
      </w:r>
      <w:bookmarkEnd w:id="893"/>
      <w:bookmarkEnd w:id="894"/>
      <w:bookmarkEnd w:id="895"/>
      <w:bookmarkEnd w:id="896"/>
    </w:p>
    <w:p w14:paraId="44448A7F" w14:textId="77777777" w:rsidR="004C24CA" w:rsidRPr="00863B8A" w:rsidRDefault="004C24CA" w:rsidP="006A5B72">
      <w:pPr>
        <w:pStyle w:val="Heading4"/>
      </w:pPr>
      <w:bookmarkStart w:id="897" w:name="_Toc515880103"/>
      <w:bookmarkStart w:id="898" w:name="_Toc101181657"/>
      <w:bookmarkStart w:id="899" w:name="_Toc118198447"/>
      <w:bookmarkStart w:id="900" w:name="_Toc207266736"/>
      <w:r w:rsidRPr="00863B8A">
        <w:t>C-801: Local Match Pledge Remittances</w:t>
      </w:r>
      <w:bookmarkEnd w:id="897"/>
      <w:bookmarkEnd w:id="898"/>
      <w:bookmarkEnd w:id="899"/>
      <w:bookmarkEnd w:id="900"/>
      <w:r w:rsidRPr="00863B8A">
        <w:t xml:space="preserve"> </w:t>
      </w:r>
    </w:p>
    <w:p w14:paraId="5B2FDBDF" w14:textId="77777777" w:rsidR="004C24CA" w:rsidRPr="00863B8A" w:rsidRDefault="004C24CA" w:rsidP="00FD65F4">
      <w:r w:rsidRPr="00863B8A">
        <w:t>Boards must ensure the following:</w:t>
      </w:r>
    </w:p>
    <w:p w14:paraId="5612D31A" w14:textId="77777777" w:rsidR="004C24CA" w:rsidRPr="00863B8A" w:rsidRDefault="004C24CA" w:rsidP="0006029B">
      <w:pPr>
        <w:pStyle w:val="ListParagraph"/>
      </w:pPr>
      <w:r w:rsidRPr="00863B8A">
        <w:t>Private donations of cash and public transfers of funds are paid to TWC</w:t>
      </w:r>
    </w:p>
    <w:p w14:paraId="2B396529" w14:textId="77777777" w:rsidR="004C24CA" w:rsidRPr="00863B8A" w:rsidRDefault="004C24CA" w:rsidP="0006029B">
      <w:pPr>
        <w:pStyle w:val="ListParagraph"/>
      </w:pPr>
      <w:r w:rsidRPr="00863B8A">
        <w:t xml:space="preserve">Public certifications are submitted to TWC </w:t>
      </w:r>
    </w:p>
    <w:p w14:paraId="53EAB221" w14:textId="05D540C5" w:rsidR="004C24CA" w:rsidRPr="00863B8A" w:rsidRDefault="004C24CA" w:rsidP="00BA616A">
      <w:r w:rsidRPr="00863B8A">
        <w:t xml:space="preserve">Rule Reference: </w:t>
      </w:r>
      <w:hyperlink r:id="rId113" w:history="1">
        <w:r w:rsidRPr="00863B8A">
          <w:rPr>
            <w:rStyle w:val="Hyperlink"/>
          </w:rPr>
          <w:t>§809.17(e)(1)</w:t>
        </w:r>
      </w:hyperlink>
    </w:p>
    <w:p w14:paraId="0EE78FFD" w14:textId="77777777" w:rsidR="004C24CA" w:rsidRPr="00863B8A" w:rsidRDefault="004C24CA" w:rsidP="00D5402C">
      <w:pPr>
        <w:pStyle w:val="Heading5"/>
      </w:pPr>
      <w:bookmarkStart w:id="901" w:name="_Toc515880104"/>
      <w:bookmarkStart w:id="902" w:name="_Toc101181658"/>
      <w:r w:rsidRPr="00863B8A">
        <w:t>C-801.a: Pledge Remittances for Donations</w:t>
      </w:r>
      <w:bookmarkEnd w:id="901"/>
      <w:bookmarkEnd w:id="902"/>
    </w:p>
    <w:p w14:paraId="648B90D5" w14:textId="1E114D1A" w:rsidR="004C24CA" w:rsidRPr="00863B8A" w:rsidRDefault="004C24CA" w:rsidP="00FD65F4">
      <w:r w:rsidRPr="00863B8A">
        <w:t xml:space="preserve">Boards must </w:t>
      </w:r>
      <w:ins w:id="903" w:author="Smith,Jilian" w:date="2025-05-19T11:12:00Z">
        <w:r w:rsidR="00E5398A">
          <w:t xml:space="preserve">inform staff members </w:t>
        </w:r>
      </w:ins>
      <w:del w:id="904" w:author="Smith,Jilian" w:date="2025-05-19T11:12:00Z">
        <w:r w:rsidRPr="00863B8A" w:rsidDel="00E5398A">
          <w:delText xml:space="preserve">be aware </w:delText>
        </w:r>
      </w:del>
      <w:r w:rsidRPr="00863B8A">
        <w:t>that the Board certification of receipt of private</w:t>
      </w:r>
      <w:r w:rsidRPr="00CE5251">
        <w:t>ly</w:t>
      </w:r>
      <w:r w:rsidRPr="00863B8A">
        <w:t xml:space="preserve"> donated funds as documented through the </w:t>
      </w:r>
      <w:r w:rsidR="00574FE2" w:rsidRPr="00574FE2">
        <w:t>Local Match Pledge Payment Coupon &amp; Certification of Expenditures Form</w:t>
      </w:r>
      <w:r w:rsidRPr="00CE5251">
        <w:rPr>
          <w:rFonts w:asciiTheme="minorHAnsi" w:hAnsiTheme="minorHAnsi" w:cstheme="minorHAnsi"/>
        </w:rPr>
        <w:t xml:space="preserve"> </w:t>
      </w:r>
      <w:r w:rsidRPr="00863B8A">
        <w:t>satisfies the requirement that cash donations are paid to TWC.</w:t>
      </w:r>
    </w:p>
    <w:p w14:paraId="0F857CF4" w14:textId="77777777" w:rsidR="004C24CA" w:rsidRPr="00863B8A" w:rsidRDefault="004C24CA" w:rsidP="006A5B72">
      <w:pPr>
        <w:pStyle w:val="Heading4"/>
      </w:pPr>
      <w:bookmarkStart w:id="905" w:name="_Toc515880105"/>
      <w:bookmarkStart w:id="906" w:name="_Toc101181659"/>
      <w:bookmarkStart w:id="907" w:name="_Toc118198448"/>
      <w:bookmarkStart w:id="908" w:name="_Toc207266737"/>
      <w:r w:rsidRPr="00863B8A">
        <w:t xml:space="preserve">C-802: Submitting Remittances to </w:t>
      </w:r>
      <w:r>
        <w:t>the Texas Workforce Commission</w:t>
      </w:r>
      <w:bookmarkEnd w:id="905"/>
      <w:bookmarkEnd w:id="906"/>
      <w:bookmarkEnd w:id="907"/>
      <w:bookmarkEnd w:id="908"/>
      <w:r w:rsidRPr="00863B8A">
        <w:t xml:space="preserve"> </w:t>
      </w:r>
    </w:p>
    <w:p w14:paraId="0F1746C1" w14:textId="6472F10E" w:rsidR="004C24CA" w:rsidRPr="00863B8A" w:rsidRDefault="004C24CA" w:rsidP="004C24CA">
      <w:r w:rsidRPr="00863B8A">
        <w:lastRenderedPageBreak/>
        <w:t xml:space="preserve">Boards must use the </w:t>
      </w:r>
      <w:r w:rsidR="00574FE2" w:rsidRPr="00574FE2">
        <w:t>Local Match Pledge Payment Coupon &amp; Certification of Expenditures Form</w:t>
      </w:r>
      <w:r w:rsidRPr="00863B8A">
        <w:t xml:space="preserve"> to do the following:</w:t>
      </w:r>
    </w:p>
    <w:p w14:paraId="0B0210BD" w14:textId="4D4FA3AA" w:rsidR="004C24CA" w:rsidRPr="00863B8A" w:rsidRDefault="56B3DC47" w:rsidP="5F4B72B0">
      <w:pPr>
        <w:pStyle w:val="ListParagraph"/>
      </w:pPr>
      <w:r>
        <w:t>Remit fund transfers from public entities</w:t>
      </w:r>
      <w:ins w:id="909" w:author="Salinas-McCord,Danylle" w:date="2025-10-14T14:52:00Z">
        <w:r w:rsidR="64CA5CAB">
          <w:t>.</w:t>
        </w:r>
      </w:ins>
    </w:p>
    <w:p w14:paraId="6948E618" w14:textId="573D1DF5" w:rsidR="004C24CA" w:rsidRPr="00863B8A" w:rsidRDefault="56B3DC47" w:rsidP="5F4B72B0">
      <w:pPr>
        <w:pStyle w:val="ListParagraph"/>
      </w:pPr>
      <w:r>
        <w:t>Submit certification of receipts of donations from private entities</w:t>
      </w:r>
      <w:ins w:id="910" w:author="Salinas-McCord,Danylle" w:date="2025-10-14T14:52:00Z">
        <w:r w:rsidR="51D53E0E">
          <w:t>.</w:t>
        </w:r>
      </w:ins>
    </w:p>
    <w:p w14:paraId="2CB012D7" w14:textId="1248D5BD" w:rsidR="004C24CA" w:rsidRPr="00863B8A" w:rsidRDefault="56B3DC47" w:rsidP="5F4B72B0">
      <w:pPr>
        <w:pStyle w:val="ListParagraph"/>
      </w:pPr>
      <w:r>
        <w:t>Submit certifications of expenditures by public entities</w:t>
      </w:r>
      <w:ins w:id="911" w:author="Salinas-McCord,Danylle" w:date="2025-10-14T14:52:00Z">
        <w:r w:rsidR="51D53E0E">
          <w:t>.</w:t>
        </w:r>
      </w:ins>
    </w:p>
    <w:p w14:paraId="2D3C7D79" w14:textId="77777777" w:rsidR="004C24CA" w:rsidRPr="00863B8A" w:rsidRDefault="004C24CA" w:rsidP="00226745">
      <w:pPr>
        <w:pStyle w:val="Normalnospace"/>
      </w:pPr>
      <w:r w:rsidRPr="00863B8A">
        <w:t>Boards must submit remittances for fund transfers from public entities and donations from private entities, along with the certification form, to:</w:t>
      </w:r>
    </w:p>
    <w:p w14:paraId="14A0E29E" w14:textId="4F23E4C8" w:rsidR="004C24CA" w:rsidRPr="00863B8A" w:rsidRDefault="004C24CA" w:rsidP="006819DF">
      <w:pPr>
        <w:tabs>
          <w:tab w:val="left" w:pos="630"/>
        </w:tabs>
        <w:ind w:left="720"/>
      </w:pPr>
      <w:r w:rsidRPr="00863B8A">
        <w:t>Texas Workforce Commission</w:t>
      </w:r>
      <w:r w:rsidR="0037456B">
        <w:br/>
      </w:r>
      <w:r w:rsidRPr="00863B8A">
        <w:t>Attn:</w:t>
      </w:r>
      <w:r>
        <w:t xml:space="preserve"> </w:t>
      </w:r>
      <w:r w:rsidRPr="00863B8A">
        <w:t>Revenue Trust Management, Depository Section</w:t>
      </w:r>
      <w:r w:rsidR="0037456B">
        <w:br/>
      </w:r>
      <w:r w:rsidRPr="00863B8A">
        <w:t>P.O. Box 322</w:t>
      </w:r>
      <w:r w:rsidR="0037456B">
        <w:br/>
      </w:r>
      <w:r w:rsidRPr="00863B8A">
        <w:t>Austin, Texas 78767-0322</w:t>
      </w:r>
    </w:p>
    <w:p w14:paraId="74A876DB" w14:textId="45227E7B" w:rsidR="004C24CA" w:rsidRPr="00863B8A" w:rsidRDefault="004C24CA" w:rsidP="004C24CA">
      <w:r w:rsidRPr="00863B8A">
        <w:t>Boards also must</w:t>
      </w:r>
      <w:r w:rsidR="0037456B">
        <w:t xml:space="preserve"> ensure the following</w:t>
      </w:r>
      <w:r w:rsidRPr="00863B8A">
        <w:t>:</w:t>
      </w:r>
    </w:p>
    <w:p w14:paraId="7DE49C47" w14:textId="1C66BBBD" w:rsidR="004C24CA" w:rsidRPr="00863B8A" w:rsidRDefault="0037456B" w:rsidP="0006029B">
      <w:pPr>
        <w:pStyle w:val="ListParagraph"/>
      </w:pPr>
      <w:r>
        <w:t>C</w:t>
      </w:r>
      <w:r w:rsidR="004C24CA" w:rsidRPr="0037456B">
        <w:t>hecks</w:t>
      </w:r>
      <w:r w:rsidR="004C24CA" w:rsidRPr="00863B8A">
        <w:t xml:space="preserve"> for transfer remittances are made payable to </w:t>
      </w:r>
      <w:r>
        <w:t>TWC</w:t>
      </w:r>
      <w:r w:rsidR="004C24CA" w:rsidRPr="00863B8A">
        <w:t xml:space="preserve"> by either the Board or an individual contributor</w:t>
      </w:r>
      <w:r w:rsidR="00DC5444">
        <w:t>.</w:t>
      </w:r>
      <w:r w:rsidR="004C24CA" w:rsidRPr="00863B8A">
        <w:t xml:space="preserve"> </w:t>
      </w:r>
    </w:p>
    <w:p w14:paraId="464C3F36" w14:textId="2C3D0BFE" w:rsidR="004C24CA" w:rsidRPr="00863B8A" w:rsidRDefault="004C24CA" w:rsidP="0006029B">
      <w:pPr>
        <w:pStyle w:val="ListParagraph"/>
      </w:pPr>
      <w:r w:rsidRPr="0037456B">
        <w:t xml:space="preserve">Direct contributors </w:t>
      </w:r>
      <w:r w:rsidR="0037456B">
        <w:t>must</w:t>
      </w:r>
      <w:r w:rsidR="0037456B" w:rsidRPr="0037456B">
        <w:t xml:space="preserve"> </w:t>
      </w:r>
      <w:r w:rsidRPr="0037456B">
        <w:t>deliver all remittances to the respective Board, even if contributors make che</w:t>
      </w:r>
      <w:r w:rsidRPr="00863B8A">
        <w:t>cks payable to TWC</w:t>
      </w:r>
      <w:r w:rsidR="00DC5444">
        <w:t>.</w:t>
      </w:r>
    </w:p>
    <w:p w14:paraId="0B75D774" w14:textId="47887B43" w:rsidR="004C24CA" w:rsidRPr="00863B8A" w:rsidRDefault="004C24CA" w:rsidP="004C24CA">
      <w:r w:rsidRPr="00863B8A">
        <w:t xml:space="preserve">Boards may consolidate several contributor remittances by requesting that contributors make their checks for transfers payable to the Board so the Board can then endorse a check for the total value payable to </w:t>
      </w:r>
      <w:r w:rsidR="0077539B">
        <w:t>TWC</w:t>
      </w:r>
      <w:r w:rsidRPr="00863B8A">
        <w:t>.</w:t>
      </w:r>
    </w:p>
    <w:p w14:paraId="56C6D42B" w14:textId="77777777" w:rsidR="004C24CA" w:rsidRPr="00863B8A" w:rsidRDefault="004C24CA" w:rsidP="004C24CA">
      <w:r w:rsidRPr="00863B8A">
        <w:t>To ensure accountability of pledged funds and certification of expense reports, TWC will not accept contribution remittances without a payment and certification form.</w:t>
      </w:r>
      <w:r>
        <w:t xml:space="preserve"> </w:t>
      </w:r>
      <w:r w:rsidRPr="00863B8A">
        <w:t>Boards must ensure that the payment and certification form is complete and that it lists the specific contributor information in the contributor agreement.</w:t>
      </w:r>
    </w:p>
    <w:p w14:paraId="6A97C8DC" w14:textId="77777777" w:rsidR="004C24CA" w:rsidRPr="00863B8A" w:rsidRDefault="004C24CA" w:rsidP="004C24CA">
      <w:r w:rsidRPr="00863B8A">
        <w:t>Boards are not required to consolidate multiple contributor remittances when delivering payment to TWC.</w:t>
      </w:r>
      <w:r>
        <w:t xml:space="preserve"> </w:t>
      </w:r>
      <w:r w:rsidRPr="00863B8A">
        <w:t>Boards may do one of the following:</w:t>
      </w:r>
    </w:p>
    <w:p w14:paraId="5C018E71" w14:textId="77777777" w:rsidR="004C24CA" w:rsidRPr="00863B8A" w:rsidRDefault="004C24CA" w:rsidP="0006029B">
      <w:pPr>
        <w:pStyle w:val="ListParagraph"/>
      </w:pPr>
      <w:r w:rsidRPr="0037456B">
        <w:t>Submit a separate check payable to the Texas Workforce Commission for each individual remittance that contributors make payable to the Board.</w:t>
      </w:r>
    </w:p>
    <w:p w14:paraId="42C25BD1" w14:textId="77777777" w:rsidR="004C24CA" w:rsidRPr="00863B8A" w:rsidRDefault="004C24CA" w:rsidP="0006029B">
      <w:pPr>
        <w:pStyle w:val="ListParagraph"/>
      </w:pPr>
      <w:r w:rsidRPr="0037456B">
        <w:t>Per</w:t>
      </w:r>
      <w:r w:rsidRPr="00863B8A">
        <w:t>mit contributors to remit transfers to the Board in a check made payable to the Texas Workforce Commission.</w:t>
      </w:r>
    </w:p>
    <w:p w14:paraId="57546C5F" w14:textId="77777777" w:rsidR="004C24CA" w:rsidRPr="00DE13A7" w:rsidRDefault="004C24CA" w:rsidP="00FD65F4">
      <w:pPr>
        <w:rPr>
          <w:rFonts w:eastAsia="Times New Roman"/>
        </w:rPr>
      </w:pPr>
      <w:r w:rsidRPr="00863B8A">
        <w:t>TWC will return any overpayment of funds to the Boards.</w:t>
      </w:r>
      <w:r>
        <w:t xml:space="preserve"> </w:t>
      </w:r>
    </w:p>
    <w:p w14:paraId="339486EB" w14:textId="77777777" w:rsidR="004C24CA" w:rsidRPr="00863B8A" w:rsidRDefault="004C24CA" w:rsidP="006A5B72">
      <w:pPr>
        <w:pStyle w:val="Heading4"/>
      </w:pPr>
      <w:bookmarkStart w:id="912" w:name="_Toc515880106"/>
      <w:bookmarkStart w:id="913" w:name="_Toc101181660"/>
      <w:bookmarkStart w:id="914" w:name="_Toc118198449"/>
      <w:bookmarkStart w:id="915" w:name="_Toc207266738"/>
      <w:r w:rsidRPr="00863B8A">
        <w:t>C-80</w:t>
      </w:r>
      <w:r>
        <w:t>3</w:t>
      </w:r>
      <w:r w:rsidRPr="00863B8A">
        <w:t>: Pledge Remittances for Certifications</w:t>
      </w:r>
      <w:bookmarkEnd w:id="912"/>
      <w:bookmarkEnd w:id="913"/>
      <w:bookmarkEnd w:id="914"/>
      <w:bookmarkEnd w:id="915"/>
    </w:p>
    <w:p w14:paraId="3FAA8022" w14:textId="77777777" w:rsidR="004C24CA" w:rsidRPr="00863B8A" w:rsidRDefault="004C24CA" w:rsidP="004C24CA">
      <w:r w:rsidRPr="00863B8A">
        <w:t>Boards must do the following:</w:t>
      </w:r>
    </w:p>
    <w:p w14:paraId="0B026E00" w14:textId="21BA1B8F" w:rsidR="004C24CA" w:rsidRPr="00863B8A" w:rsidRDefault="004C24CA" w:rsidP="0006029B">
      <w:pPr>
        <w:pStyle w:val="ListParagraph"/>
      </w:pPr>
      <w:r w:rsidRPr="0037456B">
        <w:t xml:space="preserve">Detail the Quality Improvement and Direct Care Services portions of certified child care expenditures in the Certification of Child Care Expenditures section of the </w:t>
      </w:r>
      <w:r w:rsidRPr="00863B8A">
        <w:t>payment and certification form</w:t>
      </w:r>
      <w:ins w:id="916" w:author="Salinas-McCord,Danylle" w:date="2025-07-21T16:38:00Z" w16du:dateUtc="2025-07-21T21:38:00Z">
        <w:r w:rsidR="00171072">
          <w:t>.</w:t>
        </w:r>
      </w:ins>
    </w:p>
    <w:p w14:paraId="77429AB6" w14:textId="48C1E5C6" w:rsidR="004C24CA" w:rsidRPr="00863B8A" w:rsidRDefault="004C24CA" w:rsidP="0006029B">
      <w:pPr>
        <w:pStyle w:val="ListParagraph"/>
      </w:pPr>
      <w:r w:rsidRPr="0037456B">
        <w:lastRenderedPageBreak/>
        <w:t xml:space="preserve">Ensure that the public entity certifying child care expenditures signs the </w:t>
      </w:r>
      <w:r w:rsidRPr="00863B8A">
        <w:t>payment and certification form and returns the form to the respective Board so that Boards (not contributors) submit forms to TWC</w:t>
      </w:r>
      <w:ins w:id="917" w:author="Salinas-McCord,Danylle" w:date="2025-07-21T16:38:00Z" w16du:dateUtc="2025-07-21T21:38:00Z">
        <w:r w:rsidR="00171072">
          <w:t>.</w:t>
        </w:r>
      </w:ins>
    </w:p>
    <w:p w14:paraId="51363878" w14:textId="39346A6C" w:rsidR="004C24CA" w:rsidRPr="0077539B" w:rsidRDefault="004C24CA" w:rsidP="0006029B">
      <w:pPr>
        <w:pStyle w:val="ListParagraph"/>
      </w:pPr>
      <w:r>
        <w:t>Submit</w:t>
      </w:r>
      <w:r w:rsidRPr="4A47DB43">
        <w:rPr>
          <w:lang w:val="en"/>
        </w:rPr>
        <w:t xml:space="preserve"> the Local Match Certification form by email to </w:t>
      </w:r>
      <w:hyperlink r:id="rId114">
        <w:r w:rsidR="0018270B" w:rsidRPr="4A47DB43">
          <w:rPr>
            <w:rStyle w:val="Hyperlink"/>
          </w:rPr>
          <w:t>childcare.localmatch@twc.texas.gov</w:t>
        </w:r>
      </w:hyperlink>
      <w:ins w:id="918" w:author="Salinas-McCord,Danylle" w:date="2025-07-21T16:38:00Z" w16du:dateUtc="2025-07-21T21:38:00Z">
        <w:r w:rsidR="00171072">
          <w:t>.</w:t>
        </w:r>
      </w:ins>
      <w:r w:rsidRPr="4A47DB43">
        <w:rPr>
          <w:rStyle w:val="Hyperlink"/>
        </w:rPr>
        <w:br w:type="page"/>
      </w:r>
    </w:p>
    <w:p w14:paraId="320F4696" w14:textId="5E4222C4" w:rsidR="004C24CA" w:rsidRPr="00863B8A" w:rsidRDefault="004C24CA" w:rsidP="00D5402C">
      <w:pPr>
        <w:pStyle w:val="Heading3"/>
      </w:pPr>
      <w:bookmarkStart w:id="919" w:name="_Toc515880107"/>
      <w:bookmarkStart w:id="920" w:name="_Toc101181661"/>
      <w:bookmarkStart w:id="921" w:name="_Toc118198450"/>
      <w:bookmarkStart w:id="922" w:name="_Toc207266739"/>
      <w:r w:rsidRPr="00863B8A">
        <w:lastRenderedPageBreak/>
        <w:t>C-900:</w:t>
      </w:r>
      <w:r>
        <w:t xml:space="preserve"> </w:t>
      </w:r>
      <w:r w:rsidRPr="00863B8A">
        <w:t>Monitoring Local Match</w:t>
      </w:r>
      <w:bookmarkEnd w:id="919"/>
      <w:bookmarkEnd w:id="920"/>
      <w:bookmarkEnd w:id="921"/>
      <w:bookmarkEnd w:id="922"/>
    </w:p>
    <w:p w14:paraId="010AF6F9" w14:textId="77777777" w:rsidR="004C24CA" w:rsidRPr="00863B8A" w:rsidRDefault="004C24CA" w:rsidP="006A5B72">
      <w:pPr>
        <w:pStyle w:val="Heading4"/>
      </w:pPr>
      <w:bookmarkStart w:id="923" w:name="_Toc515880108"/>
      <w:bookmarkStart w:id="924" w:name="_Toc101181662"/>
      <w:bookmarkStart w:id="925" w:name="_Toc118198451"/>
      <w:bookmarkStart w:id="926" w:name="_Toc207266740"/>
      <w:r w:rsidRPr="00863B8A">
        <w:t>C-901: General Information</w:t>
      </w:r>
      <w:bookmarkEnd w:id="923"/>
      <w:bookmarkEnd w:id="924"/>
      <w:bookmarkEnd w:id="925"/>
      <w:bookmarkEnd w:id="926"/>
    </w:p>
    <w:p w14:paraId="5E2D56BB" w14:textId="77777777" w:rsidR="004C24CA" w:rsidRPr="00863B8A" w:rsidRDefault="004C24CA" w:rsidP="004C24CA">
      <w:r w:rsidRPr="00863B8A">
        <w:t xml:space="preserve">Boards must monitor the funds secured for match and the expenditure of any resulting funds to ensure that expenditures of federal matching funds available through TWC do not exceed an amount that corresponds to the private donations, public transfers and public certifications that are completed by the end of the program year. </w:t>
      </w:r>
    </w:p>
    <w:p w14:paraId="0C652618" w14:textId="270B8227" w:rsidR="004C24CA" w:rsidRPr="00863B8A" w:rsidRDefault="004C24CA" w:rsidP="00FD65F4">
      <w:r w:rsidRPr="00863B8A">
        <w:t xml:space="preserve">Rule Reference: </w:t>
      </w:r>
      <w:hyperlink r:id="rId115" w:history="1">
        <w:r w:rsidRPr="00863B8A">
          <w:rPr>
            <w:rStyle w:val="Hyperlink"/>
          </w:rPr>
          <w:t>§809.17(d)</w:t>
        </w:r>
      </w:hyperlink>
    </w:p>
    <w:p w14:paraId="1D760533" w14:textId="643BCD65" w:rsidR="004C24CA" w:rsidRPr="00863B8A" w:rsidRDefault="004C24CA" w:rsidP="004C24CA">
      <w:r w:rsidRPr="00863B8A">
        <w:t xml:space="preserve">Boards must </w:t>
      </w:r>
      <w:ins w:id="927" w:author="Smith,Jilian" w:date="2025-05-19T11:12:00Z">
        <w:r w:rsidR="00E5398A">
          <w:t>inform staff members</w:t>
        </w:r>
      </w:ins>
      <w:ins w:id="928" w:author="Smith,Jilian" w:date="2025-05-19T11:13:00Z">
        <w:r w:rsidR="00E5398A">
          <w:t xml:space="preserve"> </w:t>
        </w:r>
      </w:ins>
      <w:del w:id="929" w:author="Smith,Jilian" w:date="2025-05-19T11:12:00Z">
        <w:r w:rsidRPr="00863B8A" w:rsidDel="00E5398A">
          <w:delText xml:space="preserve">be aware </w:delText>
        </w:r>
      </w:del>
      <w:r w:rsidRPr="00863B8A">
        <w:t xml:space="preserve">that pursuant to CCDF regulations at </w:t>
      </w:r>
      <w:hyperlink r:id="rId116" w:anchor="p-98.55(e)(2)(v)" w:history="1">
        <w:r w:rsidR="0098201F" w:rsidRPr="00E41DE5">
          <w:rPr>
            <w:rStyle w:val="Hyperlink"/>
          </w:rPr>
          <w:t>45 CFR §98.55(e)(2)(v)</w:t>
        </w:r>
      </w:hyperlink>
      <w:r w:rsidRPr="00863B8A">
        <w:t xml:space="preserve">, expenditures of donations from private sources are subject to the audit requirements in </w:t>
      </w:r>
      <w:hyperlink r:id="rId117" w:anchor="98.65" w:history="1">
        <w:r w:rsidRPr="00F778BA">
          <w:rPr>
            <w:rStyle w:val="Hyperlink"/>
          </w:rPr>
          <w:t>§98.65</w:t>
        </w:r>
      </w:hyperlink>
      <w:r w:rsidRPr="00863B8A">
        <w:t xml:space="preserve"> of the regulations.</w:t>
      </w:r>
      <w:r w:rsidRPr="00863B8A">
        <w:rPr>
          <w:color w:val="7030A0"/>
        </w:rPr>
        <w:t xml:space="preserve"> </w:t>
      </w:r>
    </w:p>
    <w:p w14:paraId="7959A94D" w14:textId="674CBA17" w:rsidR="004C24CA" w:rsidRPr="00863B8A" w:rsidRDefault="004C24CA" w:rsidP="004C24CA">
      <w:pPr>
        <w:rPr>
          <w:rFonts w:eastAsia="Times New Roman"/>
        </w:rPr>
      </w:pPr>
      <w:r w:rsidRPr="00863B8A">
        <w:t xml:space="preserve">Boards must </w:t>
      </w:r>
      <w:ins w:id="930" w:author="Smith,Jilian" w:date="2025-05-19T11:13:00Z">
        <w:r w:rsidR="00E5398A">
          <w:t xml:space="preserve">inform staff members </w:t>
        </w:r>
      </w:ins>
      <w:del w:id="931" w:author="Smith,Jilian" w:date="2025-05-19T11:13:00Z">
        <w:r w:rsidRPr="00863B8A" w:rsidDel="00E5398A">
          <w:delText xml:space="preserve">be aware </w:delText>
        </w:r>
      </w:del>
      <w:r w:rsidRPr="00863B8A">
        <w:t>that TWC’s Board and Special Initiative Contracts department reviews receipts of pledge remittances and certifications of expenditures throughout the fiscal year.</w:t>
      </w:r>
      <w:r>
        <w:t xml:space="preserve"> </w:t>
      </w:r>
      <w:r w:rsidRPr="00863B8A">
        <w:t>Appropriate follow-up is conducted when pledges are 30 days past due.</w:t>
      </w:r>
      <w:r w:rsidRPr="00863B8A">
        <w:rPr>
          <w:color w:val="7030A0"/>
        </w:rPr>
        <w:t xml:space="preserve"> </w:t>
      </w:r>
    </w:p>
    <w:p w14:paraId="27C121CE" w14:textId="77777777" w:rsidR="004C24CA" w:rsidRPr="00863B8A" w:rsidRDefault="004C24CA" w:rsidP="006A5B72">
      <w:pPr>
        <w:pStyle w:val="Heading4"/>
      </w:pPr>
      <w:bookmarkStart w:id="932" w:name="_Toc515880109"/>
      <w:bookmarkStart w:id="933" w:name="_Toc101181663"/>
      <w:bookmarkStart w:id="934" w:name="_Toc118198452"/>
      <w:bookmarkStart w:id="935" w:name="_Toc207266741"/>
      <w:r w:rsidRPr="00863B8A">
        <w:t>C-902: Documentation</w:t>
      </w:r>
      <w:bookmarkEnd w:id="932"/>
      <w:bookmarkEnd w:id="933"/>
      <w:bookmarkEnd w:id="934"/>
      <w:bookmarkEnd w:id="935"/>
    </w:p>
    <w:p w14:paraId="5D287B44" w14:textId="77777777" w:rsidR="004C24CA" w:rsidRPr="00863B8A" w:rsidRDefault="004C24CA" w:rsidP="004C24CA">
      <w:pPr>
        <w:rPr>
          <w:rFonts w:eastAsia="Times New Roman"/>
        </w:rPr>
      </w:pPr>
      <w:r w:rsidRPr="00863B8A">
        <w:t>Boards must provide documentation to TWC’s Board and Special Initiative Contracts department for individual agreement actions including cancellations, increases, decreases, delinquencies or lapses in pledge remittances.</w:t>
      </w:r>
      <w:r w:rsidRPr="00863B8A">
        <w:rPr>
          <w:color w:val="7030A0"/>
        </w:rPr>
        <w:t xml:space="preserve"> </w:t>
      </w:r>
    </w:p>
    <w:p w14:paraId="2E20324D" w14:textId="77777777" w:rsidR="004C24CA" w:rsidRPr="00863B8A" w:rsidRDefault="004C24CA" w:rsidP="006A5B72">
      <w:pPr>
        <w:pStyle w:val="Heading4"/>
      </w:pPr>
      <w:bookmarkStart w:id="936" w:name="_Toc515880110"/>
      <w:bookmarkStart w:id="937" w:name="_Toc101181664"/>
      <w:bookmarkStart w:id="938" w:name="_Toc118198453"/>
      <w:bookmarkStart w:id="939" w:name="_Toc207266742"/>
      <w:r w:rsidRPr="00863B8A">
        <w:t>C-903: Record Retention</w:t>
      </w:r>
      <w:bookmarkEnd w:id="936"/>
      <w:bookmarkEnd w:id="937"/>
      <w:bookmarkEnd w:id="938"/>
      <w:bookmarkEnd w:id="939"/>
    </w:p>
    <w:p w14:paraId="5C303321" w14:textId="5B4BF5F9" w:rsidR="004C24CA" w:rsidRPr="00863B8A" w:rsidRDefault="004C24CA" w:rsidP="004C24CA">
      <w:r w:rsidRPr="00863B8A">
        <w:t xml:space="preserve">Boards must </w:t>
      </w:r>
      <w:ins w:id="940" w:author="Smith,Jilian" w:date="2025-05-19T11:13:00Z">
        <w:r w:rsidR="00E5398A">
          <w:t xml:space="preserve">inform staff members </w:t>
        </w:r>
      </w:ins>
      <w:del w:id="941" w:author="Smith,Jilian" w:date="2025-05-19T11:13:00Z">
        <w:r w:rsidRPr="00863B8A" w:rsidDel="00E5398A">
          <w:delText xml:space="preserve">be aware </w:delText>
        </w:r>
      </w:del>
      <w:r w:rsidRPr="00863B8A">
        <w:t xml:space="preserve">that the </w:t>
      </w:r>
      <w:r w:rsidR="00574FE2" w:rsidRPr="00574FE2">
        <w:t>Child Care Local Match Contribution Agreement</w:t>
      </w:r>
      <w:r w:rsidRPr="00863B8A">
        <w:t xml:space="preserve"> details that contributors must retain records adequate to show that the funds they contribute are eligible for match, for the longer of the following:</w:t>
      </w:r>
    </w:p>
    <w:p w14:paraId="40266290" w14:textId="77777777" w:rsidR="004C24CA" w:rsidRPr="00863B8A" w:rsidRDefault="004C24CA" w:rsidP="0006029B">
      <w:pPr>
        <w:pStyle w:val="ListParagraph"/>
      </w:pPr>
      <w:r w:rsidRPr="00863B8A">
        <w:t>The period specified by the Board’s record retention policies for such records</w:t>
      </w:r>
    </w:p>
    <w:p w14:paraId="1BA00588" w14:textId="77777777" w:rsidR="004C24CA" w:rsidRPr="00863B8A" w:rsidRDefault="004C24CA" w:rsidP="0006029B">
      <w:pPr>
        <w:pStyle w:val="ListParagraph"/>
      </w:pPr>
      <w:r w:rsidRPr="0037456B">
        <w:t xml:space="preserve">Three years after the end date of the local match </w:t>
      </w:r>
      <w:r w:rsidRPr="00863B8A">
        <w:t>agreement</w:t>
      </w:r>
    </w:p>
    <w:p w14:paraId="70F84452" w14:textId="289D04A5" w:rsidR="004C24CA" w:rsidRPr="00863B8A" w:rsidRDefault="004C24CA" w:rsidP="0006029B">
      <w:pPr>
        <w:pStyle w:val="ListParagraph"/>
      </w:pPr>
      <w:r w:rsidRPr="0037456B">
        <w:t>Until the completion and resolution of all issues that arise from any litigation, claim, negotiation, audit or other action that began during and was ongoing as of the end of the normal retention</w:t>
      </w:r>
      <w:r w:rsidRPr="00863B8A">
        <w:t xml:space="preserve"> period</w:t>
      </w:r>
      <w:r w:rsidRPr="00863B8A">
        <w:br w:type="page"/>
      </w:r>
    </w:p>
    <w:p w14:paraId="4FC98869" w14:textId="22F86F49" w:rsidR="004C24CA" w:rsidRPr="00863B8A" w:rsidRDefault="004C24CA" w:rsidP="00D5402C">
      <w:pPr>
        <w:pStyle w:val="Heading2"/>
      </w:pPr>
      <w:bookmarkStart w:id="942" w:name="_Toc331595812"/>
      <w:bookmarkStart w:id="943" w:name="_Toc515880111"/>
      <w:bookmarkStart w:id="944" w:name="_Toc101181665"/>
      <w:bookmarkStart w:id="945" w:name="_Toc118198454"/>
      <w:bookmarkStart w:id="946" w:name="_Toc207266743"/>
      <w:bookmarkStart w:id="947" w:name="_Toc350242206"/>
      <w:bookmarkStart w:id="948" w:name="_Toc350523646"/>
      <w:bookmarkStart w:id="949" w:name="_Toc334085608"/>
      <w:bookmarkStart w:id="950" w:name="_Toc401140458"/>
      <w:r w:rsidRPr="00863B8A">
        <w:lastRenderedPageBreak/>
        <w:t>Part D – Eligibility for Ch</w:t>
      </w:r>
      <w:bookmarkEnd w:id="942"/>
      <w:r w:rsidRPr="00863B8A">
        <w:t>ild Care Services</w:t>
      </w:r>
      <w:bookmarkEnd w:id="943"/>
      <w:bookmarkEnd w:id="944"/>
      <w:bookmarkEnd w:id="945"/>
      <w:bookmarkEnd w:id="946"/>
      <w:r w:rsidRPr="00863B8A">
        <w:t xml:space="preserve"> </w:t>
      </w:r>
      <w:bookmarkEnd w:id="947"/>
      <w:bookmarkEnd w:id="948"/>
      <w:bookmarkEnd w:id="949"/>
      <w:bookmarkEnd w:id="950"/>
    </w:p>
    <w:p w14:paraId="7712879C" w14:textId="77777777" w:rsidR="004C24CA" w:rsidRPr="00863B8A" w:rsidRDefault="004C24CA" w:rsidP="00D5402C">
      <w:pPr>
        <w:pStyle w:val="Heading3"/>
      </w:pPr>
      <w:bookmarkStart w:id="951" w:name="_Toc334085609"/>
      <w:bookmarkStart w:id="952" w:name="_Toc350242208"/>
      <w:bookmarkStart w:id="953" w:name="_Toc350523648"/>
      <w:bookmarkStart w:id="954" w:name="_Toc401140459"/>
      <w:bookmarkStart w:id="955" w:name="_Toc515880112"/>
      <w:bookmarkStart w:id="956" w:name="_Toc101181666"/>
      <w:bookmarkStart w:id="957" w:name="_Toc118198455"/>
      <w:bookmarkStart w:id="958" w:name="_Toc207266744"/>
      <w:r w:rsidRPr="00863B8A">
        <w:t>D-100: Eligibility for Child Care</w:t>
      </w:r>
      <w:bookmarkEnd w:id="951"/>
      <w:r w:rsidRPr="00863B8A">
        <w:t xml:space="preserve"> Services</w:t>
      </w:r>
      <w:bookmarkEnd w:id="952"/>
      <w:bookmarkEnd w:id="953"/>
      <w:bookmarkEnd w:id="954"/>
      <w:bookmarkEnd w:id="955"/>
      <w:bookmarkEnd w:id="956"/>
      <w:bookmarkEnd w:id="957"/>
      <w:bookmarkEnd w:id="958"/>
    </w:p>
    <w:p w14:paraId="78D1D059" w14:textId="77777777" w:rsidR="004C24CA" w:rsidRPr="00863B8A" w:rsidRDefault="004C24CA" w:rsidP="006A5B72">
      <w:pPr>
        <w:pStyle w:val="Heading4"/>
      </w:pPr>
      <w:bookmarkStart w:id="959" w:name="_Toc350242209"/>
      <w:bookmarkStart w:id="960" w:name="_Toc350523649"/>
      <w:bookmarkStart w:id="961" w:name="_Toc401140460"/>
      <w:bookmarkStart w:id="962" w:name="_Toc515880113"/>
      <w:bookmarkStart w:id="963" w:name="_Toc101181667"/>
      <w:bookmarkStart w:id="964" w:name="_Toc118198456"/>
      <w:bookmarkStart w:id="965" w:name="_Toc207266745"/>
      <w:bookmarkStart w:id="966" w:name="_Toc334085610"/>
      <w:r w:rsidRPr="00863B8A">
        <w:t>D-101: A Child’s General Eligibilit</w:t>
      </w:r>
      <w:bookmarkEnd w:id="959"/>
      <w:bookmarkEnd w:id="960"/>
      <w:bookmarkEnd w:id="961"/>
      <w:r w:rsidRPr="00863B8A">
        <w:t>y for Child Care Services</w:t>
      </w:r>
      <w:bookmarkEnd w:id="962"/>
      <w:bookmarkEnd w:id="963"/>
      <w:bookmarkEnd w:id="964"/>
      <w:bookmarkEnd w:id="965"/>
      <w:r w:rsidRPr="00863B8A">
        <w:t xml:space="preserve"> </w:t>
      </w:r>
      <w:bookmarkEnd w:id="966"/>
    </w:p>
    <w:p w14:paraId="4F6CAB65" w14:textId="78E2B514" w:rsidR="004C24CA" w:rsidRPr="00863B8A" w:rsidRDefault="004C24CA" w:rsidP="00DE13A7">
      <w:r w:rsidRPr="00863B8A">
        <w:t xml:space="preserve">Boards must </w:t>
      </w:r>
      <w:ins w:id="967" w:author="Smith,Jilian" w:date="2025-05-19T11:13:00Z">
        <w:r w:rsidR="00E5398A">
          <w:t xml:space="preserve">inform staff members </w:t>
        </w:r>
      </w:ins>
      <w:del w:id="968" w:author="Smith,Jilian" w:date="2025-05-19T11:13:00Z">
        <w:r w:rsidRPr="00863B8A" w:rsidDel="00E5398A">
          <w:delText xml:space="preserve">be aware </w:delText>
        </w:r>
      </w:del>
      <w:r w:rsidRPr="00863B8A">
        <w:t xml:space="preserve">that, with the exception of children receiving or needing protective services as described in D-700, eligibility for subsidized </w:t>
      </w:r>
      <w:r w:rsidR="004E7330">
        <w:t>CCS</w:t>
      </w:r>
      <w:r w:rsidRPr="00863B8A">
        <w:t xml:space="preserve"> requires the following at the time of eligibility determination or redetermination:</w:t>
      </w:r>
    </w:p>
    <w:p w14:paraId="2886A3B7" w14:textId="77777777" w:rsidR="007C2811" w:rsidRPr="00863B8A" w:rsidRDefault="007C2811" w:rsidP="00166366">
      <w:pPr>
        <w:pStyle w:val="ListParagraph"/>
        <w:numPr>
          <w:ilvl w:val="0"/>
          <w:numId w:val="54"/>
        </w:numPr>
      </w:pPr>
      <w:r w:rsidRPr="0037456B">
        <w:t xml:space="preserve">The child is </w:t>
      </w:r>
      <w:r>
        <w:t>either younger than</w:t>
      </w:r>
      <w:r w:rsidRPr="00863B8A">
        <w:t xml:space="preserve"> 13 years of age </w:t>
      </w:r>
      <w:r w:rsidRPr="00863B8A" w:rsidDel="00A72D65">
        <w:t xml:space="preserve">or </w:t>
      </w:r>
      <w:r w:rsidRPr="00863B8A">
        <w:t xml:space="preserve">is a child with disabilities and </w:t>
      </w:r>
      <w:r>
        <w:t>is younger than</w:t>
      </w:r>
      <w:r w:rsidRPr="00863B8A">
        <w:t xml:space="preserve"> 19 years of age.</w:t>
      </w:r>
    </w:p>
    <w:p w14:paraId="4986C815" w14:textId="782070B7" w:rsidR="004C24CA" w:rsidRPr="00863B8A" w:rsidRDefault="004C24CA" w:rsidP="00166366">
      <w:pPr>
        <w:pStyle w:val="ListParagraph"/>
        <w:numPr>
          <w:ilvl w:val="0"/>
          <w:numId w:val="54"/>
        </w:numPr>
      </w:pPr>
      <w:bookmarkStart w:id="969" w:name="OLE_LINK9"/>
      <w:bookmarkStart w:id="970" w:name="OLE_LINK10"/>
      <w:bookmarkStart w:id="971" w:name="OLE_LINK7"/>
      <w:bookmarkStart w:id="972" w:name="OLE_LINK8"/>
      <w:r w:rsidRPr="0037456B">
        <w:t>The child is a U</w:t>
      </w:r>
      <w:ins w:id="973" w:author="Roma,Candice" w:date="2025-01-15T16:20:00Z">
        <w:r w:rsidR="00E75B4E">
          <w:t>.</w:t>
        </w:r>
      </w:ins>
      <w:r w:rsidRPr="00863B8A">
        <w:t>S</w:t>
      </w:r>
      <w:ins w:id="974" w:author="Roma,Candice" w:date="2025-01-15T16:20:00Z">
        <w:r w:rsidR="00E75B4E">
          <w:t>.</w:t>
        </w:r>
      </w:ins>
      <w:r w:rsidRPr="00863B8A">
        <w:t xml:space="preserve"> citizen or legal immigrant</w:t>
      </w:r>
      <w:bookmarkEnd w:id="969"/>
      <w:bookmarkEnd w:id="970"/>
      <w:r w:rsidRPr="00863B8A">
        <w:t xml:space="preserve"> as described in D-103.</w:t>
      </w:r>
    </w:p>
    <w:bookmarkEnd w:id="971"/>
    <w:bookmarkEnd w:id="972"/>
    <w:p w14:paraId="52B6B6AD" w14:textId="77777777" w:rsidR="004C24CA" w:rsidRPr="00863B8A" w:rsidRDefault="004C24CA" w:rsidP="00166366">
      <w:pPr>
        <w:pStyle w:val="ListParagraph"/>
        <w:numPr>
          <w:ilvl w:val="0"/>
          <w:numId w:val="54"/>
        </w:numPr>
      </w:pPr>
      <w:r w:rsidRPr="0037456B">
        <w:t xml:space="preserve">The child resides with one of the following: </w:t>
      </w:r>
    </w:p>
    <w:p w14:paraId="468AFE03" w14:textId="4C9EDDC3" w:rsidR="004C24CA" w:rsidRPr="00AE2171" w:rsidRDefault="56B3DC47">
      <w:pPr>
        <w:pStyle w:val="ListParagraph"/>
        <w:numPr>
          <w:ilvl w:val="1"/>
          <w:numId w:val="54"/>
        </w:numPr>
        <w:ind w:left="1080"/>
        <w:pPrChange w:id="975" w:author="Salinas-McCord,Danylle" w:date="2025-11-03T16:02:00Z" w16du:dateUtc="2025-11-03T22:02:00Z">
          <w:pPr>
            <w:pStyle w:val="ListParagraph"/>
            <w:numPr>
              <w:ilvl w:val="1"/>
              <w:numId w:val="54"/>
            </w:numPr>
            <w:ind w:left="1440"/>
          </w:pPr>
        </w:pPrChange>
      </w:pPr>
      <w:r>
        <w:t>A family within the Board’s workforce area whose income does not exceed 85 percent of the state median income for a family of the same size</w:t>
      </w:r>
      <w:r w:rsidR="1628EF5F">
        <w:t xml:space="preserve"> and </w:t>
      </w:r>
      <w:r>
        <w:t>whose assets do not exceed $1 million as certified by a family member and with parents who require child care in order to work</w:t>
      </w:r>
      <w:r w:rsidR="0357D567">
        <w:t>, job search</w:t>
      </w:r>
      <w:r w:rsidR="301362B3">
        <w:t>,</w:t>
      </w:r>
      <w:r>
        <w:t xml:space="preserve"> or attend job training or an educational program as defined in Part A </w:t>
      </w:r>
    </w:p>
    <w:p w14:paraId="5D3F99E5" w14:textId="5480C14A" w:rsidR="004C24CA" w:rsidRPr="00863B8A" w:rsidRDefault="56B3DC47">
      <w:pPr>
        <w:pStyle w:val="ListParagraph"/>
        <w:numPr>
          <w:ilvl w:val="1"/>
          <w:numId w:val="54"/>
        </w:numPr>
        <w:ind w:left="1080"/>
        <w:pPrChange w:id="976" w:author="Salinas-McCord,Danylle" w:date="2025-11-03T16:02:00Z" w16du:dateUtc="2025-11-03T22:02:00Z">
          <w:pPr>
            <w:pStyle w:val="ListParagraph"/>
            <w:numPr>
              <w:ilvl w:val="1"/>
              <w:numId w:val="54"/>
            </w:numPr>
            <w:ind w:left="1440"/>
          </w:pPr>
        </w:pPrChange>
      </w:pPr>
      <w:r>
        <w:t>A</w:t>
      </w:r>
      <w:r w:rsidR="6425CC7D">
        <w:t>n individual</w:t>
      </w:r>
      <w:r>
        <w:t xml:space="preserve"> standing in loco parentis for the child while the child’s parent or parents are on military deployment and the deployed military parent’s income does not exceed</w:t>
      </w:r>
      <w:r w:rsidR="0357D567">
        <w:t xml:space="preserve"> 85 percent of the state median income for a family of the same size</w:t>
      </w:r>
    </w:p>
    <w:p w14:paraId="6BFFDA1A" w14:textId="77777777" w:rsidR="004C24CA" w:rsidRPr="00863B8A" w:rsidRDefault="56B3DC47">
      <w:pPr>
        <w:pStyle w:val="ListParagraph"/>
        <w:numPr>
          <w:ilvl w:val="1"/>
          <w:numId w:val="54"/>
        </w:numPr>
        <w:ind w:left="1080"/>
        <w:pPrChange w:id="977" w:author="Salinas-McCord,Danylle" w:date="2025-11-03T16:02:00Z" w16du:dateUtc="2025-11-03T22:02:00Z">
          <w:pPr>
            <w:pStyle w:val="ListParagraph"/>
            <w:numPr>
              <w:ilvl w:val="1"/>
              <w:numId w:val="54"/>
            </w:numPr>
            <w:ind w:left="1440"/>
          </w:pPr>
        </w:pPrChange>
      </w:pPr>
      <w:r>
        <w:t>A family that meets the definition of experiencing homelessness as defined in A-100</w:t>
      </w:r>
    </w:p>
    <w:p w14:paraId="515F1792" w14:textId="27063FC7" w:rsidR="004C24CA" w:rsidRPr="0037456B" w:rsidRDefault="004C24CA" w:rsidP="00FD65F4">
      <w:r w:rsidRPr="00863B8A">
        <w:t xml:space="preserve">Rule Reference: </w:t>
      </w:r>
      <w:hyperlink r:id="rId118" w:history="1">
        <w:r w:rsidRPr="00863B8A">
          <w:rPr>
            <w:rStyle w:val="Hyperlink"/>
          </w:rPr>
          <w:t>§809.41(a)</w:t>
        </w:r>
      </w:hyperlink>
    </w:p>
    <w:p w14:paraId="628D020F" w14:textId="77777777" w:rsidR="004C24CA" w:rsidRDefault="004C24CA" w:rsidP="00D5402C">
      <w:pPr>
        <w:pStyle w:val="Heading5"/>
      </w:pPr>
      <w:bookmarkStart w:id="978" w:name="_Toc101181668"/>
      <w:bookmarkStart w:id="979" w:name="_Toc515880114"/>
      <w:r w:rsidRPr="00532CAC">
        <w:t>D-101.a</w:t>
      </w:r>
      <w:r>
        <w:t>: Waiting Periods for Reapplication</w:t>
      </w:r>
      <w:bookmarkEnd w:id="978"/>
    </w:p>
    <w:p w14:paraId="5694E56B" w14:textId="63DFC9DF" w:rsidR="004C24CA" w:rsidRDefault="004C24CA" w:rsidP="00FD65F4">
      <w:r>
        <w:t xml:space="preserve">Boards must </w:t>
      </w:r>
      <w:ins w:id="980" w:author="Smith,Jilian" w:date="2025-05-19T11:13:00Z">
        <w:r w:rsidR="00E5398A">
          <w:t xml:space="preserve">inform staff members </w:t>
        </w:r>
      </w:ins>
      <w:del w:id="981" w:author="Smith,Jilian" w:date="2025-05-19T11:13:00Z">
        <w:r w:rsidDel="00E5398A">
          <w:delText xml:space="preserve">be aware </w:delText>
        </w:r>
      </w:del>
      <w:r>
        <w:t xml:space="preserve">that a parent is ineligible to reapply for </w:t>
      </w:r>
      <w:r w:rsidR="004E7330">
        <w:t>CCS</w:t>
      </w:r>
      <w:r>
        <w:t xml:space="preserve"> or to be placed on the waiting list for services for 60 calendar days if the child’s enrollment or parent’s eligibility is terminated due to either of the following:</w:t>
      </w:r>
    </w:p>
    <w:p w14:paraId="29323042" w14:textId="77777777" w:rsidR="004C24CA" w:rsidRDefault="004C24CA" w:rsidP="0006029B">
      <w:pPr>
        <w:pStyle w:val="ListParagraph"/>
      </w:pPr>
      <w:r>
        <w:t>Excessive unexplained absences</w:t>
      </w:r>
    </w:p>
    <w:p w14:paraId="05722D85" w14:textId="409A0156" w:rsidR="004C24CA" w:rsidRDefault="004C24CA" w:rsidP="0006029B">
      <w:pPr>
        <w:pStyle w:val="ListParagraph"/>
      </w:pPr>
      <w:r>
        <w:t xml:space="preserve">Nonpayment of </w:t>
      </w:r>
      <w:r w:rsidR="001169FE">
        <w:t>PSoC</w:t>
      </w:r>
    </w:p>
    <w:p w14:paraId="73232B68" w14:textId="77777777" w:rsidR="004C24CA" w:rsidRDefault="004C24CA" w:rsidP="00FD65F4">
      <w:r>
        <w:t>Boards must include the mandatory waiting period information in all termination documentation sent to the parent.</w:t>
      </w:r>
    </w:p>
    <w:p w14:paraId="23176FDA" w14:textId="77777777" w:rsidR="004C24CA" w:rsidRDefault="004C24CA" w:rsidP="00FD65F4">
      <w:r>
        <w:t xml:space="preserve">The mandatory waiting period will not apply to individuals who, during the 60-day waiting period, become one of the following: </w:t>
      </w:r>
    </w:p>
    <w:p w14:paraId="552ACFDE" w14:textId="77777777" w:rsidR="004C24CA" w:rsidRDefault="004C24CA" w:rsidP="0006029B">
      <w:pPr>
        <w:pStyle w:val="ListParagraph"/>
      </w:pPr>
      <w:r>
        <w:t>Choices participants who require child care to participate in the Choices program</w:t>
      </w:r>
    </w:p>
    <w:p w14:paraId="66755109" w14:textId="77777777" w:rsidR="004C24CA" w:rsidRDefault="004C24CA" w:rsidP="0006029B">
      <w:pPr>
        <w:pStyle w:val="ListParagraph"/>
      </w:pPr>
      <w:r>
        <w:t>Choices participants on a sanction status who are required to demonstrate participation in Choices and require child care</w:t>
      </w:r>
    </w:p>
    <w:p w14:paraId="3DB2BADC" w14:textId="72CBEFE7" w:rsidR="004C24CA" w:rsidRDefault="004C24CA" w:rsidP="00FD65F4">
      <w:pPr>
        <w:rPr>
          <w:rStyle w:val="Hyperlink"/>
          <w:rFonts w:ascii="Arial Bold" w:hAnsi="Arial Bold" w:cs="Arial"/>
          <w:b/>
        </w:rPr>
      </w:pPr>
      <w:r w:rsidRPr="00863B8A">
        <w:t xml:space="preserve">Rule Reference: </w:t>
      </w:r>
      <w:hyperlink r:id="rId119" w:history="1">
        <w:r w:rsidRPr="00116711">
          <w:rPr>
            <w:rStyle w:val="Hyperlink"/>
          </w:rPr>
          <w:t>§809.55</w:t>
        </w:r>
      </w:hyperlink>
    </w:p>
    <w:p w14:paraId="705E99D3" w14:textId="4A59F6FE" w:rsidR="004C24CA" w:rsidRPr="00863B8A" w:rsidRDefault="004C24CA" w:rsidP="00D5402C">
      <w:pPr>
        <w:pStyle w:val="Heading5"/>
      </w:pPr>
      <w:bookmarkStart w:id="982" w:name="_Toc350242211"/>
      <w:bookmarkStart w:id="983" w:name="_Toc401140462"/>
      <w:bookmarkStart w:id="984" w:name="_Toc101181669"/>
      <w:r w:rsidRPr="00863B8A">
        <w:t>D-101.</w:t>
      </w:r>
      <w:r>
        <w:t>b</w:t>
      </w:r>
      <w:r w:rsidRPr="00863B8A">
        <w:t>: Children of Parents on Military Deployment</w:t>
      </w:r>
      <w:bookmarkEnd w:id="979"/>
      <w:bookmarkEnd w:id="982"/>
      <w:bookmarkEnd w:id="983"/>
      <w:bookmarkEnd w:id="984"/>
      <w:r w:rsidRPr="00863B8A">
        <w:t xml:space="preserve"> </w:t>
      </w:r>
    </w:p>
    <w:p w14:paraId="78401488" w14:textId="0F703BB7" w:rsidR="004C24CA" w:rsidRPr="00863B8A" w:rsidRDefault="004C24CA" w:rsidP="00FD65F4">
      <w:r w:rsidRPr="00863B8A">
        <w:lastRenderedPageBreak/>
        <w:t xml:space="preserve">Boards must </w:t>
      </w:r>
      <w:ins w:id="985" w:author="Smith,Jilian" w:date="2025-05-19T11:13:00Z">
        <w:r w:rsidR="00E5398A">
          <w:t xml:space="preserve">inform staff members </w:t>
        </w:r>
      </w:ins>
      <w:del w:id="986" w:author="Smith,Jilian" w:date="2025-05-19T11:13:00Z">
        <w:r w:rsidRPr="00863B8A" w:rsidDel="00E5398A">
          <w:delText xml:space="preserve">be aware </w:delText>
        </w:r>
      </w:del>
      <w:r w:rsidRPr="00863B8A">
        <w:t>that for a child with a parent or parents on military deployment, child care eligibility is based on the income and work, education</w:t>
      </w:r>
      <w:r w:rsidR="009627D4">
        <w:t>,</w:t>
      </w:r>
      <w:r w:rsidRPr="00863B8A">
        <w:t xml:space="preserve"> and job training activities of one of the following:</w:t>
      </w:r>
    </w:p>
    <w:p w14:paraId="4D60A05D" w14:textId="77777777" w:rsidR="004C24CA" w:rsidRPr="00863B8A" w:rsidRDefault="004C24CA" w:rsidP="008F425D">
      <w:pPr>
        <w:pStyle w:val="ListParagraph"/>
      </w:pPr>
      <w:r w:rsidRPr="00863B8A">
        <w:t xml:space="preserve">The parent on military deployment </w:t>
      </w:r>
    </w:p>
    <w:p w14:paraId="0EF4EC7A" w14:textId="77777777" w:rsidR="004C24CA" w:rsidRPr="00863B8A" w:rsidRDefault="004C24CA" w:rsidP="008F425D">
      <w:pPr>
        <w:pStyle w:val="ListParagraph"/>
      </w:pPr>
      <w:r w:rsidRPr="00863B8A">
        <w:t>The individual standing in loco parentis for the child</w:t>
      </w:r>
      <w:r>
        <w:t xml:space="preserve"> </w:t>
      </w:r>
    </w:p>
    <w:p w14:paraId="316ED358" w14:textId="1EBFDEC0" w:rsidR="004C24CA" w:rsidRPr="00863B8A" w:rsidRDefault="004C24CA" w:rsidP="00FD65F4">
      <w:r w:rsidRPr="00863B8A">
        <w:t>If eligibility is based on the circumstances of the parent on military deployment, it is assumed that military deployment automatically allows the parent to meet the minimum work requirements.</w:t>
      </w:r>
    </w:p>
    <w:p w14:paraId="60266258" w14:textId="13510E8C" w:rsidR="004C24CA" w:rsidRPr="00863B8A" w:rsidRDefault="004C24CA" w:rsidP="00FD65F4">
      <w:r w:rsidRPr="00863B8A">
        <w:t xml:space="preserve">Boards must </w:t>
      </w:r>
      <w:ins w:id="987" w:author="Smith,Jilian" w:date="2025-05-19T11:13:00Z">
        <w:r w:rsidR="00E5398A">
          <w:t xml:space="preserve">inform staff members </w:t>
        </w:r>
      </w:ins>
      <w:del w:id="988" w:author="Smith,Jilian" w:date="2025-05-19T11:13:00Z">
        <w:r w:rsidRPr="00863B8A" w:rsidDel="00E5398A">
          <w:delText xml:space="preserve">be aware </w:delText>
        </w:r>
      </w:del>
      <w:r w:rsidRPr="00863B8A">
        <w:t>that it is the responsibility of the deployed military parent or parents to ensure that the information necessary to determine eligibility is made available to the Board’s child care contractor.</w:t>
      </w:r>
      <w:r>
        <w:t xml:space="preserve"> </w:t>
      </w:r>
      <w:r w:rsidRPr="00863B8A">
        <w:t xml:space="preserve">However, the Board also must work with deployed military parents in situations in which deployment does not allow the parent to provide information within the required time frames. </w:t>
      </w:r>
    </w:p>
    <w:p w14:paraId="44C45EBD" w14:textId="6A8413A4" w:rsidR="004C24CA" w:rsidRPr="00863B8A" w:rsidRDefault="004C24CA" w:rsidP="00D5402C">
      <w:pPr>
        <w:pStyle w:val="Heading5"/>
      </w:pPr>
      <w:bookmarkStart w:id="989" w:name="_Toc350242212"/>
      <w:bookmarkStart w:id="990" w:name="_Toc401140463"/>
      <w:bookmarkStart w:id="991" w:name="_Toc515880115"/>
      <w:bookmarkStart w:id="992" w:name="_Toc101181670"/>
      <w:r w:rsidRPr="00863B8A">
        <w:t>D-101.</w:t>
      </w:r>
      <w:r>
        <w:t>c</w:t>
      </w:r>
      <w:r w:rsidRPr="00863B8A">
        <w:t>: Parents Attending Educational Programs</w:t>
      </w:r>
      <w:bookmarkEnd w:id="989"/>
      <w:bookmarkEnd w:id="990"/>
      <w:bookmarkEnd w:id="991"/>
      <w:bookmarkEnd w:id="992"/>
    </w:p>
    <w:p w14:paraId="2AA81BCD" w14:textId="6662FB83" w:rsidR="00FC2BB5" w:rsidRPr="00863B8A" w:rsidRDefault="00473640" w:rsidP="00FD65F4">
      <w:r>
        <w:t>If a</w:t>
      </w:r>
      <w:r w:rsidR="00A407D7">
        <w:t xml:space="preserve"> parent is enrolled full-time in a postsecondary undergraduate education program</w:t>
      </w:r>
      <w:r>
        <w:t>, then Boards must ensure that CCS</w:t>
      </w:r>
      <w:r w:rsidR="00A407D7">
        <w:t xml:space="preserve"> is provided fo</w:t>
      </w:r>
      <w:r>
        <w:t xml:space="preserve">r and </w:t>
      </w:r>
      <w:r w:rsidR="00A407D7">
        <w:t>does not exceed a cumulative total of 60 months.</w:t>
      </w:r>
      <w:r w:rsidR="005352FC">
        <w:t xml:space="preserve"> </w:t>
      </w:r>
      <w:r w:rsidR="00CE13A3">
        <w:t>This limitation applies to parents who are meeting participation</w:t>
      </w:r>
      <w:r w:rsidR="002454C1">
        <w:t xml:space="preserve"> requirements by postsecondary education only. </w:t>
      </w:r>
      <w:r w:rsidR="00FC2BB5" w:rsidRPr="00FC2BB5">
        <w:t>Parents who are both working and attending an educational program are not subject to the cumulative 60-month limit.</w:t>
      </w:r>
    </w:p>
    <w:p w14:paraId="319ACE5E" w14:textId="3C05C5D2" w:rsidR="004C24CA" w:rsidRPr="00863B8A" w:rsidRDefault="004C24CA" w:rsidP="00FD65F4">
      <w:r w:rsidRPr="00863B8A">
        <w:t xml:space="preserve">Rule Reference: </w:t>
      </w:r>
      <w:hyperlink r:id="rId120" w:history="1">
        <w:r w:rsidRPr="00863B8A">
          <w:rPr>
            <w:rStyle w:val="Hyperlink"/>
          </w:rPr>
          <w:t>§809.41(b)</w:t>
        </w:r>
      </w:hyperlink>
    </w:p>
    <w:p w14:paraId="27CCBBCC" w14:textId="06CE549C" w:rsidR="00C538B8" w:rsidRPr="00863B8A" w:rsidRDefault="00C538B8" w:rsidP="00FD65F4">
      <w:r>
        <w:t xml:space="preserve">Boards must </w:t>
      </w:r>
      <w:ins w:id="993" w:author="Smith,Jilian" w:date="2025-05-19T11:13:00Z">
        <w:r w:rsidR="00E5398A">
          <w:t xml:space="preserve">inform staff members </w:t>
        </w:r>
      </w:ins>
      <w:del w:id="994" w:author="Smith,Jilian" w:date="2025-05-19T11:13:00Z">
        <w:r w:rsidDel="00E5398A">
          <w:delText xml:space="preserve">be aware </w:delText>
        </w:r>
      </w:del>
      <w:r w:rsidR="00473640">
        <w:t xml:space="preserve">that </w:t>
      </w:r>
      <w:r>
        <w:t>the 60-month limit</w:t>
      </w:r>
      <w:r w:rsidDel="00473640">
        <w:t xml:space="preserve"> </w:t>
      </w:r>
      <w:r>
        <w:t>excludes parents enrolled in secondary education (</w:t>
      </w:r>
      <w:r w:rsidR="00473640">
        <w:t>such as</w:t>
      </w:r>
      <w:r>
        <w:t xml:space="preserve"> high school or </w:t>
      </w:r>
      <w:r w:rsidR="00473640">
        <w:t>a high</w:t>
      </w:r>
      <w:r w:rsidR="00503437">
        <w:rPr>
          <w:rFonts w:eastAsia="Times New Roman"/>
        </w:rPr>
        <w:t xml:space="preserve"> </w:t>
      </w:r>
      <w:r w:rsidR="00473640">
        <w:t>school</w:t>
      </w:r>
      <w:r>
        <w:t xml:space="preserve"> equivalen</w:t>
      </w:r>
      <w:r w:rsidR="00473640">
        <w:t>t</w:t>
      </w:r>
      <w:r>
        <w:t>).</w:t>
      </w:r>
    </w:p>
    <w:p w14:paraId="073D658C" w14:textId="3DAF89D0" w:rsidR="004C24CA" w:rsidRPr="0067035C" w:rsidRDefault="004C24CA" w:rsidP="00D5402C">
      <w:pPr>
        <w:pStyle w:val="Heading5"/>
      </w:pPr>
      <w:bookmarkStart w:id="995" w:name="_Toc515880116"/>
      <w:bookmarkStart w:id="996" w:name="_Toc101181671"/>
      <w:r w:rsidRPr="0067035C">
        <w:t xml:space="preserve">D-101.d: Making Progress </w:t>
      </w:r>
      <w:r w:rsidR="00152009">
        <w:t>t</w:t>
      </w:r>
      <w:r w:rsidRPr="0067035C">
        <w:t xml:space="preserve">oward Successful Completion of the Job </w:t>
      </w:r>
      <w:r w:rsidRPr="00152009">
        <w:t>Training or Educational Program</w:t>
      </w:r>
      <w:bookmarkEnd w:id="995"/>
      <w:bookmarkEnd w:id="996"/>
    </w:p>
    <w:p w14:paraId="219397F9" w14:textId="25A405A3" w:rsidR="004C24CA" w:rsidRPr="008D68D5" w:rsidRDefault="00A44B61" w:rsidP="00FD65F4">
      <w:r>
        <w:t xml:space="preserve">Only at the 12-month eligibility redetermination, </w:t>
      </w:r>
      <w:r w:rsidR="004C24CA" w:rsidRPr="008D68D5">
        <w:t xml:space="preserve">Boards must </w:t>
      </w:r>
      <w:r w:rsidR="00C538B8">
        <w:t>determin</w:t>
      </w:r>
      <w:r w:rsidR="00236958">
        <w:t>e</w:t>
      </w:r>
      <w:r w:rsidR="00C538B8">
        <w:t xml:space="preserve"> </w:t>
      </w:r>
      <w:r w:rsidR="00236958">
        <w:t>whether</w:t>
      </w:r>
      <w:r w:rsidR="00C538B8">
        <w:t xml:space="preserve"> the parent is meeting</w:t>
      </w:r>
      <w:r w:rsidR="004C24CA" w:rsidRPr="008D68D5">
        <w:t xml:space="preserve"> the definition of “attending a job training or educational program</w:t>
      </w:r>
      <w:r w:rsidR="0026342B">
        <w:t>,</w:t>
      </w:r>
      <w:r w:rsidR="004C24CA" w:rsidRPr="008D68D5">
        <w:t xml:space="preserve">” </w:t>
      </w:r>
      <w:r>
        <w:t xml:space="preserve">as described </w:t>
      </w:r>
      <w:r w:rsidR="004C24CA" w:rsidRPr="008D68D5">
        <w:t xml:space="preserve">in A-100. </w:t>
      </w:r>
    </w:p>
    <w:p w14:paraId="3639FC15" w14:textId="004434C1" w:rsidR="004C24CA" w:rsidRPr="00216544" w:rsidRDefault="004C24CA" w:rsidP="00FD65F4">
      <w:r w:rsidRPr="7D16FC95">
        <w:t xml:space="preserve">Rule Reference: </w:t>
      </w:r>
      <w:hyperlink r:id="rId121" w:history="1">
        <w:r w:rsidRPr="00505A0B">
          <w:rPr>
            <w:rStyle w:val="Hyperlink"/>
          </w:rPr>
          <w:t>§809.2</w:t>
        </w:r>
        <w:r w:rsidR="2273E3A8" w:rsidRPr="00505A0B">
          <w:rPr>
            <w:rStyle w:val="Hyperlink"/>
          </w:rPr>
          <w:t>(1)</w:t>
        </w:r>
      </w:hyperlink>
    </w:p>
    <w:p w14:paraId="69887630" w14:textId="26371600" w:rsidR="004C24CA" w:rsidRPr="00216544" w:rsidRDefault="6B97A4B8" w:rsidP="00FD65F4">
      <w:r w:rsidRPr="7D16FC95">
        <w:t xml:space="preserve">Boards may request participation information from parents or training providers to determine continued enrollment in the program and </w:t>
      </w:r>
      <w:r w:rsidR="00236958">
        <w:t xml:space="preserve">whether </w:t>
      </w:r>
      <w:r w:rsidRPr="7D16FC95">
        <w:t xml:space="preserve">the parent is making progress toward completion of an education or training program. </w:t>
      </w:r>
    </w:p>
    <w:p w14:paraId="4F503099" w14:textId="2078F524" w:rsidR="00A8018C" w:rsidRDefault="004C24CA" w:rsidP="00A8018C">
      <w:r w:rsidRPr="00216544">
        <w:t>Past performance or attendance in an education or job training program</w:t>
      </w:r>
      <w:r w:rsidR="00A25357">
        <w:t xml:space="preserve"> while not participating in CCS</w:t>
      </w:r>
      <w:r w:rsidRPr="00216544">
        <w:t xml:space="preserve"> must not be considered in </w:t>
      </w:r>
      <w:r w:rsidR="004E07EA">
        <w:t xml:space="preserve">determining </w:t>
      </w:r>
      <w:r w:rsidRPr="00216544">
        <w:t>initial eligibility for child care. A parent’s progress toward completion of the education or job training program must be based only on the parent’s performance while receiving child care, as a lack of stable child care c</w:t>
      </w:r>
      <w:r w:rsidR="00AF335D">
        <w:t>ould</w:t>
      </w:r>
      <w:r w:rsidRPr="00216544">
        <w:t xml:space="preserve"> contribute to a parent’s inability to work toward successful completion of the education or training activity.</w:t>
      </w:r>
    </w:p>
    <w:p w14:paraId="032C47D6" w14:textId="63C3FAD1" w:rsidR="004C24CA" w:rsidRPr="00863B8A" w:rsidRDefault="004C24CA" w:rsidP="00D5402C">
      <w:pPr>
        <w:pStyle w:val="Heading5"/>
      </w:pPr>
      <w:bookmarkStart w:id="997" w:name="_Toc515880118"/>
      <w:bookmarkStart w:id="998" w:name="_Toc101181673"/>
      <w:r w:rsidRPr="00863B8A">
        <w:lastRenderedPageBreak/>
        <w:t>D-101.</w:t>
      </w:r>
      <w:r w:rsidR="00A25357">
        <w:t>e</w:t>
      </w:r>
      <w:r w:rsidRPr="00863B8A">
        <w:t>: Eligibility for Non-CCDF Child Care Services</w:t>
      </w:r>
      <w:bookmarkEnd w:id="997"/>
      <w:bookmarkEnd w:id="998"/>
    </w:p>
    <w:p w14:paraId="54CC9503" w14:textId="343E0886" w:rsidR="004C24CA" w:rsidRPr="00216544" w:rsidRDefault="004C24CA" w:rsidP="00FD65F4">
      <w:r w:rsidRPr="00216544">
        <w:t>Boards must</w:t>
      </w:r>
      <w:ins w:id="999" w:author="Smith,Jilian" w:date="2025-05-19T11:13:00Z">
        <w:r w:rsidR="00E5398A">
          <w:t xml:space="preserve"> inform staff members </w:t>
        </w:r>
      </w:ins>
      <w:del w:id="1000" w:author="Smith,Jilian" w:date="2025-05-19T11:13:00Z">
        <w:r w:rsidRPr="00216544" w:rsidDel="00E5398A">
          <w:delText xml:space="preserve"> be aware </w:delText>
        </w:r>
      </w:del>
      <w:r w:rsidRPr="00216544">
        <w:t xml:space="preserve">that, unless otherwise specified, the provisions </w:t>
      </w:r>
      <w:r w:rsidR="00F53B9B">
        <w:t>described in</w:t>
      </w:r>
      <w:r w:rsidRPr="00216544">
        <w:t xml:space="preserve"> Part D apply only to </w:t>
      </w:r>
      <w:r w:rsidR="00F933D9">
        <w:t>CCS</w:t>
      </w:r>
      <w:r w:rsidRPr="00216544">
        <w:t xml:space="preserve"> using funds allocated pursuant to </w:t>
      </w:r>
      <w:hyperlink r:id="rId122" w:history="1">
        <w:r w:rsidRPr="007D6EEB">
          <w:rPr>
            <w:rStyle w:val="Hyperlink"/>
          </w:rPr>
          <w:t>§800.58</w:t>
        </w:r>
      </w:hyperlink>
      <w:r w:rsidRPr="00216544">
        <w:t>, including local public transferred funds and local private donated funds, as described in Part C.</w:t>
      </w:r>
    </w:p>
    <w:p w14:paraId="5AEE1973" w14:textId="3C1FFBDD" w:rsidR="007574EB" w:rsidRPr="00863B8A" w:rsidRDefault="007574EB" w:rsidP="00FD65F4">
      <w:r w:rsidRPr="00863B8A">
        <w:t xml:space="preserve">Rule Reference: </w:t>
      </w:r>
      <w:hyperlink r:id="rId123" w:history="1">
        <w:r w:rsidR="0004294E" w:rsidRPr="00F90B92">
          <w:rPr>
            <w:rStyle w:val="Hyperlink"/>
          </w:rPr>
          <w:t>§809.53</w:t>
        </w:r>
      </w:hyperlink>
    </w:p>
    <w:p w14:paraId="238651F8" w14:textId="77777777" w:rsidR="004C24CA" w:rsidRPr="00863B8A" w:rsidRDefault="004C24CA" w:rsidP="006A5B72">
      <w:pPr>
        <w:pStyle w:val="Heading4"/>
      </w:pPr>
      <w:bookmarkStart w:id="1001" w:name="_Toc515880119"/>
      <w:bookmarkStart w:id="1002" w:name="_Toc101181674"/>
      <w:bookmarkStart w:id="1003" w:name="_Toc207266746"/>
      <w:bookmarkStart w:id="1004" w:name="_Toc334085611"/>
      <w:bookmarkStart w:id="1005" w:name="_Toc350242216"/>
      <w:bookmarkStart w:id="1006" w:name="_Toc350523650"/>
      <w:bookmarkStart w:id="1007" w:name="_Toc401140467"/>
      <w:r w:rsidRPr="00863B8A">
        <w:t>D-102: Child Care Eligibility Determination and Verification</w:t>
      </w:r>
      <w:bookmarkEnd w:id="1001"/>
      <w:bookmarkEnd w:id="1002"/>
      <w:bookmarkEnd w:id="1003"/>
    </w:p>
    <w:p w14:paraId="64CB811C" w14:textId="76821434" w:rsidR="004C24CA" w:rsidRPr="00863B8A" w:rsidRDefault="004C24CA" w:rsidP="004C24CA">
      <w:r w:rsidRPr="00863B8A">
        <w:t xml:space="preserve">The Board must ensure that its child care contractor verifies all eligibility requirements for </w:t>
      </w:r>
      <w:r w:rsidR="00F933D9">
        <w:t>CCS</w:t>
      </w:r>
      <w:r w:rsidRPr="00863B8A">
        <w:t xml:space="preserve"> prior to authorizing child care. </w:t>
      </w:r>
    </w:p>
    <w:p w14:paraId="19643D1E" w14:textId="4A331A35" w:rsidR="006C15E1" w:rsidRDefault="004C24CA" w:rsidP="00A65C56">
      <w:r w:rsidRPr="00863B8A">
        <w:t xml:space="preserve">Boards must </w:t>
      </w:r>
      <w:ins w:id="1008" w:author="Smith,Jilian" w:date="2025-05-19T11:14:00Z">
        <w:r w:rsidR="00E5398A">
          <w:t xml:space="preserve">inform staff members </w:t>
        </w:r>
      </w:ins>
      <w:del w:id="1009" w:author="Smith,Jilian" w:date="2025-05-19T11:14:00Z">
        <w:r w:rsidRPr="00863B8A" w:rsidDel="00E5398A">
          <w:delText xml:space="preserve">be aware </w:delText>
        </w:r>
      </w:del>
      <w:r w:rsidRPr="00863B8A">
        <w:t>that self-attestation</w:t>
      </w:r>
      <w:r w:rsidR="00714D42">
        <w:t xml:space="preserve">, including through completion </w:t>
      </w:r>
      <w:r w:rsidR="005855D3">
        <w:t xml:space="preserve">of </w:t>
      </w:r>
      <w:r w:rsidR="00714D42">
        <w:t xml:space="preserve">the </w:t>
      </w:r>
      <w:r w:rsidR="00E020B8">
        <w:t xml:space="preserve">parent application </w:t>
      </w:r>
      <w:r w:rsidR="001B7EFA">
        <w:t>in</w:t>
      </w:r>
      <w:r w:rsidR="00E020B8">
        <w:t xml:space="preserve"> the child care case management system</w:t>
      </w:r>
      <w:r w:rsidR="00EF1F8B">
        <w:t>,</w:t>
      </w:r>
      <w:r w:rsidRPr="00863B8A">
        <w:t xml:space="preserve"> is </w:t>
      </w:r>
      <w:r w:rsidR="001034BD">
        <w:rPr>
          <w:rFonts w:eastAsia="Times New Roman"/>
          <w:color w:val="000000"/>
        </w:rPr>
        <w:t>acceptable only</w:t>
      </w:r>
      <w:r w:rsidRPr="00863B8A">
        <w:rPr>
          <w:rFonts w:eastAsia="Times New Roman"/>
          <w:color w:val="000000"/>
        </w:rPr>
        <w:t xml:space="preserve"> for</w:t>
      </w:r>
      <w:r w:rsidRPr="00863B8A">
        <w:t xml:space="preserve"> </w:t>
      </w:r>
      <w:r w:rsidR="00A65C56">
        <w:t xml:space="preserve">confirming </w:t>
      </w:r>
      <w:r w:rsidDel="00A9715E">
        <w:t>t</w:t>
      </w:r>
      <w:r>
        <w:t>hat the</w:t>
      </w:r>
      <w:r w:rsidRPr="00924DDE">
        <w:t xml:space="preserve"> value of a family’s assets does not exceed $1 million and </w:t>
      </w:r>
      <w:r w:rsidRPr="00924DDE" w:rsidDel="003D2856">
        <w:t>to verify</w:t>
      </w:r>
      <w:r w:rsidDel="003D2856">
        <w:t xml:space="preserve"> </w:t>
      </w:r>
      <w:r w:rsidR="00A65C56">
        <w:t>the following:</w:t>
      </w:r>
    </w:p>
    <w:p w14:paraId="762C2DE0" w14:textId="3D0ED059" w:rsidR="006C15E1" w:rsidRPr="00924DDE" w:rsidRDefault="00A65C56" w:rsidP="0006029B">
      <w:pPr>
        <w:pStyle w:val="ListParagraph"/>
      </w:pPr>
      <w:r>
        <w:t>I</w:t>
      </w:r>
      <w:r w:rsidR="004C24CA" w:rsidRPr="00924DDE">
        <w:t>nitial eligibility for families experiencing homelessness</w:t>
      </w:r>
    </w:p>
    <w:p w14:paraId="19C9A13B" w14:textId="707A18F6" w:rsidR="004C24CA" w:rsidRPr="0030638B" w:rsidRDefault="00A65C56" w:rsidP="0006029B">
      <w:pPr>
        <w:pStyle w:val="ListParagraph"/>
      </w:pPr>
      <w:r w:rsidRPr="000F38EF">
        <w:t>I</w:t>
      </w:r>
      <w:r w:rsidR="006C15E1" w:rsidRPr="000F38EF">
        <w:t>nitial</w:t>
      </w:r>
      <w:r w:rsidR="006C15E1" w:rsidRPr="0030638B">
        <w:t xml:space="preserve"> </w:t>
      </w:r>
      <w:r w:rsidR="0030638B" w:rsidRPr="0030638B">
        <w:t>e</w:t>
      </w:r>
      <w:r w:rsidR="00F90B92">
        <w:t>l</w:t>
      </w:r>
      <w:r w:rsidR="0030638B" w:rsidRPr="0030638B">
        <w:t>i</w:t>
      </w:r>
      <w:r w:rsidR="008A5EF0">
        <w:t>gib</w:t>
      </w:r>
      <w:r w:rsidR="0030638B" w:rsidRPr="0030638B">
        <w:t>ility</w:t>
      </w:r>
      <w:r w:rsidR="006C15E1" w:rsidRPr="0030638B">
        <w:t xml:space="preserve"> for </w:t>
      </w:r>
      <w:r w:rsidR="00A9715E">
        <w:t>c</w:t>
      </w:r>
      <w:r w:rsidR="006C15E1" w:rsidRPr="0030638B">
        <w:t xml:space="preserve">hild </w:t>
      </w:r>
      <w:r w:rsidR="00A9715E">
        <w:t>c</w:t>
      </w:r>
      <w:r w:rsidR="006C15E1" w:rsidRPr="0030638B">
        <w:t xml:space="preserve">are during </w:t>
      </w:r>
      <w:r w:rsidR="00A9715E">
        <w:t>j</w:t>
      </w:r>
      <w:r w:rsidR="0030638B" w:rsidRPr="0030638B">
        <w:t xml:space="preserve">ob </w:t>
      </w:r>
      <w:r w:rsidR="00A9715E">
        <w:t>s</w:t>
      </w:r>
      <w:r w:rsidR="0030638B" w:rsidRPr="0030638B">
        <w:t xml:space="preserve">earch as described in </w:t>
      </w:r>
      <w:r w:rsidR="00B90044" w:rsidRPr="00DC5444">
        <w:t>D-108</w:t>
      </w:r>
    </w:p>
    <w:p w14:paraId="2B5446F0" w14:textId="06AD712C" w:rsidR="00F03FAD" w:rsidRDefault="004C24CA" w:rsidP="00535389">
      <w:r w:rsidRPr="00863B8A">
        <w:t xml:space="preserve">Notwithstanding the period of time required to review a customer’s application for </w:t>
      </w:r>
      <w:r w:rsidR="00F933D9">
        <w:t>CCS</w:t>
      </w:r>
      <w:r w:rsidRPr="00863B8A">
        <w:t xml:space="preserve">, the Board also must ensure that eligibility is redetermined no sooner than 12 months following </w:t>
      </w:r>
      <w:r w:rsidR="002E034B">
        <w:t xml:space="preserve">the </w:t>
      </w:r>
      <w:r w:rsidRPr="00863B8A">
        <w:t xml:space="preserve">initial </w:t>
      </w:r>
      <w:r w:rsidR="00535389">
        <w:t>start of child care</w:t>
      </w:r>
      <w:r w:rsidR="00535389" w:rsidRPr="00863B8A">
        <w:t xml:space="preserve"> </w:t>
      </w:r>
      <w:r w:rsidRPr="00863B8A">
        <w:t xml:space="preserve">or </w:t>
      </w:r>
      <w:r w:rsidR="009C3F87">
        <w:t>the most</w:t>
      </w:r>
      <w:r w:rsidR="009C3F87" w:rsidRPr="00863B8A">
        <w:t xml:space="preserve"> </w:t>
      </w:r>
      <w:r w:rsidRPr="00863B8A">
        <w:t>recent redetermination</w:t>
      </w:r>
      <w:r w:rsidR="002D2543">
        <w:t xml:space="preserve"> date</w:t>
      </w:r>
      <w:r w:rsidR="00760CA8">
        <w:t xml:space="preserve"> (whichever is later)</w:t>
      </w:r>
      <w:r w:rsidR="00F03FAD">
        <w:t>.</w:t>
      </w:r>
      <w:r w:rsidR="0030638B">
        <w:t xml:space="preserve"> </w:t>
      </w:r>
    </w:p>
    <w:p w14:paraId="5E15CE0A" w14:textId="3F54620D" w:rsidR="004C24CA" w:rsidRDefault="00EE2E32" w:rsidP="00535389">
      <w:r>
        <w:t>Boards</w:t>
      </w:r>
      <w:r w:rsidR="007A54BF">
        <w:t xml:space="preserve"> must </w:t>
      </w:r>
      <w:ins w:id="1010" w:author="Smith,Jilian" w:date="2025-05-19T11:14:00Z">
        <w:r w:rsidR="00E5398A">
          <w:t xml:space="preserve">inform staff members </w:t>
        </w:r>
      </w:ins>
      <w:del w:id="1011" w:author="Smith,Jilian" w:date="2025-05-19T11:14:00Z">
        <w:r w:rsidR="007A54BF" w:rsidDel="00E5398A">
          <w:delText xml:space="preserve">be aware </w:delText>
        </w:r>
      </w:del>
      <w:r w:rsidR="007A54BF">
        <w:t xml:space="preserve">that </w:t>
      </w:r>
      <w:r w:rsidR="0067118B">
        <w:t xml:space="preserve">for parents receiving </w:t>
      </w:r>
      <w:r w:rsidR="005509C2">
        <w:t>Initial Job Search child care</w:t>
      </w:r>
      <w:r w:rsidR="0010340A">
        <w:t xml:space="preserve">, </w:t>
      </w:r>
      <w:ins w:id="1012" w:author="Smith,Jilian" w:date="2025-05-23T09:36:00Z">
        <w:r w:rsidR="00523185">
          <w:t>once employment is found</w:t>
        </w:r>
        <w:r w:rsidR="00A05B82">
          <w:t xml:space="preserve">, </w:t>
        </w:r>
      </w:ins>
      <w:r w:rsidR="007C0F71">
        <w:t xml:space="preserve">staff </w:t>
      </w:r>
      <w:r w:rsidR="008077FE">
        <w:t xml:space="preserve">members </w:t>
      </w:r>
      <w:r w:rsidR="007C0F71">
        <w:t xml:space="preserve">must </w:t>
      </w:r>
      <w:r w:rsidR="00C100A1">
        <w:t xml:space="preserve">review </w:t>
      </w:r>
      <w:r w:rsidR="00694178">
        <w:t>the</w:t>
      </w:r>
      <w:r w:rsidR="00C100A1">
        <w:t xml:space="preserve"> parents</w:t>
      </w:r>
      <w:r w:rsidR="00694178">
        <w:t>’</w:t>
      </w:r>
      <w:r w:rsidR="00D33D65">
        <w:t xml:space="preserve"> </w:t>
      </w:r>
      <w:r w:rsidR="00BB29B2">
        <w:t xml:space="preserve">employment </w:t>
      </w:r>
      <w:r w:rsidR="00D01DEA">
        <w:t>information</w:t>
      </w:r>
      <w:r w:rsidR="0030638B">
        <w:t xml:space="preserve"> as described in </w:t>
      </w:r>
      <w:r w:rsidR="00B90044">
        <w:t>D-108</w:t>
      </w:r>
      <w:del w:id="1013" w:author="Smith,Jilian" w:date="2025-05-23T09:36:00Z">
        <w:r w:rsidR="00A9540D" w:rsidDel="00A05B82">
          <w:delText xml:space="preserve"> once employment is found</w:delText>
        </w:r>
      </w:del>
      <w:r w:rsidR="004C24CA" w:rsidRPr="00863B8A">
        <w:t xml:space="preserve">. </w:t>
      </w:r>
    </w:p>
    <w:p w14:paraId="0D5F80C9" w14:textId="1ACFA0E2" w:rsidR="00587B17" w:rsidRPr="00863B8A" w:rsidRDefault="00587B17" w:rsidP="00535389">
      <w:r w:rsidRPr="00C64F70">
        <w:rPr>
          <w:b/>
          <w:bCs/>
        </w:rPr>
        <w:t>Note:</w:t>
      </w:r>
      <w:r>
        <w:t xml:space="preserve"> If a new child is added</w:t>
      </w:r>
      <w:ins w:id="1014" w:author="Smith,Jilian" w:date="2025-05-23T10:22:00Z">
        <w:r w:rsidR="000943C2">
          <w:t xml:space="preserve"> to the family and needs care</w:t>
        </w:r>
      </w:ins>
      <w:del w:id="1015" w:author="Smith,Jilian" w:date="2025-05-23T10:22:00Z">
        <w:r w:rsidDel="000943C2">
          <w:delText xml:space="preserve"> </w:delText>
        </w:r>
      </w:del>
      <w:ins w:id="1016" w:author="Smith,Jilian" w:date="2025-05-23T10:22:00Z">
        <w:r w:rsidR="000943C2">
          <w:t xml:space="preserve"> </w:t>
        </w:r>
      </w:ins>
      <w:del w:id="1017" w:author="Smith,Jilian" w:date="2025-05-23T10:22:00Z">
        <w:r w:rsidDel="000943C2">
          <w:delText xml:space="preserve">to care </w:delText>
        </w:r>
      </w:del>
      <w:r>
        <w:t xml:space="preserve">during a 12-month eligibility period, the eligibility period resets for the entire family to ensure the new child </w:t>
      </w:r>
      <w:r w:rsidR="00D72312">
        <w:t>receives a minimum of 12 months</w:t>
      </w:r>
      <w:r w:rsidR="004A68D2">
        <w:t xml:space="preserve"> of eligibility</w:t>
      </w:r>
      <w:ins w:id="1018" w:author="Smith,Jilian" w:date="2025-07-29T15:14:00Z" w16du:dateUtc="2025-07-29T20:14:00Z">
        <w:r w:rsidR="009F19CD">
          <w:t>, effective the first day of care for the newly added child</w:t>
        </w:r>
      </w:ins>
      <w:r w:rsidR="004A68D2">
        <w:t>.</w:t>
      </w:r>
    </w:p>
    <w:p w14:paraId="058E4581" w14:textId="63936FA6" w:rsidR="004C24CA" w:rsidRPr="00863B8A" w:rsidRDefault="004C24CA" w:rsidP="00FD65F4">
      <w:r w:rsidRPr="00863B8A">
        <w:t xml:space="preserve">Rule Reference: </w:t>
      </w:r>
      <w:hyperlink r:id="rId124" w:history="1">
        <w:r w:rsidRPr="00863B8A">
          <w:rPr>
            <w:rStyle w:val="Hyperlink"/>
          </w:rPr>
          <w:t>§809.42</w:t>
        </w:r>
      </w:hyperlink>
    </w:p>
    <w:p w14:paraId="18A8C3BC" w14:textId="77777777" w:rsidR="004C24CA" w:rsidRPr="00863B8A" w:rsidRDefault="004C24CA" w:rsidP="00FD65F4">
      <w:r w:rsidRPr="00863B8A">
        <w:t xml:space="preserve">To ensure that children receive a minimum of 12 months of services, Boards must ensure that if a customer’s eligibility end date falls on a weekend or holiday, the eligibility end date is extended to the next working day. </w:t>
      </w:r>
    </w:p>
    <w:p w14:paraId="7EDA15F7" w14:textId="1988820D" w:rsidR="004C24CA" w:rsidRPr="00863B8A" w:rsidRDefault="004C24CA" w:rsidP="00FD65F4">
      <w:r w:rsidRPr="00863B8A">
        <w:t xml:space="preserve">Boards must </w:t>
      </w:r>
      <w:ins w:id="1019" w:author="Smith,Jilian" w:date="2025-05-19T11:14:00Z">
        <w:r w:rsidR="00E5398A">
          <w:t xml:space="preserve">inform staff members </w:t>
        </w:r>
      </w:ins>
      <w:del w:id="1020" w:author="Smith,Jilian" w:date="2025-05-19T11:14:00Z">
        <w:r w:rsidRPr="00863B8A" w:rsidDel="00E5398A">
          <w:delText xml:space="preserve">be aware </w:delText>
        </w:r>
      </w:del>
      <w:r w:rsidRPr="00863B8A">
        <w:t xml:space="preserve">that a family is considered eligible when the parent is notified of the determination of eligibility and acknowledges the eligibility determination and </w:t>
      </w:r>
      <w:r w:rsidR="001169FE">
        <w:t>PSoC</w:t>
      </w:r>
      <w:r w:rsidRPr="00863B8A">
        <w:t xml:space="preserve"> as described in D-1004. Any changes in the parent’s status after the eligibility notification are treated as changes reported during the 12-month eligibility period.</w:t>
      </w:r>
    </w:p>
    <w:p w14:paraId="2CF9A879" w14:textId="3D8F6F0B" w:rsidR="004C24CA" w:rsidRPr="00863B8A" w:rsidRDefault="004C24CA" w:rsidP="00FD65F4">
      <w:r w:rsidRPr="00863B8A">
        <w:t xml:space="preserve">For more information, </w:t>
      </w:r>
      <w:r w:rsidR="00226329">
        <w:t>refer to</w:t>
      </w:r>
      <w:r w:rsidR="00226329" w:rsidRPr="00863B8A">
        <w:t xml:space="preserve"> </w:t>
      </w:r>
      <w:r w:rsidRPr="00863B8A">
        <w:t>D-1000: Eligibility Determination Processes.</w:t>
      </w:r>
    </w:p>
    <w:p w14:paraId="0745A016" w14:textId="0F068114" w:rsidR="004C24CA" w:rsidRPr="00863B8A" w:rsidRDefault="004C24CA" w:rsidP="006A5B72">
      <w:pPr>
        <w:pStyle w:val="Heading4"/>
        <w:rPr>
          <w:szCs w:val="20"/>
        </w:rPr>
      </w:pPr>
      <w:bookmarkStart w:id="1021" w:name="_Toc515880120"/>
      <w:bookmarkStart w:id="1022" w:name="_Toc101181675"/>
      <w:bookmarkStart w:id="1023" w:name="_Toc207266747"/>
      <w:r w:rsidRPr="00863B8A">
        <w:t>D-103: Child’s Age and Citizenship or Immigration Status</w:t>
      </w:r>
      <w:bookmarkEnd w:id="1004"/>
      <w:bookmarkEnd w:id="1005"/>
      <w:bookmarkEnd w:id="1006"/>
      <w:bookmarkEnd w:id="1007"/>
      <w:bookmarkEnd w:id="1021"/>
      <w:bookmarkEnd w:id="1022"/>
      <w:bookmarkEnd w:id="1023"/>
    </w:p>
    <w:p w14:paraId="4ED4E1C6" w14:textId="75E95910" w:rsidR="004C24CA" w:rsidRPr="00863B8A" w:rsidRDefault="004C24CA" w:rsidP="004C24CA">
      <w:pPr>
        <w:rPr>
          <w:snapToGrid w:val="0"/>
        </w:rPr>
      </w:pPr>
      <w:r w:rsidRPr="00863B8A">
        <w:rPr>
          <w:snapToGrid w:val="0"/>
        </w:rPr>
        <w:t xml:space="preserve">Boards must </w:t>
      </w:r>
      <w:ins w:id="1024" w:author="Smith,Jilian" w:date="2025-05-19T11:14:00Z">
        <w:r w:rsidR="00E5398A">
          <w:t xml:space="preserve">inform staff members </w:t>
        </w:r>
      </w:ins>
      <w:del w:id="1025" w:author="Smith,Jilian" w:date="2025-05-19T11:14:00Z">
        <w:r w:rsidRPr="00863B8A" w:rsidDel="00E5398A">
          <w:rPr>
            <w:snapToGrid w:val="0"/>
          </w:rPr>
          <w:delText xml:space="preserve">be aware </w:delText>
        </w:r>
      </w:del>
      <w:r w:rsidRPr="00863B8A">
        <w:rPr>
          <w:snapToGrid w:val="0"/>
        </w:rPr>
        <w:t xml:space="preserve">of the following: </w:t>
      </w:r>
    </w:p>
    <w:p w14:paraId="57E63A43" w14:textId="7AEEDD41" w:rsidR="004C24CA" w:rsidRPr="00863B8A" w:rsidRDefault="004C24CA" w:rsidP="0006029B">
      <w:pPr>
        <w:pStyle w:val="ListParagraph"/>
      </w:pPr>
      <w:r w:rsidRPr="00152009">
        <w:lastRenderedPageBreak/>
        <w:t xml:space="preserve">Because the child is the primary beneficiary of </w:t>
      </w:r>
      <w:r w:rsidR="00FF5291" w:rsidRPr="000F38EF">
        <w:t>CCS</w:t>
      </w:r>
      <w:r w:rsidRPr="00152009">
        <w:t xml:space="preserve">, only the child’s citizenship or immigration status is subject to documentation. </w:t>
      </w:r>
    </w:p>
    <w:p w14:paraId="36560FE1" w14:textId="294B35DD" w:rsidR="004C24CA" w:rsidRPr="00863B8A" w:rsidRDefault="004C24CA" w:rsidP="0006029B">
      <w:pPr>
        <w:pStyle w:val="ListParagraph"/>
      </w:pPr>
      <w:r w:rsidRPr="00152009">
        <w:t xml:space="preserve">Documented receipt of TANF, </w:t>
      </w:r>
      <w:r w:rsidRPr="00FD65F4">
        <w:t>SNAP, Medicaid</w:t>
      </w:r>
      <w:r w:rsidR="00185488">
        <w:t>,</w:t>
      </w:r>
      <w:r w:rsidRPr="00FD65F4">
        <w:t xml:space="preserve"> or other public assistance in which citizenship or immigration status is a requirement for eligibility and is considered valid documentation of citizenship or immigration status.</w:t>
      </w:r>
    </w:p>
    <w:p w14:paraId="48BCAD7D" w14:textId="4AD50E54" w:rsidR="004C24CA" w:rsidRPr="00863B8A" w:rsidRDefault="004C24CA" w:rsidP="004C24CA">
      <w:pPr>
        <w:rPr>
          <w:color w:val="7030A0"/>
        </w:rPr>
      </w:pPr>
      <w:r w:rsidRPr="00863B8A">
        <w:t>Boards must ensure that appropriate staff verif</w:t>
      </w:r>
      <w:r w:rsidR="00A8018C">
        <w:t>ies</w:t>
      </w:r>
      <w:r w:rsidRPr="00863B8A">
        <w:t xml:space="preserve"> a child’s age and U</w:t>
      </w:r>
      <w:ins w:id="1026" w:author="Roma,Candice" w:date="2025-01-15T16:20:00Z">
        <w:r w:rsidR="00E75B4E">
          <w:t>.</w:t>
        </w:r>
      </w:ins>
      <w:r w:rsidRPr="00863B8A">
        <w:t>S</w:t>
      </w:r>
      <w:ins w:id="1027" w:author="Roma,Candice" w:date="2025-01-15T16:20:00Z">
        <w:r w:rsidR="00E75B4E">
          <w:t>.</w:t>
        </w:r>
      </w:ins>
      <w:r w:rsidRPr="00863B8A">
        <w:t xml:space="preserve"> citizenship or legal immigrant status as part of </w:t>
      </w:r>
      <w:r w:rsidR="00FF5291">
        <w:t>CCS</w:t>
      </w:r>
      <w:r w:rsidRPr="00863B8A">
        <w:t xml:space="preserve"> eligibility requirements.</w:t>
      </w:r>
      <w:r>
        <w:t xml:space="preserve"> </w:t>
      </w:r>
    </w:p>
    <w:p w14:paraId="0958700D" w14:textId="31F9326A" w:rsidR="004C24CA" w:rsidRPr="00863B8A" w:rsidRDefault="004C24CA" w:rsidP="00FD65F4">
      <w:pPr>
        <w:rPr>
          <w:color w:val="7030A0"/>
        </w:rPr>
      </w:pPr>
      <w:r w:rsidRPr="00863B8A">
        <w:t xml:space="preserve">Resource: </w:t>
      </w:r>
      <w:hyperlink r:id="rId125" w:history="1">
        <w:r w:rsidRPr="00BA5095">
          <w:rPr>
            <w:rStyle w:val="Hyperlink"/>
          </w:rPr>
          <w:t>Child Care Services Eligibility Documentation Log</w:t>
        </w:r>
      </w:hyperlink>
      <w:r w:rsidRPr="00863B8A">
        <w:rPr>
          <w:color w:val="7030A0"/>
        </w:rPr>
        <w:t xml:space="preserve"> </w:t>
      </w:r>
    </w:p>
    <w:p w14:paraId="48F0E7B7" w14:textId="180C9A29" w:rsidR="004C24CA" w:rsidRPr="00863B8A" w:rsidRDefault="004C24CA" w:rsidP="00D5402C">
      <w:pPr>
        <w:pStyle w:val="Heading5"/>
      </w:pPr>
      <w:bookmarkStart w:id="1028" w:name="_Toc515880121"/>
      <w:bookmarkStart w:id="1029" w:name="_Toc101181676"/>
      <w:r w:rsidRPr="00863B8A">
        <w:t>D-103.a: Verifying Age</w:t>
      </w:r>
      <w:ins w:id="1030" w:author="Roma,Candice" w:date="2025-07-15T13:09:00Z" w16du:dateUtc="2025-07-15T18:09:00Z">
        <w:r w:rsidR="00310942">
          <w:t>,</w:t>
        </w:r>
      </w:ins>
      <w:r w:rsidRPr="00863B8A">
        <w:t xml:space="preserve"> </w:t>
      </w:r>
      <w:del w:id="1031" w:author="Smith,Jilian" w:date="2025-05-27T12:38:00Z">
        <w:r w:rsidRPr="00863B8A" w:rsidDel="00466B9B">
          <w:delText xml:space="preserve">and </w:delText>
        </w:r>
      </w:del>
      <w:r w:rsidRPr="00863B8A">
        <w:t>Citizenship or Immigration Status</w:t>
      </w:r>
      <w:bookmarkEnd w:id="1028"/>
      <w:bookmarkEnd w:id="1029"/>
      <w:ins w:id="1032" w:author="Roma,Candice" w:date="2025-07-15T13:14:00Z" w16du:dateUtc="2025-07-15T18:14:00Z">
        <w:r w:rsidR="005D2FF8">
          <w:t>,</w:t>
        </w:r>
      </w:ins>
      <w:ins w:id="1033" w:author="Smith,Jilian" w:date="2025-05-23T13:53:00Z">
        <w:r w:rsidR="00276F32">
          <w:t xml:space="preserve"> </w:t>
        </w:r>
      </w:ins>
      <w:ins w:id="1034" w:author="Smith,Jilian" w:date="2025-05-27T12:38:00Z">
        <w:r w:rsidR="0002743A">
          <w:t>a</w:t>
        </w:r>
        <w:r w:rsidR="00466B9B">
          <w:t>nd</w:t>
        </w:r>
      </w:ins>
      <w:ins w:id="1035" w:author="Smith,Jilian" w:date="2025-05-23T13:53:00Z">
        <w:r w:rsidR="00276F32">
          <w:t xml:space="preserve"> Household Affiliation </w:t>
        </w:r>
      </w:ins>
    </w:p>
    <w:p w14:paraId="6E474C02" w14:textId="0B94FFCC" w:rsidR="004C24CA" w:rsidRPr="00863B8A" w:rsidRDefault="004C24CA" w:rsidP="00FD65F4">
      <w:r w:rsidRPr="00863B8A">
        <w:t>Boards must ensure that appropriate staff</w:t>
      </w:r>
      <w:r w:rsidR="00185488">
        <w:t xml:space="preserve"> members adhere to the following</w:t>
      </w:r>
      <w:r w:rsidR="00A8018C">
        <w:t xml:space="preserve"> requirements</w:t>
      </w:r>
      <w:r w:rsidRPr="00863B8A">
        <w:t xml:space="preserve">: </w:t>
      </w:r>
    </w:p>
    <w:p w14:paraId="403BD034" w14:textId="5128B896" w:rsidR="004C24CA" w:rsidRPr="00863B8A" w:rsidRDefault="004C24CA" w:rsidP="0006029B">
      <w:pPr>
        <w:pStyle w:val="ListParagraph"/>
      </w:pPr>
      <w:r w:rsidRPr="00863B8A">
        <w:t xml:space="preserve">Use only the documents listed in </w:t>
      </w:r>
      <w:r w:rsidR="00192608" w:rsidRPr="000F38EF">
        <w:t>D-103.a</w:t>
      </w:r>
      <w:r w:rsidRPr="00863B8A">
        <w:t xml:space="preserve"> as acceptable sources for documenting the age</w:t>
      </w:r>
      <w:ins w:id="1036" w:author="Smith,Jilian" w:date="2025-05-27T12:38:00Z">
        <w:r w:rsidR="0002743A">
          <w:t xml:space="preserve">, </w:t>
        </w:r>
      </w:ins>
      <w:del w:id="1037" w:author="Roma,Candice" w:date="2025-07-21T14:29:00Z" w16du:dateUtc="2025-07-21T19:29:00Z">
        <w:r w:rsidRPr="00863B8A" w:rsidDel="0004341F">
          <w:delText xml:space="preserve"> </w:delText>
        </w:r>
      </w:del>
      <w:del w:id="1038" w:author="Smith,Jilian" w:date="2025-05-27T12:38:00Z">
        <w:r w:rsidRPr="00863B8A" w:rsidDel="0002743A">
          <w:delText xml:space="preserve">and </w:delText>
        </w:r>
      </w:del>
      <w:r w:rsidRPr="00863B8A">
        <w:t>citizenship or immigration status</w:t>
      </w:r>
      <w:ins w:id="1039" w:author="Roma,Candice" w:date="2025-07-15T13:14:00Z" w16du:dateUtc="2025-07-15T18:14:00Z">
        <w:r w:rsidR="005D2FF8">
          <w:t>,</w:t>
        </w:r>
      </w:ins>
      <w:ins w:id="1040" w:author="Smith,Jilian" w:date="2025-05-27T12:38:00Z">
        <w:r w:rsidR="0002743A">
          <w:t xml:space="preserve"> and household affiliation</w:t>
        </w:r>
      </w:ins>
      <w:r w:rsidRPr="00863B8A">
        <w:t xml:space="preserve"> of a child receiving </w:t>
      </w:r>
      <w:r w:rsidR="00F933D9">
        <w:t>CCS</w:t>
      </w:r>
      <w:r w:rsidR="005705E0">
        <w:t>.</w:t>
      </w:r>
    </w:p>
    <w:p w14:paraId="51AF2EE2" w14:textId="2850DC7B" w:rsidR="004C24CA" w:rsidRPr="00863B8A" w:rsidRDefault="004C24CA" w:rsidP="0006029B">
      <w:pPr>
        <w:pStyle w:val="ListParagraph"/>
      </w:pPr>
      <w:r w:rsidRPr="00185488">
        <w:t>Retain appropriate documentation of the child’s citizenship or legal immigration status, as well as age</w:t>
      </w:r>
      <w:ins w:id="1041" w:author="Smith,Jilian" w:date="2025-05-27T12:39:00Z">
        <w:r w:rsidR="00466B9B">
          <w:t xml:space="preserve"> and household affiliation</w:t>
        </w:r>
      </w:ins>
      <w:del w:id="1042" w:author="Smith,Jilian" w:date="2025-05-27T12:39:00Z">
        <w:r w:rsidRPr="00185488" w:rsidDel="00466B9B">
          <w:delText>,</w:delText>
        </w:r>
      </w:del>
      <w:r w:rsidRPr="00185488">
        <w:t xml:space="preserve"> in </w:t>
      </w:r>
      <w:del w:id="1043" w:author="Smith,Jilian" w:date="2025-05-27T12:39:00Z">
        <w:r w:rsidR="00306385" w:rsidDel="00466B9B">
          <w:delText xml:space="preserve"> </w:delText>
        </w:r>
      </w:del>
      <w:r w:rsidR="002F1EC7">
        <w:t>the child care case management system</w:t>
      </w:r>
      <w:r w:rsidR="005705E0">
        <w:t>.</w:t>
      </w:r>
    </w:p>
    <w:p w14:paraId="48A685B1" w14:textId="060E5BC6" w:rsidR="004C24CA" w:rsidRPr="00863B8A" w:rsidRDefault="004C24CA" w:rsidP="0006029B">
      <w:pPr>
        <w:pStyle w:val="ListParagraph"/>
      </w:pPr>
      <w:r w:rsidRPr="00185488">
        <w:t>Do not requi</w:t>
      </w:r>
      <w:r w:rsidRPr="00863B8A">
        <w:t>re documentation of citizenship or immigration status prior to placing a child on a Board’s waiting list</w:t>
      </w:r>
      <w:r w:rsidR="00F30BB7">
        <w:t>.</w:t>
      </w:r>
      <w:r w:rsidR="00E12DBF">
        <w:t xml:space="preserve"> (</w:t>
      </w:r>
      <w:r w:rsidR="00E12DBF" w:rsidRPr="00C64F70">
        <w:rPr>
          <w:b/>
          <w:bCs/>
        </w:rPr>
        <w:t>Note:</w:t>
      </w:r>
      <w:r w:rsidR="00E12DBF">
        <w:t xml:space="preserve"> </w:t>
      </w:r>
      <w:del w:id="1044" w:author="Roma,Candice" w:date="2025-07-21T14:29:00Z" w16du:dateUtc="2025-07-21T19:29:00Z">
        <w:r w:rsidR="005609FF" w:rsidDel="00D3117F">
          <w:delText>t</w:delText>
        </w:r>
      </w:del>
      <w:ins w:id="1045" w:author="Roma,Candice" w:date="2025-07-21T14:29:00Z" w16du:dateUtc="2025-07-21T19:29:00Z">
        <w:r w:rsidR="00D3117F">
          <w:t>T</w:t>
        </w:r>
      </w:ins>
      <w:r w:rsidR="005609FF">
        <w:t>he TX3C</w:t>
      </w:r>
      <w:del w:id="1046" w:author="Roma,Candice" w:date="2025-10-17T16:19:00Z">
        <w:r w:rsidR="00E12DBF">
          <w:delText xml:space="preserve"> </w:delText>
        </w:r>
      </w:del>
      <w:ins w:id="1047" w:author="Wilson,Allison P" w:date="2025-10-07T14:35:00Z">
        <w:del w:id="1048" w:author="Roma,Candice" w:date="2025-10-17T16:19:00Z">
          <w:r w:rsidR="00306E63">
            <w:delText xml:space="preserve">– </w:delText>
          </w:r>
        </w:del>
      </w:ins>
      <w:ins w:id="1049" w:author="Roma,Candice" w:date="2025-10-17T16:19:00Z">
        <w:r w:rsidR="067DBB25" w:rsidRPr="34BF485E">
          <w:rPr>
            <w:color w:val="000000" w:themeColor="text1"/>
          </w:rPr>
          <w:t>—</w:t>
        </w:r>
      </w:ins>
      <w:ins w:id="1050" w:author="Wilson,Allison P" w:date="2025-10-07T14:35:00Z" w16du:dateUtc="2025-10-07T19:35:00Z">
        <w:r w:rsidR="00306E63">
          <w:t>Parent Central</w:t>
        </w:r>
      </w:ins>
      <w:del w:id="1051" w:author="Wilson,Allison P" w:date="2025-10-07T14:35:00Z" w16du:dateUtc="2025-10-07T19:35:00Z">
        <w:r w:rsidR="005609FF" w:rsidDel="00306E63">
          <w:delText xml:space="preserve">parent </w:delText>
        </w:r>
      </w:del>
      <w:ins w:id="1052" w:author="Wilson,Allison P" w:date="2025-10-07T14:35:00Z" w16du:dateUtc="2025-10-07T19:35:00Z">
        <w:r w:rsidR="00306E63">
          <w:t xml:space="preserve"> </w:t>
        </w:r>
      </w:ins>
      <w:r w:rsidR="005609FF">
        <w:t xml:space="preserve">application </w:t>
      </w:r>
      <w:r w:rsidR="00E12DBF">
        <w:t>does not require documentation of citizenship or immigration status to apply for the waiting list</w:t>
      </w:r>
      <w:r w:rsidR="00F30BB7">
        <w:t>.</w:t>
      </w:r>
      <w:r w:rsidR="00E12DBF">
        <w:t>)</w:t>
      </w:r>
    </w:p>
    <w:p w14:paraId="08ABEB71" w14:textId="77777777" w:rsidR="004C24CA" w:rsidRPr="00863B8A" w:rsidRDefault="004C24CA" w:rsidP="00FD65F4">
      <w:r w:rsidRPr="00863B8A">
        <w:t xml:space="preserve">Boards may: </w:t>
      </w:r>
    </w:p>
    <w:p w14:paraId="4673F996" w14:textId="1F8761E2" w:rsidR="004C24CA" w:rsidRPr="0004601A" w:rsidRDefault="00185488" w:rsidP="0006029B">
      <w:pPr>
        <w:pStyle w:val="ListParagraph"/>
      </w:pPr>
      <w:r>
        <w:t>r</w:t>
      </w:r>
      <w:r w:rsidR="004C24CA" w:rsidRPr="00863B8A">
        <w:t xml:space="preserve">equest one </w:t>
      </w:r>
      <w:r w:rsidR="004C24CA" w:rsidRPr="0004601A">
        <w:t xml:space="preserve">document that provides </w:t>
      </w:r>
      <w:del w:id="1053" w:author="Smith,Jilian" w:date="2025-05-27T12:39:00Z">
        <w:r w:rsidR="004C24CA" w:rsidRPr="0004601A" w:rsidDel="00466B9B">
          <w:delText>both</w:delText>
        </w:r>
      </w:del>
      <w:r w:rsidR="004C24CA" w:rsidRPr="0004601A">
        <w:t xml:space="preserve"> proof of the child’s age</w:t>
      </w:r>
      <w:ins w:id="1054" w:author="Smith,Jilian" w:date="2025-05-27T12:39:00Z">
        <w:r w:rsidR="00466B9B">
          <w:t xml:space="preserve">, </w:t>
        </w:r>
      </w:ins>
      <w:del w:id="1055" w:author="Smith,Jilian" w:date="2025-05-27T12:39:00Z">
        <w:r w:rsidR="004C24CA" w:rsidRPr="0004601A" w:rsidDel="00466B9B">
          <w:delText xml:space="preserve"> and </w:delText>
        </w:r>
      </w:del>
      <w:r w:rsidR="004C24CA" w:rsidRPr="0004601A">
        <w:t>the child’s citizenship or immigration status</w:t>
      </w:r>
      <w:ins w:id="1056" w:author="Roma,Candice" w:date="2025-07-15T13:15:00Z" w16du:dateUtc="2025-07-15T18:15:00Z">
        <w:r w:rsidR="00E303A6">
          <w:t>,</w:t>
        </w:r>
      </w:ins>
      <w:ins w:id="1057" w:author="Smith,Jilian" w:date="2025-05-27T12:39:00Z">
        <w:r w:rsidR="00466B9B">
          <w:t xml:space="preserve"> and </w:t>
        </w:r>
        <w:r w:rsidR="00506B2D">
          <w:t>household affiliation</w:t>
        </w:r>
      </w:ins>
      <w:r w:rsidRPr="0004601A">
        <w:t>;</w:t>
      </w:r>
      <w:del w:id="1058" w:author="Roma,Candice" w:date="2025-07-15T13:15:00Z" w16du:dateUtc="2025-07-15T18:15:00Z">
        <w:r w:rsidRPr="0004601A" w:rsidDel="00E303A6">
          <w:delText xml:space="preserve"> and</w:delText>
        </w:r>
      </w:del>
    </w:p>
    <w:p w14:paraId="409AFAC1" w14:textId="032E6F11" w:rsidR="003C6ACE" w:rsidRDefault="00185488" w:rsidP="003C6ACE">
      <w:pPr>
        <w:pStyle w:val="ListParagraph"/>
        <w:rPr>
          <w:ins w:id="1059" w:author="Smith,Jilian" w:date="2025-05-27T12:51:00Z"/>
        </w:rPr>
      </w:pPr>
      <w:r w:rsidRPr="0004601A">
        <w:t>accept</w:t>
      </w:r>
      <w:r w:rsidR="004C24CA" w:rsidRPr="0004601A">
        <w:t xml:space="preserve"> </w:t>
      </w:r>
      <w:r w:rsidR="004C24CA" w:rsidRPr="00863B8A">
        <w:t>photocopies of the documentation to expedite the eligibility process during the initial enrollment period</w:t>
      </w:r>
      <w:del w:id="1060" w:author="Roma,Candice" w:date="2025-07-15T13:16:00Z" w16du:dateUtc="2025-07-15T18:16:00Z">
        <w:r w:rsidR="00FF5291" w:rsidDel="00E303A6">
          <w:delText>.</w:delText>
        </w:r>
      </w:del>
      <w:ins w:id="1061" w:author="Roma,Candice" w:date="2025-07-15T13:16:00Z" w16du:dateUtc="2025-07-15T18:16:00Z">
        <w:r w:rsidR="00E303A6">
          <w:t>; and</w:t>
        </w:r>
      </w:ins>
    </w:p>
    <w:p w14:paraId="15352075" w14:textId="603195F4" w:rsidR="00492D0E" w:rsidRPr="00863B8A" w:rsidRDefault="00024FFB" w:rsidP="003C6ACE">
      <w:pPr>
        <w:pStyle w:val="ListParagraph"/>
      </w:pPr>
      <w:ins w:id="1062" w:author="Smith,Jilian" w:date="2025-05-27T12:44:00Z">
        <w:r>
          <w:t>collect secondary verification</w:t>
        </w:r>
      </w:ins>
      <w:ins w:id="1063" w:author="Smith,Jilian" w:date="2025-05-27T12:51:00Z">
        <w:r w:rsidR="00822188">
          <w:t xml:space="preserve"> </w:t>
        </w:r>
      </w:ins>
      <w:ins w:id="1064" w:author="Smith,Jilian" w:date="2025-05-27T12:52:00Z">
        <w:r w:rsidR="00822188">
          <w:t>for each eligibility factor</w:t>
        </w:r>
      </w:ins>
      <w:ins w:id="1065" w:author="Smith,Jilian" w:date="2025-05-27T12:44:00Z">
        <w:r>
          <w:t xml:space="preserve"> </w:t>
        </w:r>
      </w:ins>
      <w:ins w:id="1066" w:author="Smith,Jilian" w:date="2025-05-27T12:53:00Z">
        <w:r w:rsidR="005A4747">
          <w:t>(</w:t>
        </w:r>
      </w:ins>
      <w:ins w:id="1067" w:author="Smith,Jilian" w:date="2025-05-27T12:44:00Z">
        <w:r>
          <w:t xml:space="preserve">age, </w:t>
        </w:r>
        <w:r w:rsidR="00C5748F">
          <w:t>citizenship</w:t>
        </w:r>
        <w:r>
          <w:t xml:space="preserve"> </w:t>
        </w:r>
        <w:r w:rsidR="00C5748F">
          <w:t>or immigration status</w:t>
        </w:r>
      </w:ins>
      <w:ins w:id="1068" w:author="Roma,Candice" w:date="2025-07-15T13:16:00Z" w16du:dateUtc="2025-07-15T18:16:00Z">
        <w:r w:rsidR="00E303A6">
          <w:t>,</w:t>
        </w:r>
      </w:ins>
      <w:ins w:id="1069" w:author="Smith,Jilian" w:date="2025-05-27T12:44:00Z">
        <w:r w:rsidR="00C5748F">
          <w:t xml:space="preserve"> and household affiliation</w:t>
        </w:r>
      </w:ins>
      <w:ins w:id="1070" w:author="Smith,Jilian" w:date="2025-05-27T12:53:00Z">
        <w:r w:rsidR="005A4747">
          <w:t>)</w:t>
        </w:r>
      </w:ins>
      <w:ins w:id="1071" w:author="Smith,Jilian" w:date="2025-05-27T12:51:00Z">
        <w:r w:rsidR="003C6ACE">
          <w:t xml:space="preserve"> if one primary documentation is not available</w:t>
        </w:r>
        <w:r w:rsidR="00822188">
          <w:t>.</w:t>
        </w:r>
      </w:ins>
    </w:p>
    <w:p w14:paraId="104E85BF" w14:textId="0EB91616" w:rsidR="004C24CA" w:rsidRDefault="004C24CA" w:rsidP="00FD65F4">
      <w:pPr>
        <w:rPr>
          <w:ins w:id="1072" w:author="Smith,Jilian" w:date="2025-05-27T12:37:00Z"/>
        </w:rPr>
      </w:pPr>
      <w:r w:rsidRPr="00863B8A">
        <w:t xml:space="preserve">Boards must </w:t>
      </w:r>
      <w:ins w:id="1073" w:author="Smith,Jilian" w:date="2025-05-19T11:14:00Z">
        <w:r w:rsidR="00E5398A">
          <w:t xml:space="preserve">inform staff members </w:t>
        </w:r>
      </w:ins>
      <w:del w:id="1074" w:author="Smith,Jilian" w:date="2025-05-19T11:14:00Z">
        <w:r w:rsidRPr="00863B8A" w:rsidDel="00E5398A">
          <w:delText xml:space="preserve">be aware </w:delText>
        </w:r>
      </w:del>
      <w:r w:rsidRPr="00863B8A">
        <w:t>that the following are acceptable primary and secondary verification documents</w:t>
      </w:r>
      <w:r w:rsidR="00185488">
        <w:t>.</w:t>
      </w:r>
      <w:r w:rsidRPr="00863B8A">
        <w:t xml:space="preserve"> </w:t>
      </w:r>
    </w:p>
    <w:tbl>
      <w:tblPr>
        <w:tblStyle w:val="TableGrid"/>
        <w:tblW w:w="9365" w:type="dxa"/>
        <w:tblLook w:val="04A0" w:firstRow="1" w:lastRow="0" w:firstColumn="1" w:lastColumn="0" w:noHBand="0" w:noVBand="1"/>
      </w:tblPr>
      <w:tblGrid>
        <w:gridCol w:w="2065"/>
        <w:gridCol w:w="2520"/>
        <w:gridCol w:w="4780"/>
      </w:tblGrid>
      <w:tr w:rsidR="00530173" w14:paraId="28FB01D4" w14:textId="77777777" w:rsidTr="000A21AC">
        <w:trPr>
          <w:trHeight w:val="710"/>
          <w:tblHeader/>
          <w:ins w:id="1075" w:author="Smith,Jilian" w:date="2025-05-27T12:37:00Z"/>
        </w:trPr>
        <w:tc>
          <w:tcPr>
            <w:tcW w:w="2065" w:type="dxa"/>
            <w:shd w:val="clear" w:color="auto" w:fill="FBE4D5" w:themeFill="accent2" w:themeFillTint="33"/>
          </w:tcPr>
          <w:p w14:paraId="222E78F3" w14:textId="77777777" w:rsidR="00530173" w:rsidRPr="00FD027F" w:rsidRDefault="00530173">
            <w:pPr>
              <w:rPr>
                <w:ins w:id="1076" w:author="Smith,Jilian" w:date="2025-05-27T12:37:00Z"/>
                <w:b/>
                <w:bCs/>
              </w:rPr>
            </w:pPr>
            <w:ins w:id="1077" w:author="Smith,Jilian" w:date="2025-05-27T12:37:00Z">
              <w:r w:rsidRPr="00FD027F">
                <w:rPr>
                  <w:b/>
                  <w:bCs/>
                </w:rPr>
                <w:lastRenderedPageBreak/>
                <w:t>Eligibility Factor</w:t>
              </w:r>
            </w:ins>
          </w:p>
        </w:tc>
        <w:tc>
          <w:tcPr>
            <w:tcW w:w="2520" w:type="dxa"/>
            <w:shd w:val="clear" w:color="auto" w:fill="FBE4D5" w:themeFill="accent2" w:themeFillTint="33"/>
          </w:tcPr>
          <w:p w14:paraId="6BE2CC14" w14:textId="77777777" w:rsidR="00530173" w:rsidRPr="00FD027F" w:rsidRDefault="00530173">
            <w:pPr>
              <w:rPr>
                <w:ins w:id="1078" w:author="Smith,Jilian" w:date="2025-05-27T12:37:00Z"/>
                <w:b/>
                <w:bCs/>
              </w:rPr>
            </w:pPr>
            <w:ins w:id="1079" w:author="Smith,Jilian" w:date="2025-05-27T12:37:00Z">
              <w:r w:rsidRPr="00FD027F">
                <w:rPr>
                  <w:b/>
                  <w:bCs/>
                </w:rPr>
                <w:t>Verification Goal</w:t>
              </w:r>
            </w:ins>
          </w:p>
        </w:tc>
        <w:tc>
          <w:tcPr>
            <w:tcW w:w="4780" w:type="dxa"/>
            <w:shd w:val="clear" w:color="auto" w:fill="FBE4D5" w:themeFill="accent2" w:themeFillTint="33"/>
          </w:tcPr>
          <w:p w14:paraId="76BC183E" w14:textId="77777777" w:rsidR="00530173" w:rsidRPr="00FD027F" w:rsidRDefault="00530173">
            <w:pPr>
              <w:rPr>
                <w:ins w:id="1080" w:author="Smith,Jilian" w:date="2025-05-27T12:37:00Z"/>
                <w:b/>
                <w:bCs/>
              </w:rPr>
            </w:pPr>
            <w:ins w:id="1081" w:author="Smith,Jilian" w:date="2025-05-27T12:37:00Z">
              <w:r w:rsidRPr="00FD027F">
                <w:rPr>
                  <w:b/>
                  <w:bCs/>
                </w:rPr>
                <w:t>Acceptable Forms of Verification</w:t>
              </w:r>
            </w:ins>
          </w:p>
        </w:tc>
      </w:tr>
      <w:tr w:rsidR="00530173" w14:paraId="0BD9BCA5" w14:textId="77777777" w:rsidTr="000A21AC">
        <w:trPr>
          <w:trHeight w:val="710"/>
          <w:tblHeader/>
          <w:ins w:id="1082" w:author="Smith,Jilian" w:date="2025-05-27T12:37:00Z"/>
        </w:trPr>
        <w:tc>
          <w:tcPr>
            <w:tcW w:w="2065" w:type="dxa"/>
            <w:shd w:val="clear" w:color="auto" w:fill="BDD6EE" w:themeFill="accent5" w:themeFillTint="66"/>
          </w:tcPr>
          <w:p w14:paraId="4081ECDF" w14:textId="192496F0" w:rsidR="00530173" w:rsidRPr="00FD027F" w:rsidRDefault="00530173">
            <w:pPr>
              <w:rPr>
                <w:ins w:id="1083" w:author="Smith,Jilian" w:date="2025-05-27T12:37:00Z"/>
                <w:b/>
                <w:bCs/>
              </w:rPr>
            </w:pPr>
            <w:ins w:id="1084" w:author="Smith,Jilian" w:date="2025-05-27T12:37:00Z">
              <w:r w:rsidRPr="00FD027F">
                <w:rPr>
                  <w:b/>
                  <w:bCs/>
                </w:rPr>
                <w:t>Age, Citizenship</w:t>
              </w:r>
            </w:ins>
            <w:ins w:id="1085" w:author="Roma,Candice" w:date="2025-07-15T13:19:00Z" w16du:dateUtc="2025-07-15T18:19:00Z">
              <w:r w:rsidR="00D81552">
                <w:rPr>
                  <w:b/>
                  <w:bCs/>
                </w:rPr>
                <w:t>,</w:t>
              </w:r>
            </w:ins>
            <w:ins w:id="1086" w:author="Roma,Candice" w:date="2025-07-15T13:18:00Z" w16du:dateUtc="2025-07-15T18:18:00Z">
              <w:r w:rsidR="00BC0037">
                <w:rPr>
                  <w:b/>
                  <w:bCs/>
                </w:rPr>
                <w:t xml:space="preserve"> </w:t>
              </w:r>
            </w:ins>
            <w:ins w:id="1087" w:author="Smith,Jilian" w:date="2025-05-27T12:37:00Z">
              <w:del w:id="1088" w:author="Roma,Candice" w:date="2025-07-15T13:19:00Z" w16du:dateUtc="2025-07-15T18:19:00Z">
                <w:r w:rsidRPr="00FD027F" w:rsidDel="00942CBF">
                  <w:rPr>
                    <w:b/>
                    <w:bCs/>
                  </w:rPr>
                  <w:delText xml:space="preserve"> </w:delText>
                </w:r>
              </w:del>
              <w:r w:rsidRPr="00FD027F">
                <w:rPr>
                  <w:b/>
                  <w:bCs/>
                </w:rPr>
                <w:t>and Household Affiliation</w:t>
              </w:r>
            </w:ins>
          </w:p>
        </w:tc>
        <w:tc>
          <w:tcPr>
            <w:tcW w:w="2520" w:type="dxa"/>
          </w:tcPr>
          <w:p w14:paraId="5368EC18" w14:textId="6F1059A4" w:rsidR="00530173" w:rsidRPr="00863B8A" w:rsidRDefault="00530173">
            <w:pPr>
              <w:rPr>
                <w:ins w:id="1089" w:author="Smith,Jilian" w:date="2025-05-27T12:37:00Z"/>
              </w:rPr>
            </w:pPr>
            <w:ins w:id="1090" w:author="Smith,Jilian" w:date="2025-05-27T12:37:00Z">
              <w:r>
                <w:t>For p</w:t>
              </w:r>
              <w:r w:rsidRPr="00863B8A">
                <w:t>rimary verification for age</w:t>
              </w:r>
            </w:ins>
            <w:ins w:id="1091" w:author="Smith,Jilian" w:date="2025-05-27T12:42:00Z">
              <w:r w:rsidR="003C511D">
                <w:t>,</w:t>
              </w:r>
            </w:ins>
            <w:ins w:id="1092" w:author="Smith,Jilian" w:date="2025-05-27T12:37:00Z">
              <w:r w:rsidRPr="00863B8A">
                <w:t xml:space="preserve"> citizenship</w:t>
              </w:r>
            </w:ins>
            <w:ins w:id="1093" w:author="Roma,Candice" w:date="2025-07-15T13:21:00Z" w16du:dateUtc="2025-07-15T18:21:00Z">
              <w:r w:rsidR="009F6E79">
                <w:t>,</w:t>
              </w:r>
            </w:ins>
            <w:ins w:id="1094" w:author="Smith,Jilian" w:date="2025-05-27T12:37:00Z">
              <w:r>
                <w:t xml:space="preserve"> and household affiliation the following are acceptable:</w:t>
              </w:r>
              <w:r w:rsidRPr="00863B8A">
                <w:t xml:space="preserve"> </w:t>
              </w:r>
            </w:ins>
          </w:p>
          <w:p w14:paraId="7B3640B0" w14:textId="77777777" w:rsidR="00530173" w:rsidRDefault="00530173">
            <w:pPr>
              <w:rPr>
                <w:ins w:id="1095" w:author="Smith,Jilian" w:date="2025-05-27T12:37:00Z"/>
              </w:rPr>
            </w:pPr>
          </w:p>
        </w:tc>
        <w:tc>
          <w:tcPr>
            <w:tcW w:w="4780" w:type="dxa"/>
          </w:tcPr>
          <w:p w14:paraId="6B5C9652" w14:textId="77777777" w:rsidR="00530173" w:rsidRDefault="00530173" w:rsidP="00166366">
            <w:pPr>
              <w:pStyle w:val="ListParagraph"/>
              <w:numPr>
                <w:ilvl w:val="0"/>
                <w:numId w:val="72"/>
              </w:numPr>
              <w:spacing w:after="0"/>
              <w:rPr>
                <w:ins w:id="1096" w:author="Smith,Jilian" w:date="2025-05-27T12:37:00Z"/>
              </w:rPr>
            </w:pPr>
            <w:ins w:id="1097" w:author="Smith,Jilian" w:date="2025-05-27T12:37:00Z">
              <w:r>
                <w:t>Birth certificate (United States or its territories)</w:t>
              </w:r>
            </w:ins>
          </w:p>
          <w:p w14:paraId="59FFC7B1" w14:textId="77777777" w:rsidR="00530173" w:rsidRDefault="00530173" w:rsidP="00166366">
            <w:pPr>
              <w:pStyle w:val="ListParagraph"/>
              <w:numPr>
                <w:ilvl w:val="0"/>
                <w:numId w:val="72"/>
              </w:numPr>
              <w:spacing w:after="0"/>
              <w:rPr>
                <w:ins w:id="1098" w:author="Smith,Jilian" w:date="2025-05-27T12:37:00Z"/>
              </w:rPr>
            </w:pPr>
            <w:ins w:id="1099" w:author="Smith,Jilian" w:date="2025-05-27T12:37:00Z">
              <w:r>
                <w:t>Hospital or public health birth certificate</w:t>
              </w:r>
            </w:ins>
          </w:p>
          <w:p w14:paraId="449CAD8A" w14:textId="68132B3B" w:rsidR="00530173" w:rsidRDefault="00530173" w:rsidP="00166366">
            <w:pPr>
              <w:pStyle w:val="ListParagraph"/>
              <w:numPr>
                <w:ilvl w:val="0"/>
                <w:numId w:val="72"/>
              </w:numPr>
              <w:spacing w:after="0"/>
              <w:rPr>
                <w:ins w:id="1100" w:author="Smith,Jilian" w:date="2025-05-27T12:37:00Z"/>
              </w:rPr>
            </w:pPr>
            <w:ins w:id="1101" w:author="Smith,Jilian" w:date="2025-05-27T12:37:00Z">
              <w:r>
                <w:t xml:space="preserve">Church or baptismal record (United States or </w:t>
              </w:r>
            </w:ins>
            <w:ins w:id="1102" w:author="Smith,Jilian" w:date="2025-07-14T14:50:00Z" w16du:dateUtc="2025-07-14T19:50:00Z">
              <w:r w:rsidR="00AC261B">
                <w:t>its</w:t>
              </w:r>
            </w:ins>
            <w:ins w:id="1103" w:author="Smith,Jilian" w:date="2025-05-27T12:37:00Z">
              <w:r>
                <w:t xml:space="preserve"> territories)</w:t>
              </w:r>
            </w:ins>
          </w:p>
          <w:p w14:paraId="49BA519C" w14:textId="77777777" w:rsidR="00530173" w:rsidRDefault="00530173" w:rsidP="00166366">
            <w:pPr>
              <w:pStyle w:val="ListParagraph"/>
              <w:numPr>
                <w:ilvl w:val="0"/>
                <w:numId w:val="72"/>
              </w:numPr>
              <w:spacing w:after="0"/>
              <w:rPr>
                <w:ins w:id="1104" w:author="Smith,Jilian" w:date="2025-05-27T12:37:00Z"/>
              </w:rPr>
            </w:pPr>
            <w:ins w:id="1105" w:author="Smith,Jilian" w:date="2025-05-27T12:37:00Z">
              <w:r>
                <w:t>TANF, SNAP, Medicaid, or other related public assistance records</w:t>
              </w:r>
            </w:ins>
          </w:p>
        </w:tc>
      </w:tr>
      <w:tr w:rsidR="00174820" w14:paraId="60D730C6" w14:textId="77777777" w:rsidTr="000A21AC">
        <w:trPr>
          <w:trHeight w:val="1917"/>
          <w:tblHeader/>
          <w:ins w:id="1106" w:author="Smith,Jilian" w:date="2025-05-27T12:37:00Z"/>
        </w:trPr>
        <w:tc>
          <w:tcPr>
            <w:tcW w:w="2065" w:type="dxa"/>
            <w:shd w:val="clear" w:color="auto" w:fill="BDD6EE" w:themeFill="accent5" w:themeFillTint="66"/>
          </w:tcPr>
          <w:p w14:paraId="3B26B9CB" w14:textId="77777777" w:rsidR="00530173" w:rsidRPr="00FD027F" w:rsidRDefault="00530173">
            <w:pPr>
              <w:rPr>
                <w:ins w:id="1107" w:author="Smith,Jilian" w:date="2025-05-27T12:37:00Z"/>
                <w:b/>
                <w:bCs/>
              </w:rPr>
            </w:pPr>
            <w:ins w:id="1108" w:author="Smith,Jilian" w:date="2025-05-27T12:37:00Z">
              <w:r w:rsidRPr="00FD027F">
                <w:rPr>
                  <w:b/>
                  <w:bCs/>
                </w:rPr>
                <w:t>Age</w:t>
              </w:r>
            </w:ins>
          </w:p>
        </w:tc>
        <w:tc>
          <w:tcPr>
            <w:tcW w:w="2520" w:type="dxa"/>
          </w:tcPr>
          <w:p w14:paraId="57B26EE5" w14:textId="2FF4C37A" w:rsidR="00530173" w:rsidRPr="00863B8A" w:rsidRDefault="00530173">
            <w:pPr>
              <w:rPr>
                <w:ins w:id="1109" w:author="Smith,Jilian" w:date="2025-05-27T12:37:00Z"/>
              </w:rPr>
            </w:pPr>
            <w:ins w:id="1110" w:author="Smith,Jilian" w:date="2025-05-27T12:37:00Z">
              <w:r>
                <w:t>For s</w:t>
              </w:r>
              <w:r w:rsidRPr="00863B8A">
                <w:t>econdary verification for age only</w:t>
              </w:r>
              <w:r>
                <w:t>, if</w:t>
              </w:r>
              <w:r w:rsidRPr="00863B8A">
                <w:t xml:space="preserve"> no documentation listed under the primary age and citizenship category is available, the following are acceptable sources to verify a child’s age: </w:t>
              </w:r>
            </w:ins>
          </w:p>
          <w:p w14:paraId="73553256" w14:textId="77777777" w:rsidR="00530173" w:rsidRDefault="00530173">
            <w:pPr>
              <w:rPr>
                <w:ins w:id="1111" w:author="Smith,Jilian" w:date="2025-05-27T12:37:00Z"/>
              </w:rPr>
            </w:pPr>
          </w:p>
        </w:tc>
        <w:tc>
          <w:tcPr>
            <w:tcW w:w="4780" w:type="dxa"/>
          </w:tcPr>
          <w:p w14:paraId="267903B5" w14:textId="77777777" w:rsidR="00530173" w:rsidRDefault="00530173" w:rsidP="00166366">
            <w:pPr>
              <w:pStyle w:val="ListParagraph"/>
              <w:numPr>
                <w:ilvl w:val="0"/>
                <w:numId w:val="73"/>
              </w:numPr>
              <w:spacing w:after="0"/>
              <w:rPr>
                <w:ins w:id="1112" w:author="Smith,Jilian" w:date="2025-05-27T12:37:00Z"/>
              </w:rPr>
            </w:pPr>
            <w:ins w:id="1113" w:author="Smith,Jilian" w:date="2025-05-27T12:37:00Z">
              <w:r>
                <w:t xml:space="preserve">Current U.S. Passport </w:t>
              </w:r>
            </w:ins>
          </w:p>
          <w:p w14:paraId="0B8FF0FA" w14:textId="77777777" w:rsidR="00530173" w:rsidRDefault="00530173" w:rsidP="00166366">
            <w:pPr>
              <w:pStyle w:val="ListParagraph"/>
              <w:numPr>
                <w:ilvl w:val="0"/>
                <w:numId w:val="73"/>
              </w:numPr>
              <w:spacing w:after="0"/>
              <w:rPr>
                <w:ins w:id="1114" w:author="Smith,Jilian" w:date="2025-05-27T12:37:00Z"/>
              </w:rPr>
            </w:pPr>
            <w:ins w:id="1115" w:author="Smith,Jilian" w:date="2025-05-27T12:37:00Z">
              <w:r>
                <w:t xml:space="preserve">Adoption papers or records (United States or its territories) </w:t>
              </w:r>
            </w:ins>
          </w:p>
          <w:p w14:paraId="2C1C5F78" w14:textId="77777777" w:rsidR="00530173" w:rsidRDefault="00530173" w:rsidP="00166366">
            <w:pPr>
              <w:pStyle w:val="ListParagraph"/>
              <w:numPr>
                <w:ilvl w:val="0"/>
                <w:numId w:val="73"/>
              </w:numPr>
              <w:spacing w:after="0"/>
              <w:rPr>
                <w:ins w:id="1116" w:author="Smith,Jilian" w:date="2025-05-27T12:37:00Z"/>
              </w:rPr>
            </w:pPr>
            <w:ins w:id="1117" w:author="Smith,Jilian" w:date="2025-05-27T12:37:00Z">
              <w:r>
                <w:t xml:space="preserve">Divorce and/or court custody decrees </w:t>
              </w:r>
            </w:ins>
          </w:p>
          <w:p w14:paraId="57873E5B" w14:textId="77777777" w:rsidR="00530173" w:rsidRDefault="00530173" w:rsidP="00166366">
            <w:pPr>
              <w:pStyle w:val="ListParagraph"/>
              <w:numPr>
                <w:ilvl w:val="0"/>
                <w:numId w:val="73"/>
              </w:numPr>
              <w:spacing w:after="0"/>
              <w:rPr>
                <w:ins w:id="1118" w:author="Smith,Jilian" w:date="2025-05-27T12:37:00Z"/>
              </w:rPr>
            </w:pPr>
            <w:ins w:id="1119" w:author="Smith,Jilian" w:date="2025-05-27T12:37:00Z">
              <w:r>
                <w:t xml:space="preserve">Bureau of Indian Affairs or Tribal records </w:t>
              </w:r>
            </w:ins>
          </w:p>
          <w:p w14:paraId="7A701900" w14:textId="673B4E11" w:rsidR="00530173" w:rsidRDefault="00530173" w:rsidP="00166366">
            <w:pPr>
              <w:pStyle w:val="ListParagraph"/>
              <w:numPr>
                <w:ilvl w:val="0"/>
                <w:numId w:val="73"/>
              </w:numPr>
              <w:spacing w:after="0"/>
              <w:rPr>
                <w:ins w:id="1120" w:author="Smith,Jilian" w:date="2025-05-27T12:37:00Z"/>
              </w:rPr>
            </w:pPr>
            <w:ins w:id="1121" w:author="Smith,Jilian" w:date="2025-05-27T12:37:00Z">
              <w:r>
                <w:t xml:space="preserve">Immigration </w:t>
              </w:r>
            </w:ins>
            <w:ins w:id="1122" w:author="Smith,Jilian" w:date="2025-09-12T12:29:00Z" w16du:dateUtc="2025-09-12T17:29:00Z">
              <w:r w:rsidR="00DA3370">
                <w:t>or</w:t>
              </w:r>
            </w:ins>
            <w:ins w:id="1123" w:author="Smith,Jilian" w:date="2025-05-27T12:37:00Z">
              <w:r>
                <w:t xml:space="preserve"> Naturalization Service records </w:t>
              </w:r>
            </w:ins>
          </w:p>
          <w:p w14:paraId="397BFD13" w14:textId="77777777" w:rsidR="00530173" w:rsidRDefault="00530173" w:rsidP="00166366">
            <w:pPr>
              <w:pStyle w:val="ListParagraph"/>
              <w:numPr>
                <w:ilvl w:val="0"/>
                <w:numId w:val="73"/>
              </w:numPr>
              <w:spacing w:after="0"/>
              <w:rPr>
                <w:ins w:id="1124" w:author="Smith,Jilian" w:date="2025-05-27T12:37:00Z"/>
              </w:rPr>
            </w:pPr>
            <w:ins w:id="1125" w:author="Smith,Jilian" w:date="2025-05-27T12:37:00Z">
              <w:r>
                <w:t xml:space="preserve">Child support paternity records </w:t>
              </w:r>
            </w:ins>
          </w:p>
          <w:p w14:paraId="64A8A747" w14:textId="77777777" w:rsidR="00530173" w:rsidRDefault="00530173" w:rsidP="00166366">
            <w:pPr>
              <w:pStyle w:val="ListParagraph"/>
              <w:numPr>
                <w:ilvl w:val="0"/>
                <w:numId w:val="73"/>
              </w:numPr>
              <w:spacing w:after="0"/>
              <w:rPr>
                <w:ins w:id="1126" w:author="Smith,Jilian" w:date="2025-05-27T12:37:00Z"/>
              </w:rPr>
            </w:pPr>
            <w:ins w:id="1127" w:author="Smith,Jilian" w:date="2025-05-27T12:37:00Z">
              <w:r>
                <w:t xml:space="preserve">School records/identification card </w:t>
              </w:r>
            </w:ins>
          </w:p>
          <w:p w14:paraId="352645C8" w14:textId="77777777" w:rsidR="00530173" w:rsidRDefault="00530173">
            <w:pPr>
              <w:spacing w:after="0"/>
              <w:rPr>
                <w:ins w:id="1128" w:author="Smith,Jilian" w:date="2025-05-27T12:37:00Z"/>
              </w:rPr>
            </w:pPr>
          </w:p>
        </w:tc>
      </w:tr>
      <w:tr w:rsidR="00E105B5" w14:paraId="09CA6930" w14:textId="77777777" w:rsidTr="000A21AC">
        <w:trPr>
          <w:trHeight w:val="17969"/>
          <w:tblHeader/>
          <w:ins w:id="1129" w:author="Smith,Jilian" w:date="2025-05-27T12:37:00Z"/>
        </w:trPr>
        <w:tc>
          <w:tcPr>
            <w:tcW w:w="2065" w:type="dxa"/>
            <w:shd w:val="clear" w:color="auto" w:fill="BDD6EE" w:themeFill="accent5" w:themeFillTint="66"/>
          </w:tcPr>
          <w:p w14:paraId="48A6F589" w14:textId="5886ED9C" w:rsidR="00E105B5" w:rsidRPr="00FD027F" w:rsidRDefault="00E105B5">
            <w:pPr>
              <w:rPr>
                <w:ins w:id="1130" w:author="Smith,Jilian" w:date="2025-05-27T12:37:00Z"/>
                <w:b/>
                <w:bCs/>
              </w:rPr>
            </w:pPr>
            <w:ins w:id="1131" w:author="Smith,Jilian" w:date="2025-05-27T12:37:00Z">
              <w:r w:rsidRPr="00FD027F">
                <w:rPr>
                  <w:b/>
                  <w:bCs/>
                </w:rPr>
                <w:lastRenderedPageBreak/>
                <w:t>Citizenship</w:t>
              </w:r>
            </w:ins>
            <w:ins w:id="1132" w:author="Smith,Jilian" w:date="2025-05-27T12:45:00Z">
              <w:r>
                <w:rPr>
                  <w:b/>
                  <w:bCs/>
                </w:rPr>
                <w:t xml:space="preserve"> or immigration status</w:t>
              </w:r>
            </w:ins>
          </w:p>
        </w:tc>
        <w:tc>
          <w:tcPr>
            <w:tcW w:w="2520" w:type="dxa"/>
          </w:tcPr>
          <w:p w14:paraId="482675A4" w14:textId="77777777" w:rsidR="00E105B5" w:rsidRPr="00863B8A" w:rsidRDefault="00E105B5">
            <w:pPr>
              <w:rPr>
                <w:ins w:id="1133" w:author="Smith,Jilian" w:date="2025-05-27T12:37:00Z"/>
              </w:rPr>
            </w:pPr>
            <w:ins w:id="1134" w:author="Smith,Jilian" w:date="2025-05-27T12:37:00Z">
              <w:r>
                <w:t>For s</w:t>
              </w:r>
              <w:r w:rsidRPr="00863B8A">
                <w:t>econdary verification for citizenship or immigration status only</w:t>
              </w:r>
              <w:r>
                <w:t>, i</w:t>
              </w:r>
              <w:r w:rsidRPr="00863B8A">
                <w:t>f no primary documents for age and citizenship are available, the following are acceptable sources to verify a child’s citizenship or immigration status:</w:t>
              </w:r>
            </w:ins>
          </w:p>
          <w:p w14:paraId="067BEB80" w14:textId="77777777" w:rsidR="00E105B5" w:rsidRDefault="00E105B5">
            <w:pPr>
              <w:rPr>
                <w:ins w:id="1135" w:author="Smith,Jilian" w:date="2025-05-27T12:37:00Z"/>
              </w:rPr>
            </w:pPr>
          </w:p>
        </w:tc>
        <w:tc>
          <w:tcPr>
            <w:tcW w:w="4780" w:type="dxa"/>
          </w:tcPr>
          <w:p w14:paraId="5B063596" w14:textId="77777777" w:rsidR="00E105B5" w:rsidRPr="00951C63" w:rsidRDefault="00E105B5">
            <w:pPr>
              <w:spacing w:after="0"/>
              <w:rPr>
                <w:ins w:id="1136" w:author="Smith,Jilian" w:date="2025-05-27T12:37:00Z"/>
              </w:rPr>
            </w:pPr>
            <w:ins w:id="1137" w:author="Smith,Jilian" w:date="2025-05-27T12:37:00Z">
              <w:r w:rsidRPr="00951C63">
                <w:t xml:space="preserve">For a U.S. citizen: </w:t>
              </w:r>
            </w:ins>
          </w:p>
          <w:p w14:paraId="18429C27" w14:textId="77777777" w:rsidR="00E105B5" w:rsidRPr="00951C63" w:rsidRDefault="00E105B5" w:rsidP="00166366">
            <w:pPr>
              <w:pStyle w:val="ListParagraph"/>
              <w:numPr>
                <w:ilvl w:val="0"/>
                <w:numId w:val="74"/>
              </w:numPr>
              <w:spacing w:after="0"/>
              <w:rPr>
                <w:ins w:id="1138" w:author="Smith,Jilian" w:date="2025-05-27T12:37:00Z"/>
              </w:rPr>
            </w:pPr>
            <w:ins w:id="1139" w:author="Smith,Jilian" w:date="2025-05-27T12:37:00Z">
              <w:r w:rsidRPr="00951C63">
                <w:t xml:space="preserve">Report of birth abroad of U.S. citizen (FS-240) issued by U.S. Department of State </w:t>
              </w:r>
            </w:ins>
          </w:p>
          <w:p w14:paraId="4E6D43C8" w14:textId="77777777" w:rsidR="00E105B5" w:rsidRPr="00951C63" w:rsidRDefault="00E105B5" w:rsidP="00166366">
            <w:pPr>
              <w:pStyle w:val="ListParagraph"/>
              <w:numPr>
                <w:ilvl w:val="0"/>
                <w:numId w:val="74"/>
              </w:numPr>
              <w:spacing w:after="0"/>
              <w:rPr>
                <w:ins w:id="1140" w:author="Smith,Jilian" w:date="2025-05-27T12:37:00Z"/>
                <w:u w:val="single"/>
              </w:rPr>
            </w:pPr>
            <w:ins w:id="1141" w:author="Smith,Jilian" w:date="2025-05-27T12:37:00Z">
              <w:r w:rsidRPr="00951C63">
                <w:t>Certificate of Birth (FS-545) issued by a foreign service post</w:t>
              </w:r>
            </w:ins>
          </w:p>
          <w:p w14:paraId="50CE31A9" w14:textId="77777777" w:rsidR="00E105B5" w:rsidRPr="00951C63" w:rsidRDefault="00E105B5" w:rsidP="00166366">
            <w:pPr>
              <w:pStyle w:val="ListParagraph"/>
              <w:numPr>
                <w:ilvl w:val="0"/>
                <w:numId w:val="74"/>
              </w:numPr>
              <w:spacing w:after="0"/>
              <w:rPr>
                <w:ins w:id="1142" w:author="Smith,Jilian" w:date="2025-05-27T12:37:00Z"/>
                <w:u w:val="single"/>
              </w:rPr>
            </w:pPr>
            <w:ins w:id="1143" w:author="Smith,Jilian" w:date="2025-05-27T12:37:00Z">
              <w:r w:rsidRPr="00951C63">
                <w:t>Certificate of U.S. Citizenship (N-561)</w:t>
              </w:r>
            </w:ins>
          </w:p>
          <w:p w14:paraId="115410B7" w14:textId="77777777" w:rsidR="00E105B5" w:rsidRPr="00951C63" w:rsidRDefault="00E105B5" w:rsidP="00166366">
            <w:pPr>
              <w:pStyle w:val="ListParagraph"/>
              <w:numPr>
                <w:ilvl w:val="0"/>
                <w:numId w:val="74"/>
              </w:numPr>
              <w:spacing w:after="0"/>
              <w:rPr>
                <w:ins w:id="1144" w:author="Smith,Jilian" w:date="2025-05-27T12:37:00Z"/>
                <w:u w:val="single"/>
              </w:rPr>
            </w:pPr>
            <w:ins w:id="1145" w:author="Smith,Jilian" w:date="2025-05-27T12:37:00Z">
              <w:r w:rsidRPr="00951C63">
                <w:t xml:space="preserve">Native American Tribal Document/Card (Form I-872) </w:t>
              </w:r>
            </w:ins>
          </w:p>
          <w:p w14:paraId="53743E6F" w14:textId="77777777" w:rsidR="00E105B5" w:rsidRPr="00951C63" w:rsidRDefault="00E105B5">
            <w:pPr>
              <w:spacing w:after="0"/>
              <w:rPr>
                <w:ins w:id="1146" w:author="Smith,Jilian" w:date="2025-05-27T12:37:00Z"/>
              </w:rPr>
            </w:pPr>
            <w:ins w:id="1147" w:author="Smith,Jilian" w:date="2025-05-27T12:37:00Z">
              <w:r w:rsidRPr="00951C63">
                <w:t>For an Immigrant/Qualified Alien:</w:t>
              </w:r>
            </w:ins>
          </w:p>
          <w:p w14:paraId="2D8C151F" w14:textId="77777777" w:rsidR="00E105B5" w:rsidRPr="00951C63" w:rsidRDefault="00E105B5" w:rsidP="00166366">
            <w:pPr>
              <w:pStyle w:val="ListParagraph"/>
              <w:numPr>
                <w:ilvl w:val="0"/>
                <w:numId w:val="75"/>
              </w:numPr>
              <w:spacing w:after="0"/>
              <w:rPr>
                <w:ins w:id="1148" w:author="Smith,Jilian" w:date="2025-05-27T12:37:00Z"/>
              </w:rPr>
            </w:pPr>
            <w:ins w:id="1149" w:author="Smith,Jilian" w:date="2025-05-27T12:37:00Z">
              <w:r w:rsidRPr="00951C63">
                <w:t xml:space="preserve">Lawful Permanent Resident Card, also known as Green Card (Form I-551) </w:t>
              </w:r>
            </w:ins>
          </w:p>
          <w:p w14:paraId="72131635" w14:textId="77777777" w:rsidR="00E105B5" w:rsidRPr="00951C63" w:rsidRDefault="00E105B5" w:rsidP="00166366">
            <w:pPr>
              <w:pStyle w:val="ListParagraph"/>
              <w:numPr>
                <w:ilvl w:val="0"/>
                <w:numId w:val="75"/>
              </w:numPr>
              <w:spacing w:after="0"/>
              <w:rPr>
                <w:ins w:id="1150" w:author="Smith,Jilian" w:date="2025-05-27T12:37:00Z"/>
              </w:rPr>
            </w:pPr>
            <w:ins w:id="1151" w:author="Smith,Jilian" w:date="2025-05-27T12:37:00Z">
              <w:r w:rsidRPr="00951C63">
                <w:t>Form I-94/I-94a, an arrival/departure admission form given by U.S. Immigration and Customs Enforcement at the port of entry to nonimmigrant visa holders that must indicate the applicable immigration rule citations as follows:</w:t>
              </w:r>
            </w:ins>
          </w:p>
          <w:p w14:paraId="6147E830" w14:textId="77777777" w:rsidR="00E105B5" w:rsidRPr="00951C63" w:rsidRDefault="00E105B5">
            <w:pPr>
              <w:numPr>
                <w:ilvl w:val="2"/>
                <w:numId w:val="86"/>
              </w:numPr>
              <w:spacing w:after="0"/>
              <w:ind w:left="1149"/>
              <w:rPr>
                <w:ins w:id="1152" w:author="Smith,Jilian" w:date="2025-05-27T12:37:00Z"/>
              </w:rPr>
              <w:pPrChange w:id="1153" w:author="Salinas-McCord,Danylle" w:date="2025-11-03T16:03:00Z" w16du:dateUtc="2025-11-03T22:03:00Z">
                <w:pPr>
                  <w:numPr>
                    <w:ilvl w:val="2"/>
                    <w:numId w:val="51"/>
                  </w:numPr>
                  <w:spacing w:after="0"/>
                  <w:ind w:left="1800" w:hanging="360"/>
                </w:pPr>
              </w:pPrChange>
            </w:pPr>
            <w:ins w:id="1154" w:author="Smith,Jilian" w:date="2025-05-27T12:37:00Z">
              <w:r w:rsidRPr="00951C63">
                <w:t>For Asylee—Annotated showing asylum granted under §208 of the Immigration and Nationality Act (INA), a copy of grant letter from the Asylum Office of the U.S. Citizenship and Immigration Services (USCIS) or a copy of the order of an immigration judge granting asylum</w:t>
              </w:r>
            </w:ins>
          </w:p>
          <w:p w14:paraId="1EA359DF" w14:textId="77777777" w:rsidR="00E105B5" w:rsidRPr="00951C63" w:rsidRDefault="00E105B5">
            <w:pPr>
              <w:numPr>
                <w:ilvl w:val="2"/>
                <w:numId w:val="86"/>
              </w:numPr>
              <w:spacing w:after="0"/>
              <w:ind w:left="1149"/>
              <w:rPr>
                <w:ins w:id="1155" w:author="Smith,Jilian" w:date="2025-05-27T12:37:00Z"/>
              </w:rPr>
              <w:pPrChange w:id="1156" w:author="Salinas-McCord,Danylle" w:date="2025-11-03T16:03:00Z" w16du:dateUtc="2025-11-03T22:03:00Z">
                <w:pPr>
                  <w:numPr>
                    <w:ilvl w:val="2"/>
                    <w:numId w:val="51"/>
                  </w:numPr>
                  <w:spacing w:after="0"/>
                  <w:ind w:left="1800" w:hanging="360"/>
                </w:pPr>
              </w:pPrChange>
            </w:pPr>
            <w:ins w:id="1157" w:author="Smith,Jilian" w:date="2025-05-27T12:37:00Z">
              <w:r w:rsidRPr="00951C63">
                <w:t>For Refugee—Annotated showing admission under INA §207 or Form I-571 (Refugee Travel Document)</w:t>
              </w:r>
            </w:ins>
          </w:p>
          <w:p w14:paraId="7BBB9115" w14:textId="77777777" w:rsidR="00E105B5" w:rsidRPr="00951C63" w:rsidRDefault="00E105B5">
            <w:pPr>
              <w:numPr>
                <w:ilvl w:val="2"/>
                <w:numId w:val="86"/>
              </w:numPr>
              <w:spacing w:after="0"/>
              <w:ind w:left="1149"/>
              <w:rPr>
                <w:ins w:id="1158" w:author="Smith,Jilian" w:date="2025-05-27T12:37:00Z"/>
              </w:rPr>
              <w:pPrChange w:id="1159" w:author="Salinas-McCord,Danylle" w:date="2025-11-03T16:03:00Z" w16du:dateUtc="2025-11-03T22:03:00Z">
                <w:pPr>
                  <w:numPr>
                    <w:ilvl w:val="2"/>
                    <w:numId w:val="51"/>
                  </w:numPr>
                  <w:spacing w:after="0"/>
                  <w:ind w:left="1800" w:hanging="360"/>
                </w:pPr>
              </w:pPrChange>
            </w:pPr>
            <w:ins w:id="1160" w:author="Smith,Jilian" w:date="2025-05-27T12:37:00Z">
              <w:r w:rsidRPr="00951C63">
                <w:t>For Cuban/Haitian Entrant—Annotated with stamp showing §501(e), Permanent Resident Card, also known as Green Card (Form I-551), unexpired temporary Form I-551, or stamp in foreign passport showing §501(e)</w:t>
              </w:r>
              <w:r w:rsidRPr="00951C63" w:rsidDel="002D640C">
                <w:t xml:space="preserve"> </w:t>
              </w:r>
            </w:ins>
          </w:p>
          <w:p w14:paraId="222DE5E8" w14:textId="2B719528" w:rsidR="00E105B5" w:rsidRPr="00951C63" w:rsidRDefault="00E105B5">
            <w:pPr>
              <w:spacing w:after="0"/>
              <w:ind w:left="1149"/>
              <w:rPr>
                <w:ins w:id="1161" w:author="Smith,Jilian" w:date="2025-05-27T12:37:00Z"/>
              </w:rPr>
              <w:pPrChange w:id="1162" w:author="Salinas-McCord,Danylle" w:date="2025-11-03T16:03:00Z" w16du:dateUtc="2025-11-03T22:03:00Z">
                <w:pPr>
                  <w:spacing w:after="0"/>
                </w:pPr>
              </w:pPrChange>
            </w:pPr>
            <w:ins w:id="1163" w:author="Smith,Jilian" w:date="2025-05-27T12:37:00Z">
              <w:r w:rsidRPr="00951C63">
                <w:rPr>
                  <w:b/>
                  <w:bCs/>
                </w:rPr>
                <w:t>Note:</w:t>
              </w:r>
              <w:r w:rsidRPr="00951C63">
                <w:t xml:space="preserve"> I-94/I-94a can be provided</w:t>
              </w:r>
              <w:r w:rsidRPr="00951C63" w:rsidDel="00512D76">
                <w:t xml:space="preserve"> </w:t>
              </w:r>
              <w:r w:rsidRPr="00951C63">
                <w:t>electronically.</w:t>
              </w:r>
            </w:ins>
          </w:p>
          <w:p w14:paraId="55D9C501" w14:textId="77777777" w:rsidR="00E105B5" w:rsidRPr="00951C63" w:rsidRDefault="00E105B5" w:rsidP="00166366">
            <w:pPr>
              <w:pStyle w:val="ListParagraph"/>
              <w:numPr>
                <w:ilvl w:val="0"/>
                <w:numId w:val="75"/>
              </w:numPr>
              <w:spacing w:after="0"/>
              <w:rPr>
                <w:ins w:id="1164" w:author="Smith,Jilian" w:date="2025-05-27T12:37:00Z"/>
              </w:rPr>
            </w:pPr>
            <w:ins w:id="1165" w:author="Smith,Jilian" w:date="2025-05-27T12:37:00Z">
              <w:r w:rsidRPr="00951C63">
                <w:t>Alien Whose Deportation or Removal Was Withheld—order from an immigration judge showing deportation or removal withheld</w:t>
              </w:r>
            </w:ins>
          </w:p>
          <w:p w14:paraId="1E679B65" w14:textId="77777777" w:rsidR="00E105B5" w:rsidRPr="00951C63" w:rsidRDefault="00E105B5" w:rsidP="00166366">
            <w:pPr>
              <w:pStyle w:val="ListParagraph"/>
              <w:numPr>
                <w:ilvl w:val="0"/>
                <w:numId w:val="75"/>
              </w:numPr>
              <w:spacing w:after="0"/>
              <w:rPr>
                <w:ins w:id="1166" w:author="Smith,Jilian" w:date="2025-05-27T12:37:00Z"/>
              </w:rPr>
            </w:pPr>
            <w:ins w:id="1167" w:author="Smith,Jilian" w:date="2025-05-27T12:37:00Z">
              <w:r w:rsidRPr="00951C63">
                <w:lastRenderedPageBreak/>
                <w:t>Alien Granted Conditional Entry—Form I-94 identifying the bearer as “Refugee-Conditional Entry” and a citation of §203(a)(7)</w:t>
              </w:r>
            </w:ins>
          </w:p>
          <w:p w14:paraId="07C137FA" w14:textId="77777777" w:rsidR="00E105B5" w:rsidRPr="00951C63" w:rsidRDefault="00E105B5" w:rsidP="00166366">
            <w:pPr>
              <w:pStyle w:val="ListParagraph"/>
              <w:numPr>
                <w:ilvl w:val="0"/>
                <w:numId w:val="75"/>
              </w:numPr>
              <w:spacing w:after="0"/>
              <w:rPr>
                <w:ins w:id="1168" w:author="Smith,Jilian" w:date="2025-05-27T12:37:00Z"/>
              </w:rPr>
            </w:pPr>
            <w:ins w:id="1169" w:author="Smith,Jilian" w:date="2025-05-27T12:37:00Z">
              <w:r w:rsidRPr="00951C63">
                <w:t xml:space="preserve">Alien Who Has Been Declared a Battered Alien or Alien Subjected to Extreme Cruelty—USCIS petition and supporting documentation </w:t>
              </w:r>
            </w:ins>
          </w:p>
          <w:p w14:paraId="1A8D33D6" w14:textId="77777777" w:rsidR="00E105B5" w:rsidRPr="00951C63" w:rsidRDefault="00E105B5" w:rsidP="00166366">
            <w:pPr>
              <w:pStyle w:val="ListParagraph"/>
              <w:numPr>
                <w:ilvl w:val="0"/>
                <w:numId w:val="75"/>
              </w:numPr>
              <w:spacing w:after="0"/>
              <w:rPr>
                <w:ins w:id="1170" w:author="Smith,Jilian" w:date="2025-05-27T12:37:00Z"/>
              </w:rPr>
            </w:pPr>
            <w:ins w:id="1171" w:author="Smith,Jilian" w:date="2025-05-27T12:37:00Z">
              <w:r w:rsidRPr="00951C63">
                <w:t>Alien Who Is Paroled—proof of parole under INA §212(d)(5) for a period of at least one year</w:t>
              </w:r>
            </w:ins>
          </w:p>
          <w:p w14:paraId="6111FAAB" w14:textId="77777777" w:rsidR="00E105B5" w:rsidRDefault="00E105B5">
            <w:pPr>
              <w:rPr>
                <w:ins w:id="1172" w:author="Smith,Jilian" w:date="2025-05-27T12:37:00Z"/>
              </w:rPr>
            </w:pPr>
          </w:p>
        </w:tc>
      </w:tr>
      <w:tr w:rsidR="00174820" w14:paraId="6BBB0F55" w14:textId="77777777" w:rsidTr="000A21AC">
        <w:trPr>
          <w:trHeight w:val="1917"/>
          <w:tblHeader/>
          <w:ins w:id="1173" w:author="Smith,Jilian" w:date="2025-05-27T12:37:00Z"/>
        </w:trPr>
        <w:tc>
          <w:tcPr>
            <w:tcW w:w="2065" w:type="dxa"/>
            <w:shd w:val="clear" w:color="auto" w:fill="BDD6EE" w:themeFill="accent5" w:themeFillTint="66"/>
          </w:tcPr>
          <w:p w14:paraId="5472B463" w14:textId="77777777" w:rsidR="00530173" w:rsidRPr="00FD027F" w:rsidRDefault="00530173">
            <w:pPr>
              <w:rPr>
                <w:ins w:id="1174" w:author="Smith,Jilian" w:date="2025-05-27T12:37:00Z"/>
                <w:b/>
                <w:bCs/>
              </w:rPr>
            </w:pPr>
            <w:ins w:id="1175" w:author="Smith,Jilian" w:date="2025-05-27T12:37:00Z">
              <w:r w:rsidRPr="00FD027F">
                <w:rPr>
                  <w:b/>
                  <w:bCs/>
                </w:rPr>
                <w:lastRenderedPageBreak/>
                <w:t>Household Affiliation</w:t>
              </w:r>
            </w:ins>
          </w:p>
        </w:tc>
        <w:tc>
          <w:tcPr>
            <w:tcW w:w="2520" w:type="dxa"/>
          </w:tcPr>
          <w:p w14:paraId="4F7F129B" w14:textId="195E6426" w:rsidR="00530173" w:rsidRPr="00863B8A" w:rsidRDefault="00530173">
            <w:pPr>
              <w:rPr>
                <w:ins w:id="1176" w:author="Smith,Jilian" w:date="2025-05-27T12:37:00Z"/>
              </w:rPr>
            </w:pPr>
            <w:ins w:id="1177" w:author="Smith,Jilian" w:date="2025-05-27T12:37:00Z">
              <w:r>
                <w:t>For s</w:t>
              </w:r>
              <w:r w:rsidRPr="00863B8A">
                <w:t xml:space="preserve">econdary verification for </w:t>
              </w:r>
            </w:ins>
            <w:ins w:id="1178" w:author="Smith,Jilian" w:date="2025-05-27T13:12:00Z">
              <w:r w:rsidR="001D43AA">
                <w:t xml:space="preserve">legal </w:t>
              </w:r>
            </w:ins>
            <w:ins w:id="1179" w:author="Smith,Jilian" w:date="2025-05-27T12:37:00Z">
              <w:r>
                <w:t xml:space="preserve">guardianship, if no primary documents for </w:t>
              </w:r>
            </w:ins>
            <w:ins w:id="1180" w:author="Smith,Jilian" w:date="2025-05-27T13:12:00Z">
              <w:r w:rsidR="001D43AA">
                <w:t xml:space="preserve">legal </w:t>
              </w:r>
            </w:ins>
            <w:ins w:id="1181" w:author="Smith,Jilian" w:date="2025-05-27T12:37:00Z">
              <w:r>
                <w:t>guardianship are available</w:t>
              </w:r>
            </w:ins>
            <w:ins w:id="1182" w:author="Smith,Jilian" w:date="2025-05-27T12:45:00Z">
              <w:r w:rsidR="00C5748F">
                <w:t>,</w:t>
              </w:r>
              <w:r w:rsidR="00780180">
                <w:t xml:space="preserve"> the following are acceptable sources to</w:t>
              </w:r>
            </w:ins>
            <w:ins w:id="1183" w:author="Smith,Jilian" w:date="2025-05-27T13:13:00Z">
              <w:r w:rsidR="009E00A1">
                <w:t xml:space="preserve"> verify</w:t>
              </w:r>
            </w:ins>
            <w:ins w:id="1184" w:author="Smith,Jilian" w:date="2025-05-27T13:12:00Z">
              <w:r w:rsidR="009E00A1">
                <w:t xml:space="preserve"> legal</w:t>
              </w:r>
            </w:ins>
            <w:ins w:id="1185" w:author="Smith,Jilian" w:date="2025-05-27T12:45:00Z">
              <w:r w:rsidR="00780180">
                <w:t xml:space="preserve"> guardianship of a child</w:t>
              </w:r>
              <w:del w:id="1186" w:author="Roma,Candice" w:date="2025-07-15T13:27:00Z" w16du:dateUtc="2025-07-15T18:27:00Z">
                <w:r w:rsidR="00780180" w:rsidDel="00482AF5">
                  <w:delText>.</w:delText>
                </w:r>
              </w:del>
            </w:ins>
            <w:ins w:id="1187" w:author="Roma,Candice" w:date="2025-07-15T13:27:00Z" w16du:dateUtc="2025-07-15T18:27:00Z">
              <w:r w:rsidR="00482AF5">
                <w:t>:</w:t>
              </w:r>
            </w:ins>
          </w:p>
          <w:p w14:paraId="58F99993" w14:textId="77777777" w:rsidR="00530173" w:rsidRDefault="00530173">
            <w:pPr>
              <w:rPr>
                <w:ins w:id="1188" w:author="Smith,Jilian" w:date="2025-05-27T12:37:00Z"/>
              </w:rPr>
            </w:pPr>
          </w:p>
        </w:tc>
        <w:tc>
          <w:tcPr>
            <w:tcW w:w="4780" w:type="dxa"/>
          </w:tcPr>
          <w:p w14:paraId="7A85915D" w14:textId="77777777" w:rsidR="00530173" w:rsidRDefault="00530173" w:rsidP="00166366">
            <w:pPr>
              <w:pStyle w:val="ListParagraph"/>
              <w:numPr>
                <w:ilvl w:val="0"/>
                <w:numId w:val="76"/>
              </w:numPr>
              <w:spacing w:after="0"/>
              <w:rPr>
                <w:ins w:id="1189" w:author="Smith,Jilian" w:date="2025-05-27T12:37:00Z"/>
              </w:rPr>
            </w:pPr>
            <w:ins w:id="1190" w:author="Smith,Jilian" w:date="2025-05-27T12:37:00Z">
              <w:r>
                <w:t>Court custody documents</w:t>
              </w:r>
            </w:ins>
          </w:p>
          <w:p w14:paraId="71268B60" w14:textId="77777777" w:rsidR="00530173" w:rsidRDefault="00530173" w:rsidP="00166366">
            <w:pPr>
              <w:pStyle w:val="ListParagraph"/>
              <w:numPr>
                <w:ilvl w:val="0"/>
                <w:numId w:val="76"/>
              </w:numPr>
              <w:spacing w:after="0"/>
              <w:rPr>
                <w:ins w:id="1191" w:author="Smith,Jilian" w:date="2025-05-27T12:37:00Z"/>
              </w:rPr>
            </w:pPr>
            <w:ins w:id="1192" w:author="Smith,Jilian" w:date="2025-05-27T12:37:00Z">
              <w:r>
                <w:t>Tax return</w:t>
              </w:r>
            </w:ins>
          </w:p>
          <w:p w14:paraId="6EBDE5F9" w14:textId="4145EA52" w:rsidR="00530173" w:rsidRDefault="00530173" w:rsidP="00166366">
            <w:pPr>
              <w:pStyle w:val="ListParagraph"/>
              <w:numPr>
                <w:ilvl w:val="0"/>
                <w:numId w:val="76"/>
              </w:numPr>
              <w:spacing w:after="0"/>
              <w:rPr>
                <w:ins w:id="1193" w:author="Smith,Jilian" w:date="2025-05-27T12:37:00Z"/>
              </w:rPr>
            </w:pPr>
            <w:ins w:id="1194" w:author="Smith,Jilian" w:date="2025-05-27T12:37:00Z">
              <w:r>
                <w:t xml:space="preserve">School </w:t>
              </w:r>
            </w:ins>
            <w:ins w:id="1195" w:author="Roma,Candice" w:date="2025-07-15T13:27:00Z" w16du:dateUtc="2025-07-15T18:27:00Z">
              <w:r w:rsidR="00482AF5">
                <w:t>r</w:t>
              </w:r>
            </w:ins>
            <w:ins w:id="1196" w:author="Smith,Jilian" w:date="2025-05-27T12:37:00Z">
              <w:r>
                <w:t>ecord</w:t>
              </w:r>
            </w:ins>
          </w:p>
        </w:tc>
      </w:tr>
    </w:tbl>
    <w:p w14:paraId="1E4ACEE8" w14:textId="63869C53" w:rsidR="004C24CA" w:rsidRPr="00863B8A" w:rsidDel="00530173" w:rsidRDefault="00185488" w:rsidP="00FD65F4">
      <w:pPr>
        <w:rPr>
          <w:del w:id="1197" w:author="Smith,Jilian" w:date="2025-05-27T12:37:00Z"/>
        </w:rPr>
      </w:pPr>
      <w:del w:id="1198" w:author="Smith,Jilian" w:date="2025-05-27T12:37:00Z">
        <w:r w:rsidDel="00530173">
          <w:delText>For p</w:delText>
        </w:r>
        <w:r w:rsidR="004C24CA" w:rsidRPr="00863B8A" w:rsidDel="00530173">
          <w:delText>rimary verification for age and citizenship</w:delText>
        </w:r>
        <w:r w:rsidDel="00530173">
          <w:delText>, the following are accepta</w:delText>
        </w:r>
        <w:r w:rsidR="00A65C56" w:rsidDel="00530173">
          <w:delText>b</w:delText>
        </w:r>
        <w:r w:rsidDel="00530173">
          <w:delText>le:</w:delText>
        </w:r>
        <w:r w:rsidR="004C24CA" w:rsidRPr="00863B8A" w:rsidDel="00530173">
          <w:delText xml:space="preserve"> </w:delText>
        </w:r>
      </w:del>
    </w:p>
    <w:p w14:paraId="36F04E0F" w14:textId="7389AB6A" w:rsidR="004C24CA" w:rsidRPr="00863B8A" w:rsidDel="00530173" w:rsidRDefault="004C24CA" w:rsidP="0006029B">
      <w:pPr>
        <w:pStyle w:val="ListParagraph"/>
        <w:rPr>
          <w:del w:id="1199" w:author="Smith,Jilian" w:date="2025-05-27T12:37:00Z"/>
        </w:rPr>
      </w:pPr>
      <w:del w:id="1200" w:author="Smith,Jilian" w:date="2025-05-27T12:37:00Z">
        <w:r w:rsidRPr="00863B8A" w:rsidDel="00530173">
          <w:delText>Birth certificate (</w:delText>
        </w:r>
        <w:r w:rsidR="009929FA" w:rsidDel="00530173">
          <w:delText>U</w:delText>
        </w:r>
      </w:del>
      <w:ins w:id="1201" w:author="Roma,Candice" w:date="2025-01-15T16:20:00Z">
        <w:del w:id="1202" w:author="Smith,Jilian" w:date="2025-05-27T12:37:00Z">
          <w:r w:rsidR="00E75B4E" w:rsidDel="00530173">
            <w:delText xml:space="preserve">nited </w:delText>
          </w:r>
        </w:del>
      </w:ins>
      <w:del w:id="1203" w:author="Smith,Jilian" w:date="2025-05-27T12:37:00Z">
        <w:r w:rsidR="009929FA" w:rsidDel="00530173">
          <w:delText>S</w:delText>
        </w:r>
      </w:del>
      <w:ins w:id="1204" w:author="Roma,Candice" w:date="2025-01-15T16:21:00Z">
        <w:del w:id="1205" w:author="Smith,Jilian" w:date="2025-05-27T12:37:00Z">
          <w:r w:rsidR="00E75B4E" w:rsidDel="00530173">
            <w:delText>tates</w:delText>
          </w:r>
        </w:del>
      </w:ins>
      <w:del w:id="1206" w:author="Smith,Jilian" w:date="2025-05-27T12:37:00Z">
        <w:r w:rsidRPr="00863B8A" w:rsidDel="00530173">
          <w:delText xml:space="preserve"> or its </w:delText>
        </w:r>
        <w:r w:rsidR="005E1136" w:rsidDel="00530173">
          <w:delText>terr</w:delText>
        </w:r>
        <w:r w:rsidR="00D955B9" w:rsidDel="00530173">
          <w:delText>itories</w:delText>
        </w:r>
        <w:r w:rsidRPr="00863B8A" w:rsidDel="00530173">
          <w:delText xml:space="preserve">) </w:delText>
        </w:r>
      </w:del>
    </w:p>
    <w:p w14:paraId="3BEF5CA2" w14:textId="0C99045D" w:rsidR="004C24CA" w:rsidRPr="00863B8A" w:rsidDel="00530173" w:rsidRDefault="004C24CA" w:rsidP="0006029B">
      <w:pPr>
        <w:pStyle w:val="ListParagraph"/>
        <w:rPr>
          <w:del w:id="1207" w:author="Smith,Jilian" w:date="2025-05-27T12:37:00Z"/>
        </w:rPr>
      </w:pPr>
      <w:del w:id="1208" w:author="Smith,Jilian" w:date="2025-05-27T12:37:00Z">
        <w:r w:rsidRPr="00185488" w:rsidDel="00530173">
          <w:delText>Current U</w:delText>
        </w:r>
      </w:del>
      <w:ins w:id="1209" w:author="Roma,Candice" w:date="2025-01-15T16:20:00Z">
        <w:del w:id="1210" w:author="Smith,Jilian" w:date="2025-05-27T12:37:00Z">
          <w:r w:rsidR="00E75B4E" w:rsidDel="00530173">
            <w:delText>.</w:delText>
          </w:r>
        </w:del>
      </w:ins>
      <w:del w:id="1211" w:author="Smith,Jilian" w:date="2025-05-27T12:37:00Z">
        <w:r w:rsidRPr="00185488" w:rsidDel="00530173">
          <w:delText>S</w:delText>
        </w:r>
      </w:del>
      <w:ins w:id="1212" w:author="Roma,Candice" w:date="2025-01-15T16:20:00Z">
        <w:del w:id="1213" w:author="Smith,Jilian" w:date="2025-05-27T12:37:00Z">
          <w:r w:rsidR="00E75B4E" w:rsidDel="00530173">
            <w:delText>.</w:delText>
          </w:r>
        </w:del>
      </w:ins>
      <w:del w:id="1214" w:author="Smith,Jilian" w:date="2025-05-27T12:37:00Z">
        <w:r w:rsidRPr="00185488" w:rsidDel="00530173">
          <w:delText xml:space="preserve"> passport</w:delText>
        </w:r>
      </w:del>
    </w:p>
    <w:p w14:paraId="68C17BC1" w14:textId="7E695493" w:rsidR="004C24CA" w:rsidRPr="00863B8A" w:rsidDel="00530173" w:rsidRDefault="004C24CA" w:rsidP="0006029B">
      <w:pPr>
        <w:pStyle w:val="ListParagraph"/>
        <w:rPr>
          <w:del w:id="1215" w:author="Smith,Jilian" w:date="2025-05-27T12:37:00Z"/>
        </w:rPr>
      </w:pPr>
      <w:del w:id="1216" w:author="Smith,Jilian" w:date="2025-05-27T12:37:00Z">
        <w:r w:rsidRPr="00185488" w:rsidDel="00530173">
          <w:delText>Hospital or public health birth record (</w:delText>
        </w:r>
        <w:r w:rsidR="009929FA" w:rsidDel="00530173">
          <w:delText>U</w:delText>
        </w:r>
      </w:del>
      <w:ins w:id="1217" w:author="Roma,Candice" w:date="2025-01-15T16:21:00Z">
        <w:del w:id="1218" w:author="Smith,Jilian" w:date="2025-05-27T12:37:00Z">
          <w:r w:rsidR="00E75B4E" w:rsidDel="00530173">
            <w:delText xml:space="preserve">nited </w:delText>
          </w:r>
        </w:del>
      </w:ins>
      <w:del w:id="1219" w:author="Smith,Jilian" w:date="2025-05-27T12:37:00Z">
        <w:r w:rsidR="009929FA" w:rsidDel="00530173">
          <w:delText>S</w:delText>
        </w:r>
      </w:del>
      <w:ins w:id="1220" w:author="Roma,Candice" w:date="2025-01-15T16:21:00Z">
        <w:del w:id="1221" w:author="Smith,Jilian" w:date="2025-05-27T12:37:00Z">
          <w:r w:rsidR="00E75B4E" w:rsidDel="00530173">
            <w:delText>tates</w:delText>
          </w:r>
        </w:del>
      </w:ins>
      <w:del w:id="1222" w:author="Smith,Jilian" w:date="2025-05-27T12:37:00Z">
        <w:r w:rsidRPr="00185488" w:rsidDel="00530173">
          <w:delText xml:space="preserve"> or its </w:delText>
        </w:r>
        <w:r w:rsidR="00A32348" w:rsidDel="00530173">
          <w:delText>territories</w:delText>
        </w:r>
        <w:r w:rsidRPr="00185488" w:rsidDel="00530173">
          <w:delText xml:space="preserve">) </w:delText>
        </w:r>
      </w:del>
    </w:p>
    <w:p w14:paraId="61B59133" w14:textId="6BAA4016" w:rsidR="004C24CA" w:rsidRPr="00863B8A" w:rsidDel="00530173" w:rsidRDefault="004C24CA" w:rsidP="0006029B">
      <w:pPr>
        <w:pStyle w:val="ListParagraph"/>
        <w:rPr>
          <w:del w:id="1223" w:author="Smith,Jilian" w:date="2025-05-27T12:37:00Z"/>
        </w:rPr>
      </w:pPr>
      <w:del w:id="1224" w:author="Smith,Jilian" w:date="2025-05-27T12:37:00Z">
        <w:r w:rsidRPr="00185488" w:rsidDel="00530173">
          <w:delText>Church or baptismal record (</w:delText>
        </w:r>
        <w:r w:rsidR="009929FA" w:rsidDel="00530173">
          <w:delText>U</w:delText>
        </w:r>
      </w:del>
      <w:ins w:id="1225" w:author="Roma,Candice" w:date="2025-01-15T16:21:00Z">
        <w:del w:id="1226" w:author="Smith,Jilian" w:date="2025-05-27T12:37:00Z">
          <w:r w:rsidR="00E75B4E" w:rsidDel="00530173">
            <w:delText xml:space="preserve">nited </w:delText>
          </w:r>
        </w:del>
      </w:ins>
      <w:del w:id="1227" w:author="Smith,Jilian" w:date="2025-05-27T12:37:00Z">
        <w:r w:rsidR="009929FA" w:rsidDel="00530173">
          <w:delText>S</w:delText>
        </w:r>
      </w:del>
      <w:ins w:id="1228" w:author="Roma,Candice" w:date="2025-01-15T16:21:00Z">
        <w:del w:id="1229" w:author="Smith,Jilian" w:date="2025-05-27T12:37:00Z">
          <w:r w:rsidR="00E75B4E" w:rsidDel="00530173">
            <w:delText>tates</w:delText>
          </w:r>
        </w:del>
      </w:ins>
      <w:del w:id="1230" w:author="Smith,Jilian" w:date="2025-05-27T12:37:00Z">
        <w:r w:rsidRPr="00185488" w:rsidDel="00530173">
          <w:delText xml:space="preserve"> or its </w:delText>
        </w:r>
        <w:r w:rsidR="00A32348" w:rsidDel="00530173">
          <w:delText>territories</w:delText>
        </w:r>
        <w:r w:rsidRPr="00185488" w:rsidDel="00530173">
          <w:delText xml:space="preserve">) </w:delText>
        </w:r>
      </w:del>
    </w:p>
    <w:p w14:paraId="0D90358F" w14:textId="283B01E1" w:rsidR="004C24CA" w:rsidRPr="00863B8A" w:rsidDel="00530173" w:rsidRDefault="004C24CA" w:rsidP="0006029B">
      <w:pPr>
        <w:pStyle w:val="ListParagraph"/>
        <w:rPr>
          <w:del w:id="1231" w:author="Smith,Jilian" w:date="2025-05-27T12:37:00Z"/>
        </w:rPr>
      </w:pPr>
      <w:del w:id="1232" w:author="Smith,Jilian" w:date="2025-05-27T12:37:00Z">
        <w:r w:rsidRPr="00185488" w:rsidDel="00530173">
          <w:delText>TANF, SNAP</w:delText>
        </w:r>
        <w:r w:rsidRPr="00863B8A" w:rsidDel="00530173">
          <w:delText>, Medicaid</w:delText>
        </w:r>
        <w:r w:rsidR="00185488" w:rsidDel="00530173">
          <w:delText>,</w:delText>
        </w:r>
        <w:r w:rsidRPr="00863B8A" w:rsidDel="00530173">
          <w:delText xml:space="preserve"> or other related public assistance records </w:delText>
        </w:r>
      </w:del>
    </w:p>
    <w:p w14:paraId="22E42017" w14:textId="03F21E04" w:rsidR="004C24CA" w:rsidRPr="00863B8A" w:rsidDel="00530173" w:rsidRDefault="00A65C56" w:rsidP="00FD65F4">
      <w:pPr>
        <w:rPr>
          <w:del w:id="1233" w:author="Smith,Jilian" w:date="2025-05-27T12:37:00Z"/>
        </w:rPr>
      </w:pPr>
      <w:del w:id="1234" w:author="Smith,Jilian" w:date="2025-05-27T12:37:00Z">
        <w:r w:rsidDel="00530173">
          <w:delText>For s</w:delText>
        </w:r>
        <w:r w:rsidR="004C24CA" w:rsidRPr="00863B8A" w:rsidDel="00530173">
          <w:delText>econdary verification for citizenship or immigration status only</w:delText>
        </w:r>
        <w:r w:rsidDel="00530173">
          <w:delText>,</w:delText>
        </w:r>
        <w:r w:rsidR="0004601A" w:rsidDel="00530173">
          <w:delText xml:space="preserve"> i</w:delText>
        </w:r>
        <w:r w:rsidR="0004601A" w:rsidRPr="00863B8A" w:rsidDel="00530173">
          <w:delText>f</w:delText>
        </w:r>
        <w:r w:rsidR="004C24CA" w:rsidRPr="00863B8A" w:rsidDel="00530173">
          <w:delText xml:space="preserve"> no primary documents for age and citizenship are available, the following are acceptable sources to verify a child’s citizenship or immigration status:</w:delText>
        </w:r>
      </w:del>
    </w:p>
    <w:p w14:paraId="24AFD27F" w14:textId="33209458" w:rsidR="004C24CA" w:rsidRPr="00863B8A" w:rsidDel="00530173" w:rsidRDefault="0004601A" w:rsidP="0006029B">
      <w:pPr>
        <w:pStyle w:val="ListParagraph"/>
        <w:rPr>
          <w:del w:id="1235" w:author="Smith,Jilian" w:date="2025-05-27T12:37:00Z"/>
        </w:rPr>
      </w:pPr>
      <w:del w:id="1236" w:author="Smith,Jilian" w:date="2025-05-27T12:37:00Z">
        <w:r w:rsidDel="00530173">
          <w:delText xml:space="preserve">For a </w:delText>
        </w:r>
        <w:r w:rsidR="004C24CA" w:rsidRPr="00606F16" w:rsidDel="00530173">
          <w:delText>U</w:delText>
        </w:r>
      </w:del>
      <w:ins w:id="1237" w:author="Roma,Candice" w:date="2025-01-15T16:21:00Z">
        <w:del w:id="1238" w:author="Smith,Jilian" w:date="2025-05-27T12:37:00Z">
          <w:r w:rsidR="00E75B4E" w:rsidDel="00530173">
            <w:delText>.</w:delText>
          </w:r>
        </w:del>
      </w:ins>
      <w:del w:id="1239" w:author="Smith,Jilian" w:date="2025-05-27T12:37:00Z">
        <w:r w:rsidR="004C24CA" w:rsidRPr="00606F16" w:rsidDel="00530173">
          <w:delText>S</w:delText>
        </w:r>
      </w:del>
      <w:ins w:id="1240" w:author="Roma,Candice" w:date="2025-01-15T16:21:00Z">
        <w:del w:id="1241" w:author="Smith,Jilian" w:date="2025-05-27T12:37:00Z">
          <w:r w:rsidR="00E75B4E" w:rsidDel="00530173">
            <w:delText>.</w:delText>
          </w:r>
        </w:del>
      </w:ins>
      <w:del w:id="1242" w:author="Smith,Jilian" w:date="2025-05-27T12:37:00Z">
        <w:r w:rsidR="004C24CA" w:rsidRPr="00606F16" w:rsidDel="00530173">
          <w:delText xml:space="preserve"> </w:delText>
        </w:r>
        <w:r w:rsidRPr="00606F16" w:rsidDel="00530173">
          <w:delText>c</w:delText>
        </w:r>
        <w:r w:rsidR="004C24CA" w:rsidRPr="00606F16" w:rsidDel="00530173">
          <w:delText>itizen</w:delText>
        </w:r>
        <w:r w:rsidR="009715FA" w:rsidDel="00530173">
          <w:delText>:</w:delText>
        </w:r>
        <w:r w:rsidR="004C24CA" w:rsidRPr="00863B8A" w:rsidDel="00530173">
          <w:delText xml:space="preserve"> </w:delText>
        </w:r>
      </w:del>
    </w:p>
    <w:p w14:paraId="082B1833" w14:textId="17025114" w:rsidR="004C24CA" w:rsidRPr="00863B8A" w:rsidDel="00530173" w:rsidRDefault="004C24CA" w:rsidP="00166366">
      <w:pPr>
        <w:pStyle w:val="ListParagraph"/>
        <w:numPr>
          <w:ilvl w:val="1"/>
          <w:numId w:val="59"/>
        </w:numPr>
        <w:rPr>
          <w:del w:id="1243" w:author="Smith,Jilian" w:date="2025-05-27T12:37:00Z"/>
        </w:rPr>
      </w:pPr>
      <w:del w:id="1244" w:author="Smith,Jilian" w:date="2025-05-27T12:37:00Z">
        <w:r w:rsidRPr="00863B8A" w:rsidDel="00530173">
          <w:delText>Report of birth abroad of U</w:delText>
        </w:r>
      </w:del>
      <w:ins w:id="1245" w:author="Roma,Candice" w:date="2025-01-15T16:21:00Z">
        <w:del w:id="1246" w:author="Smith,Jilian" w:date="2025-05-27T12:37:00Z">
          <w:r w:rsidR="00E75B4E" w:rsidDel="00530173">
            <w:delText>.</w:delText>
          </w:r>
        </w:del>
      </w:ins>
      <w:del w:id="1247" w:author="Smith,Jilian" w:date="2025-05-27T12:37:00Z">
        <w:r w:rsidRPr="00863B8A" w:rsidDel="00530173">
          <w:delText>S</w:delText>
        </w:r>
      </w:del>
      <w:ins w:id="1248" w:author="Roma,Candice" w:date="2025-01-15T16:21:00Z">
        <w:del w:id="1249" w:author="Smith,Jilian" w:date="2025-05-27T12:37:00Z">
          <w:r w:rsidR="00E75B4E" w:rsidDel="00530173">
            <w:delText>.</w:delText>
          </w:r>
        </w:del>
      </w:ins>
      <w:del w:id="1250" w:author="Smith,Jilian" w:date="2025-05-27T12:37:00Z">
        <w:r w:rsidRPr="00863B8A" w:rsidDel="00530173">
          <w:delText xml:space="preserve"> citizen (FS-240) issued by </w:delText>
        </w:r>
        <w:r w:rsidDel="00530173">
          <w:delText>U</w:delText>
        </w:r>
      </w:del>
      <w:ins w:id="1251" w:author="Roma,Candice" w:date="2025-01-15T16:22:00Z">
        <w:del w:id="1252" w:author="Smith,Jilian" w:date="2025-05-27T12:37:00Z">
          <w:r w:rsidR="00E75B4E" w:rsidDel="00530173">
            <w:delText>.</w:delText>
          </w:r>
        </w:del>
      </w:ins>
      <w:del w:id="1253" w:author="Smith,Jilian" w:date="2025-05-27T12:37:00Z">
        <w:r w:rsidDel="00530173">
          <w:delText>S</w:delText>
        </w:r>
      </w:del>
      <w:ins w:id="1254" w:author="Roma,Candice" w:date="2025-01-15T16:22:00Z">
        <w:del w:id="1255" w:author="Smith,Jilian" w:date="2025-05-27T12:37:00Z">
          <w:r w:rsidR="00E75B4E" w:rsidDel="00530173">
            <w:delText>.</w:delText>
          </w:r>
        </w:del>
      </w:ins>
      <w:del w:id="1256" w:author="Smith,Jilian" w:date="2025-05-27T12:37:00Z">
        <w:r w:rsidRPr="00863B8A" w:rsidDel="00530173">
          <w:delText xml:space="preserve"> Department of State </w:delText>
        </w:r>
      </w:del>
    </w:p>
    <w:p w14:paraId="6FDA60ED" w14:textId="7D7F644F" w:rsidR="00296327" w:rsidRPr="00296327" w:rsidDel="00530173" w:rsidRDefault="004C24CA" w:rsidP="00166366">
      <w:pPr>
        <w:pStyle w:val="ListParagraph"/>
        <w:numPr>
          <w:ilvl w:val="1"/>
          <w:numId w:val="59"/>
        </w:numPr>
        <w:rPr>
          <w:del w:id="1257" w:author="Smith,Jilian" w:date="2025-05-27T12:37:00Z"/>
          <w:u w:val="single"/>
        </w:rPr>
      </w:pPr>
      <w:del w:id="1258" w:author="Smith,Jilian" w:date="2025-05-27T12:37:00Z">
        <w:r w:rsidRPr="00606F16" w:rsidDel="00530173">
          <w:delText>Certificate of Birth (FS-545) issued by a foreign service post</w:delText>
        </w:r>
      </w:del>
    </w:p>
    <w:p w14:paraId="44068C4B" w14:textId="276868C1" w:rsidR="00296327" w:rsidRPr="00296327" w:rsidDel="00530173" w:rsidRDefault="004C24CA" w:rsidP="00166366">
      <w:pPr>
        <w:pStyle w:val="ListParagraph"/>
        <w:numPr>
          <w:ilvl w:val="1"/>
          <w:numId w:val="59"/>
        </w:numPr>
        <w:rPr>
          <w:del w:id="1259" w:author="Smith,Jilian" w:date="2025-05-27T12:37:00Z"/>
          <w:u w:val="single"/>
        </w:rPr>
      </w:pPr>
      <w:del w:id="1260" w:author="Smith,Jilian" w:date="2025-05-27T12:37:00Z">
        <w:r w:rsidRPr="00606F16" w:rsidDel="00530173">
          <w:delText>Certificate of U</w:delText>
        </w:r>
      </w:del>
      <w:ins w:id="1261" w:author="Roma,Candice" w:date="2025-01-15T16:21:00Z">
        <w:del w:id="1262" w:author="Smith,Jilian" w:date="2025-05-27T12:37:00Z">
          <w:r w:rsidR="00E75B4E" w:rsidDel="00530173">
            <w:delText>.</w:delText>
          </w:r>
        </w:del>
      </w:ins>
      <w:del w:id="1263" w:author="Smith,Jilian" w:date="2025-05-27T12:37:00Z">
        <w:r w:rsidRPr="00606F16" w:rsidDel="00530173">
          <w:delText>S</w:delText>
        </w:r>
      </w:del>
      <w:ins w:id="1264" w:author="Roma,Candice" w:date="2025-01-15T16:21:00Z">
        <w:del w:id="1265" w:author="Smith,Jilian" w:date="2025-05-27T12:37:00Z">
          <w:r w:rsidR="00E75B4E" w:rsidDel="00530173">
            <w:delText>.</w:delText>
          </w:r>
        </w:del>
      </w:ins>
      <w:del w:id="1266" w:author="Smith,Jilian" w:date="2025-05-27T12:37:00Z">
        <w:r w:rsidRPr="00606F16" w:rsidDel="00530173">
          <w:delText xml:space="preserve"> Citizenship (N-561)</w:delText>
        </w:r>
      </w:del>
    </w:p>
    <w:p w14:paraId="49BBB207" w14:textId="4A3DFCBC" w:rsidR="004C24CA" w:rsidRPr="00863B8A" w:rsidDel="00530173" w:rsidRDefault="004C24CA" w:rsidP="00166366">
      <w:pPr>
        <w:pStyle w:val="ListParagraph"/>
        <w:numPr>
          <w:ilvl w:val="1"/>
          <w:numId w:val="59"/>
        </w:numPr>
        <w:rPr>
          <w:del w:id="1267" w:author="Smith,Jilian" w:date="2025-05-27T12:37:00Z"/>
          <w:u w:val="single"/>
        </w:rPr>
      </w:pPr>
      <w:del w:id="1268" w:author="Smith,Jilian" w:date="2025-05-27T12:37:00Z">
        <w:r w:rsidRPr="00863B8A" w:rsidDel="00530173">
          <w:delText xml:space="preserve">Native American Tribal Document/Card (Form I-872) </w:delText>
        </w:r>
      </w:del>
    </w:p>
    <w:p w14:paraId="40A99241" w14:textId="4CD90020" w:rsidR="004C24CA" w:rsidRPr="00863B8A" w:rsidDel="00530173" w:rsidRDefault="0004601A" w:rsidP="0006029B">
      <w:pPr>
        <w:pStyle w:val="ListParagraph"/>
        <w:rPr>
          <w:del w:id="1269" w:author="Smith,Jilian" w:date="2025-05-27T12:37:00Z"/>
        </w:rPr>
      </w:pPr>
      <w:del w:id="1270" w:author="Smith,Jilian" w:date="2025-05-27T12:37:00Z">
        <w:r w:rsidDel="00530173">
          <w:delText xml:space="preserve">For an </w:delText>
        </w:r>
        <w:r w:rsidR="004C24CA" w:rsidRPr="00863B8A" w:rsidDel="00530173">
          <w:delText>Immigrant/Qualified Alien</w:delText>
        </w:r>
        <w:r w:rsidR="009715FA" w:rsidDel="00530173">
          <w:delText>:</w:delText>
        </w:r>
      </w:del>
    </w:p>
    <w:p w14:paraId="445CAE0A" w14:textId="1D96F32D" w:rsidR="004C24CA" w:rsidRPr="00863B8A" w:rsidDel="00530173" w:rsidRDefault="004C24CA" w:rsidP="00166366">
      <w:pPr>
        <w:pStyle w:val="ListParagraph"/>
        <w:numPr>
          <w:ilvl w:val="1"/>
          <w:numId w:val="42"/>
        </w:numPr>
        <w:rPr>
          <w:del w:id="1271" w:author="Smith,Jilian" w:date="2025-05-27T12:37:00Z"/>
        </w:rPr>
      </w:pPr>
      <w:del w:id="1272" w:author="Smith,Jilian" w:date="2025-05-27T12:37:00Z">
        <w:r w:rsidRPr="00863B8A" w:rsidDel="00530173">
          <w:delText xml:space="preserve">Lawful Permanent Resident Card, also known as Green Card (Form I-551) </w:delText>
        </w:r>
      </w:del>
    </w:p>
    <w:p w14:paraId="302A64F8" w14:textId="1B09E59A" w:rsidR="0004601A" w:rsidDel="00530173" w:rsidRDefault="004C24CA" w:rsidP="00166366">
      <w:pPr>
        <w:pStyle w:val="ListParagraph"/>
        <w:numPr>
          <w:ilvl w:val="1"/>
          <w:numId w:val="42"/>
        </w:numPr>
        <w:rPr>
          <w:del w:id="1273" w:author="Smith,Jilian" w:date="2025-05-27T12:37:00Z"/>
        </w:rPr>
      </w:pPr>
      <w:del w:id="1274" w:author="Smith,Jilian" w:date="2025-05-27T12:37:00Z">
        <w:r w:rsidRPr="00863B8A" w:rsidDel="00530173">
          <w:delText>Form I-94/I-94a</w:delText>
        </w:r>
        <w:r w:rsidR="0004601A" w:rsidDel="00530173">
          <w:delText xml:space="preserve">, </w:delText>
        </w:r>
        <w:r w:rsidRPr="00863B8A" w:rsidDel="00530173">
          <w:delText>an arrival/departure admission form given by</w:delText>
        </w:r>
        <w:r w:rsidDel="00530173">
          <w:delText xml:space="preserve"> U</w:delText>
        </w:r>
      </w:del>
      <w:ins w:id="1275" w:author="Roma,Candice" w:date="2025-01-15T16:21:00Z">
        <w:del w:id="1276" w:author="Smith,Jilian" w:date="2025-05-27T12:37:00Z">
          <w:r w:rsidR="00E75B4E" w:rsidDel="00530173">
            <w:delText>.</w:delText>
          </w:r>
        </w:del>
      </w:ins>
      <w:del w:id="1277" w:author="Smith,Jilian" w:date="2025-05-27T12:37:00Z">
        <w:r w:rsidDel="00530173">
          <w:delText>S</w:delText>
        </w:r>
      </w:del>
      <w:ins w:id="1278" w:author="Roma,Candice" w:date="2025-01-15T16:21:00Z">
        <w:del w:id="1279" w:author="Smith,Jilian" w:date="2025-05-27T12:37:00Z">
          <w:r w:rsidR="00E75B4E" w:rsidDel="00530173">
            <w:delText>.</w:delText>
          </w:r>
        </w:del>
      </w:ins>
      <w:del w:id="1280" w:author="Smith,Jilian" w:date="2025-05-27T12:37:00Z">
        <w:r w:rsidRPr="00863B8A" w:rsidDel="00530173">
          <w:delText xml:space="preserve"> Immigration and Customs Enforcement at the port of entry to nonimmigrant visa holders </w:delText>
        </w:r>
        <w:r w:rsidR="009715FA" w:rsidDel="00530173">
          <w:delText>that</w:delText>
        </w:r>
        <w:r w:rsidR="009715FA" w:rsidRPr="00863B8A" w:rsidDel="00530173">
          <w:delText xml:space="preserve"> </w:delText>
        </w:r>
        <w:r w:rsidRPr="00863B8A" w:rsidDel="00530173">
          <w:delText xml:space="preserve">must </w:delText>
        </w:r>
        <w:r w:rsidR="008A55CA" w:rsidDel="00530173">
          <w:delText>indicate</w:delText>
        </w:r>
        <w:r w:rsidRPr="00863B8A" w:rsidDel="00530173">
          <w:delText xml:space="preserve"> the applicable immigration rule citations</w:delText>
        </w:r>
        <w:r w:rsidR="0004601A" w:rsidDel="00530173">
          <w:delText xml:space="preserve"> as follows:</w:delText>
        </w:r>
      </w:del>
    </w:p>
    <w:p w14:paraId="0EAAAEB4" w14:textId="1BA741A9" w:rsidR="0004601A" w:rsidDel="00530173" w:rsidRDefault="004C24CA" w:rsidP="00166366">
      <w:pPr>
        <w:pStyle w:val="ListParagraph"/>
        <w:numPr>
          <w:ilvl w:val="2"/>
          <w:numId w:val="51"/>
        </w:numPr>
        <w:rPr>
          <w:del w:id="1281" w:author="Smith,Jilian" w:date="2025-05-27T12:37:00Z"/>
        </w:rPr>
      </w:pPr>
      <w:del w:id="1282" w:author="Smith,Jilian" w:date="2025-05-27T12:37:00Z">
        <w:r w:rsidRPr="00863B8A" w:rsidDel="00530173">
          <w:delText>For Asylee</w:delText>
        </w:r>
        <w:r w:rsidR="009715FA" w:rsidDel="00530173">
          <w:delText>—</w:delText>
        </w:r>
        <w:r w:rsidRPr="00863B8A" w:rsidDel="00530173">
          <w:delText>Annotated showing asylum granted under §208 of the Immigration and Nationality Act (INA), a copy of grant letter from the Asylum Office of the U</w:delText>
        </w:r>
      </w:del>
      <w:ins w:id="1283" w:author="Roma,Candice" w:date="2025-01-15T16:21:00Z">
        <w:del w:id="1284" w:author="Smith,Jilian" w:date="2025-05-27T12:37:00Z">
          <w:r w:rsidR="00E75B4E" w:rsidDel="00530173">
            <w:delText>.</w:delText>
          </w:r>
        </w:del>
      </w:ins>
      <w:del w:id="1285" w:author="Smith,Jilian" w:date="2025-05-27T12:37:00Z">
        <w:r w:rsidR="00225320" w:rsidDel="00530173">
          <w:delText>S</w:delText>
        </w:r>
      </w:del>
      <w:ins w:id="1286" w:author="Roma,Candice" w:date="2025-01-15T16:21:00Z">
        <w:del w:id="1287" w:author="Smith,Jilian" w:date="2025-05-27T12:37:00Z">
          <w:r w:rsidR="00E75B4E" w:rsidDel="00530173">
            <w:delText>.</w:delText>
          </w:r>
        </w:del>
      </w:ins>
      <w:del w:id="1288" w:author="Smith,Jilian" w:date="2025-05-27T12:37:00Z">
        <w:r w:rsidRPr="00863B8A" w:rsidDel="00530173">
          <w:delText xml:space="preserve"> Citizenship and Immigration Services (USCIS) or a copy of the order of an immigration judge granting asylum</w:delText>
        </w:r>
      </w:del>
    </w:p>
    <w:p w14:paraId="6225544C" w14:textId="0564534F" w:rsidR="0004601A" w:rsidDel="00530173" w:rsidRDefault="004C24CA" w:rsidP="00166366">
      <w:pPr>
        <w:pStyle w:val="ListParagraph"/>
        <w:numPr>
          <w:ilvl w:val="2"/>
          <w:numId w:val="51"/>
        </w:numPr>
        <w:rPr>
          <w:del w:id="1289" w:author="Smith,Jilian" w:date="2025-05-27T12:37:00Z"/>
        </w:rPr>
      </w:pPr>
      <w:del w:id="1290" w:author="Smith,Jilian" w:date="2025-05-27T12:37:00Z">
        <w:r w:rsidRPr="00863B8A" w:rsidDel="00530173">
          <w:delText>For Refugee</w:delText>
        </w:r>
        <w:r w:rsidR="009715FA" w:rsidDel="00530173">
          <w:delText>—</w:delText>
        </w:r>
        <w:r w:rsidRPr="00863B8A" w:rsidDel="00530173">
          <w:delText>Annotated showing admission under INA §207 or Form I-571 (Refugee Travel Document)</w:delText>
        </w:r>
      </w:del>
    </w:p>
    <w:p w14:paraId="56F72064" w14:textId="3B89F781" w:rsidR="004C24CA" w:rsidRPr="00863B8A" w:rsidDel="00530173" w:rsidRDefault="004C24CA" w:rsidP="00166366">
      <w:pPr>
        <w:pStyle w:val="ListParagraph"/>
        <w:numPr>
          <w:ilvl w:val="2"/>
          <w:numId w:val="51"/>
        </w:numPr>
        <w:spacing w:after="0"/>
        <w:rPr>
          <w:del w:id="1291" w:author="Smith,Jilian" w:date="2025-05-27T12:37:00Z"/>
        </w:rPr>
      </w:pPr>
      <w:del w:id="1292" w:author="Smith,Jilian" w:date="2025-05-27T12:37:00Z">
        <w:r w:rsidRPr="00863B8A" w:rsidDel="00530173">
          <w:delText>For Cuban/Haitian Entrant</w:delText>
        </w:r>
        <w:r w:rsidR="009715FA" w:rsidDel="00530173">
          <w:delText>—</w:delText>
        </w:r>
        <w:r w:rsidRPr="00863B8A" w:rsidDel="00530173">
          <w:delText xml:space="preserve">Annotated with stamp showing §501(e), Permanent Resident Card, also known as Green Card (Form I-551), unexpired temporary Form I-551, or stamp in foreign passport showing §501(e) </w:delText>
        </w:r>
      </w:del>
    </w:p>
    <w:p w14:paraId="109D94DD" w14:textId="07577EAE" w:rsidR="00812E0C" w:rsidRPr="00863B8A" w:rsidDel="00530173" w:rsidRDefault="008F40F3" w:rsidP="0041529D">
      <w:pPr>
        <w:spacing w:after="0"/>
        <w:ind w:left="1080" w:firstLine="360"/>
        <w:rPr>
          <w:del w:id="1293" w:author="Smith,Jilian" w:date="2025-05-27T12:37:00Z"/>
        </w:rPr>
      </w:pPr>
      <w:del w:id="1294" w:author="Smith,Jilian" w:date="2025-05-27T12:37:00Z">
        <w:r w:rsidRPr="00C64F70" w:rsidDel="00530173">
          <w:rPr>
            <w:b/>
            <w:bCs/>
          </w:rPr>
          <w:delText>Note:</w:delText>
        </w:r>
        <w:r w:rsidDel="00530173">
          <w:delText xml:space="preserve"> </w:delText>
        </w:r>
        <w:r w:rsidR="00812E0C" w:rsidDel="00530173">
          <w:delText>I-94/I-94a can be provided electronically.</w:delText>
        </w:r>
      </w:del>
    </w:p>
    <w:p w14:paraId="61A285AD" w14:textId="19EB4FFF" w:rsidR="004C24CA" w:rsidRPr="00863B8A" w:rsidDel="00530173" w:rsidRDefault="004C24CA" w:rsidP="00166366">
      <w:pPr>
        <w:pStyle w:val="ListParagraph"/>
        <w:numPr>
          <w:ilvl w:val="1"/>
          <w:numId w:val="52"/>
        </w:numPr>
        <w:rPr>
          <w:del w:id="1295" w:author="Smith,Jilian" w:date="2025-05-27T12:37:00Z"/>
        </w:rPr>
      </w:pPr>
      <w:del w:id="1296" w:author="Smith,Jilian" w:date="2025-05-27T12:37:00Z">
        <w:r w:rsidRPr="00863B8A" w:rsidDel="00530173">
          <w:lastRenderedPageBreak/>
          <w:delText>Alien Whose Deportation or Removal Was Withheld—order from an immigration judge showing deportation or removal withheld</w:delText>
        </w:r>
      </w:del>
    </w:p>
    <w:p w14:paraId="32EF2686" w14:textId="119C3979" w:rsidR="004C24CA" w:rsidRPr="00863B8A" w:rsidDel="00530173" w:rsidRDefault="004C24CA" w:rsidP="00166366">
      <w:pPr>
        <w:pStyle w:val="ListParagraph"/>
        <w:numPr>
          <w:ilvl w:val="1"/>
          <w:numId w:val="52"/>
        </w:numPr>
        <w:rPr>
          <w:del w:id="1297" w:author="Smith,Jilian" w:date="2025-05-27T12:37:00Z"/>
        </w:rPr>
      </w:pPr>
      <w:del w:id="1298" w:author="Smith,Jilian" w:date="2025-05-27T12:37:00Z">
        <w:r w:rsidRPr="00863B8A" w:rsidDel="00530173">
          <w:delText>Alien Granted Conditional Entry—Form I-94 identifying the bearer as “Refugee-Conditional Entry” and a citation of §203(a)(7)</w:delText>
        </w:r>
      </w:del>
    </w:p>
    <w:p w14:paraId="1BA5B301" w14:textId="3D332D63" w:rsidR="004C24CA" w:rsidRPr="00863B8A" w:rsidDel="00530173" w:rsidRDefault="004C24CA" w:rsidP="00166366">
      <w:pPr>
        <w:pStyle w:val="ListParagraph"/>
        <w:numPr>
          <w:ilvl w:val="1"/>
          <w:numId w:val="52"/>
        </w:numPr>
        <w:rPr>
          <w:del w:id="1299" w:author="Smith,Jilian" w:date="2025-05-27T12:37:00Z"/>
        </w:rPr>
      </w:pPr>
      <w:del w:id="1300" w:author="Smith,Jilian" w:date="2025-05-27T12:37:00Z">
        <w:r w:rsidRPr="00863B8A" w:rsidDel="00530173">
          <w:delText xml:space="preserve">Alien Who Has Been Declared a Battered Alien or Alien Subjected to Extreme Cruelty—USCIS petition and supporting documentation </w:delText>
        </w:r>
      </w:del>
    </w:p>
    <w:p w14:paraId="3ED0FC6A" w14:textId="7A17076F" w:rsidR="004C24CA" w:rsidRPr="00863B8A" w:rsidDel="00530173" w:rsidRDefault="004C24CA" w:rsidP="00166366">
      <w:pPr>
        <w:pStyle w:val="ListParagraph"/>
        <w:numPr>
          <w:ilvl w:val="1"/>
          <w:numId w:val="52"/>
        </w:numPr>
        <w:rPr>
          <w:del w:id="1301" w:author="Smith,Jilian" w:date="2025-05-27T12:37:00Z"/>
        </w:rPr>
      </w:pPr>
      <w:del w:id="1302" w:author="Smith,Jilian" w:date="2025-05-27T12:37:00Z">
        <w:r w:rsidRPr="00863B8A" w:rsidDel="00530173">
          <w:delText>Alien Who Is Paroled—proof of parole under INA §212(d)(5) for a period of at least one year</w:delText>
        </w:r>
      </w:del>
    </w:p>
    <w:p w14:paraId="62D1E27E" w14:textId="25C1176F" w:rsidR="004C24CA" w:rsidRPr="00863B8A" w:rsidDel="00530173" w:rsidRDefault="009715FA" w:rsidP="00FD65F4">
      <w:pPr>
        <w:rPr>
          <w:del w:id="1303" w:author="Smith,Jilian" w:date="2025-05-27T12:37:00Z"/>
        </w:rPr>
      </w:pPr>
      <w:del w:id="1304" w:author="Smith,Jilian" w:date="2025-05-27T12:37:00Z">
        <w:r w:rsidDel="00530173">
          <w:delText>For s</w:delText>
        </w:r>
        <w:r w:rsidR="004C24CA" w:rsidRPr="00863B8A" w:rsidDel="00530173">
          <w:delText>econdary verification for age only</w:delText>
        </w:r>
        <w:r w:rsidDel="00530173">
          <w:delText>, if</w:delText>
        </w:r>
        <w:r w:rsidR="004C24CA" w:rsidRPr="00863B8A" w:rsidDel="00530173">
          <w:delText xml:space="preserve"> no documentation listed under the primary age and citizenship category is available, the following are acceptable sources to verify a child’s age: </w:delText>
        </w:r>
      </w:del>
    </w:p>
    <w:p w14:paraId="28EAD6E3" w14:textId="4B4DECB3" w:rsidR="004C24CA" w:rsidRPr="00863B8A" w:rsidDel="00530173" w:rsidRDefault="004C24CA" w:rsidP="0006029B">
      <w:pPr>
        <w:pStyle w:val="ListParagraph"/>
        <w:rPr>
          <w:del w:id="1305" w:author="Smith,Jilian" w:date="2025-05-27T12:37:00Z"/>
        </w:rPr>
      </w:pPr>
      <w:del w:id="1306" w:author="Smith,Jilian" w:date="2025-05-27T12:37:00Z">
        <w:r w:rsidRPr="00152009" w:rsidDel="00530173">
          <w:delText>Adoption papers or records (</w:delText>
        </w:r>
        <w:r w:rsidR="009054D5" w:rsidDel="00530173">
          <w:delText>U</w:delText>
        </w:r>
      </w:del>
      <w:ins w:id="1307" w:author="Roma,Candice" w:date="2025-01-15T16:21:00Z">
        <w:del w:id="1308" w:author="Smith,Jilian" w:date="2025-05-27T12:37:00Z">
          <w:r w:rsidR="00E75B4E" w:rsidDel="00530173">
            <w:delText xml:space="preserve">nited </w:delText>
          </w:r>
        </w:del>
      </w:ins>
      <w:del w:id="1309" w:author="Smith,Jilian" w:date="2025-05-27T12:37:00Z">
        <w:r w:rsidR="009054D5" w:rsidDel="00530173">
          <w:delText>S</w:delText>
        </w:r>
      </w:del>
      <w:ins w:id="1310" w:author="Roma,Candice" w:date="2025-01-15T16:21:00Z">
        <w:del w:id="1311" w:author="Smith,Jilian" w:date="2025-05-27T12:37:00Z">
          <w:r w:rsidR="00E75B4E" w:rsidDel="00530173">
            <w:delText>tates</w:delText>
          </w:r>
        </w:del>
      </w:ins>
      <w:del w:id="1312" w:author="Smith,Jilian" w:date="2025-05-27T12:37:00Z">
        <w:r w:rsidRPr="00152009" w:rsidDel="00530173">
          <w:delText xml:space="preserve"> or its </w:delText>
        </w:r>
        <w:r w:rsidR="00A32348" w:rsidDel="00530173">
          <w:delText>territories</w:delText>
        </w:r>
        <w:r w:rsidRPr="00152009" w:rsidDel="00530173">
          <w:delText xml:space="preserve">) </w:delText>
        </w:r>
      </w:del>
    </w:p>
    <w:p w14:paraId="54429782" w14:textId="1A725CD4" w:rsidR="004C24CA" w:rsidRPr="00863B8A" w:rsidDel="00530173" w:rsidRDefault="004C24CA" w:rsidP="0006029B">
      <w:pPr>
        <w:pStyle w:val="ListParagraph"/>
        <w:rPr>
          <w:del w:id="1313" w:author="Smith,Jilian" w:date="2025-05-27T12:37:00Z"/>
        </w:rPr>
      </w:pPr>
      <w:del w:id="1314" w:author="Smith,Jilian" w:date="2025-05-27T12:37:00Z">
        <w:r w:rsidRPr="00152009" w:rsidDel="00530173">
          <w:delText xml:space="preserve">Divorce and/or court custody decrees </w:delText>
        </w:r>
      </w:del>
    </w:p>
    <w:p w14:paraId="19BB364A" w14:textId="6AC1DC73" w:rsidR="004C24CA" w:rsidRPr="00863B8A" w:rsidDel="00530173" w:rsidRDefault="004C24CA" w:rsidP="0006029B">
      <w:pPr>
        <w:pStyle w:val="ListParagraph"/>
        <w:rPr>
          <w:del w:id="1315" w:author="Smith,Jilian" w:date="2025-05-27T12:37:00Z"/>
        </w:rPr>
      </w:pPr>
      <w:del w:id="1316" w:author="Smith,Jilian" w:date="2025-05-27T12:37:00Z">
        <w:r w:rsidRPr="00152009" w:rsidDel="00530173">
          <w:delText xml:space="preserve">Bureau of Indian Affairs or Tribal records </w:delText>
        </w:r>
      </w:del>
    </w:p>
    <w:p w14:paraId="3E1E631D" w14:textId="06BFC34D" w:rsidR="004C24CA" w:rsidRPr="00863B8A" w:rsidDel="00530173" w:rsidRDefault="004C24CA" w:rsidP="0006029B">
      <w:pPr>
        <w:pStyle w:val="ListParagraph"/>
        <w:rPr>
          <w:del w:id="1317" w:author="Smith,Jilian" w:date="2025-05-27T12:37:00Z"/>
        </w:rPr>
      </w:pPr>
      <w:del w:id="1318" w:author="Smith,Jilian" w:date="2025-05-27T12:37:00Z">
        <w:r w:rsidRPr="00152009" w:rsidDel="00530173">
          <w:delText xml:space="preserve">Immigration and Naturalization Service records </w:delText>
        </w:r>
      </w:del>
    </w:p>
    <w:p w14:paraId="2ECD2C26" w14:textId="67873CB3" w:rsidR="004C24CA" w:rsidRPr="00863B8A" w:rsidDel="00530173" w:rsidRDefault="004C24CA" w:rsidP="0006029B">
      <w:pPr>
        <w:pStyle w:val="ListParagraph"/>
        <w:rPr>
          <w:del w:id="1319" w:author="Smith,Jilian" w:date="2025-05-27T12:37:00Z"/>
        </w:rPr>
      </w:pPr>
      <w:del w:id="1320" w:author="Smith,Jilian" w:date="2025-05-27T12:37:00Z">
        <w:r w:rsidRPr="00152009" w:rsidDel="00530173">
          <w:delText xml:space="preserve">Child support paternity records </w:delText>
        </w:r>
      </w:del>
    </w:p>
    <w:p w14:paraId="102374C4" w14:textId="0BCA147C" w:rsidR="004C24CA" w:rsidRPr="00B670EA" w:rsidDel="00530173" w:rsidRDefault="004C24CA" w:rsidP="0006029B">
      <w:pPr>
        <w:pStyle w:val="ListParagraph"/>
        <w:rPr>
          <w:del w:id="1321" w:author="Smith,Jilian" w:date="2025-05-27T12:37:00Z"/>
          <w:b/>
        </w:rPr>
      </w:pPr>
      <w:del w:id="1322" w:author="Smith,Jilian" w:date="2025-05-27T12:37:00Z">
        <w:r w:rsidRPr="00152009" w:rsidDel="00530173">
          <w:delText>School records</w:delText>
        </w:r>
        <w:r w:rsidRPr="00863B8A" w:rsidDel="00530173">
          <w:delText xml:space="preserve">/identification card </w:delText>
        </w:r>
      </w:del>
    </w:p>
    <w:p w14:paraId="45B05D0D" w14:textId="77777777" w:rsidR="008122A1" w:rsidRPr="003F2E0A" w:rsidRDefault="008122A1" w:rsidP="003F2E0A">
      <w:pPr>
        <w:ind w:left="360"/>
        <w:rPr>
          <w:b/>
        </w:rPr>
      </w:pPr>
    </w:p>
    <w:p w14:paraId="32B7D6BA" w14:textId="77777777" w:rsidR="004C24CA" w:rsidRPr="00863B8A" w:rsidRDefault="004C24CA" w:rsidP="006A5B72">
      <w:pPr>
        <w:pStyle w:val="Heading4"/>
      </w:pPr>
      <w:bookmarkStart w:id="1323" w:name="_Toc334085612"/>
      <w:bookmarkStart w:id="1324" w:name="_Toc350242217"/>
      <w:bookmarkStart w:id="1325" w:name="_Toc350523651"/>
      <w:bookmarkStart w:id="1326" w:name="_Toc401140468"/>
      <w:bookmarkStart w:id="1327" w:name="_Toc515880122"/>
      <w:bookmarkStart w:id="1328" w:name="_Toc101181677"/>
      <w:bookmarkStart w:id="1329" w:name="_Toc207266748"/>
      <w:bookmarkStart w:id="1330" w:name="OLE_LINK56"/>
      <w:bookmarkStart w:id="1331" w:name="OLE_LINK57"/>
      <w:bookmarkStart w:id="1332" w:name="OLE_LINK30"/>
      <w:r w:rsidRPr="00863B8A">
        <w:t>D-104: Residence</w:t>
      </w:r>
      <w:bookmarkEnd w:id="1323"/>
      <w:bookmarkEnd w:id="1324"/>
      <w:bookmarkEnd w:id="1325"/>
      <w:bookmarkEnd w:id="1326"/>
      <w:bookmarkEnd w:id="1327"/>
      <w:bookmarkEnd w:id="1328"/>
      <w:bookmarkEnd w:id="1329"/>
    </w:p>
    <w:bookmarkEnd w:id="1330"/>
    <w:bookmarkEnd w:id="1331"/>
    <w:bookmarkEnd w:id="1332"/>
    <w:p w14:paraId="3859D856" w14:textId="1B0EBBB8" w:rsidR="004C24CA" w:rsidRPr="00863B8A" w:rsidRDefault="004C24CA" w:rsidP="00FD65F4">
      <w:r w:rsidRPr="00863B8A">
        <w:t xml:space="preserve">As defined in A-100: Definitions, a child is considered to be residing with the parent when the child is living with and physically present with the parent during the time period for which </w:t>
      </w:r>
      <w:r w:rsidR="00F933D9">
        <w:t>CCS</w:t>
      </w:r>
      <w:r w:rsidRPr="00863B8A">
        <w:t xml:space="preserve"> are being requested or received. </w:t>
      </w:r>
    </w:p>
    <w:p w14:paraId="7FC80051" w14:textId="77777777" w:rsidR="004C24CA" w:rsidRPr="00863B8A" w:rsidRDefault="004C24CA" w:rsidP="00D5402C">
      <w:pPr>
        <w:pStyle w:val="Heading5"/>
      </w:pPr>
      <w:bookmarkStart w:id="1333" w:name="_Toc350242218"/>
      <w:bookmarkStart w:id="1334" w:name="_Toc401140469"/>
      <w:bookmarkStart w:id="1335" w:name="_Toc515880123"/>
      <w:bookmarkStart w:id="1336" w:name="_Toc101181678"/>
      <w:r w:rsidRPr="00863B8A">
        <w:t>D-104.a: Residency for Children of Parents Attending an Educational Program</w:t>
      </w:r>
      <w:bookmarkEnd w:id="1333"/>
      <w:bookmarkEnd w:id="1334"/>
      <w:bookmarkEnd w:id="1335"/>
      <w:bookmarkEnd w:id="1336"/>
    </w:p>
    <w:p w14:paraId="6B28E9DA" w14:textId="3A87F3FA" w:rsidR="00152009" w:rsidRDefault="004C24CA" w:rsidP="00FD65F4">
      <w:r w:rsidRPr="00863B8A">
        <w:t xml:space="preserve">Boards may establish a policy to allow parents </w:t>
      </w:r>
      <w:r w:rsidR="00732A46" w:rsidRPr="00863B8A">
        <w:t>to be exempt from residing with the child</w:t>
      </w:r>
      <w:r w:rsidR="00732A46">
        <w:t xml:space="preserve"> if the parent is </w:t>
      </w:r>
      <w:r w:rsidRPr="00863B8A">
        <w:t>attending an educational program that leads to a postsecondary</w:t>
      </w:r>
      <w:r w:rsidR="00C41891">
        <w:t xml:space="preserve"> undergraduate</w:t>
      </w:r>
      <w:r w:rsidRPr="00863B8A">
        <w:t xml:space="preserve"> degree from an institution of higher education.</w:t>
      </w:r>
    </w:p>
    <w:p w14:paraId="1B66CED6" w14:textId="50EBAA49" w:rsidR="004C24CA" w:rsidRPr="00863B8A" w:rsidRDefault="004C24CA" w:rsidP="00FD65F4">
      <w:r w:rsidRPr="00863B8A">
        <w:t xml:space="preserve">Rule Reference: </w:t>
      </w:r>
      <w:hyperlink r:id="rId126" w:history="1">
        <w:r w:rsidRPr="00863B8A">
          <w:rPr>
            <w:rStyle w:val="Hyperlink"/>
          </w:rPr>
          <w:t>§809.41(d)</w:t>
        </w:r>
      </w:hyperlink>
    </w:p>
    <w:p w14:paraId="402D0DEC" w14:textId="77777777" w:rsidR="004C24CA" w:rsidRPr="00863B8A" w:rsidRDefault="004C24CA" w:rsidP="00D5402C">
      <w:pPr>
        <w:pStyle w:val="Heading5"/>
      </w:pPr>
      <w:bookmarkStart w:id="1337" w:name="_Toc515880124"/>
      <w:bookmarkStart w:id="1338" w:name="_Toc101181679"/>
      <w:r w:rsidRPr="00863B8A">
        <w:t>D-104.b: Residency for Children of Parents on Military Deployment</w:t>
      </w:r>
      <w:bookmarkEnd w:id="1337"/>
      <w:bookmarkEnd w:id="1338"/>
    </w:p>
    <w:p w14:paraId="7E167A12" w14:textId="50F390DE" w:rsidR="004C24CA" w:rsidRPr="00863B8A" w:rsidRDefault="004C24CA" w:rsidP="00FD65F4">
      <w:r w:rsidRPr="00863B8A">
        <w:t xml:space="preserve">Boards must </w:t>
      </w:r>
      <w:ins w:id="1339" w:author="Smith,Jilian" w:date="2025-05-19T11:14:00Z">
        <w:r w:rsidR="00E5398A">
          <w:t xml:space="preserve">inform staff members </w:t>
        </w:r>
      </w:ins>
      <w:del w:id="1340" w:author="Smith,Jilian" w:date="2025-05-19T11:14:00Z">
        <w:r w:rsidRPr="00863B8A" w:rsidDel="00E5398A">
          <w:delText xml:space="preserve">be aware </w:delText>
        </w:r>
      </w:del>
      <w:r w:rsidRPr="00863B8A">
        <w:t xml:space="preserve">that children of parents on military deployment may reside with a caretaker while the parent is on military deployment. </w:t>
      </w:r>
    </w:p>
    <w:p w14:paraId="3F55F29C" w14:textId="09FCDE8E" w:rsidR="004C24CA" w:rsidRPr="00863B8A" w:rsidRDefault="004C24CA" w:rsidP="00FD65F4">
      <w:r w:rsidRPr="00863B8A">
        <w:t xml:space="preserve">Rule Reference: </w:t>
      </w:r>
      <w:hyperlink r:id="rId127" w:history="1">
        <w:r w:rsidRPr="00863B8A">
          <w:rPr>
            <w:rStyle w:val="Hyperlink"/>
          </w:rPr>
          <w:t>§809.41(a)</w:t>
        </w:r>
      </w:hyperlink>
    </w:p>
    <w:p w14:paraId="13135263" w14:textId="77777777" w:rsidR="004C24CA" w:rsidRPr="00863B8A" w:rsidRDefault="004C24CA" w:rsidP="00D5402C">
      <w:pPr>
        <w:pStyle w:val="Heading5"/>
      </w:pPr>
      <w:bookmarkStart w:id="1341" w:name="_Toc350242219"/>
      <w:bookmarkStart w:id="1342" w:name="_Toc401140470"/>
      <w:bookmarkStart w:id="1343" w:name="_Toc515880125"/>
      <w:bookmarkStart w:id="1344" w:name="_Toc101181680"/>
      <w:r w:rsidRPr="00863B8A">
        <w:t>D-104.c: Residency during Custody and Visitation Arrangements</w:t>
      </w:r>
      <w:bookmarkEnd w:id="1341"/>
      <w:bookmarkEnd w:id="1342"/>
      <w:bookmarkEnd w:id="1343"/>
      <w:bookmarkEnd w:id="1344"/>
      <w:r>
        <w:t xml:space="preserve"> </w:t>
      </w:r>
    </w:p>
    <w:p w14:paraId="777758B8" w14:textId="62BFC267" w:rsidR="004C24CA" w:rsidRPr="00863B8A" w:rsidRDefault="004C24CA" w:rsidP="00FD65F4">
      <w:r w:rsidRPr="00863B8A">
        <w:t xml:space="preserve">Boards must </w:t>
      </w:r>
      <w:ins w:id="1345" w:author="Smith,Jilian" w:date="2025-05-19T11:14:00Z">
        <w:r w:rsidR="00E5398A">
          <w:t xml:space="preserve">inform staff members </w:t>
        </w:r>
      </w:ins>
      <w:del w:id="1346" w:author="Smith,Jilian" w:date="2025-05-19T11:14:00Z">
        <w:r w:rsidRPr="00863B8A" w:rsidDel="00E5398A">
          <w:delText xml:space="preserve">be aware </w:delText>
        </w:r>
      </w:del>
      <w:r w:rsidRPr="00863B8A">
        <w:t>that a child who is temporarily living with a parent on court-ordered visitation is considered to be residing with the parent during the visitation arrangement.</w:t>
      </w:r>
    </w:p>
    <w:p w14:paraId="0C927C68" w14:textId="77777777" w:rsidR="004C24CA" w:rsidRPr="00863B8A" w:rsidRDefault="004C24CA" w:rsidP="00FD65F4">
      <w:r w:rsidRPr="00863B8A">
        <w:lastRenderedPageBreak/>
        <w:t xml:space="preserve">Boards may allow child care to continue or be suspended, depending on the particular family and child care arrangements, for custody arrangements of short duration (for example, two weeks during the summer or one week a month). </w:t>
      </w:r>
    </w:p>
    <w:p w14:paraId="5B67B6D5" w14:textId="77777777" w:rsidR="00936B46" w:rsidRDefault="004C24CA" w:rsidP="00FD65F4">
      <w:pPr>
        <w:rPr>
          <w:ins w:id="1347" w:author="Roma,Candice" w:date="2025-07-21T14:31:00Z" w16du:dateUtc="2025-07-21T19:31:00Z"/>
        </w:rPr>
        <w:sectPr w:rsidR="00936B46" w:rsidSect="00F44E00">
          <w:footerReference w:type="default" r:id="rId128"/>
          <w:pgSz w:w="12240" w:h="15840" w:code="1"/>
          <w:pgMar w:top="1440" w:right="1440" w:bottom="1440" w:left="1440" w:header="720" w:footer="374" w:gutter="0"/>
          <w:cols w:space="720"/>
          <w:titlePg/>
          <w:docGrid w:linePitch="360"/>
        </w:sectPr>
      </w:pPr>
      <w:r w:rsidRPr="00863B8A">
        <w:t xml:space="preserve">Boards must </w:t>
      </w:r>
      <w:ins w:id="1355" w:author="Smith,Jilian" w:date="2025-05-19T11:15:00Z">
        <w:r w:rsidR="00E5398A">
          <w:t xml:space="preserve">inform staff members </w:t>
        </w:r>
      </w:ins>
      <w:del w:id="1356" w:author="Smith,Jilian" w:date="2025-05-19T11:15:00Z">
        <w:r w:rsidRPr="00863B8A" w:rsidDel="00E5398A">
          <w:delText xml:space="preserve">be aware </w:delText>
        </w:r>
      </w:del>
      <w:r w:rsidRPr="00863B8A">
        <w:t xml:space="preserve">that </w:t>
      </w:r>
      <w:r w:rsidR="00F933D9">
        <w:t>CCS</w:t>
      </w:r>
      <w:r w:rsidRPr="00863B8A">
        <w:t xml:space="preserve"> may only be suspended at the concurrence of the parent, as described in D-806.</w:t>
      </w:r>
    </w:p>
    <w:p w14:paraId="30B6EBA8" w14:textId="48DC7920" w:rsidR="004C24CA" w:rsidRDefault="004C24CA" w:rsidP="00FD65F4"/>
    <w:p w14:paraId="3C2E1720" w14:textId="77777777" w:rsidR="004C24CA" w:rsidRPr="00863B8A" w:rsidRDefault="004C24CA" w:rsidP="00D5402C">
      <w:pPr>
        <w:pStyle w:val="Heading5"/>
      </w:pPr>
      <w:bookmarkStart w:id="1357" w:name="_Toc460873624"/>
      <w:bookmarkStart w:id="1358" w:name="_Toc515880126"/>
      <w:bookmarkStart w:id="1359" w:name="_Toc101181681"/>
      <w:r w:rsidRPr="00863B8A">
        <w:t>D-104.d: Residency for Children Experiencing Homelessness</w:t>
      </w:r>
      <w:bookmarkEnd w:id="1357"/>
      <w:bookmarkEnd w:id="1358"/>
      <w:bookmarkEnd w:id="1359"/>
      <w:r>
        <w:t xml:space="preserve"> </w:t>
      </w:r>
    </w:p>
    <w:p w14:paraId="4F39FA05" w14:textId="0DA2949E" w:rsidR="004C24CA" w:rsidRPr="00216544" w:rsidRDefault="004C24CA" w:rsidP="00FD65F4">
      <w:r>
        <w:t xml:space="preserve">A family </w:t>
      </w:r>
      <w:r w:rsidR="000935F9">
        <w:t xml:space="preserve">who </w:t>
      </w:r>
      <w:r>
        <w:t>is experiencing homelessness might not have a stable residence to report. Therefore, the family’s primary sleeping location at time of eligibility determination should be used to determine county of residence. Homeless families have three months to provide documentation of eligibility, including primary night-time residence.</w:t>
      </w:r>
      <w:r w:rsidR="009D6338">
        <w:t xml:space="preserve"> </w:t>
      </w:r>
      <w:r w:rsidR="00C541A2">
        <w:t xml:space="preserve">Boards must accept self-attestation of night-time residence when other documentation is not available. </w:t>
      </w:r>
      <w:r w:rsidR="0071414A">
        <w:t>Parents may self-attest by completing the residency information questions in the TX3C</w:t>
      </w:r>
      <w:ins w:id="1360" w:author="Wilson,Allison P" w:date="2025-10-07T14:33:00Z">
        <w:del w:id="1361" w:author="Salinas-McCord,Danylle" w:date="2025-10-13T16:37:00Z">
          <w:r w:rsidDel="00166CC5">
            <w:delText xml:space="preserve"> – </w:delText>
          </w:r>
        </w:del>
      </w:ins>
      <w:ins w:id="1362" w:author="Salinas-McCord,Danylle" w:date="2025-10-13T16:37:00Z">
        <w:r w:rsidR="51898FFF">
          <w:t>—</w:t>
        </w:r>
      </w:ins>
      <w:ins w:id="1363" w:author="Wilson,Allison P" w:date="2025-10-07T14:33:00Z">
        <w:r w:rsidR="00166CC5">
          <w:t>Parent Central</w:t>
        </w:r>
      </w:ins>
      <w:del w:id="1364" w:author="Wilson,Allison P" w:date="2025-10-07T14:33:00Z">
        <w:r w:rsidDel="0071414A">
          <w:delText xml:space="preserve"> parent</w:delText>
        </w:r>
      </w:del>
      <w:r w:rsidR="0071414A">
        <w:t xml:space="preserve"> application. </w:t>
      </w:r>
      <w:r w:rsidR="00C541A2">
        <w:t xml:space="preserve">As with </w:t>
      </w:r>
      <w:r w:rsidR="00FF52A4">
        <w:t>all families applying for services, parents must be made aware that if they provide inaccurate information, it may be subject to fact-finding and potential fraud determination.</w:t>
      </w:r>
    </w:p>
    <w:p w14:paraId="7E397205" w14:textId="05AFA5FB" w:rsidR="004C24CA" w:rsidRPr="00863B8A" w:rsidRDefault="004C24CA" w:rsidP="00FD65F4">
      <w:pPr>
        <w:rPr>
          <w:szCs w:val="20"/>
        </w:rPr>
      </w:pPr>
      <w:r w:rsidRPr="00863B8A">
        <w:rPr>
          <w:szCs w:val="20"/>
        </w:rPr>
        <w:t>Resource:</w:t>
      </w:r>
      <w:r w:rsidR="00DD46D0" w:rsidRPr="00863B8A" w:rsidDel="00184B2C">
        <w:rPr>
          <w:szCs w:val="20"/>
        </w:rPr>
        <w:t xml:space="preserve"> </w:t>
      </w:r>
      <w:ins w:id="1365" w:author="Smith,Jilian" w:date="2025-05-22T15:43:00Z">
        <w:r w:rsidR="00DD46D0">
          <w:rPr>
            <w:rStyle w:val="Hyperlink"/>
            <w:szCs w:val="20"/>
          </w:rPr>
          <w:fldChar w:fldCharType="begin"/>
        </w:r>
        <w:r w:rsidR="00DD46D0">
          <w:rPr>
            <w:rStyle w:val="Hyperlink"/>
            <w:szCs w:val="20"/>
          </w:rPr>
          <w:instrText>HYPERLINK "https://www.twc.texas.gov/sites/default/files/wf/policy-letter/ta/tab-318-twc.pdf"</w:instrText>
        </w:r>
        <w:r w:rsidR="00DD46D0">
          <w:rPr>
            <w:rStyle w:val="Hyperlink"/>
            <w:szCs w:val="20"/>
          </w:rPr>
        </w:r>
        <w:r w:rsidR="00DD46D0">
          <w:rPr>
            <w:rStyle w:val="Hyperlink"/>
            <w:szCs w:val="20"/>
          </w:rPr>
          <w:fldChar w:fldCharType="separate"/>
        </w:r>
        <w:r w:rsidR="00DD46D0" w:rsidRPr="00DD46D0">
          <w:rPr>
            <w:rStyle w:val="Hyperlink"/>
            <w:szCs w:val="20"/>
          </w:rPr>
          <w:t>TAB 318 Determining Homelessness for Child Care Services</w:t>
        </w:r>
        <w:r w:rsidR="00DD46D0">
          <w:rPr>
            <w:rStyle w:val="Hyperlink"/>
            <w:szCs w:val="20"/>
          </w:rPr>
          <w:fldChar w:fldCharType="end"/>
        </w:r>
      </w:ins>
    </w:p>
    <w:p w14:paraId="0D1E4491" w14:textId="51248C7E" w:rsidR="004C24CA" w:rsidRPr="00863B8A" w:rsidRDefault="004C24CA" w:rsidP="00572792">
      <w:r w:rsidRPr="00863B8A">
        <w:t xml:space="preserve">Boards must also </w:t>
      </w:r>
      <w:ins w:id="1366" w:author="Roma,Candice" w:date="2025-07-18T09:10:00Z">
        <w:r w:rsidR="00572792" w:rsidRPr="00572792">
          <w:t>inform staff members</w:t>
        </w:r>
        <w:r w:rsidR="00572792" w:rsidRPr="00572792" w:rsidDel="00572792">
          <w:t xml:space="preserve"> </w:t>
        </w:r>
      </w:ins>
      <w:del w:id="1367" w:author="Roma,Candice" w:date="2025-07-18T09:10:00Z" w16du:dateUtc="2025-07-18T14:10:00Z">
        <w:r w:rsidRPr="00863B8A" w:rsidDel="00572792">
          <w:delText xml:space="preserve">be aware </w:delText>
        </w:r>
      </w:del>
      <w:r w:rsidRPr="00863B8A">
        <w:t>that</w:t>
      </w:r>
      <w:r w:rsidR="00852456">
        <w:t xml:space="preserve"> the child care case management system</w:t>
      </w:r>
      <w:r w:rsidRPr="00863B8A">
        <w:t xml:space="preserve"> requires a residence address, although families experiencing homelessness lack primary residences. Board child care contractors should work with families and other agencies that serve them to identify the best means to communicate and use the most practical address. </w:t>
      </w:r>
    </w:p>
    <w:p w14:paraId="723696FA" w14:textId="37EA27F7" w:rsidR="004C24CA" w:rsidRPr="00863B8A" w:rsidRDefault="004C24CA" w:rsidP="00FD65F4">
      <w:r w:rsidRPr="00863B8A">
        <w:t xml:space="preserve">Some options for the residence address include using the address of the workforce center, a homeless shelter, or the child care provider (if the provider agrees). </w:t>
      </w:r>
      <w:r w:rsidR="11DA40F2">
        <w:t>U</w:t>
      </w:r>
      <w:ins w:id="1368" w:author="Roma,Candice" w:date="2025-01-15T16:21:00Z">
        <w:r w:rsidR="00E75B4E">
          <w:t>.</w:t>
        </w:r>
      </w:ins>
      <w:r w:rsidR="1FA90E17">
        <w:t>S</w:t>
      </w:r>
      <w:ins w:id="1369" w:author="Roma,Candice" w:date="2025-01-15T16:21:00Z">
        <w:r w:rsidR="00E75B4E">
          <w:t>.</w:t>
        </w:r>
      </w:ins>
      <w:r w:rsidR="11DA40F2">
        <w:t xml:space="preserve"> Postal Service (</w:t>
      </w:r>
      <w:r>
        <w:t>USPS</w:t>
      </w:r>
      <w:r w:rsidR="722291B5">
        <w:t>)</w:t>
      </w:r>
      <w:r>
        <w:t xml:space="preserve"> </w:t>
      </w:r>
      <w:r w:rsidRPr="00863B8A">
        <w:t>“General Delivery” may also be utilized if the customer is able to get to a post office that makes that service available.</w:t>
      </w:r>
    </w:p>
    <w:p w14:paraId="641D3ECC" w14:textId="77777777" w:rsidR="004C24CA" w:rsidRPr="00863B8A" w:rsidRDefault="004C24CA" w:rsidP="006A5B72">
      <w:pPr>
        <w:pStyle w:val="Heading4"/>
      </w:pPr>
      <w:bookmarkStart w:id="1370" w:name="_Toc334085614"/>
      <w:bookmarkStart w:id="1371" w:name="_Toc350242222"/>
      <w:bookmarkStart w:id="1372" w:name="_Toc350523653"/>
      <w:bookmarkStart w:id="1373" w:name="_Toc401140473"/>
      <w:bookmarkStart w:id="1374" w:name="_Toc515880127"/>
      <w:bookmarkStart w:id="1375" w:name="_Toc101181682"/>
      <w:bookmarkStart w:id="1376" w:name="_Toc207266749"/>
      <w:r w:rsidRPr="00863B8A">
        <w:t>D-105: Determining the Family Size</w:t>
      </w:r>
      <w:bookmarkEnd w:id="1370"/>
      <w:bookmarkEnd w:id="1371"/>
      <w:bookmarkEnd w:id="1372"/>
      <w:bookmarkEnd w:id="1373"/>
      <w:bookmarkEnd w:id="1374"/>
      <w:bookmarkEnd w:id="1375"/>
      <w:bookmarkEnd w:id="1376"/>
    </w:p>
    <w:p w14:paraId="5FB74765" w14:textId="0973D1EF" w:rsidR="004C24CA" w:rsidRPr="00863B8A" w:rsidRDefault="004C24CA" w:rsidP="00FD65F4">
      <w:pPr>
        <w:rPr>
          <w:b/>
          <w:i/>
        </w:rPr>
      </w:pPr>
      <w:r w:rsidRPr="00863B8A">
        <w:t xml:space="preserve">When determining family size, Boards must </w:t>
      </w:r>
      <w:ins w:id="1377" w:author="Smith,Jilian" w:date="2025-05-19T11:15:00Z">
        <w:r w:rsidR="00E5398A">
          <w:t xml:space="preserve">inform staff members </w:t>
        </w:r>
      </w:ins>
      <w:del w:id="1378" w:author="Smith,Jilian" w:date="2025-05-19T11:15:00Z">
        <w:r w:rsidRPr="00863B8A" w:rsidDel="00E5398A">
          <w:delText xml:space="preserve">be aware </w:delText>
        </w:r>
      </w:del>
      <w:r w:rsidRPr="00863B8A">
        <w:t>of the following definitions.</w:t>
      </w:r>
    </w:p>
    <w:p w14:paraId="387987DD" w14:textId="77777777" w:rsidR="005F2454" w:rsidDel="00184B2C" w:rsidRDefault="005F2454">
      <w:pPr>
        <w:spacing w:after="160" w:line="259" w:lineRule="auto"/>
        <w:rPr>
          <w:del w:id="1379" w:author="Roma,Candice" w:date="2025-07-21T14:32:00Z" w16du:dateUtc="2025-07-21T19:32:00Z"/>
          <w:rFonts w:ascii="Arial" w:hAnsi="Arial" w:cs="Arial"/>
          <w:b/>
          <w:snapToGrid w:val="0"/>
          <w:sz w:val="28"/>
          <w:szCs w:val="28"/>
        </w:rPr>
      </w:pPr>
      <w:bookmarkStart w:id="1380" w:name="_Toc515880128"/>
      <w:bookmarkStart w:id="1381" w:name="_Toc101181683"/>
      <w:del w:id="1382" w:author="Roma,Candice" w:date="2025-07-21T14:32:00Z" w16du:dateUtc="2025-07-21T19:32:00Z">
        <w:r w:rsidDel="00184B2C">
          <w:br w:type="page"/>
        </w:r>
      </w:del>
    </w:p>
    <w:p w14:paraId="0F0A8FC8" w14:textId="77777777" w:rsidR="004C24CA" w:rsidRPr="00863B8A" w:rsidRDefault="004C24CA" w:rsidP="00D5402C">
      <w:pPr>
        <w:pStyle w:val="Heading5"/>
      </w:pPr>
      <w:r w:rsidRPr="00863B8A">
        <w:lastRenderedPageBreak/>
        <w:t>D-105.a: Family and Household Dependents</w:t>
      </w:r>
      <w:bookmarkEnd w:id="1380"/>
      <w:bookmarkEnd w:id="1381"/>
    </w:p>
    <w:p w14:paraId="1E0589D9" w14:textId="48C880F7" w:rsidR="004C24CA" w:rsidRPr="0006014A" w:rsidRDefault="004C24CA" w:rsidP="00FD65F4">
      <w:r w:rsidRPr="0006014A">
        <w:t xml:space="preserve">A “family” is the unit composed of two or more individuals related by blood, marriage, or decree of court who are living in a single residence and are included in one or more of the following categories: </w:t>
      </w:r>
    </w:p>
    <w:p w14:paraId="55861AD4" w14:textId="77777777" w:rsidR="004C24CA" w:rsidRPr="0006014A" w:rsidRDefault="004C24CA" w:rsidP="0006029B">
      <w:pPr>
        <w:pStyle w:val="ListParagraph"/>
      </w:pPr>
      <w:r w:rsidRPr="0006014A">
        <w:t>Two individuals, married—including by common-law—and household dependents</w:t>
      </w:r>
    </w:p>
    <w:p w14:paraId="14C01E6B" w14:textId="77777777" w:rsidR="004C24CA" w:rsidRPr="0006014A" w:rsidRDefault="56B3DC47" w:rsidP="0006029B">
      <w:pPr>
        <w:pStyle w:val="ListParagraph"/>
      </w:pPr>
      <w:r>
        <w:t>A single parent and household dependents</w:t>
      </w:r>
      <w:del w:id="1383" w:author="Salinas-McCord,Danylle" w:date="2025-10-14T15:33:00Z">
        <w:r w:rsidR="004C24CA" w:rsidDel="56B3DC47">
          <w:delText>.</w:delText>
        </w:r>
      </w:del>
    </w:p>
    <w:p w14:paraId="3F415609" w14:textId="77777777" w:rsidR="004C24CA" w:rsidRPr="00EB2F5E" w:rsidRDefault="004C24CA" w:rsidP="00FD65F4">
      <w:r w:rsidRPr="00EB2F5E">
        <w:t xml:space="preserve">A “household dependent” is an individual living in the household who is one of the following: </w:t>
      </w:r>
    </w:p>
    <w:p w14:paraId="488E5C94" w14:textId="77777777" w:rsidR="004C24CA" w:rsidRPr="00EB2F5E" w:rsidRDefault="004C24CA" w:rsidP="0006029B">
      <w:pPr>
        <w:pStyle w:val="ListParagraph"/>
      </w:pPr>
      <w:r w:rsidRPr="00EB2F5E">
        <w:t>An adult considered as a dependent of the parent for income tax purposes</w:t>
      </w:r>
    </w:p>
    <w:p w14:paraId="18827448" w14:textId="77777777" w:rsidR="004C24CA" w:rsidRPr="00EB2F5E" w:rsidRDefault="004C24CA" w:rsidP="0006029B">
      <w:pPr>
        <w:pStyle w:val="ListParagraph"/>
      </w:pPr>
      <w:r w:rsidRPr="00EB2F5E">
        <w:t>The child of a teen parent</w:t>
      </w:r>
    </w:p>
    <w:p w14:paraId="5FB3B1D1" w14:textId="77777777" w:rsidR="004C24CA" w:rsidRPr="00EB2F5E" w:rsidRDefault="004C24CA" w:rsidP="0006029B">
      <w:pPr>
        <w:pStyle w:val="ListParagraph"/>
      </w:pPr>
      <w:r w:rsidRPr="00EB2F5E">
        <w:t>A child or other minor living in the household who is the responsibility of the parent</w:t>
      </w:r>
    </w:p>
    <w:p w14:paraId="7981D43E" w14:textId="724595FA" w:rsidR="00543F99" w:rsidRPr="00F0491B" w:rsidRDefault="004C24CA" w:rsidP="00FD65F4">
      <w:pPr>
        <w:rPr>
          <w:color w:val="0000FF"/>
          <w:u w:val="single"/>
        </w:rPr>
      </w:pPr>
      <w:r w:rsidRPr="0006014A">
        <w:t xml:space="preserve">Rule Reference: </w:t>
      </w:r>
      <w:hyperlink r:id="rId129" w:history="1">
        <w:r w:rsidRPr="002447FE">
          <w:rPr>
            <w:rStyle w:val="Hyperlink"/>
          </w:rPr>
          <w:t>§809.2</w:t>
        </w:r>
      </w:hyperlink>
    </w:p>
    <w:p w14:paraId="23DF9F90" w14:textId="77777777" w:rsidR="004C24CA" w:rsidRPr="00863B8A" w:rsidRDefault="004C24CA" w:rsidP="00D5402C">
      <w:pPr>
        <w:pStyle w:val="Heading5"/>
      </w:pPr>
      <w:bookmarkStart w:id="1384" w:name="_Toc515880129"/>
      <w:bookmarkStart w:id="1385" w:name="_Toc101181684"/>
      <w:r w:rsidRPr="00863B8A">
        <w:t>D-105.b: Parent</w:t>
      </w:r>
      <w:bookmarkEnd w:id="1384"/>
      <w:bookmarkEnd w:id="1385"/>
    </w:p>
    <w:p w14:paraId="75C003C5" w14:textId="74C6A8B9" w:rsidR="004C24CA" w:rsidRPr="00863B8A" w:rsidRDefault="004C24CA" w:rsidP="00FD65F4">
      <w:r w:rsidRPr="00863B8A">
        <w:t xml:space="preserve">A </w:t>
      </w:r>
      <w:r w:rsidR="00F0491B">
        <w:t>“</w:t>
      </w:r>
      <w:r w:rsidRPr="00863B8A">
        <w:t>parent</w:t>
      </w:r>
      <w:r w:rsidR="00F0491B">
        <w:t>”</w:t>
      </w:r>
      <w:r w:rsidRPr="00863B8A">
        <w:t xml:space="preserve"> is an individual who is responsible for the care and supervision of a child and is identified as the child’s natural parent, adoptive parent, stepparent, legal guardian</w:t>
      </w:r>
      <w:r w:rsidR="00213EC8">
        <w:t>,</w:t>
      </w:r>
      <w:r w:rsidRPr="00863B8A">
        <w:t xml:space="preserve"> or person standing in loco parentis (as determined in accordance with TWC policies).</w:t>
      </w:r>
      <w:r>
        <w:t xml:space="preserve"> </w:t>
      </w:r>
      <w:r w:rsidRPr="00863B8A">
        <w:t>Unless otherwise indicated, the term applies to a single parent or both parents.</w:t>
      </w:r>
    </w:p>
    <w:p w14:paraId="625D926D" w14:textId="53239EC7" w:rsidR="004C24CA" w:rsidRPr="00AC1EDB" w:rsidRDefault="004C24CA" w:rsidP="00FD65F4">
      <w:r w:rsidRPr="00AC1EDB">
        <w:t xml:space="preserve">Rule Reference: </w:t>
      </w:r>
      <w:hyperlink r:id="rId130" w:history="1">
        <w:r w:rsidRPr="00AC1EDB">
          <w:rPr>
            <w:rStyle w:val="Hyperlink"/>
          </w:rPr>
          <w:t>§809.2</w:t>
        </w:r>
      </w:hyperlink>
    </w:p>
    <w:p w14:paraId="0C1ADF83" w14:textId="77777777" w:rsidR="004C24CA" w:rsidRPr="00863B8A" w:rsidRDefault="004C24CA" w:rsidP="00D5402C">
      <w:pPr>
        <w:pStyle w:val="Heading5"/>
      </w:pPr>
      <w:bookmarkStart w:id="1386" w:name="_Toc350242223"/>
      <w:bookmarkStart w:id="1387" w:name="_Toc401140474"/>
      <w:bookmarkStart w:id="1388" w:name="_Toc515880130"/>
      <w:bookmarkStart w:id="1389" w:name="_Toc101181685"/>
      <w:r w:rsidRPr="00863B8A">
        <w:t>D-105.c: In Loco Parentis</w:t>
      </w:r>
      <w:bookmarkEnd w:id="1386"/>
      <w:bookmarkEnd w:id="1387"/>
      <w:bookmarkEnd w:id="1388"/>
      <w:bookmarkEnd w:id="1389"/>
      <w:r w:rsidRPr="00863B8A">
        <w:t xml:space="preserve"> </w:t>
      </w:r>
    </w:p>
    <w:p w14:paraId="7C8CC5CF" w14:textId="5AD6D732" w:rsidR="004C24CA" w:rsidRPr="00863B8A" w:rsidRDefault="004C24CA" w:rsidP="00FD65F4">
      <w:r w:rsidRPr="00863B8A">
        <w:t xml:space="preserve">Boards must </w:t>
      </w:r>
      <w:ins w:id="1390" w:author="Smith,Jilian" w:date="2025-05-19T11:15:00Z">
        <w:r w:rsidR="00E5398A">
          <w:t xml:space="preserve">inform staff members </w:t>
        </w:r>
      </w:ins>
      <w:del w:id="1391" w:author="Smith,Jilian" w:date="2025-05-19T11:15:00Z">
        <w:r w:rsidRPr="00863B8A" w:rsidDel="00E5398A">
          <w:delText xml:space="preserve">be aware </w:delText>
        </w:r>
      </w:del>
      <w:r w:rsidRPr="00863B8A">
        <w:t>that, in situations in which a child’s natural parent, adoptive parent, stepparent or legal guardian is unavailable to care for the child, it is sometimes necessary for the child to be cared for by an individual who is not the child’s legal guardian—that is, standing in loco parentis.</w:t>
      </w:r>
    </w:p>
    <w:p w14:paraId="40886B70" w14:textId="7D777DE9" w:rsidR="004C24CA" w:rsidRPr="00863B8A" w:rsidRDefault="004C24CA" w:rsidP="00FD65F4">
      <w:r w:rsidRPr="00863B8A">
        <w:rPr>
          <w:snapToGrid w:val="0"/>
        </w:rPr>
        <w:t xml:space="preserve">TWC defines </w:t>
      </w:r>
      <w:r w:rsidR="009E095B">
        <w:rPr>
          <w:snapToGrid w:val="0"/>
        </w:rPr>
        <w:t>“</w:t>
      </w:r>
      <w:r w:rsidRPr="00863B8A">
        <w:rPr>
          <w:snapToGrid w:val="0"/>
        </w:rPr>
        <w:t>in loco parentis</w:t>
      </w:r>
      <w:r w:rsidR="009E095B">
        <w:rPr>
          <w:snapToGrid w:val="0"/>
        </w:rPr>
        <w:t>”</w:t>
      </w:r>
      <w:r w:rsidRPr="00863B8A">
        <w:rPr>
          <w:snapToGrid w:val="0"/>
        </w:rPr>
        <w:t xml:space="preserve"> as </w:t>
      </w:r>
      <w:r w:rsidR="009715FA">
        <w:t>a</w:t>
      </w:r>
      <w:r w:rsidR="009715FA" w:rsidRPr="00863B8A">
        <w:t>n</w:t>
      </w:r>
      <w:r w:rsidRPr="00863B8A">
        <w:t xml:space="preserve"> individual 18 years of age or older who is responsible for the day-to-day care and supervision of the child when the child’s natural parent, adoptive parent, stepparent</w:t>
      </w:r>
      <w:r w:rsidR="009715FA">
        <w:t>,</w:t>
      </w:r>
      <w:r w:rsidRPr="00863B8A">
        <w:t xml:space="preserve"> or legal guardian is not available to care for the child.</w:t>
      </w:r>
      <w:r>
        <w:t xml:space="preserve"> </w:t>
      </w:r>
      <w:r w:rsidRPr="00863B8A">
        <w:t xml:space="preserve">The individual must document the reason the child’s parents are unavailable to care for the child and that </w:t>
      </w:r>
      <w:r w:rsidR="00E67CA9">
        <w:t>they</w:t>
      </w:r>
      <w:r w:rsidRPr="00863B8A" w:rsidDel="00E67CA9">
        <w:t xml:space="preserve"> </w:t>
      </w:r>
      <w:r w:rsidR="00E67CA9">
        <w:t>are</w:t>
      </w:r>
      <w:r w:rsidR="00E67CA9" w:rsidRPr="00863B8A">
        <w:t xml:space="preserve"> </w:t>
      </w:r>
      <w:r w:rsidRPr="00863B8A">
        <w:t xml:space="preserve">exercising parental responsibility for the child. </w:t>
      </w:r>
    </w:p>
    <w:p w14:paraId="126AC573" w14:textId="405810CA" w:rsidR="004C24CA" w:rsidRPr="00863B8A" w:rsidRDefault="004C24CA" w:rsidP="00FD65F4">
      <w:r w:rsidRPr="00863B8A">
        <w:t xml:space="preserve">Boards must </w:t>
      </w:r>
      <w:ins w:id="1392" w:author="Smith,Jilian" w:date="2025-05-19T11:15:00Z">
        <w:r w:rsidR="00E5398A">
          <w:t xml:space="preserve">inform staff members </w:t>
        </w:r>
      </w:ins>
      <w:del w:id="1393" w:author="Smith,Jilian" w:date="2025-05-19T11:15:00Z">
        <w:r w:rsidRPr="00863B8A" w:rsidDel="00E5398A">
          <w:delText xml:space="preserve">be aware </w:delText>
        </w:r>
      </w:del>
      <w:r w:rsidRPr="00863B8A">
        <w:t xml:space="preserve">that the documentation requirements for DFPS CPS placement set forth in the following table apply only to situations in which CPS has not authorized child care as described in D-700: Child Care for Children in Protective Services. </w:t>
      </w:r>
    </w:p>
    <w:p w14:paraId="2D4291EE" w14:textId="77777777" w:rsidR="004C24CA" w:rsidRPr="00863B8A" w:rsidRDefault="004C24CA" w:rsidP="00FD65F4">
      <w:r w:rsidRPr="00863B8A">
        <w:t>Boards must ensure that individuals standing in loco parentis provide documentation verifying the following:</w:t>
      </w:r>
    </w:p>
    <w:p w14:paraId="6DE52216" w14:textId="77777777" w:rsidR="004C24CA" w:rsidRPr="00863B8A" w:rsidRDefault="004C24CA" w:rsidP="00166366">
      <w:pPr>
        <w:pStyle w:val="ListParagraph"/>
        <w:numPr>
          <w:ilvl w:val="0"/>
          <w:numId w:val="24"/>
        </w:numPr>
        <w:rPr>
          <w:bCs/>
          <w:iCs/>
        </w:rPr>
      </w:pPr>
      <w:r w:rsidRPr="00863B8A">
        <w:t xml:space="preserve">The reason the parent is unavailable to care for the child </w:t>
      </w:r>
    </w:p>
    <w:p w14:paraId="3F6CB4FE" w14:textId="77777777" w:rsidR="00B15286" w:rsidRDefault="004C24CA" w:rsidP="00166366">
      <w:pPr>
        <w:pStyle w:val="ListParagraph"/>
        <w:numPr>
          <w:ilvl w:val="0"/>
          <w:numId w:val="24"/>
        </w:numPr>
        <w:rPr>
          <w:ins w:id="1394" w:author="Roma,Candice" w:date="2025-07-21T14:32:00Z" w16du:dateUtc="2025-07-21T19:32:00Z"/>
        </w:rPr>
        <w:sectPr w:rsidR="00B15286" w:rsidSect="00F44E00">
          <w:pgSz w:w="12240" w:h="15840" w:code="1"/>
          <w:pgMar w:top="1440" w:right="1440" w:bottom="1440" w:left="1440" w:header="720" w:footer="374" w:gutter="0"/>
          <w:cols w:space="720"/>
          <w:titlePg/>
          <w:docGrid w:linePitch="360"/>
        </w:sectPr>
      </w:pPr>
      <w:r w:rsidRPr="00863B8A">
        <w:t>That the caretaker is responsible for the child as set forth in the following table</w:t>
      </w:r>
      <w:r w:rsidR="00FB4A0B">
        <w:t>.</w:t>
      </w:r>
      <w:bookmarkStart w:id="1395" w:name="_Toc334085615"/>
      <w:bookmarkStart w:id="1396" w:name="OLE_LINK33"/>
      <w:bookmarkStart w:id="1397" w:name="OLE_LINK34"/>
    </w:p>
    <w:p w14:paraId="54642A42" w14:textId="1F1BD7B1" w:rsidR="001E6951" w:rsidRPr="00E85C5B" w:rsidDel="00B15286" w:rsidRDefault="001E6951" w:rsidP="00C84CBE">
      <w:pPr>
        <w:rPr>
          <w:del w:id="1398" w:author="Roma,Candice" w:date="2025-07-21T14:32:00Z" w16du:dateUtc="2025-07-21T19:32:00Z"/>
          <w:bCs/>
          <w:iCs/>
        </w:rPr>
      </w:pPr>
    </w:p>
    <w:p w14:paraId="7987B257" w14:textId="77777777" w:rsidR="00672EE3" w:rsidDel="00B15286" w:rsidRDefault="00672EE3" w:rsidP="00672EE3">
      <w:pPr>
        <w:pStyle w:val="ListParagraph"/>
        <w:numPr>
          <w:ilvl w:val="0"/>
          <w:numId w:val="0"/>
        </w:numPr>
        <w:ind w:left="720"/>
        <w:rPr>
          <w:del w:id="1399" w:author="Roma,Candice" w:date="2025-07-21T14:32:00Z" w16du:dateUtc="2025-07-21T19:32:00Z"/>
          <w:bCs/>
          <w:iCs/>
        </w:rPr>
      </w:pPr>
    </w:p>
    <w:p w14:paraId="66FBDB01" w14:textId="77777777" w:rsidR="005F2454" w:rsidDel="00B15286" w:rsidRDefault="005F2454" w:rsidP="00672EE3">
      <w:pPr>
        <w:pStyle w:val="ListParagraph"/>
        <w:numPr>
          <w:ilvl w:val="0"/>
          <w:numId w:val="0"/>
        </w:numPr>
        <w:ind w:left="720"/>
        <w:rPr>
          <w:del w:id="1400" w:author="Roma,Candice" w:date="2025-07-21T14:32:00Z" w16du:dateUtc="2025-07-21T19:32:00Z"/>
          <w:bCs/>
          <w:iCs/>
        </w:rPr>
      </w:pPr>
    </w:p>
    <w:p w14:paraId="27F08D2D" w14:textId="4F086789" w:rsidR="00672EE3" w:rsidRPr="00672EE3" w:rsidRDefault="00672EE3" w:rsidP="000A75AD">
      <w:pPr>
        <w:pStyle w:val="ListParagraph"/>
        <w:numPr>
          <w:ilvl w:val="0"/>
          <w:numId w:val="0"/>
        </w:numPr>
        <w:jc w:val="center"/>
        <w:rPr>
          <w:b/>
          <w:bCs/>
          <w:iCs/>
        </w:rPr>
      </w:pPr>
      <w:r w:rsidRPr="00672EE3">
        <w:rPr>
          <w:b/>
          <w:bCs/>
        </w:rPr>
        <w:t>Documentation Requirements for In Loco Parentis</w:t>
      </w:r>
    </w:p>
    <w:tbl>
      <w:tblPr>
        <w:tblStyle w:val="TableGrid"/>
        <w:tblW w:w="5074" w:type="pct"/>
        <w:tblInd w:w="-5" w:type="dxa"/>
        <w:tblLayout w:type="fixed"/>
        <w:tblLook w:val="04A0" w:firstRow="1" w:lastRow="0" w:firstColumn="1" w:lastColumn="0" w:noHBand="0" w:noVBand="1"/>
        <w:tblCaption w:val="Table 1: Documentation Requirements for In Loco Parentis"/>
      </w:tblPr>
      <w:tblGrid>
        <w:gridCol w:w="1886"/>
        <w:gridCol w:w="4505"/>
        <w:gridCol w:w="3097"/>
      </w:tblGrid>
      <w:tr w:rsidR="00F10A18" w:rsidRPr="008C0B6C" w14:paraId="3AF925CA" w14:textId="77777777" w:rsidTr="008E098E">
        <w:trPr>
          <w:cantSplit/>
          <w:trHeight w:val="836"/>
          <w:tblHeader/>
        </w:trPr>
        <w:tc>
          <w:tcPr>
            <w:tcW w:w="994" w:type="pct"/>
          </w:tcPr>
          <w:p w14:paraId="77051B46" w14:textId="77777777" w:rsidR="001C5D94" w:rsidRPr="008C0B6C" w:rsidRDefault="001C5D94" w:rsidP="00944A5F">
            <w:pPr>
              <w:pStyle w:val="Tableheader"/>
            </w:pPr>
            <w:r w:rsidRPr="008C0B6C">
              <w:t>Reason Parent is Unavailable</w:t>
            </w:r>
          </w:p>
        </w:tc>
        <w:tc>
          <w:tcPr>
            <w:tcW w:w="2374" w:type="pct"/>
          </w:tcPr>
          <w:p w14:paraId="19F43D93" w14:textId="77777777" w:rsidR="001C5D94" w:rsidRPr="008C0B6C" w:rsidRDefault="001C5D94" w:rsidP="00727A60">
            <w:pPr>
              <w:pStyle w:val="Tableheader"/>
              <w:spacing w:before="0" w:after="0"/>
            </w:pPr>
            <w:r w:rsidRPr="008C0B6C">
              <w:t xml:space="preserve">Documentation Verifying Reason </w:t>
            </w:r>
          </w:p>
          <w:p w14:paraId="49EAEEAB" w14:textId="77777777" w:rsidR="001C5D94" w:rsidRPr="008C0B6C" w:rsidRDefault="001C5D94" w:rsidP="00727A60">
            <w:pPr>
              <w:pStyle w:val="Tableheader"/>
              <w:spacing w:before="0" w:after="0"/>
            </w:pPr>
            <w:r w:rsidRPr="008C0B6C">
              <w:t>Parent is Unavailable</w:t>
            </w:r>
          </w:p>
        </w:tc>
        <w:tc>
          <w:tcPr>
            <w:tcW w:w="1633" w:type="pct"/>
          </w:tcPr>
          <w:p w14:paraId="54D2EDC9" w14:textId="77777777" w:rsidR="001C5D94" w:rsidRPr="008C0B6C" w:rsidRDefault="001C5D94" w:rsidP="00944A5F">
            <w:pPr>
              <w:pStyle w:val="Tableheader"/>
            </w:pPr>
            <w:r w:rsidRPr="008C0B6C">
              <w:t>Documentation Verifying Caretaker is Responsible for the Child</w:t>
            </w:r>
          </w:p>
        </w:tc>
      </w:tr>
      <w:tr w:rsidR="00A62E36" w:rsidRPr="008C0B6C" w14:paraId="16CF5FD6" w14:textId="77777777" w:rsidTr="008E098E">
        <w:trPr>
          <w:cantSplit/>
          <w:trHeight w:val="1070"/>
        </w:trPr>
        <w:tc>
          <w:tcPr>
            <w:tcW w:w="994" w:type="pct"/>
          </w:tcPr>
          <w:p w14:paraId="032B9432" w14:textId="77777777" w:rsidR="001C5D94" w:rsidRPr="008C0B6C" w:rsidRDefault="001C5D94" w:rsidP="00944A5F">
            <w:r w:rsidRPr="008C0B6C">
              <w:t>Medical Incapacitation</w:t>
            </w:r>
          </w:p>
          <w:p w14:paraId="39E10586" w14:textId="77777777" w:rsidR="001C5D94" w:rsidRPr="008C0B6C" w:rsidRDefault="001C5D94" w:rsidP="00944A5F">
            <w:pPr>
              <w:rPr>
                <w:b/>
              </w:rPr>
            </w:pPr>
            <w:r w:rsidRPr="008C0B6C">
              <w:rPr>
                <w:b/>
                <w:bCs/>
              </w:rPr>
              <w:t>or</w:t>
            </w:r>
          </w:p>
          <w:p w14:paraId="089DCAD7" w14:textId="77777777" w:rsidR="001C5D94" w:rsidRPr="008C0B6C" w:rsidRDefault="001C5D94" w:rsidP="00944A5F">
            <w:r w:rsidRPr="008C0B6C">
              <w:t>In Treatment or Rehabilitation</w:t>
            </w:r>
          </w:p>
        </w:tc>
        <w:tc>
          <w:tcPr>
            <w:tcW w:w="2374" w:type="pct"/>
          </w:tcPr>
          <w:p w14:paraId="287B4677" w14:textId="03A589DA" w:rsidR="001C5D94" w:rsidRPr="008C0B6C" w:rsidRDefault="001C5D94" w:rsidP="00944A5F">
            <w:r w:rsidRPr="008C0B6C">
              <w:t xml:space="preserve">A document from a licensed medical professional, for example, physician, psychiatrist or psychologist, stating the medical condition that makes the parent unable to care for </w:t>
            </w:r>
            <w:r w:rsidR="00EF3C32">
              <w:t>their</w:t>
            </w:r>
            <w:r w:rsidRPr="008C0B6C">
              <w:t xml:space="preserve"> child</w:t>
            </w:r>
          </w:p>
          <w:p w14:paraId="1C4B0B17" w14:textId="77777777" w:rsidR="001C5D94" w:rsidRPr="008C0B6C" w:rsidRDefault="001C5D94" w:rsidP="00944A5F">
            <w:pPr>
              <w:rPr>
                <w:b/>
              </w:rPr>
            </w:pPr>
            <w:r w:rsidRPr="008C0B6C">
              <w:rPr>
                <w:b/>
                <w:bCs/>
              </w:rPr>
              <w:t>or</w:t>
            </w:r>
          </w:p>
          <w:p w14:paraId="05F52C41" w14:textId="77777777" w:rsidR="001C5D94" w:rsidRPr="008C0B6C" w:rsidRDefault="001C5D94" w:rsidP="00944A5F">
            <w:r w:rsidRPr="008C0B6C">
              <w:t>A document from a licensed professional such as a counselor or therapist is an acceptable alternative as long as the recommendation or diagnosis does not exceed the licensed professional’s authority.</w:t>
            </w:r>
          </w:p>
          <w:p w14:paraId="29AF6440" w14:textId="77777777" w:rsidR="001C5D94" w:rsidRPr="008C0B6C" w:rsidRDefault="001C5D94" w:rsidP="00944A5F">
            <w:r w:rsidRPr="008C0B6C">
              <w:t>If the parent is in a treatment or rehabilitation center, a letter from the facility verifying admission must be signed by an authorized representative of the facility and include both the admission and anticipated release date. A copy of the order mandating the placement will suffice.</w:t>
            </w:r>
          </w:p>
        </w:tc>
        <w:tc>
          <w:tcPr>
            <w:tcW w:w="1633" w:type="pct"/>
          </w:tcPr>
          <w:p w14:paraId="48A5AC4A" w14:textId="77777777" w:rsidR="001C5D94" w:rsidRPr="008C0B6C" w:rsidRDefault="001C5D94" w:rsidP="00944A5F">
            <w:r w:rsidRPr="008C0B6C">
              <w:t>Caretaker must have a notarized power of attorney or a sworn affidavit of temporary custody/guardianship of the child.</w:t>
            </w:r>
          </w:p>
        </w:tc>
      </w:tr>
      <w:tr w:rsidR="00A62E36" w:rsidRPr="008C0B6C" w14:paraId="4A7900CF" w14:textId="77777777" w:rsidTr="008E098E">
        <w:trPr>
          <w:cantSplit/>
        </w:trPr>
        <w:tc>
          <w:tcPr>
            <w:tcW w:w="994" w:type="pct"/>
          </w:tcPr>
          <w:p w14:paraId="2C9C5D20" w14:textId="77777777" w:rsidR="001C5D94" w:rsidRPr="008C0B6C" w:rsidRDefault="001C5D94" w:rsidP="00944A5F">
            <w:r w:rsidRPr="008C0B6C">
              <w:br w:type="page"/>
              <w:t>CPS Placement</w:t>
            </w:r>
          </w:p>
        </w:tc>
        <w:tc>
          <w:tcPr>
            <w:tcW w:w="2374" w:type="pct"/>
          </w:tcPr>
          <w:p w14:paraId="05AD59F0" w14:textId="77777777" w:rsidR="001C5D94" w:rsidRPr="008C0B6C" w:rsidRDefault="001C5D94" w:rsidP="00727A60">
            <w:pPr>
              <w:pStyle w:val="Normalnospace"/>
              <w:spacing w:after="120"/>
            </w:pPr>
            <w:r w:rsidRPr="008C0B6C">
              <w:t>Documentation must include at least one of the following:</w:t>
            </w:r>
          </w:p>
          <w:p w14:paraId="66600056" w14:textId="77777777" w:rsidR="001C5D94" w:rsidRPr="008C0B6C" w:rsidRDefault="001C5D94" w:rsidP="00944A5F">
            <w:pPr>
              <w:pStyle w:val="listinatable"/>
              <w:ind w:left="320"/>
            </w:pPr>
            <w:r w:rsidRPr="008C0B6C">
              <w:t xml:space="preserve">A recent (within six months) CPS safety plan or CPS placement agreement </w:t>
            </w:r>
          </w:p>
          <w:p w14:paraId="0BF9CD45" w14:textId="77777777" w:rsidR="001C5D94" w:rsidRPr="008C0B6C" w:rsidRDefault="001C5D94" w:rsidP="00944A5F">
            <w:pPr>
              <w:pStyle w:val="listinatable"/>
              <w:ind w:left="320"/>
            </w:pPr>
            <w:r w:rsidRPr="008C0B6C">
              <w:t xml:space="preserve">A court order naming the individual as the caretaker </w:t>
            </w:r>
          </w:p>
          <w:p w14:paraId="0944845F" w14:textId="77777777" w:rsidR="001C5D94" w:rsidRPr="008C0B6C" w:rsidRDefault="001C5D94" w:rsidP="00944A5F">
            <w:pPr>
              <w:pStyle w:val="listinatable"/>
              <w:ind w:left="320"/>
            </w:pPr>
            <w:r w:rsidRPr="008C0B6C">
              <w:t>A letter from CPS that confirms the child’s placement with the caretaker or foster parent is ongoing</w:t>
            </w:r>
          </w:p>
        </w:tc>
        <w:tc>
          <w:tcPr>
            <w:tcW w:w="1633" w:type="pct"/>
          </w:tcPr>
          <w:p w14:paraId="2496DBBF" w14:textId="77777777" w:rsidR="001C5D94" w:rsidRPr="008C0B6C" w:rsidRDefault="001C5D94" w:rsidP="00944A5F">
            <w:r w:rsidRPr="008C0B6C">
              <w:t>No other documentation is necessary.</w:t>
            </w:r>
          </w:p>
        </w:tc>
      </w:tr>
      <w:tr w:rsidR="00A62E36" w:rsidRPr="008C0B6C" w14:paraId="595719EB" w14:textId="77777777" w:rsidTr="008E098E">
        <w:trPr>
          <w:cantSplit/>
        </w:trPr>
        <w:tc>
          <w:tcPr>
            <w:tcW w:w="994" w:type="pct"/>
          </w:tcPr>
          <w:p w14:paraId="1F20D78C" w14:textId="77777777" w:rsidR="001C5D94" w:rsidRPr="008C0B6C" w:rsidRDefault="001C5D94" w:rsidP="00944A5F">
            <w:r w:rsidRPr="008C0B6C">
              <w:lastRenderedPageBreak/>
              <w:t>Military Deployment</w:t>
            </w:r>
          </w:p>
        </w:tc>
        <w:tc>
          <w:tcPr>
            <w:tcW w:w="2374" w:type="pct"/>
          </w:tcPr>
          <w:p w14:paraId="49F9E13D" w14:textId="77777777" w:rsidR="001C5D94" w:rsidRPr="008C0B6C" w:rsidRDefault="001C5D94" w:rsidP="00944A5F">
            <w:r w:rsidRPr="008C0B6C">
              <w:t xml:space="preserve">Military orders </w:t>
            </w:r>
          </w:p>
          <w:p w14:paraId="1242B0AA" w14:textId="77777777" w:rsidR="001C5D94" w:rsidRPr="008C0B6C" w:rsidRDefault="001C5D94" w:rsidP="00944A5F">
            <w:pPr>
              <w:rPr>
                <w:b/>
              </w:rPr>
            </w:pPr>
            <w:r w:rsidRPr="008C0B6C">
              <w:rPr>
                <w:b/>
                <w:bCs/>
              </w:rPr>
              <w:t>or</w:t>
            </w:r>
          </w:p>
          <w:p w14:paraId="23801285" w14:textId="03CE8FFB" w:rsidR="001C5D94" w:rsidRPr="008C0B6C" w:rsidRDefault="001C5D94" w:rsidP="00944A5F">
            <w:r w:rsidRPr="008C0B6C">
              <w:t>A suitable alternative</w:t>
            </w:r>
            <w:r w:rsidR="00727A60">
              <w:t>,</w:t>
            </w:r>
            <w:r w:rsidRPr="008C0B6C">
              <w:t xml:space="preserve"> such as a confirmation by the base commander or other military official</w:t>
            </w:r>
          </w:p>
        </w:tc>
        <w:tc>
          <w:tcPr>
            <w:tcW w:w="1633" w:type="pct"/>
          </w:tcPr>
          <w:p w14:paraId="03534AF7" w14:textId="77777777" w:rsidR="001C5D94" w:rsidRPr="008C0B6C" w:rsidRDefault="001C5D94" w:rsidP="00944A5F">
            <w:r w:rsidRPr="008C0B6C">
              <w:t>A military power of attorney appointing the caretaker as guardian of the child</w:t>
            </w:r>
          </w:p>
          <w:p w14:paraId="2D6FA69F" w14:textId="77777777" w:rsidR="001C5D94" w:rsidRPr="008C0B6C" w:rsidRDefault="001C5D94" w:rsidP="00944A5F">
            <w:pPr>
              <w:rPr>
                <w:b/>
              </w:rPr>
            </w:pPr>
            <w:r w:rsidRPr="008C0B6C">
              <w:rPr>
                <w:b/>
                <w:bCs/>
              </w:rPr>
              <w:t>or</w:t>
            </w:r>
          </w:p>
          <w:p w14:paraId="2F57E0C8" w14:textId="77777777" w:rsidR="001C5D94" w:rsidRPr="008C0B6C" w:rsidRDefault="001C5D94" w:rsidP="00944A5F">
            <w:r w:rsidRPr="008C0B6C">
              <w:t xml:space="preserve">In lieu of a military power of attorney, a military family plan that gives the caretaker the authority to execute decisions on child care matters </w:t>
            </w:r>
          </w:p>
        </w:tc>
      </w:tr>
      <w:tr w:rsidR="00A62E36" w:rsidRPr="008C0B6C" w14:paraId="31038397" w14:textId="77777777" w:rsidTr="008E098E">
        <w:trPr>
          <w:cantSplit/>
          <w:trHeight w:val="530"/>
        </w:trPr>
        <w:tc>
          <w:tcPr>
            <w:tcW w:w="994" w:type="pct"/>
          </w:tcPr>
          <w:p w14:paraId="7D8A2E39" w14:textId="77777777" w:rsidR="001C5D94" w:rsidRPr="008C0B6C" w:rsidRDefault="001C5D94" w:rsidP="00944A5F">
            <w:r w:rsidRPr="008C0B6C">
              <w:t>Incarcerated</w:t>
            </w:r>
          </w:p>
        </w:tc>
        <w:tc>
          <w:tcPr>
            <w:tcW w:w="2374" w:type="pct"/>
          </w:tcPr>
          <w:p w14:paraId="391C4974" w14:textId="77777777" w:rsidR="001C5D94" w:rsidRPr="008C0B6C" w:rsidRDefault="001C5D94" w:rsidP="00727A60">
            <w:pPr>
              <w:pStyle w:val="Normalnospace"/>
              <w:spacing w:after="120"/>
            </w:pPr>
            <w:r w:rsidRPr="008C0B6C">
              <w:t>Documentation must include at least one of the following:</w:t>
            </w:r>
          </w:p>
          <w:p w14:paraId="0D3AADA7" w14:textId="77777777" w:rsidR="001C5D94" w:rsidRPr="008C0B6C" w:rsidRDefault="001C5D94" w:rsidP="00944A5F">
            <w:pPr>
              <w:pStyle w:val="listinatable"/>
              <w:ind w:left="340"/>
            </w:pPr>
            <w:r w:rsidRPr="008C0B6C">
              <w:t xml:space="preserve">A commitment order from the court </w:t>
            </w:r>
          </w:p>
          <w:p w14:paraId="1F249039" w14:textId="77777777" w:rsidR="001C5D94" w:rsidRPr="008C0B6C" w:rsidRDefault="001C5D94" w:rsidP="00944A5F">
            <w:pPr>
              <w:pStyle w:val="listinatable"/>
              <w:ind w:left="340"/>
            </w:pPr>
            <w:r w:rsidRPr="008C0B6C">
              <w:t xml:space="preserve">Verification from the Texas Department of Criminal Justice (TDCJ) </w:t>
            </w:r>
            <w:hyperlink r:id="rId131" w:history="1">
              <w:r w:rsidRPr="008C0B6C">
                <w:rPr>
                  <w:rStyle w:val="Hyperlink"/>
                  <w:rFonts w:eastAsia="Calibri"/>
                </w:rPr>
                <w:t>Offender Information Search database</w:t>
              </w:r>
            </w:hyperlink>
            <w:r w:rsidRPr="008C0B6C">
              <w:t xml:space="preserve"> for offenders who are incarcerated in a TDCJ facility </w:t>
            </w:r>
          </w:p>
          <w:p w14:paraId="58BDA928" w14:textId="77777777" w:rsidR="001C5D94" w:rsidRPr="008C0B6C" w:rsidRDefault="001C5D94" w:rsidP="00944A5F">
            <w:pPr>
              <w:pStyle w:val="listinatable"/>
              <w:ind w:left="340"/>
            </w:pPr>
            <w:r w:rsidRPr="008C0B6C">
              <w:t xml:space="preserve">A letter from the sheriff’s office confirming incarceration if the parent is in a local jail </w:t>
            </w:r>
          </w:p>
          <w:p w14:paraId="7F0F442F" w14:textId="2FE1BB25" w:rsidR="001C5D94" w:rsidRPr="008C0B6C" w:rsidRDefault="001C5D94" w:rsidP="00944A5F">
            <w:r w:rsidRPr="008C0B6C">
              <w:t>The document must include the date of incarceration and anticipated release date</w:t>
            </w:r>
            <w:r w:rsidR="002B197E">
              <w:t>,</w:t>
            </w:r>
            <w:r w:rsidRPr="008C0B6C">
              <w:t xml:space="preserve"> unless the parent has not been sentenced and no release date is currently available.</w:t>
            </w:r>
          </w:p>
        </w:tc>
        <w:tc>
          <w:tcPr>
            <w:tcW w:w="1633" w:type="pct"/>
          </w:tcPr>
          <w:p w14:paraId="07B7CB6B" w14:textId="77777777" w:rsidR="001C5D94" w:rsidRPr="008C0B6C" w:rsidRDefault="001C5D94" w:rsidP="00944A5F">
            <w:r w:rsidRPr="008C0B6C">
              <w:t>Caretaker must have a notarized power of attorney or a sworn affidavit of temporary custody/guardianship of the child.</w:t>
            </w:r>
          </w:p>
        </w:tc>
      </w:tr>
      <w:tr w:rsidR="00A62E36" w:rsidRPr="008C0B6C" w14:paraId="77DAEF30" w14:textId="77777777" w:rsidTr="008E098E">
        <w:trPr>
          <w:cantSplit/>
          <w:trHeight w:val="350"/>
        </w:trPr>
        <w:tc>
          <w:tcPr>
            <w:tcW w:w="994" w:type="pct"/>
          </w:tcPr>
          <w:p w14:paraId="6EDC08C7" w14:textId="77777777" w:rsidR="001C5D94" w:rsidRPr="008C0B6C" w:rsidRDefault="001C5D94" w:rsidP="00944A5F">
            <w:r w:rsidRPr="008C0B6C">
              <w:lastRenderedPageBreak/>
              <w:t>Other Reasons Parent or Legal Guardian is Unavailable</w:t>
            </w:r>
          </w:p>
        </w:tc>
        <w:tc>
          <w:tcPr>
            <w:tcW w:w="2374" w:type="pct"/>
          </w:tcPr>
          <w:p w14:paraId="0A499ABB" w14:textId="77777777" w:rsidR="001C5D94" w:rsidRPr="008C0B6C" w:rsidRDefault="001C5D94" w:rsidP="002B197E">
            <w:pPr>
              <w:pStyle w:val="Normalnospace"/>
              <w:spacing w:after="120"/>
            </w:pPr>
            <w:r w:rsidRPr="008C0B6C">
              <w:t xml:space="preserve">A sworn affidavit of facts attesting to all of the following: </w:t>
            </w:r>
          </w:p>
          <w:p w14:paraId="44C1A2B8" w14:textId="77777777" w:rsidR="001C5D94" w:rsidRPr="008C0B6C" w:rsidRDefault="001C5D94" w:rsidP="00944A5F">
            <w:pPr>
              <w:pStyle w:val="listinatable"/>
              <w:ind w:left="430"/>
            </w:pPr>
            <w:r w:rsidRPr="008C0B6C">
              <w:t>The circumstances of how and why the caretaker assumed responsibility for the child</w:t>
            </w:r>
          </w:p>
          <w:p w14:paraId="538C3BD1" w14:textId="77777777" w:rsidR="001C5D94" w:rsidRPr="008C0B6C" w:rsidRDefault="001C5D94" w:rsidP="00944A5F">
            <w:pPr>
              <w:pStyle w:val="listinatable"/>
              <w:ind w:left="430"/>
            </w:pPr>
            <w:r w:rsidRPr="008C0B6C">
              <w:t>The whereabouts of the natural parent(s)</w:t>
            </w:r>
          </w:p>
          <w:p w14:paraId="45DFAC00" w14:textId="77777777" w:rsidR="001C5D94" w:rsidRPr="008C0B6C" w:rsidRDefault="001C5D94" w:rsidP="00944A5F">
            <w:pPr>
              <w:pStyle w:val="listinatable"/>
              <w:ind w:left="430"/>
            </w:pPr>
            <w:r w:rsidRPr="008C0B6C">
              <w:t xml:space="preserve">The caretaker’s relationship to the child </w:t>
            </w:r>
          </w:p>
          <w:p w14:paraId="30D64522" w14:textId="77777777" w:rsidR="001C5D94" w:rsidRPr="008C0B6C" w:rsidRDefault="001C5D94" w:rsidP="00944A5F">
            <w:pPr>
              <w:pStyle w:val="listinatable"/>
              <w:ind w:left="430"/>
            </w:pPr>
            <w:r w:rsidRPr="008C0B6C">
              <w:t>The length of time the child has been with the caretaker</w:t>
            </w:r>
          </w:p>
        </w:tc>
        <w:tc>
          <w:tcPr>
            <w:tcW w:w="1633" w:type="pct"/>
          </w:tcPr>
          <w:p w14:paraId="2726E79E" w14:textId="777678F1" w:rsidR="001C5D94" w:rsidRPr="008C0B6C" w:rsidRDefault="001C5D94" w:rsidP="00944A5F">
            <w:r w:rsidRPr="008C0B6C">
              <w:t xml:space="preserve">Caretaker must have a notarized power of attorney or a sworn affidavit of temporary custody/guardianship of the child. </w:t>
            </w:r>
          </w:p>
          <w:p w14:paraId="1A907011" w14:textId="5E06E3C3" w:rsidR="001C5D94" w:rsidRPr="008C0B6C" w:rsidRDefault="001C5D94" w:rsidP="00A71754">
            <w:pPr>
              <w:pStyle w:val="Normalnospace"/>
              <w:spacing w:after="120"/>
            </w:pPr>
            <w:r w:rsidRPr="008C0B6C">
              <w:t xml:space="preserve">Additionally, the caretaker must have documentation from a verifiable source that establishes </w:t>
            </w:r>
            <w:r w:rsidR="00EF3C32">
              <w:t>their</w:t>
            </w:r>
            <w:r w:rsidRPr="008C0B6C">
              <w:t xml:space="preserve"> parental responsibility for the child. The documentation may be one of the following:</w:t>
            </w:r>
          </w:p>
          <w:p w14:paraId="32280395" w14:textId="77777777" w:rsidR="001C5D94" w:rsidRPr="008C0B6C" w:rsidRDefault="001C5D94" w:rsidP="00944A5F">
            <w:pPr>
              <w:pStyle w:val="listinatable"/>
              <w:ind w:left="340"/>
            </w:pPr>
            <w:r w:rsidRPr="008C0B6C">
              <w:t xml:space="preserve">The caretaker’s most recent Internal Revenue Service (IRS) tax return listing the child as a dependent </w:t>
            </w:r>
          </w:p>
          <w:p w14:paraId="441E48F0" w14:textId="77777777" w:rsidR="001C5D94" w:rsidRPr="008C0B6C" w:rsidRDefault="001C5D94" w:rsidP="00944A5F">
            <w:pPr>
              <w:pStyle w:val="listinatable"/>
              <w:ind w:left="340"/>
            </w:pPr>
            <w:r w:rsidRPr="008C0B6C">
              <w:t>A letter from a child care center or other independent, nonrelative, verifiable source that can establish the individual’s parental and financial responsibility for the child</w:t>
            </w:r>
          </w:p>
          <w:p w14:paraId="58E108E9" w14:textId="77777777" w:rsidR="001C5D94" w:rsidRPr="008C0B6C" w:rsidRDefault="001C5D94" w:rsidP="00944A5F">
            <w:pPr>
              <w:pStyle w:val="listinatable"/>
              <w:ind w:left="340"/>
            </w:pPr>
            <w:r w:rsidRPr="008C0B6C">
              <w:t>A letter from an independent school district</w:t>
            </w:r>
          </w:p>
          <w:p w14:paraId="4C1FB7CC" w14:textId="77777777" w:rsidR="001C5D94" w:rsidRPr="008C0B6C" w:rsidRDefault="001C5D94" w:rsidP="00944A5F">
            <w:pPr>
              <w:pStyle w:val="listinatable"/>
              <w:ind w:left="340"/>
            </w:pPr>
            <w:r w:rsidRPr="008C0B6C">
              <w:t>Documentation that the caretaker is receiving TANF benefits on behalf of the child, or has received TANF benefits within the past six months</w:t>
            </w:r>
          </w:p>
        </w:tc>
      </w:tr>
    </w:tbl>
    <w:p w14:paraId="38F20B49" w14:textId="77777777" w:rsidR="001E6951" w:rsidRPr="001E6951" w:rsidRDefault="001E6951" w:rsidP="001E6951">
      <w:pPr>
        <w:rPr>
          <w:bCs/>
          <w:iCs/>
        </w:rPr>
      </w:pPr>
    </w:p>
    <w:p w14:paraId="08334A7C" w14:textId="77777777" w:rsidR="004C24CA" w:rsidRPr="00863B8A" w:rsidRDefault="004C24CA" w:rsidP="006A5B72">
      <w:pPr>
        <w:pStyle w:val="Heading4"/>
      </w:pPr>
      <w:bookmarkStart w:id="1401" w:name="_Toc350242224"/>
      <w:bookmarkStart w:id="1402" w:name="_Toc350523654"/>
      <w:bookmarkStart w:id="1403" w:name="_Toc401140475"/>
      <w:bookmarkStart w:id="1404" w:name="_Toc515880131"/>
      <w:bookmarkStart w:id="1405" w:name="_Toc101181686"/>
      <w:bookmarkStart w:id="1406" w:name="_Toc207266750"/>
      <w:r w:rsidRPr="00863B8A">
        <w:t>D-106: Family Income</w:t>
      </w:r>
      <w:bookmarkEnd w:id="1395"/>
      <w:bookmarkEnd w:id="1401"/>
      <w:bookmarkEnd w:id="1402"/>
      <w:bookmarkEnd w:id="1403"/>
      <w:bookmarkEnd w:id="1404"/>
      <w:bookmarkEnd w:id="1405"/>
      <w:bookmarkEnd w:id="1406"/>
    </w:p>
    <w:bookmarkEnd w:id="1396"/>
    <w:bookmarkEnd w:id="1397"/>
    <w:p w14:paraId="15D13273" w14:textId="6E80B6BF" w:rsidR="004C24CA" w:rsidRPr="00863B8A" w:rsidRDefault="004C24CA" w:rsidP="00A84650">
      <w:r w:rsidRPr="00863B8A">
        <w:t xml:space="preserve">Boards must </w:t>
      </w:r>
      <w:ins w:id="1407" w:author="Smith,Jilian" w:date="2025-05-19T11:15:00Z">
        <w:r w:rsidR="00E5398A">
          <w:t xml:space="preserve">inform staff members </w:t>
        </w:r>
      </w:ins>
      <w:del w:id="1408" w:author="Smith,Jilian" w:date="2025-05-19T11:15:00Z">
        <w:r w:rsidRPr="00863B8A" w:rsidDel="00E5398A">
          <w:delText xml:space="preserve">be aware </w:delText>
        </w:r>
      </w:del>
      <w:r w:rsidRPr="00863B8A">
        <w:t xml:space="preserve">that, effective October 1 of each year, TWC </w:t>
      </w:r>
      <w:r w:rsidR="002573CC">
        <w:t>publishes</w:t>
      </w:r>
      <w:r w:rsidRPr="00863B8A">
        <w:t xml:space="preserve"> </w:t>
      </w:r>
      <w:r w:rsidR="00045153">
        <w:t xml:space="preserve">updated </w:t>
      </w:r>
      <w:r w:rsidR="00CC096C">
        <w:t>SMI</w:t>
      </w:r>
      <w:r w:rsidRPr="00863B8A">
        <w:t xml:space="preserve"> data for determining eligibility.</w:t>
      </w:r>
      <w:r>
        <w:t xml:space="preserve"> </w:t>
      </w:r>
      <w:r w:rsidRPr="00863B8A">
        <w:t xml:space="preserve">The income </w:t>
      </w:r>
      <w:r w:rsidR="007F1668">
        <w:t>thresholds are</w:t>
      </w:r>
      <w:r w:rsidRPr="00863B8A">
        <w:t xml:space="preserve"> also loaded into </w:t>
      </w:r>
      <w:r w:rsidR="00EE63BC">
        <w:t>the child care case management system</w:t>
      </w:r>
      <w:r w:rsidRPr="00863B8A">
        <w:t>.</w:t>
      </w:r>
      <w:r>
        <w:t xml:space="preserve"> </w:t>
      </w:r>
    </w:p>
    <w:p w14:paraId="4B2F9B08" w14:textId="45A28A71" w:rsidR="004C24CA" w:rsidRPr="0028127A" w:rsidRDefault="004C24CA" w:rsidP="004C24CA">
      <w:r w:rsidRPr="0028127A">
        <w:lastRenderedPageBreak/>
        <w:t xml:space="preserve">Boards must also ensure that for the purposes of determining family income and assessing the </w:t>
      </w:r>
      <w:r w:rsidR="001169FE">
        <w:t>PSoC</w:t>
      </w:r>
      <w:r w:rsidRPr="0028127A">
        <w:t xml:space="preserve">, family income is calculated as described in D-107. </w:t>
      </w:r>
    </w:p>
    <w:p w14:paraId="5640728D" w14:textId="77777777" w:rsidR="004C24CA" w:rsidRPr="00863B8A" w:rsidRDefault="004C24CA" w:rsidP="00D5402C">
      <w:pPr>
        <w:pStyle w:val="Heading5"/>
      </w:pPr>
      <w:bookmarkStart w:id="1409" w:name="_Toc515880132"/>
      <w:bookmarkStart w:id="1410" w:name="_Toc101181687"/>
      <w:r w:rsidRPr="00863B8A">
        <w:t>D-106.a: Monthly Family Income</w:t>
      </w:r>
      <w:bookmarkEnd w:id="1409"/>
      <w:bookmarkEnd w:id="1410"/>
    </w:p>
    <w:p w14:paraId="0177728E" w14:textId="65F0A815" w:rsidR="004C24CA" w:rsidRPr="0028127A" w:rsidRDefault="004C24CA" w:rsidP="00FD65F4">
      <w:pPr>
        <w:rPr>
          <w:shd w:val="clear" w:color="auto" w:fill="FFFFFF"/>
        </w:rPr>
      </w:pPr>
      <w:r w:rsidRPr="0028127A">
        <w:rPr>
          <w:shd w:val="clear" w:color="auto" w:fill="FFFFFF"/>
        </w:rPr>
        <w:t xml:space="preserve">Boards must </w:t>
      </w:r>
      <w:ins w:id="1411" w:author="Smith,Jilian" w:date="2025-05-19T11:15:00Z">
        <w:r w:rsidR="00E5398A">
          <w:t xml:space="preserve">inform staff members </w:t>
        </w:r>
      </w:ins>
      <w:del w:id="1412" w:author="Smith,Jilian" w:date="2025-05-19T11:15:00Z">
        <w:r w:rsidRPr="0028127A" w:rsidDel="00E5398A">
          <w:rPr>
            <w:shd w:val="clear" w:color="auto" w:fill="FFFFFF"/>
          </w:rPr>
          <w:delText xml:space="preserve">be aware </w:delText>
        </w:r>
      </w:del>
      <w:r w:rsidRPr="0028127A">
        <w:rPr>
          <w:shd w:val="clear" w:color="auto" w:fill="FFFFFF"/>
        </w:rPr>
        <w:t xml:space="preserve">that unless otherwise required by federal or state law, a family’s monthly income for purposes of determining eligibility and the </w:t>
      </w:r>
      <w:r w:rsidR="001169FE">
        <w:t>PSoC</w:t>
      </w:r>
      <w:r w:rsidRPr="0028127A">
        <w:rPr>
          <w:shd w:val="clear" w:color="auto" w:fill="FFFFFF"/>
        </w:rPr>
        <w:t xml:space="preserve"> includes all income sources that are not excluded under D-106.b: Excluded Income Sources, for each family member.</w:t>
      </w:r>
    </w:p>
    <w:p w14:paraId="5E725134" w14:textId="12E063B9" w:rsidR="004C24CA" w:rsidRPr="00CA2F8F" w:rsidRDefault="004C24CA" w:rsidP="00FD65F4">
      <w:r w:rsidRPr="00863B8A">
        <w:t xml:space="preserve">Rule Reference: </w:t>
      </w:r>
      <w:hyperlink r:id="rId132" w:history="1">
        <w:r w:rsidRPr="00863B8A">
          <w:rPr>
            <w:rStyle w:val="Hyperlink"/>
          </w:rPr>
          <w:t>§809.44(c)</w:t>
        </w:r>
      </w:hyperlink>
    </w:p>
    <w:p w14:paraId="62A22AC1" w14:textId="4E00E995" w:rsidR="004C24CA" w:rsidRPr="00863B8A" w:rsidRDefault="004C24CA" w:rsidP="00FD65F4">
      <w:r w:rsidRPr="009D0812">
        <w:t xml:space="preserve">Boards must </w:t>
      </w:r>
      <w:ins w:id="1413" w:author="Smith,Jilian" w:date="2025-05-19T11:15:00Z">
        <w:r w:rsidR="00E5398A">
          <w:t xml:space="preserve">inform staff members </w:t>
        </w:r>
      </w:ins>
      <w:del w:id="1414" w:author="Smith,Jilian" w:date="2025-05-19T11:15:00Z">
        <w:r w:rsidRPr="009D0812" w:rsidDel="00E5398A">
          <w:delText xml:space="preserve">be aware </w:delText>
        </w:r>
      </w:del>
      <w:r w:rsidRPr="009D0812">
        <w:t xml:space="preserve">that a family’s monthly income is the gross income </w:t>
      </w:r>
      <w:r w:rsidRPr="00CA2F8F">
        <w:rPr>
          <w:b/>
        </w:rPr>
        <w:t>before adjustments are made for taxes</w:t>
      </w:r>
      <w:r w:rsidRPr="009D0812">
        <w:t xml:space="preserve">, which </w:t>
      </w:r>
      <w:r w:rsidR="00E67C23">
        <w:t>may</w:t>
      </w:r>
      <w:r w:rsidR="00E67C23" w:rsidRPr="009D0812">
        <w:t xml:space="preserve"> </w:t>
      </w:r>
      <w:r w:rsidRPr="009D0812">
        <w:t>also be referred to as gross earnings or gross pay.</w:t>
      </w:r>
    </w:p>
    <w:p w14:paraId="31467B65" w14:textId="77777777" w:rsidR="004C24CA" w:rsidRPr="00863B8A" w:rsidRDefault="004C24CA" w:rsidP="00D5402C">
      <w:pPr>
        <w:pStyle w:val="Heading5"/>
      </w:pPr>
      <w:bookmarkStart w:id="1415" w:name="_Toc515880133"/>
      <w:bookmarkStart w:id="1416" w:name="_Toc101181688"/>
      <w:bookmarkStart w:id="1417" w:name="_Hlk508709836"/>
      <w:r w:rsidRPr="00863B8A">
        <w:t>D-106.b: Excluded Income Sources</w:t>
      </w:r>
      <w:bookmarkEnd w:id="1415"/>
      <w:bookmarkEnd w:id="1416"/>
    </w:p>
    <w:p w14:paraId="171C08A4" w14:textId="456993DD" w:rsidR="004C24CA" w:rsidRPr="0028127A" w:rsidRDefault="004C24CA" w:rsidP="00FD65F4">
      <w:r w:rsidRPr="0028127A">
        <w:t>Boards must ensure that monthly family income excludes the following income sources:</w:t>
      </w:r>
    </w:p>
    <w:p w14:paraId="29842DB5" w14:textId="77777777" w:rsidR="004C24CA" w:rsidRPr="0028127A" w:rsidRDefault="004C24CA" w:rsidP="0006029B">
      <w:pPr>
        <w:pStyle w:val="ListParagraph"/>
      </w:pPr>
      <w:r w:rsidRPr="0028127A">
        <w:t xml:space="preserve">Medicare, Medicaid, SNAP benefits, school meals, and housing assistance </w:t>
      </w:r>
    </w:p>
    <w:p w14:paraId="4EDA4016" w14:textId="77777777" w:rsidR="004C24CA" w:rsidRPr="0028127A" w:rsidRDefault="004C24CA" w:rsidP="0006029B">
      <w:pPr>
        <w:pStyle w:val="ListParagraph"/>
      </w:pPr>
      <w:r w:rsidRPr="0028127A">
        <w:t xml:space="preserve">Monthly monetary allowances provided to or for children of Vietnam veterans born with certain birth defects </w:t>
      </w:r>
    </w:p>
    <w:p w14:paraId="25D962D6" w14:textId="77777777" w:rsidR="004C24CA" w:rsidRPr="0028127A" w:rsidRDefault="004C24CA" w:rsidP="0006029B">
      <w:pPr>
        <w:pStyle w:val="ListParagraph"/>
      </w:pPr>
      <w:r w:rsidRPr="0028127A">
        <w:t xml:space="preserve">Needs-based educational scholarships, grants, and loans—including financial assistance under Title IV of the Higher Education Act—Pell Grants, Federal Supplemental Educational Opportunity grants, the Federal Work-Study Program, PLUS, Stafford loans and Perkins loans </w:t>
      </w:r>
    </w:p>
    <w:p w14:paraId="1FB1733A" w14:textId="77777777" w:rsidR="004C24CA" w:rsidRPr="0028127A" w:rsidRDefault="004C24CA" w:rsidP="0006029B">
      <w:pPr>
        <w:pStyle w:val="ListParagraph"/>
      </w:pPr>
      <w:r w:rsidRPr="0028127A">
        <w:t xml:space="preserve">Individual Development Account (IDA) withdrawals for the purchase of a home, medical expenses or educational expenses </w:t>
      </w:r>
    </w:p>
    <w:p w14:paraId="759E367C" w14:textId="1DAD6776" w:rsidR="004C24CA" w:rsidRPr="0028127A" w:rsidRDefault="00372DF7" w:rsidP="0006029B">
      <w:pPr>
        <w:pStyle w:val="ListParagraph"/>
      </w:pPr>
      <w:r>
        <w:t>Tax refunds and tax credits</w:t>
      </w:r>
    </w:p>
    <w:p w14:paraId="519D18A6" w14:textId="77777777" w:rsidR="004C24CA" w:rsidRPr="0028127A" w:rsidRDefault="004C24CA" w:rsidP="0006029B">
      <w:pPr>
        <w:pStyle w:val="ListParagraph"/>
      </w:pPr>
      <w:r w:rsidRPr="0028127A">
        <w:t xml:space="preserve">VISTA and AmeriCorps living allowances and stipends </w:t>
      </w:r>
    </w:p>
    <w:p w14:paraId="12C77DD6" w14:textId="77777777" w:rsidR="004C24CA" w:rsidRPr="0028127A" w:rsidRDefault="004C24CA" w:rsidP="0006029B">
      <w:pPr>
        <w:pStyle w:val="ListParagraph"/>
      </w:pPr>
      <w:r w:rsidRPr="0028127A">
        <w:t>Noncash or in-kind benefits such as employer-paid fringe benefits, food, or housing received in lieu of wages (for example, an employer provides a uniform or tools)</w:t>
      </w:r>
    </w:p>
    <w:p w14:paraId="0A3332F1" w14:textId="77777777" w:rsidR="004C24CA" w:rsidRPr="0028127A" w:rsidRDefault="004C24CA" w:rsidP="0006029B">
      <w:pPr>
        <w:pStyle w:val="ListParagraph"/>
      </w:pPr>
      <w:r w:rsidRPr="0028127A">
        <w:t xml:space="preserve">Foster care payments and adoption assistance </w:t>
      </w:r>
    </w:p>
    <w:p w14:paraId="693603DE" w14:textId="28AE19D9" w:rsidR="004C24CA" w:rsidRPr="0028127A" w:rsidRDefault="004C24CA" w:rsidP="0006029B">
      <w:pPr>
        <w:pStyle w:val="ListParagraph"/>
      </w:pPr>
      <w:r w:rsidRPr="0028127A">
        <w:t>Special military pay or allowances, including subsistence allowances, housing allowances, family separation allowances, or special allowances for duty subject to hostile fire or imminent danger (</w:t>
      </w:r>
      <w:r w:rsidR="00226329">
        <w:t xml:space="preserve">refer to </w:t>
      </w:r>
      <w:r w:rsidRPr="0028127A">
        <w:t>Appendix J)</w:t>
      </w:r>
    </w:p>
    <w:p w14:paraId="583F3DF4" w14:textId="77777777" w:rsidR="004C24CA" w:rsidRPr="0028127A" w:rsidRDefault="004C24CA" w:rsidP="0006029B">
      <w:pPr>
        <w:pStyle w:val="ListParagraph"/>
      </w:pPr>
      <w:r w:rsidRPr="0028127A">
        <w:t xml:space="preserve">Income from a child in the household between 14 and 19 years of age who is attending school </w:t>
      </w:r>
    </w:p>
    <w:p w14:paraId="0D389F79" w14:textId="008D4A14" w:rsidR="004C24CA" w:rsidRPr="0028127A" w:rsidRDefault="004C24CA" w:rsidP="0006029B">
      <w:pPr>
        <w:pStyle w:val="ListParagraph"/>
      </w:pPr>
      <w:r w:rsidRPr="0028127A">
        <w:t xml:space="preserve">Early withdrawals from qualified retirement accounts classified as hardship withdrawals by the IRS </w:t>
      </w:r>
    </w:p>
    <w:p w14:paraId="504A92AA" w14:textId="77777777" w:rsidR="004C24CA" w:rsidRPr="0028127A" w:rsidRDefault="004C24CA" w:rsidP="0006029B">
      <w:pPr>
        <w:pStyle w:val="ListParagraph"/>
      </w:pPr>
      <w:r w:rsidRPr="0028127A">
        <w:t xml:space="preserve">Unemployment compensation </w:t>
      </w:r>
    </w:p>
    <w:p w14:paraId="57E955F4" w14:textId="77777777" w:rsidR="004C24CA" w:rsidRPr="0028127A" w:rsidRDefault="004C24CA" w:rsidP="0006029B">
      <w:pPr>
        <w:pStyle w:val="ListParagraph"/>
      </w:pPr>
      <w:r w:rsidRPr="0028127A">
        <w:t xml:space="preserve">Child support payments </w:t>
      </w:r>
    </w:p>
    <w:p w14:paraId="2D935572" w14:textId="16F85C82" w:rsidR="004C24CA" w:rsidRPr="0028127A" w:rsidRDefault="004C24CA" w:rsidP="0006029B">
      <w:pPr>
        <w:pStyle w:val="ListParagraph"/>
      </w:pPr>
      <w:r w:rsidRPr="0028127A">
        <w:t>Cash assistance payments, including TANF, SSI, Refugee Cash Assistance, general assistance, emergency assistance</w:t>
      </w:r>
      <w:r w:rsidR="005E160B">
        <w:t>,</w:t>
      </w:r>
      <w:r w:rsidRPr="0028127A">
        <w:t xml:space="preserve"> and general relief</w:t>
      </w:r>
    </w:p>
    <w:p w14:paraId="0841CE29" w14:textId="77777777" w:rsidR="004C24CA" w:rsidRPr="0028127A" w:rsidRDefault="004C24CA" w:rsidP="0006029B">
      <w:pPr>
        <w:pStyle w:val="ListParagraph"/>
      </w:pPr>
      <w:r w:rsidRPr="0028127A">
        <w:t xml:space="preserve">Onetime income received in lieu of TANF cash assistance </w:t>
      </w:r>
    </w:p>
    <w:p w14:paraId="5F8EA2E8" w14:textId="43A79986" w:rsidR="004C24CA" w:rsidRPr="0028127A" w:rsidRDefault="004C24CA" w:rsidP="0006029B">
      <w:pPr>
        <w:pStyle w:val="ListParagraph"/>
      </w:pPr>
      <w:r w:rsidRPr="0028127A">
        <w:lastRenderedPageBreak/>
        <w:t xml:space="preserve">Income earned by a veteran while on active military duty and certain other veterans’ benefits, such as compensation for service-connected death, </w:t>
      </w:r>
      <w:r w:rsidR="00191603">
        <w:t>V</w:t>
      </w:r>
      <w:r w:rsidRPr="0028127A">
        <w:t xml:space="preserve">ocational </w:t>
      </w:r>
      <w:r w:rsidR="00191603">
        <w:t>R</w:t>
      </w:r>
      <w:r w:rsidRPr="0028127A">
        <w:t>ehabilitation, and education assistance (</w:t>
      </w:r>
      <w:r w:rsidR="00226329">
        <w:t xml:space="preserve">refer to </w:t>
      </w:r>
      <w:r w:rsidRPr="0028127A">
        <w:t>Appendix J)</w:t>
      </w:r>
    </w:p>
    <w:p w14:paraId="7E0C77F8" w14:textId="0FB9797B" w:rsidR="004C24CA" w:rsidRPr="0028127A" w:rsidRDefault="004C24CA" w:rsidP="0006029B">
      <w:pPr>
        <w:pStyle w:val="ListParagraph"/>
      </w:pPr>
      <w:r w:rsidRPr="0028127A">
        <w:t>Regular payments from Social Security, such as the Old-Age and Survivors Insurance Trust Fund (</w:t>
      </w:r>
      <w:r w:rsidR="00226329">
        <w:t>refer to</w:t>
      </w:r>
      <w:r w:rsidR="00226329" w:rsidRPr="0028127A">
        <w:t xml:space="preserve"> </w:t>
      </w:r>
      <w:r w:rsidRPr="0028127A">
        <w:t>Appendix J)</w:t>
      </w:r>
    </w:p>
    <w:p w14:paraId="3F634F31" w14:textId="77777777" w:rsidR="004C24CA" w:rsidRPr="0028127A" w:rsidRDefault="004C24CA" w:rsidP="0006029B">
      <w:pPr>
        <w:pStyle w:val="ListParagraph"/>
      </w:pPr>
      <w:r w:rsidRPr="0028127A">
        <w:t>Lump sum payments received as assets from the sale of a house, in which the assets are to be reinvested in the purchases of a new home (consistent with IRS guidance)</w:t>
      </w:r>
    </w:p>
    <w:p w14:paraId="614FF10E" w14:textId="77777777" w:rsidR="0056501E" w:rsidRDefault="004C24CA" w:rsidP="0006029B">
      <w:pPr>
        <w:pStyle w:val="ListParagraph"/>
      </w:pPr>
      <w:r w:rsidRPr="0028127A">
        <w:t>Payments received as the result of an automobile accident insurance settlement that are being applied to the repair or replacement of an automobile</w:t>
      </w:r>
    </w:p>
    <w:p w14:paraId="52DF90C8" w14:textId="5101AD95" w:rsidR="0056501E" w:rsidRPr="007A3C71" w:rsidRDefault="0056501E" w:rsidP="0006029B">
      <w:pPr>
        <w:pStyle w:val="ListParagraph"/>
      </w:pPr>
      <w:r w:rsidRPr="007A3C71">
        <w:t>Onetime cash payments, including insurance payments, gifts, and lump sum inheritances</w:t>
      </w:r>
    </w:p>
    <w:p w14:paraId="79382BCC" w14:textId="77777777" w:rsidR="004C24CA" w:rsidRPr="0028127A" w:rsidRDefault="004C24CA" w:rsidP="0006029B">
      <w:pPr>
        <w:pStyle w:val="ListParagraph"/>
      </w:pPr>
      <w:r w:rsidRPr="0028127A">
        <w:t>Any income sources specifically excluded by federal law or regulation</w:t>
      </w:r>
    </w:p>
    <w:p w14:paraId="7AF52A44" w14:textId="263FFA55" w:rsidR="004C24CA" w:rsidRPr="00863B8A" w:rsidRDefault="004C24CA" w:rsidP="00FD65F4">
      <w:r w:rsidRPr="00863B8A">
        <w:t xml:space="preserve">Rule Reference: </w:t>
      </w:r>
      <w:hyperlink r:id="rId133" w:history="1">
        <w:r w:rsidRPr="00863B8A">
          <w:rPr>
            <w:rStyle w:val="Hyperlink"/>
          </w:rPr>
          <w:t>§809.44(b)</w:t>
        </w:r>
      </w:hyperlink>
    </w:p>
    <w:p w14:paraId="429852E9" w14:textId="23C01965" w:rsidR="004C24CA" w:rsidRPr="00863B8A" w:rsidRDefault="004C24CA" w:rsidP="00FD65F4">
      <w:r w:rsidRPr="00863B8A">
        <w:t xml:space="preserve">Boards must </w:t>
      </w:r>
      <w:ins w:id="1418" w:author="Smith,Jilian" w:date="2025-05-19T11:15:00Z">
        <w:r w:rsidR="00E5398A">
          <w:t xml:space="preserve">inform staff members </w:t>
        </w:r>
      </w:ins>
      <w:del w:id="1419" w:author="Smith,Jilian" w:date="2025-05-19T11:15:00Z">
        <w:r w:rsidRPr="00863B8A" w:rsidDel="00E5398A">
          <w:delText xml:space="preserve">be aware </w:delText>
        </w:r>
      </w:del>
      <w:r w:rsidRPr="00863B8A">
        <w:t>that employer reimbursements for work-related expenses such as travel or uniforms are not considered income and therefore are not included in income calculations. Employer-paid cash benefits that are not reimbursements are included.</w:t>
      </w:r>
    </w:p>
    <w:p w14:paraId="7DDC666A" w14:textId="72DB1A50" w:rsidR="004C24CA" w:rsidRPr="00863B8A" w:rsidRDefault="004C24CA" w:rsidP="00D5402C">
      <w:pPr>
        <w:pStyle w:val="Heading5"/>
      </w:pPr>
      <w:bookmarkStart w:id="1420" w:name="_Toc350242226"/>
      <w:bookmarkStart w:id="1421" w:name="_Toc401140477"/>
      <w:bookmarkStart w:id="1422" w:name="_Toc515880134"/>
      <w:bookmarkStart w:id="1423" w:name="_Toc101181689"/>
      <w:bookmarkEnd w:id="1417"/>
      <w:r w:rsidRPr="00863B8A">
        <w:t xml:space="preserve">D-106.c: Income </w:t>
      </w:r>
      <w:bookmarkEnd w:id="1420"/>
      <w:bookmarkEnd w:id="1421"/>
      <w:r w:rsidRPr="00863B8A">
        <w:t>Excluded by Federal Law or Regulations</w:t>
      </w:r>
      <w:bookmarkEnd w:id="1422"/>
      <w:bookmarkEnd w:id="1423"/>
    </w:p>
    <w:p w14:paraId="0B51F270" w14:textId="0607139E" w:rsidR="004C24CA" w:rsidRPr="00863B8A" w:rsidRDefault="004C24CA" w:rsidP="00FD65F4">
      <w:r w:rsidRPr="00863B8A">
        <w:t xml:space="preserve">Boards must </w:t>
      </w:r>
      <w:ins w:id="1424" w:author="Smith,Jilian" w:date="2025-05-19T11:15:00Z">
        <w:r w:rsidR="00E5398A">
          <w:t xml:space="preserve">inform staff members </w:t>
        </w:r>
      </w:ins>
      <w:del w:id="1425" w:author="Smith,Jilian" w:date="2025-05-19T11:15:00Z">
        <w:r w:rsidRPr="00863B8A" w:rsidDel="00E5398A">
          <w:delText xml:space="preserve">be aware </w:delText>
        </w:r>
      </w:del>
      <w:r w:rsidRPr="00863B8A">
        <w:t>of the following income sources specifically excluded by federal law or regulation.</w:t>
      </w:r>
    </w:p>
    <w:p w14:paraId="61CE64F6" w14:textId="0A872442" w:rsidR="004C24CA" w:rsidRPr="00863B8A" w:rsidRDefault="004C24CA" w:rsidP="00FD65F4">
      <w:r w:rsidRPr="00863B8A">
        <w:t xml:space="preserve">Rule Reference: </w:t>
      </w:r>
      <w:hyperlink r:id="rId134" w:history="1">
        <w:r w:rsidRPr="00863B8A">
          <w:rPr>
            <w:rStyle w:val="Hyperlink"/>
          </w:rPr>
          <w:t>§809.44(b)(20)</w:t>
        </w:r>
      </w:hyperlink>
    </w:p>
    <w:tbl>
      <w:tblPr>
        <w:tblStyle w:val="TableGrid"/>
        <w:tblW w:w="4518" w:type="pct"/>
        <w:tblLayout w:type="fixed"/>
        <w:tblLook w:val="04A0" w:firstRow="1" w:lastRow="0" w:firstColumn="1" w:lastColumn="0" w:noHBand="0" w:noVBand="1"/>
        <w:tblDescription w:val="income excluded by federal law"/>
      </w:tblPr>
      <w:tblGrid>
        <w:gridCol w:w="2070"/>
        <w:gridCol w:w="6379"/>
      </w:tblGrid>
      <w:tr w:rsidR="004C24CA" w:rsidRPr="00863B8A" w14:paraId="65232715" w14:textId="77777777" w:rsidTr="0096250B">
        <w:trPr>
          <w:cantSplit/>
          <w:trHeight w:val="575"/>
          <w:tblHeader/>
        </w:trPr>
        <w:tc>
          <w:tcPr>
            <w:tcW w:w="1225" w:type="pct"/>
            <w:hideMark/>
          </w:tcPr>
          <w:p w14:paraId="293F279A" w14:textId="69DD9573" w:rsidR="004C24CA" w:rsidRPr="00863B8A" w:rsidRDefault="00BE7BD9" w:rsidP="00BE7BD9">
            <w:pPr>
              <w:pStyle w:val="Tableheader"/>
            </w:pPr>
            <w:r>
              <w:t>Federal Citation</w:t>
            </w:r>
          </w:p>
        </w:tc>
        <w:tc>
          <w:tcPr>
            <w:tcW w:w="3775" w:type="pct"/>
            <w:hideMark/>
          </w:tcPr>
          <w:p w14:paraId="76DF072C" w14:textId="26BCFDB1" w:rsidR="004C24CA" w:rsidRPr="00863B8A" w:rsidRDefault="00BE7BD9" w:rsidP="00BE7BD9">
            <w:pPr>
              <w:pStyle w:val="Tableheader"/>
            </w:pPr>
            <w:r>
              <w:t>Income Excluded by Federal Law</w:t>
            </w:r>
            <w:r w:rsidR="004C24CA" w:rsidRPr="00863B8A">
              <w:t xml:space="preserve"> </w:t>
            </w:r>
          </w:p>
        </w:tc>
      </w:tr>
      <w:tr w:rsidR="004C24CA" w:rsidRPr="00863B8A" w14:paraId="22C136F3" w14:textId="77777777" w:rsidTr="00B34879">
        <w:trPr>
          <w:cantSplit/>
          <w:trHeight w:val="917"/>
        </w:trPr>
        <w:tc>
          <w:tcPr>
            <w:tcW w:w="1225" w:type="pct"/>
            <w:hideMark/>
          </w:tcPr>
          <w:p w14:paraId="109F3376" w14:textId="1B17FDA6" w:rsidR="004C24CA" w:rsidRPr="00863B8A" w:rsidRDefault="004C24CA" w:rsidP="00F44E00">
            <w:r w:rsidRPr="00863B8A">
              <w:t>7 USC §2017(b)</w:t>
            </w:r>
          </w:p>
        </w:tc>
        <w:tc>
          <w:tcPr>
            <w:tcW w:w="3775" w:type="pct"/>
            <w:hideMark/>
          </w:tcPr>
          <w:p w14:paraId="4685FFBF" w14:textId="51FCFEED" w:rsidR="004C24CA" w:rsidRPr="00863B8A" w:rsidRDefault="004C24CA" w:rsidP="00F44E00">
            <w:r w:rsidRPr="00863B8A">
              <w:t xml:space="preserve">The value of the allotment provided to an eligible household under </w:t>
            </w:r>
            <w:r w:rsidR="009355AE">
              <w:t>SNAP</w:t>
            </w:r>
          </w:p>
          <w:p w14:paraId="2F246847" w14:textId="448ACE90" w:rsidR="004C24CA" w:rsidRPr="00863B8A" w:rsidRDefault="004C24CA" w:rsidP="00F44E00">
            <w:r w:rsidRPr="00C64F70">
              <w:rPr>
                <w:b/>
                <w:bCs/>
              </w:rPr>
              <w:t>Note</w:t>
            </w:r>
            <w:r w:rsidRPr="00863B8A">
              <w:t xml:space="preserve">: Currently exempted by TWC Child Care Services rule </w:t>
            </w:r>
            <w:hyperlink r:id="rId135" w:history="1">
              <w:r w:rsidRPr="00DF3AF8">
                <w:rPr>
                  <w:rStyle w:val="Hyperlink"/>
                </w:rPr>
                <w:t>§809.44(b)(1)</w:t>
              </w:r>
            </w:hyperlink>
          </w:p>
        </w:tc>
      </w:tr>
      <w:tr w:rsidR="004C24CA" w:rsidRPr="00863B8A" w14:paraId="013D2A66" w14:textId="77777777" w:rsidTr="00B34879">
        <w:trPr>
          <w:cantSplit/>
          <w:trHeight w:val="144"/>
        </w:trPr>
        <w:tc>
          <w:tcPr>
            <w:tcW w:w="1225" w:type="pct"/>
            <w:hideMark/>
          </w:tcPr>
          <w:p w14:paraId="6965C2DE" w14:textId="71E4C561" w:rsidR="004C24CA" w:rsidRPr="00863B8A" w:rsidRDefault="004C24CA" w:rsidP="00F44E00">
            <w:r w:rsidRPr="00863B8A">
              <w:t>PL 104-204</w:t>
            </w:r>
          </w:p>
        </w:tc>
        <w:tc>
          <w:tcPr>
            <w:tcW w:w="3775" w:type="pct"/>
            <w:hideMark/>
          </w:tcPr>
          <w:p w14:paraId="7FF1C07F" w14:textId="727F4D46" w:rsidR="004C24CA" w:rsidRPr="00863B8A" w:rsidRDefault="004C24CA" w:rsidP="00F44E00">
            <w:r w:rsidRPr="00863B8A">
              <w:t>Payments to children with spina bifida born to Vietnam veterans</w:t>
            </w:r>
          </w:p>
          <w:p w14:paraId="653D71A1" w14:textId="0B071AD1" w:rsidR="004C24CA" w:rsidRPr="00863B8A" w:rsidRDefault="004C24CA" w:rsidP="00F44E00">
            <w:r w:rsidRPr="00C64F70">
              <w:rPr>
                <w:b/>
                <w:bCs/>
              </w:rPr>
              <w:t>Note:</w:t>
            </w:r>
            <w:r w:rsidRPr="00863B8A">
              <w:t xml:space="preserve"> Currently exempted by TWC Child Care Services rule </w:t>
            </w:r>
            <w:hyperlink r:id="rId136" w:history="1">
              <w:r w:rsidRPr="00DF3AF8">
                <w:rPr>
                  <w:rStyle w:val="Hyperlink"/>
                </w:rPr>
                <w:t>§809.44(b)(2)</w:t>
              </w:r>
            </w:hyperlink>
          </w:p>
        </w:tc>
      </w:tr>
      <w:tr w:rsidR="004C24CA" w:rsidRPr="00863B8A" w14:paraId="1D803C34" w14:textId="77777777" w:rsidTr="00B34879">
        <w:trPr>
          <w:cantSplit/>
          <w:trHeight w:val="144"/>
        </w:trPr>
        <w:tc>
          <w:tcPr>
            <w:tcW w:w="1225" w:type="pct"/>
            <w:hideMark/>
          </w:tcPr>
          <w:p w14:paraId="229036AA" w14:textId="77777777" w:rsidR="004C24CA" w:rsidRPr="00863B8A" w:rsidRDefault="004C24CA" w:rsidP="00F44E00">
            <w:r w:rsidRPr="00863B8A">
              <w:t>20 USC §1087uu</w:t>
            </w:r>
          </w:p>
        </w:tc>
        <w:tc>
          <w:tcPr>
            <w:tcW w:w="3775" w:type="pct"/>
            <w:hideMark/>
          </w:tcPr>
          <w:p w14:paraId="118DE6A9" w14:textId="0426B7FE" w:rsidR="004C24CA" w:rsidRPr="00863B8A" w:rsidRDefault="004C24CA" w:rsidP="00F44E00">
            <w:r w:rsidRPr="00863B8A">
              <w:t xml:space="preserve">Amounts of scholarships funded under Title IV of the Higher Education Act of 1965, including awards under </w:t>
            </w:r>
            <w:r w:rsidR="006E04E5">
              <w:t xml:space="preserve">the </w:t>
            </w:r>
            <w:r w:rsidRPr="00863B8A">
              <w:t>federal work-study program or under Bureau of Indian Affairs student assistance programs</w:t>
            </w:r>
            <w:r>
              <w:t xml:space="preserve">  </w:t>
            </w:r>
            <w:r w:rsidRPr="00863B8A">
              <w:t xml:space="preserve"> </w:t>
            </w:r>
          </w:p>
          <w:p w14:paraId="455D0B1D" w14:textId="3632C926" w:rsidR="004C24CA" w:rsidRPr="00863B8A" w:rsidRDefault="004C24CA" w:rsidP="00F44E00">
            <w:r w:rsidRPr="00AF150A">
              <w:rPr>
                <w:b/>
                <w:bCs/>
              </w:rPr>
              <w:t>Note:</w:t>
            </w:r>
            <w:r w:rsidRPr="00863B8A">
              <w:t xml:space="preserve"> Currently exempted by TWC Child Care Services rule </w:t>
            </w:r>
            <w:hyperlink r:id="rId137" w:history="1">
              <w:r w:rsidRPr="00D35BB0">
                <w:rPr>
                  <w:rStyle w:val="Hyperlink"/>
                </w:rPr>
                <w:t>§809.44(b)(3)</w:t>
              </w:r>
            </w:hyperlink>
            <w:r w:rsidRPr="00863B8A">
              <w:t>, which excludes needs-based educational scholarships, grants and loans</w:t>
            </w:r>
          </w:p>
        </w:tc>
      </w:tr>
      <w:tr w:rsidR="004C24CA" w:rsidRPr="00863B8A" w14:paraId="1AF4832E" w14:textId="77777777" w:rsidTr="00B34879">
        <w:trPr>
          <w:cantSplit/>
          <w:trHeight w:val="144"/>
        </w:trPr>
        <w:tc>
          <w:tcPr>
            <w:tcW w:w="1225" w:type="pct"/>
            <w:hideMark/>
          </w:tcPr>
          <w:p w14:paraId="5B925ED2" w14:textId="77777777" w:rsidR="004C24CA" w:rsidRPr="00863B8A" w:rsidRDefault="004C24CA" w:rsidP="00F44E00">
            <w:r w:rsidRPr="00863B8A">
              <w:lastRenderedPageBreak/>
              <w:t>26 USC §32(j)</w:t>
            </w:r>
          </w:p>
        </w:tc>
        <w:tc>
          <w:tcPr>
            <w:tcW w:w="3775" w:type="pct"/>
            <w:hideMark/>
          </w:tcPr>
          <w:p w14:paraId="194C8684" w14:textId="77777777" w:rsidR="004C24CA" w:rsidRPr="00863B8A" w:rsidRDefault="004C24CA" w:rsidP="00F44E00">
            <w:r w:rsidRPr="00863B8A">
              <w:t>EITC refund payments and Advanced EITC received</w:t>
            </w:r>
            <w:r>
              <w:t xml:space="preserve">                           </w:t>
            </w:r>
          </w:p>
          <w:p w14:paraId="21FDA6CB" w14:textId="75600CD2" w:rsidR="004C24CA" w:rsidRPr="00863B8A" w:rsidRDefault="004C24CA" w:rsidP="00F44E00">
            <w:r w:rsidRPr="00AF150A">
              <w:rPr>
                <w:b/>
                <w:bCs/>
              </w:rPr>
              <w:t>Note:</w:t>
            </w:r>
            <w:r w:rsidRPr="00863B8A">
              <w:t xml:space="preserve"> Currently exempted by TWC Child Care Services rule </w:t>
            </w:r>
            <w:hyperlink r:id="rId138" w:history="1">
              <w:r w:rsidRPr="00A33BDD">
                <w:rPr>
                  <w:rStyle w:val="Hyperlink"/>
                </w:rPr>
                <w:t>§809.44(b)(5)</w:t>
              </w:r>
            </w:hyperlink>
          </w:p>
        </w:tc>
      </w:tr>
      <w:tr w:rsidR="004C24CA" w:rsidRPr="00863B8A" w14:paraId="64A3825C" w14:textId="77777777" w:rsidTr="00B34879">
        <w:trPr>
          <w:cantSplit/>
          <w:trHeight w:val="144"/>
        </w:trPr>
        <w:tc>
          <w:tcPr>
            <w:tcW w:w="1225" w:type="pct"/>
            <w:hideMark/>
          </w:tcPr>
          <w:p w14:paraId="31592F7D" w14:textId="77777777" w:rsidR="004C24CA" w:rsidRPr="00863B8A" w:rsidRDefault="004C24CA" w:rsidP="00F44E00">
            <w:r w:rsidRPr="00863B8A">
              <w:t>PL 105-285</w:t>
            </w:r>
          </w:p>
        </w:tc>
        <w:tc>
          <w:tcPr>
            <w:tcW w:w="3775" w:type="pct"/>
            <w:hideMark/>
          </w:tcPr>
          <w:p w14:paraId="457F9598" w14:textId="40A99D65" w:rsidR="004C24CA" w:rsidRPr="00863B8A" w:rsidRDefault="004C24CA" w:rsidP="00F44E00">
            <w:r w:rsidRPr="00863B8A">
              <w:t>IDAs, including participant savings, matching contributions and any income earned thereon</w:t>
            </w:r>
          </w:p>
          <w:p w14:paraId="2B89E85A" w14:textId="177AF763" w:rsidR="004C24CA" w:rsidRPr="00863B8A" w:rsidRDefault="004C24CA" w:rsidP="00F44E00">
            <w:r w:rsidRPr="00AF150A">
              <w:rPr>
                <w:b/>
                <w:bCs/>
              </w:rPr>
              <w:t>Note:</w:t>
            </w:r>
            <w:r w:rsidRPr="00863B8A">
              <w:t xml:space="preserve"> IDA withdrawals are currently exempted by TWC Child Care Services rule </w:t>
            </w:r>
            <w:hyperlink r:id="rId139" w:history="1">
              <w:r w:rsidRPr="00A33BDD">
                <w:rPr>
                  <w:rStyle w:val="Hyperlink"/>
                </w:rPr>
                <w:t>§809.44(b)(4)</w:t>
              </w:r>
            </w:hyperlink>
          </w:p>
        </w:tc>
      </w:tr>
      <w:tr w:rsidR="004C24CA" w:rsidRPr="00863B8A" w14:paraId="166351EE" w14:textId="77777777" w:rsidTr="00B34879">
        <w:trPr>
          <w:cantSplit/>
          <w:trHeight w:val="1358"/>
        </w:trPr>
        <w:tc>
          <w:tcPr>
            <w:tcW w:w="1225" w:type="pct"/>
            <w:hideMark/>
          </w:tcPr>
          <w:p w14:paraId="6FCCF011" w14:textId="77777777" w:rsidR="004C24CA" w:rsidRPr="00863B8A" w:rsidRDefault="004C24CA" w:rsidP="00F44E00">
            <w:r w:rsidRPr="00863B8A">
              <w:t>42 USC §12637(d);</w:t>
            </w:r>
            <w:r>
              <w:t xml:space="preserve"> </w:t>
            </w:r>
            <w:r w:rsidRPr="00863B8A">
              <w:t xml:space="preserve"> </w:t>
            </w:r>
          </w:p>
          <w:p w14:paraId="2422A48E" w14:textId="77777777" w:rsidR="004C24CA" w:rsidRPr="00863B8A" w:rsidRDefault="004C24CA" w:rsidP="00F44E00">
            <w:r w:rsidRPr="00863B8A">
              <w:t xml:space="preserve">PL 101-610; </w:t>
            </w:r>
          </w:p>
          <w:p w14:paraId="600F901C" w14:textId="77777777" w:rsidR="004C24CA" w:rsidRPr="00863B8A" w:rsidRDefault="004C24CA" w:rsidP="00F44E00">
            <w:r w:rsidRPr="00863B8A">
              <w:t>PL 93-113</w:t>
            </w:r>
          </w:p>
        </w:tc>
        <w:tc>
          <w:tcPr>
            <w:tcW w:w="3775" w:type="pct"/>
            <w:hideMark/>
          </w:tcPr>
          <w:p w14:paraId="501868AC" w14:textId="6854E6B0" w:rsidR="004C24CA" w:rsidRPr="00863B8A" w:rsidRDefault="004C24CA" w:rsidP="00F44E00">
            <w:r w:rsidRPr="00863B8A">
              <w:t>Allowances, earnings</w:t>
            </w:r>
            <w:r w:rsidR="00933612">
              <w:t>,</w:t>
            </w:r>
            <w:r w:rsidRPr="00863B8A">
              <w:t xml:space="preserve"> and payments to </w:t>
            </w:r>
            <w:r w:rsidR="00933612">
              <w:t>individuals</w:t>
            </w:r>
            <w:r w:rsidR="00933612" w:rsidRPr="00863B8A">
              <w:t xml:space="preserve"> </w:t>
            </w:r>
            <w:r w:rsidRPr="00863B8A">
              <w:t>participating in programs under the National and Community Services Act</w:t>
            </w:r>
            <w:r>
              <w:t xml:space="preserve"> </w:t>
            </w:r>
          </w:p>
          <w:p w14:paraId="369BE9C1" w14:textId="5730CFC9" w:rsidR="004C24CA" w:rsidRPr="00863B8A" w:rsidRDefault="004C24CA" w:rsidP="00F44E00">
            <w:r w:rsidRPr="00AF150A">
              <w:rPr>
                <w:b/>
                <w:bCs/>
              </w:rPr>
              <w:t>Note:</w:t>
            </w:r>
            <w:r w:rsidRPr="00863B8A">
              <w:t xml:space="preserve"> </w:t>
            </w:r>
            <w:r w:rsidR="00E76771" w:rsidRPr="00863B8A">
              <w:t>The exclusion applies to all payments made under the AmeriCorps Program and payments under Title I, VISTA</w:t>
            </w:r>
            <w:r w:rsidR="00E76771">
              <w:t xml:space="preserve">. </w:t>
            </w:r>
            <w:r w:rsidRPr="00863B8A">
              <w:t xml:space="preserve"> VISTA and AmeriCorps living allowances and stipends are currently exempted by TWC Child Care Services rule </w:t>
            </w:r>
            <w:hyperlink r:id="rId140" w:history="1">
              <w:r w:rsidRPr="00A33BDD">
                <w:rPr>
                  <w:rStyle w:val="Hyperlink"/>
                </w:rPr>
                <w:t>§809.44(b)(6)</w:t>
              </w:r>
            </w:hyperlink>
            <w:r w:rsidRPr="00863B8A">
              <w:t>.</w:t>
            </w:r>
          </w:p>
        </w:tc>
      </w:tr>
      <w:tr w:rsidR="004C24CA" w:rsidRPr="00863B8A" w14:paraId="38A455AC" w14:textId="77777777" w:rsidTr="00B34879">
        <w:trPr>
          <w:cantSplit/>
          <w:trHeight w:val="1142"/>
        </w:trPr>
        <w:tc>
          <w:tcPr>
            <w:tcW w:w="1225" w:type="pct"/>
            <w:hideMark/>
          </w:tcPr>
          <w:p w14:paraId="7B4ACF81" w14:textId="77777777" w:rsidR="004C24CA" w:rsidRPr="00863B8A" w:rsidRDefault="004C24CA" w:rsidP="00F44E00">
            <w:r w:rsidRPr="00863B8A">
              <w:t>PL 108-447</w:t>
            </w:r>
          </w:p>
        </w:tc>
        <w:tc>
          <w:tcPr>
            <w:tcW w:w="3775" w:type="pct"/>
            <w:hideMark/>
          </w:tcPr>
          <w:p w14:paraId="3B384EB8" w14:textId="669B829B" w:rsidR="004C24CA" w:rsidRPr="00863B8A" w:rsidRDefault="004C24CA" w:rsidP="00F44E00">
            <w:r w:rsidRPr="00863B8A">
              <w:t>Pay received by military personnel as a result of deployment to a combat zone</w:t>
            </w:r>
          </w:p>
          <w:p w14:paraId="7A30AE86" w14:textId="61ACF75F" w:rsidR="004C24CA" w:rsidRPr="00863B8A" w:rsidRDefault="004C24CA" w:rsidP="00F44E00">
            <w:r w:rsidRPr="00AF150A">
              <w:rPr>
                <w:b/>
                <w:bCs/>
              </w:rPr>
              <w:t>Note:</w:t>
            </w:r>
            <w:r w:rsidRPr="00863B8A">
              <w:t xml:space="preserve"> Currently exempted by TWC Child Care Services rule </w:t>
            </w:r>
            <w:hyperlink r:id="rId141" w:history="1">
              <w:r w:rsidRPr="0065369F">
                <w:rPr>
                  <w:rStyle w:val="Hyperlink"/>
                </w:rPr>
                <w:t>§809.44(b)(9)</w:t>
              </w:r>
            </w:hyperlink>
            <w:r w:rsidRPr="00863B8A">
              <w:t>, which also excludes special military pay or allowances, for example, subsistence allowances, housing allowances</w:t>
            </w:r>
            <w:r w:rsidR="00B73475">
              <w:t>,</w:t>
            </w:r>
            <w:r w:rsidRPr="00863B8A">
              <w:t xml:space="preserve"> and family separation allowances</w:t>
            </w:r>
          </w:p>
        </w:tc>
      </w:tr>
      <w:tr w:rsidR="004C24CA" w:rsidRPr="00863B8A" w14:paraId="655CC91A" w14:textId="77777777" w:rsidTr="00B34879">
        <w:trPr>
          <w:cantSplit/>
          <w:trHeight w:val="144"/>
        </w:trPr>
        <w:tc>
          <w:tcPr>
            <w:tcW w:w="1225" w:type="pct"/>
            <w:hideMark/>
          </w:tcPr>
          <w:p w14:paraId="13777F3A" w14:textId="77777777" w:rsidR="004C24CA" w:rsidRPr="00863B8A" w:rsidRDefault="004C24CA" w:rsidP="00F44E00">
            <w:r w:rsidRPr="00863B8A">
              <w:t>29 USC §2931</w:t>
            </w:r>
          </w:p>
        </w:tc>
        <w:tc>
          <w:tcPr>
            <w:tcW w:w="3775" w:type="pct"/>
            <w:hideMark/>
          </w:tcPr>
          <w:p w14:paraId="6A58A271" w14:textId="486D1C79" w:rsidR="004C24CA" w:rsidRPr="00863B8A" w:rsidRDefault="004C24CA" w:rsidP="00F44E00">
            <w:r w:rsidRPr="00863B8A">
              <w:t>Allowances, earnings</w:t>
            </w:r>
            <w:r w:rsidR="00643A0F">
              <w:t>,</w:t>
            </w:r>
            <w:r w:rsidRPr="00863B8A">
              <w:t xml:space="preserve"> and payments to individuals participating in programs under the Workforce Innovation Opportunity Act </w:t>
            </w:r>
            <w:r w:rsidR="00643A0F">
              <w:t>(WIOA)</w:t>
            </w:r>
            <w:r w:rsidRPr="00863B8A">
              <w:t>, except for earned income received from taking part in on-the-job training programs</w:t>
            </w:r>
          </w:p>
        </w:tc>
      </w:tr>
      <w:tr w:rsidR="004C24CA" w:rsidRPr="00863B8A" w14:paraId="34325177" w14:textId="77777777" w:rsidTr="00B34879">
        <w:trPr>
          <w:cantSplit/>
          <w:trHeight w:val="144"/>
        </w:trPr>
        <w:tc>
          <w:tcPr>
            <w:tcW w:w="1225" w:type="pct"/>
            <w:hideMark/>
          </w:tcPr>
          <w:p w14:paraId="339BD48B" w14:textId="77777777" w:rsidR="004C24CA" w:rsidRPr="00863B8A" w:rsidRDefault="004C24CA" w:rsidP="00F44E00">
            <w:r w:rsidRPr="00863B8A">
              <w:t>42 USC §8624(f)</w:t>
            </w:r>
          </w:p>
        </w:tc>
        <w:tc>
          <w:tcPr>
            <w:tcW w:w="3775" w:type="pct"/>
            <w:hideMark/>
          </w:tcPr>
          <w:p w14:paraId="7C35BA20" w14:textId="3AB8A364" w:rsidR="004C24CA" w:rsidRPr="00863B8A" w:rsidRDefault="004C24CA" w:rsidP="00F44E00">
            <w:r w:rsidRPr="00863B8A">
              <w:t xml:space="preserve">Payments or allowances made under the </w:t>
            </w:r>
            <w:r>
              <w:t>U</w:t>
            </w:r>
            <w:ins w:id="1426" w:author="Roma,Candice" w:date="2025-01-15T16:22:00Z">
              <w:r w:rsidR="00E75B4E">
                <w:t>.</w:t>
              </w:r>
            </w:ins>
            <w:r>
              <w:t>S</w:t>
            </w:r>
            <w:ins w:id="1427" w:author="Roma,Candice" w:date="2025-01-15T16:22:00Z">
              <w:r w:rsidR="00E75B4E">
                <w:t>.</w:t>
              </w:r>
            </w:ins>
            <w:r w:rsidRPr="00863B8A">
              <w:t xml:space="preserve"> Department of Health and Human Services’ Low-Income Home Energy Assistance Program</w:t>
            </w:r>
          </w:p>
        </w:tc>
      </w:tr>
      <w:tr w:rsidR="004C24CA" w:rsidRPr="00863B8A" w14:paraId="368FD311" w14:textId="77777777" w:rsidTr="00B34879">
        <w:trPr>
          <w:cantSplit/>
          <w:trHeight w:val="144"/>
        </w:trPr>
        <w:tc>
          <w:tcPr>
            <w:tcW w:w="1225" w:type="pct"/>
            <w:hideMark/>
          </w:tcPr>
          <w:p w14:paraId="096C152E" w14:textId="77777777" w:rsidR="004C24CA" w:rsidRPr="00863B8A" w:rsidRDefault="004C24CA" w:rsidP="00F44E00">
            <w:r w:rsidRPr="00863B8A">
              <w:t>25 USC §459e</w:t>
            </w:r>
          </w:p>
        </w:tc>
        <w:tc>
          <w:tcPr>
            <w:tcW w:w="3775" w:type="pct"/>
            <w:hideMark/>
          </w:tcPr>
          <w:p w14:paraId="12753C1D" w14:textId="567E40BB" w:rsidR="004C24CA" w:rsidRPr="00863B8A" w:rsidRDefault="004C24CA" w:rsidP="00F44E00">
            <w:r w:rsidRPr="00863B8A">
              <w:t xml:space="preserve">Income derived from certain submarginal land of the </w:t>
            </w:r>
            <w:r w:rsidR="00B73475">
              <w:t>U</w:t>
            </w:r>
            <w:ins w:id="1428" w:author="Roma,Candice" w:date="2025-01-15T16:22:00Z">
              <w:r w:rsidR="00E75B4E">
                <w:t xml:space="preserve">nited </w:t>
              </w:r>
            </w:ins>
            <w:r w:rsidR="00B73475">
              <w:t>S</w:t>
            </w:r>
            <w:ins w:id="1429" w:author="Roma,Candice" w:date="2025-01-15T16:22:00Z">
              <w:r w:rsidR="00E75B4E">
                <w:t>tates</w:t>
              </w:r>
            </w:ins>
            <w:r w:rsidR="00B73475">
              <w:t xml:space="preserve"> </w:t>
            </w:r>
            <w:r w:rsidRPr="00863B8A">
              <w:t>that is held in trust for certain Native American tribes</w:t>
            </w:r>
          </w:p>
        </w:tc>
      </w:tr>
      <w:tr w:rsidR="004C24CA" w:rsidRPr="00863B8A" w14:paraId="1C8B1E47" w14:textId="77777777" w:rsidTr="00B34879">
        <w:trPr>
          <w:cantSplit/>
          <w:trHeight w:val="440"/>
        </w:trPr>
        <w:tc>
          <w:tcPr>
            <w:tcW w:w="1225" w:type="pct"/>
            <w:hideMark/>
          </w:tcPr>
          <w:p w14:paraId="46A1054C" w14:textId="77777777" w:rsidR="004C24CA" w:rsidRPr="00863B8A" w:rsidRDefault="004C24CA" w:rsidP="00F44E00">
            <w:r w:rsidRPr="00863B8A">
              <w:t>42 USC §3056(f)</w:t>
            </w:r>
          </w:p>
        </w:tc>
        <w:tc>
          <w:tcPr>
            <w:tcW w:w="3775" w:type="pct"/>
            <w:hideMark/>
          </w:tcPr>
          <w:p w14:paraId="2A551172" w14:textId="77777777" w:rsidR="004C24CA" w:rsidRPr="00863B8A" w:rsidRDefault="004C24CA" w:rsidP="00F44E00">
            <w:r w:rsidRPr="00863B8A">
              <w:t>Payments received from programs funded under Title V of the Older Americans Act of 1985</w:t>
            </w:r>
          </w:p>
        </w:tc>
      </w:tr>
      <w:tr w:rsidR="004C24CA" w:rsidRPr="00863B8A" w14:paraId="41970658" w14:textId="77777777" w:rsidTr="00B34879">
        <w:trPr>
          <w:cantSplit/>
          <w:trHeight w:val="144"/>
        </w:trPr>
        <w:tc>
          <w:tcPr>
            <w:tcW w:w="1225" w:type="pct"/>
            <w:hideMark/>
          </w:tcPr>
          <w:p w14:paraId="201557CC" w14:textId="77777777" w:rsidR="004C24CA" w:rsidRPr="00863B8A" w:rsidRDefault="004C24CA" w:rsidP="00F44E00">
            <w:r w:rsidRPr="00863B8A">
              <w:t>42 USC §9858q</w:t>
            </w:r>
          </w:p>
        </w:tc>
        <w:tc>
          <w:tcPr>
            <w:tcW w:w="3775" w:type="pct"/>
            <w:hideMark/>
          </w:tcPr>
          <w:p w14:paraId="6DD5E3F4" w14:textId="77777777" w:rsidR="004C24CA" w:rsidRPr="00863B8A" w:rsidRDefault="004C24CA" w:rsidP="00F44E00">
            <w:r w:rsidRPr="00863B8A">
              <w:t>The value of any child care provided or arranged (or any amount received as payment for such care or reimbursement for costs incurred for such care) under the Child Care and Development Block Grant Act of 2014</w:t>
            </w:r>
          </w:p>
        </w:tc>
      </w:tr>
      <w:tr w:rsidR="004C24CA" w:rsidRPr="00863B8A" w14:paraId="16851ADE" w14:textId="77777777" w:rsidTr="00B34879">
        <w:trPr>
          <w:cantSplit/>
          <w:trHeight w:val="144"/>
        </w:trPr>
        <w:tc>
          <w:tcPr>
            <w:tcW w:w="1225" w:type="pct"/>
            <w:hideMark/>
          </w:tcPr>
          <w:p w14:paraId="59DB3DCD" w14:textId="6248F053" w:rsidR="004C24CA" w:rsidRPr="00863B8A" w:rsidRDefault="004C24CA" w:rsidP="00F44E00">
            <w:r w:rsidRPr="00863B8A">
              <w:lastRenderedPageBreak/>
              <w:t>42 USC §5044(g)</w:t>
            </w:r>
            <w:r w:rsidR="00643A0F">
              <w:t xml:space="preserve"> and </w:t>
            </w:r>
            <w:r w:rsidRPr="00863B8A">
              <w:t xml:space="preserve">§5058 </w:t>
            </w:r>
          </w:p>
          <w:p w14:paraId="4ADEC786" w14:textId="77777777" w:rsidR="004C24CA" w:rsidRPr="00863B8A" w:rsidRDefault="004C24CA" w:rsidP="00F44E00">
            <w:r w:rsidRPr="00863B8A">
              <w:t>PL 93-113</w:t>
            </w:r>
          </w:p>
        </w:tc>
        <w:tc>
          <w:tcPr>
            <w:tcW w:w="3775" w:type="pct"/>
            <w:hideMark/>
          </w:tcPr>
          <w:p w14:paraId="5F9948A7" w14:textId="76CB42B1" w:rsidR="004C24CA" w:rsidRPr="00863B8A" w:rsidRDefault="004C24CA" w:rsidP="00F44E00">
            <w:r w:rsidRPr="00863B8A">
              <w:t>Payments to volunteers, such as Active Corps of Executives under the Domestic Volunteer Services Act of 1973, under Title II Retired Senior Volunteer Program (RSVP), Foster Grandparents</w:t>
            </w:r>
            <w:r w:rsidR="00D31D5F">
              <w:t>,</w:t>
            </w:r>
            <w:r w:rsidRPr="00863B8A">
              <w:t xml:space="preserve"> and Title III Service Corps of Retired Executives</w:t>
            </w:r>
          </w:p>
        </w:tc>
      </w:tr>
      <w:tr w:rsidR="004C24CA" w:rsidRPr="00863B8A" w14:paraId="789AB7D0" w14:textId="77777777" w:rsidTr="00B34879">
        <w:trPr>
          <w:cantSplit/>
          <w:trHeight w:val="144"/>
        </w:trPr>
        <w:tc>
          <w:tcPr>
            <w:tcW w:w="1225" w:type="pct"/>
            <w:hideMark/>
          </w:tcPr>
          <w:p w14:paraId="0B647538" w14:textId="77777777" w:rsidR="004C24CA" w:rsidRPr="00863B8A" w:rsidRDefault="004C24CA" w:rsidP="00F44E00">
            <w:r w:rsidRPr="00863B8A">
              <w:t>PL 100-435</w:t>
            </w:r>
          </w:p>
        </w:tc>
        <w:tc>
          <w:tcPr>
            <w:tcW w:w="3775" w:type="pct"/>
            <w:hideMark/>
          </w:tcPr>
          <w:p w14:paraId="27F18C29" w14:textId="49FCB786" w:rsidR="004C24CA" w:rsidRPr="00863B8A" w:rsidRDefault="004C24CA" w:rsidP="00F44E00">
            <w:r w:rsidRPr="00863B8A">
              <w:t>Benefits from the Women, Infants</w:t>
            </w:r>
            <w:r w:rsidR="004461A5">
              <w:t>,</w:t>
            </w:r>
            <w:r w:rsidRPr="00863B8A">
              <w:t xml:space="preserve"> and Children Program</w:t>
            </w:r>
          </w:p>
        </w:tc>
      </w:tr>
      <w:tr w:rsidR="004C24CA" w:rsidRPr="00863B8A" w14:paraId="442062C8" w14:textId="77777777" w:rsidTr="00B34879">
        <w:trPr>
          <w:cantSplit/>
          <w:trHeight w:val="144"/>
        </w:trPr>
        <w:tc>
          <w:tcPr>
            <w:tcW w:w="1225" w:type="pct"/>
            <w:hideMark/>
          </w:tcPr>
          <w:p w14:paraId="628AAC3C" w14:textId="77777777" w:rsidR="004C24CA" w:rsidRPr="00863B8A" w:rsidRDefault="004C24CA" w:rsidP="00F44E00">
            <w:r w:rsidRPr="00863B8A">
              <w:t>42 USC §10602</w:t>
            </w:r>
          </w:p>
        </w:tc>
        <w:tc>
          <w:tcPr>
            <w:tcW w:w="3775" w:type="pct"/>
            <w:hideMark/>
          </w:tcPr>
          <w:p w14:paraId="7CFE556E" w14:textId="77777777" w:rsidR="004C24CA" w:rsidRPr="00863B8A" w:rsidRDefault="004C24CA" w:rsidP="00F44E00">
            <w:r w:rsidRPr="00863B8A">
              <w:t>Any amount of crime victim compensation (under the Victims of Crime Act) received through crime victim assistance (or payment or reimbursement of the cost of such assistance) because of the commission of a crime against the applicant under the Victims of Crime Act</w:t>
            </w:r>
          </w:p>
        </w:tc>
      </w:tr>
      <w:tr w:rsidR="004C24CA" w:rsidRPr="00863B8A" w14:paraId="6633FD11" w14:textId="77777777" w:rsidTr="00B34879">
        <w:trPr>
          <w:cantSplit/>
          <w:trHeight w:val="422"/>
        </w:trPr>
        <w:tc>
          <w:tcPr>
            <w:tcW w:w="1225" w:type="pct"/>
            <w:hideMark/>
          </w:tcPr>
          <w:p w14:paraId="5B027A64" w14:textId="30D6D86F" w:rsidR="004C24CA" w:rsidRPr="00863B8A" w:rsidRDefault="004C24CA" w:rsidP="00F44E00">
            <w:r w:rsidRPr="00863B8A">
              <w:t>PL 97-377 and</w:t>
            </w:r>
            <w:r w:rsidR="00BE7BD9">
              <w:br/>
            </w:r>
            <w:r w:rsidRPr="00863B8A">
              <w:t>PL 97-424</w:t>
            </w:r>
          </w:p>
        </w:tc>
        <w:tc>
          <w:tcPr>
            <w:tcW w:w="3775" w:type="pct"/>
            <w:hideMark/>
          </w:tcPr>
          <w:p w14:paraId="091E306A" w14:textId="2F46E0C8" w:rsidR="004C24CA" w:rsidRPr="00863B8A" w:rsidRDefault="004C24CA" w:rsidP="00F44E00">
            <w:r w:rsidRPr="00863B8A">
              <w:t>Payments from federal energy assistance, for example, for insulation, weatherization</w:t>
            </w:r>
            <w:r w:rsidR="0029048F">
              <w:t>,</w:t>
            </w:r>
            <w:r w:rsidRPr="00863B8A">
              <w:t xml:space="preserve"> and storm windows</w:t>
            </w:r>
          </w:p>
        </w:tc>
      </w:tr>
      <w:tr w:rsidR="004C24CA" w:rsidRPr="00863B8A" w14:paraId="3018F18B" w14:textId="77777777" w:rsidTr="00B34879">
        <w:trPr>
          <w:cantSplit/>
          <w:trHeight w:val="1160"/>
        </w:trPr>
        <w:tc>
          <w:tcPr>
            <w:tcW w:w="1225" w:type="pct"/>
            <w:hideMark/>
          </w:tcPr>
          <w:p w14:paraId="7380559B" w14:textId="77777777" w:rsidR="004C24CA" w:rsidRPr="00863B8A" w:rsidRDefault="004C24CA" w:rsidP="00F44E00">
            <w:pPr>
              <w:rPr>
                <w:lang w:val="en"/>
              </w:rPr>
            </w:pPr>
            <w:r w:rsidRPr="00863B8A">
              <w:rPr>
                <w:lang w:val="en"/>
              </w:rPr>
              <w:t>PL 111-291</w:t>
            </w:r>
          </w:p>
        </w:tc>
        <w:tc>
          <w:tcPr>
            <w:tcW w:w="3775" w:type="pct"/>
            <w:hideMark/>
          </w:tcPr>
          <w:p w14:paraId="1D6112BF" w14:textId="1CEA24A7" w:rsidR="004C24CA" w:rsidRPr="00863B8A" w:rsidRDefault="004C24CA" w:rsidP="00F44E00">
            <w:r w:rsidRPr="00863B8A">
              <w:t xml:space="preserve">The Claims Resolution Act of 2010 (PL 111-291) provides that amounts received from the </w:t>
            </w:r>
            <w:r w:rsidRPr="00BE7BD9">
              <w:rPr>
                <w:i/>
              </w:rPr>
              <w:t>Cobell v. Salazar</w:t>
            </w:r>
            <w:r w:rsidRPr="00863B8A">
              <w:t xml:space="preserve"> settlement will not be treated as income for the month during which the amounts were received for purposes of any federally assisted program.</w:t>
            </w:r>
            <w:r>
              <w:t xml:space="preserve"> </w:t>
            </w:r>
            <w:r w:rsidRPr="00863B8A">
              <w:t>Therefore, amounts received from the settlement must be excluded from income for purposes of determining initial eligibility, ongoing eligibility</w:t>
            </w:r>
            <w:r w:rsidR="005E160B">
              <w:t>,</w:t>
            </w:r>
            <w:r w:rsidRPr="00863B8A">
              <w:t xml:space="preserve"> or level of benefits for </w:t>
            </w:r>
            <w:r w:rsidR="00BE7BD9">
              <w:t>CCDF</w:t>
            </w:r>
            <w:r w:rsidRPr="00863B8A">
              <w:t xml:space="preserve"> assistance.</w:t>
            </w:r>
          </w:p>
        </w:tc>
      </w:tr>
    </w:tbl>
    <w:p w14:paraId="47F73843" w14:textId="77777777" w:rsidR="004C24CA" w:rsidRPr="00BE7BD9" w:rsidRDefault="004C24CA" w:rsidP="007E249A">
      <w:pPr>
        <w:rPr>
          <w:sz w:val="16"/>
          <w:szCs w:val="16"/>
        </w:rPr>
      </w:pPr>
      <w:bookmarkStart w:id="1430" w:name="_Toc350242227"/>
    </w:p>
    <w:p w14:paraId="72364937" w14:textId="77777777" w:rsidR="004C24CA" w:rsidRPr="00863B8A" w:rsidRDefault="004C24CA" w:rsidP="00D5402C">
      <w:pPr>
        <w:pStyle w:val="Heading5"/>
      </w:pPr>
      <w:bookmarkStart w:id="1431" w:name="_Toc401140478"/>
      <w:bookmarkStart w:id="1432" w:name="_Toc515880135"/>
      <w:bookmarkStart w:id="1433" w:name="_Toc101181690"/>
      <w:r w:rsidRPr="00863B8A">
        <w:t>D-106.d: Income Deductions</w:t>
      </w:r>
      <w:bookmarkEnd w:id="1430"/>
      <w:bookmarkEnd w:id="1431"/>
      <w:bookmarkEnd w:id="1432"/>
      <w:bookmarkEnd w:id="1433"/>
    </w:p>
    <w:p w14:paraId="27A3ABE2" w14:textId="77777777" w:rsidR="004C24CA" w:rsidRPr="00863B8A" w:rsidRDefault="004C24CA" w:rsidP="00FD65F4">
      <w:r w:rsidRPr="00863B8A">
        <w:t>When calculating income eligibility for a family with a child with disabilities, Boards must ensure that the cost of the child’s ongoing medical expenses is deducted from the family income.</w:t>
      </w:r>
    </w:p>
    <w:p w14:paraId="4D05BBF7" w14:textId="0227BA15" w:rsidR="004C24CA" w:rsidRPr="00863B8A" w:rsidRDefault="004C24CA" w:rsidP="00FD65F4">
      <w:pPr>
        <w:rPr>
          <w:del w:id="1434" w:author="Brewton,Caroline" w:date="2025-01-15T13:03:00Z"/>
        </w:rPr>
      </w:pPr>
      <w:r w:rsidRPr="00863B8A">
        <w:t xml:space="preserve">Rule Reference: </w:t>
      </w:r>
      <w:hyperlink r:id="rId142" w:history="1">
        <w:r w:rsidRPr="00863B8A">
          <w:rPr>
            <w:rStyle w:val="Hyperlink"/>
          </w:rPr>
          <w:t>§809.50(d)</w:t>
        </w:r>
      </w:hyperlink>
    </w:p>
    <w:p w14:paraId="759B7E82" w14:textId="77777777" w:rsidR="00163CD3" w:rsidRDefault="00163CD3" w:rsidP="00B5305E">
      <w:pPr>
        <w:rPr>
          <w:rFonts w:ascii="Arial" w:hAnsi="Arial" w:cs="Arial"/>
          <w:b/>
          <w:snapToGrid w:val="0"/>
          <w:sz w:val="28"/>
          <w:szCs w:val="28"/>
        </w:rPr>
      </w:pPr>
      <w:bookmarkStart w:id="1435" w:name="_Toc350242228"/>
      <w:bookmarkStart w:id="1436" w:name="_Toc401140479"/>
      <w:bookmarkStart w:id="1437" w:name="_Toc515880136"/>
      <w:bookmarkStart w:id="1438" w:name="_Toc101181691"/>
      <w:del w:id="1439" w:author="Brewton,Caroline" w:date="2025-01-15T13:03:00Z">
        <w:r>
          <w:br w:type="page"/>
        </w:r>
      </w:del>
    </w:p>
    <w:p w14:paraId="1EE45476" w14:textId="77777777" w:rsidR="004C24CA" w:rsidRPr="00863B8A" w:rsidRDefault="004C24CA" w:rsidP="00D5402C">
      <w:pPr>
        <w:pStyle w:val="Heading5"/>
      </w:pPr>
      <w:r w:rsidRPr="00863B8A">
        <w:lastRenderedPageBreak/>
        <w:t>D-106.e: Income Verification</w:t>
      </w:r>
      <w:bookmarkEnd w:id="1435"/>
      <w:bookmarkEnd w:id="1436"/>
      <w:bookmarkEnd w:id="1437"/>
      <w:bookmarkEnd w:id="1438"/>
    </w:p>
    <w:p w14:paraId="3888ED63" w14:textId="4E6926B6" w:rsidR="004C24CA" w:rsidRPr="0072337A" w:rsidRDefault="004C24CA" w:rsidP="00FD65F4">
      <w:pPr>
        <w:rPr>
          <w:snapToGrid w:val="0"/>
        </w:rPr>
      </w:pPr>
      <w:r w:rsidRPr="00A1060B">
        <w:rPr>
          <w:snapToGrid w:val="0"/>
        </w:rPr>
        <w:t xml:space="preserve">As detailed in D-1000 (Processes for Determining Eligibility), Boards must ensure that the </w:t>
      </w:r>
      <w:r w:rsidRPr="0072337A">
        <w:rPr>
          <w:snapToGrid w:val="0"/>
        </w:rPr>
        <w:t xml:space="preserve">child care contractors verify allowable income sources and ensure eligibility for </w:t>
      </w:r>
      <w:r w:rsidR="00F933D9">
        <w:rPr>
          <w:snapToGrid w:val="0"/>
        </w:rPr>
        <w:t>CCS</w:t>
      </w:r>
      <w:r w:rsidRPr="0072337A">
        <w:rPr>
          <w:snapToGrid w:val="0"/>
        </w:rPr>
        <w:t xml:space="preserve"> before authorizing child care.</w:t>
      </w:r>
    </w:p>
    <w:p w14:paraId="7807C37B" w14:textId="671862A6" w:rsidR="004C24CA" w:rsidRPr="00A1060B" w:rsidRDefault="004C24CA" w:rsidP="00FD65F4">
      <w:r w:rsidRPr="0072337A">
        <w:t xml:space="preserve">Rule Reference: </w:t>
      </w:r>
      <w:hyperlink r:id="rId143" w:history="1">
        <w:r w:rsidRPr="0028127A">
          <w:rPr>
            <w:rStyle w:val="Hyperlink"/>
          </w:rPr>
          <w:t>§809.42(a)</w:t>
        </w:r>
      </w:hyperlink>
    </w:p>
    <w:p w14:paraId="155BEE75" w14:textId="7749528E" w:rsidR="004C24CA" w:rsidRPr="00A1060B" w:rsidRDefault="004C24CA" w:rsidP="00FD65F4">
      <w:bookmarkStart w:id="1440" w:name="_Toc209250120"/>
      <w:bookmarkStart w:id="1441" w:name="OLE_LINK1"/>
      <w:bookmarkStart w:id="1442" w:name="OLE_LINK2"/>
      <w:r w:rsidRPr="0072337A">
        <w:t xml:space="preserve">Boards must </w:t>
      </w:r>
      <w:ins w:id="1443" w:author="Smith,Jilian" w:date="2025-05-19T11:16:00Z">
        <w:r w:rsidR="00E5398A">
          <w:t xml:space="preserve">inform staff members </w:t>
        </w:r>
      </w:ins>
      <w:del w:id="1444" w:author="Smith,Jilian" w:date="2025-05-19T11:16:00Z">
        <w:r w:rsidRPr="0072337A" w:rsidDel="00E5398A">
          <w:delText xml:space="preserve">be aware </w:delText>
        </w:r>
      </w:del>
      <w:r w:rsidRPr="0072337A">
        <w:t xml:space="preserve">that parents are responsible for reporting family income. </w:t>
      </w:r>
      <w:r w:rsidRPr="00A1060B">
        <w:t>Board contractor staff is responsible for reviewing the income reported and excluding those sources disallowed by rule from the calculation.</w:t>
      </w:r>
    </w:p>
    <w:p w14:paraId="28E4CF92" w14:textId="77777777" w:rsidR="004C24CA" w:rsidRPr="000E105B" w:rsidRDefault="004C24CA" w:rsidP="00FD65F4">
      <w:r w:rsidRPr="000E105B">
        <w:t>Boards must ensure that appropriate staff has a process to inform the parent of the requirements for reporting income and the consequences for not reporting any income discovered later.</w:t>
      </w:r>
    </w:p>
    <w:p w14:paraId="16A2A7C5" w14:textId="77777777" w:rsidR="004C24CA" w:rsidRPr="00863B8A" w:rsidRDefault="004C24CA" w:rsidP="006A5B72">
      <w:pPr>
        <w:pStyle w:val="Heading4"/>
      </w:pPr>
      <w:bookmarkStart w:id="1445" w:name="_Toc460873636"/>
      <w:bookmarkStart w:id="1446" w:name="_Toc515880137"/>
      <w:bookmarkStart w:id="1447" w:name="_Toc101181692"/>
      <w:bookmarkStart w:id="1448" w:name="_Toc207266751"/>
      <w:r w:rsidRPr="00863B8A">
        <w:t>D-107: Calculating Family Income</w:t>
      </w:r>
      <w:bookmarkEnd w:id="1445"/>
      <w:bookmarkEnd w:id="1446"/>
      <w:bookmarkEnd w:id="1447"/>
      <w:bookmarkEnd w:id="1448"/>
    </w:p>
    <w:p w14:paraId="35C39EAA" w14:textId="60BD1686" w:rsidR="004C24CA" w:rsidRPr="00A1060B" w:rsidRDefault="004C24CA" w:rsidP="004C24CA">
      <w:r w:rsidRPr="00A1060B">
        <w:t xml:space="preserve">Boards must ensure that the family income is calculated in accordance with TWC guidelines to: </w:t>
      </w:r>
    </w:p>
    <w:p w14:paraId="2CAAAA9D" w14:textId="4E631221" w:rsidR="004C24CA" w:rsidRPr="00A1060B" w:rsidRDefault="00C85063" w:rsidP="0006029B">
      <w:pPr>
        <w:pStyle w:val="ListParagraph"/>
      </w:pPr>
      <w:r>
        <w:t>t</w:t>
      </w:r>
      <w:r w:rsidR="004C24CA" w:rsidRPr="00A1060B">
        <w:t>ake into account irregular fluctuations in earnings</w:t>
      </w:r>
      <w:r>
        <w:t>; and</w:t>
      </w:r>
      <w:r w:rsidR="004C24CA" w:rsidRPr="00A1060B">
        <w:t xml:space="preserve"> </w:t>
      </w:r>
    </w:p>
    <w:p w14:paraId="2A600E1F" w14:textId="49BB56F3" w:rsidR="004C24CA" w:rsidRPr="00A1060B" w:rsidRDefault="00C85063" w:rsidP="0006029B">
      <w:pPr>
        <w:pStyle w:val="ListParagraph"/>
      </w:pPr>
      <w:r>
        <w:t>e</w:t>
      </w:r>
      <w:r w:rsidR="004C24CA" w:rsidRPr="00A1060B">
        <w:t xml:space="preserve">nsure that temporary increases in income, including temporary increases that result in monthly income exceeding 85 percent of SMI, do not affect eligibility or the </w:t>
      </w:r>
      <w:r w:rsidR="007F7C8C">
        <w:t>PSoC</w:t>
      </w:r>
      <w:r w:rsidR="00196ADC">
        <w:t>.</w:t>
      </w:r>
    </w:p>
    <w:p w14:paraId="420A80DF" w14:textId="71CB72FB" w:rsidR="004C24CA" w:rsidRPr="00CA2F8F" w:rsidRDefault="00CA2F8F" w:rsidP="00CA2F8F">
      <w:r w:rsidRPr="00CA2F8F">
        <w:t xml:space="preserve">Rule Reference: </w:t>
      </w:r>
      <w:hyperlink r:id="rId144" w:history="1">
        <w:r>
          <w:rPr>
            <w:rStyle w:val="Hyperlink"/>
            <w:szCs w:val="20"/>
          </w:rPr>
          <w:t>§809.44(a)</w:t>
        </w:r>
      </w:hyperlink>
    </w:p>
    <w:p w14:paraId="06CFDE5D" w14:textId="77777777" w:rsidR="004C24CA" w:rsidRPr="00863B8A" w:rsidRDefault="004C24CA" w:rsidP="00D5402C">
      <w:pPr>
        <w:pStyle w:val="Heading5"/>
      </w:pPr>
      <w:bookmarkStart w:id="1449" w:name="_Toc515880138"/>
      <w:bookmarkStart w:id="1450" w:name="_Toc101181693"/>
      <w:bookmarkStart w:id="1451" w:name="_Toc460873637"/>
      <w:r w:rsidRPr="00863B8A">
        <w:t>D-107.a: Determining Average Gross Monthly Family Income from Earnings at Initial Eligibility and at Eligibility Redetermination</w:t>
      </w:r>
      <w:bookmarkEnd w:id="1449"/>
      <w:bookmarkEnd w:id="1450"/>
      <w:r w:rsidRPr="00863B8A">
        <w:t xml:space="preserve"> </w:t>
      </w:r>
      <w:bookmarkEnd w:id="1451"/>
    </w:p>
    <w:p w14:paraId="6F925971" w14:textId="77777777" w:rsidR="004C24CA" w:rsidRPr="00A1060B" w:rsidRDefault="004C24CA" w:rsidP="00FD65F4">
      <w:r w:rsidRPr="00A1060B">
        <w:t>Boards must ensure that calculation of a family’s income for the purposes of determining initial eligibility and redetermining eligibility is based on the average monthly family income for each family member.</w:t>
      </w:r>
    </w:p>
    <w:p w14:paraId="732CE202" w14:textId="38840152" w:rsidR="004C24CA" w:rsidRPr="00A1060B" w:rsidRDefault="004C24CA" w:rsidP="00FD65F4">
      <w:r w:rsidRPr="00A1060B">
        <w:t xml:space="preserve">Unless a family member has an insufficient work history or other constraints to obtaining necessary documentation, in accordance with local procedures, Board contractor staff must review the previous three months of income for monthly pay periods </w:t>
      </w:r>
      <w:r w:rsidR="00606ACB">
        <w:t>(</w:t>
      </w:r>
      <w:r w:rsidR="00213F5F">
        <w:t>or</w:t>
      </w:r>
      <w:r w:rsidRPr="00A1060B">
        <w:t xml:space="preserve"> the previous </w:t>
      </w:r>
      <w:r w:rsidR="00E45CF8" w:rsidRPr="00A1060B">
        <w:t>1</w:t>
      </w:r>
      <w:r w:rsidR="00E45CF8">
        <w:t>2</w:t>
      </w:r>
      <w:r w:rsidR="00E45CF8" w:rsidRPr="00A1060B">
        <w:t xml:space="preserve"> </w:t>
      </w:r>
      <w:r w:rsidRPr="00A1060B">
        <w:t>weeks for weekly or biweekly pay periods</w:t>
      </w:r>
      <w:r w:rsidR="00606ACB">
        <w:t>)</w:t>
      </w:r>
      <w:r w:rsidRPr="00A1060B">
        <w:t xml:space="preserve"> for each family member to determine average earnings and the family’s financial situation. </w:t>
      </w:r>
    </w:p>
    <w:p w14:paraId="185E9F09" w14:textId="240EDFBC" w:rsidR="004C24CA" w:rsidRPr="00A1060B" w:rsidRDefault="004C24CA" w:rsidP="00FD65F4">
      <w:r w:rsidRPr="00A1060B">
        <w:t xml:space="preserve">Boards must </w:t>
      </w:r>
      <w:ins w:id="1452" w:author="Smith,Jilian" w:date="2025-05-19T11:16:00Z">
        <w:r w:rsidR="00E5398A">
          <w:t xml:space="preserve">inform staff members </w:t>
        </w:r>
      </w:ins>
      <w:del w:id="1453" w:author="Smith,Jilian" w:date="2025-05-19T11:16:00Z">
        <w:r w:rsidRPr="00A1060B" w:rsidDel="00E5398A">
          <w:delText xml:space="preserve">be aware </w:delText>
        </w:r>
      </w:del>
      <w:r w:rsidRPr="00A1060B">
        <w:t xml:space="preserve">that three months is a guideline and the preferred method for determining income eligibility. </w:t>
      </w:r>
      <w:r w:rsidR="00643A0F">
        <w:t xml:space="preserve">Section </w:t>
      </w:r>
      <w:hyperlink r:id="rId145" w:history="1">
        <w:r w:rsidRPr="00D2609F">
          <w:rPr>
            <w:rStyle w:val="Hyperlink"/>
          </w:rPr>
          <w:t>809.44(a)</w:t>
        </w:r>
      </w:hyperlink>
      <w:r w:rsidRPr="00A1060B">
        <w:t xml:space="preserve"> requires Boards to consider irregular fluctuations in earnings and to ensure that temporary fluctuations in income do not affect eligibility. When a parent has been continuously employed, three months of income information ensures that adequate information is available to determine typical average monthly income.</w:t>
      </w:r>
    </w:p>
    <w:p w14:paraId="23C243AC" w14:textId="5A564813" w:rsidR="004C24CA" w:rsidRPr="00A1060B" w:rsidRDefault="004C24CA" w:rsidP="00FD65F4">
      <w:r w:rsidRPr="00A1060B">
        <w:t>However, absent three full months of documentation, the Board may use whatever documentation a parent is able to provide, based on local procedures, including the year-to-date amount on available check stubs. If</w:t>
      </w:r>
      <w:r w:rsidRPr="00A1060B" w:rsidDel="00D1508A">
        <w:t xml:space="preserve"> </w:t>
      </w:r>
      <w:r w:rsidR="00D1508A">
        <w:t>a</w:t>
      </w:r>
      <w:r w:rsidRPr="00A1060B">
        <w:t xml:space="preserve"> parent does not have three full months of documentation because </w:t>
      </w:r>
      <w:r w:rsidR="00D1508A">
        <w:t>they have</w:t>
      </w:r>
      <w:r w:rsidRPr="00A1060B">
        <w:t xml:space="preserve"> not been employed throughout the full three-month period before initial </w:t>
      </w:r>
      <w:r w:rsidRPr="00A1060B">
        <w:lastRenderedPageBreak/>
        <w:t xml:space="preserve">eligibility determination, Boards may obtain pay documents for the period employed. The time frame and type of income documentation used must be clearly explained in </w:t>
      </w:r>
      <w:r w:rsidR="00EE63BC">
        <w:t>the child care</w:t>
      </w:r>
      <w:r w:rsidR="00F81E86">
        <w:t xml:space="preserve"> case</w:t>
      </w:r>
      <w:r w:rsidR="00EE63BC">
        <w:t xml:space="preserve"> management system</w:t>
      </w:r>
      <w:r w:rsidR="000E67A8">
        <w:t>.</w:t>
      </w:r>
      <w:r w:rsidR="00054535">
        <w:t xml:space="preserve"> </w:t>
      </w:r>
      <w:r w:rsidRPr="00A1060B">
        <w:t xml:space="preserve">If the number of check stubs differs from what is required based on </w:t>
      </w:r>
      <w:r w:rsidR="00054535">
        <w:t xml:space="preserve">state and </w:t>
      </w:r>
      <w:r w:rsidRPr="00A1060B">
        <w:t xml:space="preserve">local policy, a clear explanation of the difference must be included in </w:t>
      </w:r>
      <w:r w:rsidR="00EE63BC">
        <w:t xml:space="preserve">the child care </w:t>
      </w:r>
      <w:r w:rsidR="00F81E86">
        <w:t xml:space="preserve">case </w:t>
      </w:r>
      <w:r w:rsidR="00EE63BC">
        <w:t>management system</w:t>
      </w:r>
      <w:r w:rsidRPr="00A1060B">
        <w:t>.</w:t>
      </w:r>
    </w:p>
    <w:p w14:paraId="2DF37E71" w14:textId="5B487B76" w:rsidR="004C24CA" w:rsidRPr="00A1060B" w:rsidRDefault="004C24CA" w:rsidP="00FD65F4">
      <w:r w:rsidRPr="00A1060B">
        <w:t xml:space="preserve">Boards must </w:t>
      </w:r>
      <w:ins w:id="1454" w:author="Smith,Jilian" w:date="2025-05-19T11:16:00Z">
        <w:r w:rsidR="00E5398A">
          <w:t xml:space="preserve">inform staff members </w:t>
        </w:r>
      </w:ins>
      <w:del w:id="1455" w:author="Smith,Jilian" w:date="2025-05-19T11:16:00Z">
        <w:r w:rsidRPr="00A1060B" w:rsidDel="00E5398A">
          <w:delText xml:space="preserve">be aware </w:delText>
        </w:r>
      </w:del>
      <w:r w:rsidRPr="00A1060B">
        <w:t>that bonus amounts that appear in the year-to-date amount</w:t>
      </w:r>
      <w:r w:rsidR="000E67A8">
        <w:t>,</w:t>
      </w:r>
      <w:r w:rsidRPr="00A1060B">
        <w:t xml:space="preserve"> but fall outside of the three-month window</w:t>
      </w:r>
      <w:r w:rsidR="000E67A8">
        <w:t>,</w:t>
      </w:r>
      <w:r w:rsidRPr="00A1060B">
        <w:t xml:space="preserve"> must be counted in accordance with D-107.d: Bonuses and Lump Sum Payments.</w:t>
      </w:r>
    </w:p>
    <w:p w14:paraId="39692392" w14:textId="7AA08309" w:rsidR="004C24CA" w:rsidRPr="00A1060B" w:rsidRDefault="004C24CA" w:rsidP="00FD65F4">
      <w:r w:rsidRPr="00A1060B">
        <w:t xml:space="preserve">Boards must also </w:t>
      </w:r>
      <w:ins w:id="1456" w:author="Smith,Jilian" w:date="2025-05-19T11:16:00Z">
        <w:r w:rsidR="00E5398A">
          <w:t xml:space="preserve">inform staff members </w:t>
        </w:r>
      </w:ins>
      <w:del w:id="1457" w:author="Smith,Jilian" w:date="2025-05-19T11:16:00Z">
        <w:r w:rsidRPr="00A1060B" w:rsidDel="00E5398A">
          <w:delText xml:space="preserve">be aware </w:delText>
        </w:r>
      </w:del>
      <w:r w:rsidRPr="00A1060B">
        <w:t xml:space="preserve">that a family member might be employed for three or more months but have irregular or no earnings within one or more pay periods. </w:t>
      </w:r>
      <w:r w:rsidR="00A81AFC">
        <w:t>Refer to</w:t>
      </w:r>
      <w:r w:rsidR="00A81AFC" w:rsidRPr="00A1060B">
        <w:t xml:space="preserve"> </w:t>
      </w:r>
      <w:r w:rsidRPr="00A1060B">
        <w:t xml:space="preserve">D-107.c regarding fluctuations in income. </w:t>
      </w:r>
    </w:p>
    <w:p w14:paraId="1E8A79EA" w14:textId="775D83AB" w:rsidR="004C24CA" w:rsidRPr="00863B8A" w:rsidRDefault="004C24CA" w:rsidP="00D5402C">
      <w:pPr>
        <w:pStyle w:val="Heading5"/>
      </w:pPr>
      <w:bookmarkStart w:id="1458" w:name="_Toc460873638"/>
      <w:bookmarkStart w:id="1459" w:name="_Toc515880139"/>
      <w:bookmarkStart w:id="1460" w:name="_Toc101181694"/>
      <w:r w:rsidRPr="00863B8A">
        <w:t>D-107.b: Substantial Change in Earnings</w:t>
      </w:r>
      <w:bookmarkEnd w:id="1458"/>
      <w:bookmarkEnd w:id="1459"/>
      <w:bookmarkEnd w:id="1460"/>
    </w:p>
    <w:p w14:paraId="4173CEEA" w14:textId="77777777" w:rsidR="004C24CA" w:rsidRPr="0028127A" w:rsidRDefault="004C24CA" w:rsidP="00FD65F4">
      <w:r w:rsidRPr="0028127A">
        <w:t xml:space="preserve">In some instances, such as when an individual has a substantial change in earnings during the most recent month, current employment status or anticipated earnings changes will be more representative of expected income than those of the past three months. </w:t>
      </w:r>
    </w:p>
    <w:p w14:paraId="2BD007F7" w14:textId="23388F59" w:rsidR="004C24CA" w:rsidRPr="0028127A" w:rsidRDefault="004C24CA" w:rsidP="00FD65F4">
      <w:r w:rsidRPr="0028127A">
        <w:t xml:space="preserve">A family member is considered to have a “substantial change in earnings” if, at the time of eligibility determination or redetermination, the individual has experienced a permanent change in compensation or employment status within the most recent month of the three-month period, a change that will affect future earnings and would better reflect the family’s income. In this case, the income should be calculated from the period the income or employment status changed instead of the full previous three months. </w:t>
      </w:r>
    </w:p>
    <w:p w14:paraId="14A03C78" w14:textId="77777777" w:rsidR="004C24CA" w:rsidRPr="0028127A" w:rsidRDefault="004C24CA" w:rsidP="00FD65F4">
      <w:r w:rsidRPr="0028127A">
        <w:t>Changes in earnings or employment that are considered substantial are those due to any of the following:</w:t>
      </w:r>
    </w:p>
    <w:p w14:paraId="623C7C0B" w14:textId="77777777" w:rsidR="004C24CA" w:rsidRPr="0028127A" w:rsidRDefault="004C24CA" w:rsidP="0006029B">
      <w:pPr>
        <w:pStyle w:val="ListParagraph"/>
      </w:pPr>
      <w:r w:rsidRPr="0028127A">
        <w:t>A permanent decrease/change in employment status from full-time to part-time or vice versa</w:t>
      </w:r>
    </w:p>
    <w:p w14:paraId="456F9188" w14:textId="77777777" w:rsidR="004C24CA" w:rsidRPr="0028127A" w:rsidRDefault="004C24CA" w:rsidP="0006029B">
      <w:pPr>
        <w:pStyle w:val="ListParagraph"/>
      </w:pPr>
      <w:r w:rsidRPr="0028127A">
        <w:t>A permanent decrease/change in hourly wages or compensation</w:t>
      </w:r>
    </w:p>
    <w:p w14:paraId="642ED895" w14:textId="77777777" w:rsidR="004C24CA" w:rsidRPr="0028127A" w:rsidRDefault="004C24CA" w:rsidP="0006029B">
      <w:pPr>
        <w:pStyle w:val="ListParagraph"/>
      </w:pPr>
      <w:r w:rsidRPr="0028127A">
        <w:t>An employed family member adding or ending employment at one or more employers</w:t>
      </w:r>
    </w:p>
    <w:p w14:paraId="1AA3F631" w14:textId="77777777" w:rsidR="004C24CA" w:rsidRPr="00863B8A" w:rsidRDefault="004C24CA" w:rsidP="00D5402C">
      <w:pPr>
        <w:pStyle w:val="Heading5"/>
      </w:pPr>
      <w:bookmarkStart w:id="1461" w:name="_Toc515880140"/>
      <w:bookmarkStart w:id="1462" w:name="_Toc101181695"/>
      <w:bookmarkStart w:id="1463" w:name="_Toc460873639"/>
      <w:r w:rsidRPr="00863B8A">
        <w:t>D-107.c: Fluctuations in Earnings</w:t>
      </w:r>
      <w:bookmarkEnd w:id="1461"/>
      <w:bookmarkEnd w:id="1462"/>
    </w:p>
    <w:p w14:paraId="1F288274" w14:textId="634C99E3" w:rsidR="004C24CA" w:rsidRPr="0028127A" w:rsidRDefault="004C24CA" w:rsidP="00FD65F4">
      <w:r w:rsidRPr="0028127A">
        <w:t xml:space="preserve">Boards must </w:t>
      </w:r>
      <w:ins w:id="1464" w:author="Smith,Jilian" w:date="2025-05-19T11:16:00Z">
        <w:r w:rsidR="00E5398A">
          <w:t xml:space="preserve">inform staff members </w:t>
        </w:r>
      </w:ins>
      <w:del w:id="1465" w:author="Smith,Jilian" w:date="2025-05-19T11:16:00Z">
        <w:r w:rsidRPr="0028127A" w:rsidDel="00E5398A">
          <w:delText xml:space="preserve">be aware </w:delText>
        </w:r>
      </w:del>
      <w:r w:rsidRPr="0028127A">
        <w:t xml:space="preserve">that a customer may have income fluctuations during the </w:t>
      </w:r>
      <w:r w:rsidR="009F3514">
        <w:t>three</w:t>
      </w:r>
      <w:r w:rsidRPr="0028127A">
        <w:t>-month income calculation period. Income fluctuations that occur during the three months are calculated separately and averaged over the appropriate time period in accordance with local procedures.</w:t>
      </w:r>
    </w:p>
    <w:p w14:paraId="4DAC9BE2" w14:textId="77777777" w:rsidR="004C24CA" w:rsidRPr="0028127A" w:rsidRDefault="004C24CA" w:rsidP="00FD65F4">
      <w:r w:rsidRPr="0028127A">
        <w:t>Fluctuations in earnings during sustained employment are income amounts that differ due to any of the following:</w:t>
      </w:r>
    </w:p>
    <w:p w14:paraId="71E50630" w14:textId="77777777" w:rsidR="004C24CA" w:rsidRPr="0028127A" w:rsidRDefault="004C24CA" w:rsidP="0006029B">
      <w:pPr>
        <w:pStyle w:val="ListParagraph"/>
      </w:pPr>
      <w:r w:rsidRPr="0028127A">
        <w:t xml:space="preserve">Variable work schedules without an expected number of hours per day or per week for a pay period </w:t>
      </w:r>
    </w:p>
    <w:p w14:paraId="7A2B5E83" w14:textId="77777777" w:rsidR="004C24CA" w:rsidRPr="0028127A" w:rsidRDefault="004C24CA" w:rsidP="0006029B">
      <w:pPr>
        <w:pStyle w:val="ListParagraph"/>
      </w:pPr>
      <w:r w:rsidRPr="0028127A">
        <w:t>Overtime pay</w:t>
      </w:r>
    </w:p>
    <w:p w14:paraId="6CD5CA30" w14:textId="77777777" w:rsidR="004C24CA" w:rsidRPr="0028127A" w:rsidRDefault="004C24CA" w:rsidP="0006029B">
      <w:pPr>
        <w:pStyle w:val="ListParagraph"/>
      </w:pPr>
      <w:r w:rsidRPr="0028127A">
        <w:t xml:space="preserve">Pay based solely on commissions or tips </w:t>
      </w:r>
    </w:p>
    <w:p w14:paraId="60BA845A" w14:textId="77777777" w:rsidR="004C24CA" w:rsidRPr="0028127A" w:rsidRDefault="004C24CA" w:rsidP="0006029B">
      <w:pPr>
        <w:pStyle w:val="ListParagraph"/>
      </w:pPr>
      <w:r w:rsidRPr="0028127A">
        <w:lastRenderedPageBreak/>
        <w:t xml:space="preserve">Fixed compensation paid in different time periods, as in education </w:t>
      </w:r>
    </w:p>
    <w:p w14:paraId="6E7466B4" w14:textId="77777777" w:rsidR="004C24CA" w:rsidRPr="0028127A" w:rsidRDefault="004C24CA" w:rsidP="0006029B">
      <w:pPr>
        <w:pStyle w:val="ListParagraph"/>
      </w:pPr>
      <w:r w:rsidRPr="0028127A">
        <w:t>Seasonal or temporary employment</w:t>
      </w:r>
    </w:p>
    <w:p w14:paraId="2ACCBE7B" w14:textId="1C68A7A8" w:rsidR="004C24CA" w:rsidRPr="0028127A" w:rsidRDefault="004C24CA" w:rsidP="00FD65F4">
      <w:r w:rsidRPr="0028127A">
        <w:t xml:space="preserve">Boards must </w:t>
      </w:r>
      <w:ins w:id="1466" w:author="Smith,Jilian" w:date="2025-05-19T11:16:00Z">
        <w:r w:rsidR="00E5398A">
          <w:t xml:space="preserve">inform staff members </w:t>
        </w:r>
      </w:ins>
      <w:del w:id="1467" w:author="Smith,Jilian" w:date="2025-05-19T11:16:00Z">
        <w:r w:rsidRPr="0028127A" w:rsidDel="00E5398A">
          <w:delText xml:space="preserve">be aware </w:delText>
        </w:r>
      </w:del>
      <w:r w:rsidRPr="0028127A">
        <w:t>that it is better to annualize some fluctuations in income rather than average them across the three-month period. Examples of income that should be annualized may include, but are not limited to, the following:</w:t>
      </w:r>
    </w:p>
    <w:p w14:paraId="0BB44443" w14:textId="77777777" w:rsidR="004C24CA" w:rsidRPr="0028127A" w:rsidRDefault="004C24CA" w:rsidP="0006029B">
      <w:pPr>
        <w:pStyle w:val="ListParagraph"/>
      </w:pPr>
      <w:r w:rsidRPr="0028127A">
        <w:t>Coaching stipend paid only for season</w:t>
      </w:r>
    </w:p>
    <w:p w14:paraId="1DAB8513" w14:textId="0340082A" w:rsidR="004C24CA" w:rsidRPr="0028127A" w:rsidRDefault="004C24CA" w:rsidP="0006029B">
      <w:pPr>
        <w:pStyle w:val="ListParagraph"/>
      </w:pPr>
      <w:r w:rsidRPr="0028127A">
        <w:t>Accrued vacation leave paid out in a lump sum at year</w:t>
      </w:r>
      <w:r w:rsidR="00FC027A">
        <w:t>-</w:t>
      </w:r>
      <w:r w:rsidRPr="0028127A">
        <w:t>end</w:t>
      </w:r>
    </w:p>
    <w:p w14:paraId="581CEF5C" w14:textId="77777777" w:rsidR="004C24CA" w:rsidRPr="0028127A" w:rsidRDefault="004C24CA" w:rsidP="0006029B">
      <w:pPr>
        <w:pStyle w:val="ListParagraph"/>
      </w:pPr>
      <w:r w:rsidRPr="0028127A">
        <w:t>Holiday employment</w:t>
      </w:r>
    </w:p>
    <w:p w14:paraId="465140CB" w14:textId="7E78C787" w:rsidR="004C24CA" w:rsidRPr="0028127A" w:rsidRDefault="004C24CA" w:rsidP="00FD65F4">
      <w:r w:rsidRPr="0028127A">
        <w:t>Any income fluctuations that have been considered when calculating income must be clearly explained in</w:t>
      </w:r>
      <w:r w:rsidR="005F617A">
        <w:t xml:space="preserve"> the child care </w:t>
      </w:r>
      <w:r w:rsidR="00F81E86">
        <w:t xml:space="preserve">case </w:t>
      </w:r>
      <w:r w:rsidR="005F617A">
        <w:t>management system</w:t>
      </w:r>
      <w:r w:rsidRPr="0028127A">
        <w:t xml:space="preserve">. </w:t>
      </w:r>
    </w:p>
    <w:p w14:paraId="1B74DD5B" w14:textId="2F24C6B9" w:rsidR="004C24CA" w:rsidRPr="00863B8A" w:rsidRDefault="004C24CA" w:rsidP="00D5402C">
      <w:pPr>
        <w:pStyle w:val="Heading5"/>
      </w:pPr>
      <w:bookmarkStart w:id="1468" w:name="_Toc515880141"/>
      <w:bookmarkStart w:id="1469" w:name="_Toc101181696"/>
      <w:r w:rsidRPr="00863B8A">
        <w:t>D-107.d: Bonuses and Lump Sum Payments</w:t>
      </w:r>
      <w:bookmarkEnd w:id="1463"/>
      <w:bookmarkEnd w:id="1468"/>
      <w:bookmarkEnd w:id="1469"/>
    </w:p>
    <w:p w14:paraId="6D5C9BC9" w14:textId="2727F877" w:rsidR="004C24CA" w:rsidRPr="0028127A" w:rsidRDefault="004C24CA" w:rsidP="00FD65F4">
      <w:r w:rsidRPr="0028127A">
        <w:t xml:space="preserve">Boards must ensure that, if pay documents indicate that a family member received a bonus or other lump sum during the income calculation period or in the year-to-date amount, staff determines the number of months the bonus or lump sum covers and if there is any expectation of future repetition. In that case, the sum is averaged over the applicable number of months to reach an average monthly figure. </w:t>
      </w:r>
      <w:r w:rsidR="00440786">
        <w:t>Refer to the following examples</w:t>
      </w:r>
      <w:r w:rsidRPr="0028127A">
        <w:t>:</w:t>
      </w:r>
    </w:p>
    <w:p w14:paraId="14D162E9" w14:textId="77777777" w:rsidR="004C24CA" w:rsidRPr="0028127A" w:rsidRDefault="004C24CA" w:rsidP="0006029B">
      <w:pPr>
        <w:pStyle w:val="ListParagraph"/>
        <w:rPr>
          <w:rFonts w:eastAsiaTheme="majorEastAsia"/>
        </w:rPr>
      </w:pPr>
      <w:r w:rsidRPr="0028127A">
        <w:rPr>
          <w:rFonts w:eastAsiaTheme="majorEastAsia"/>
        </w:rPr>
        <w:t>Average an annual bonus by 12</w:t>
      </w:r>
    </w:p>
    <w:p w14:paraId="3FCC45E8" w14:textId="77777777" w:rsidR="004C24CA" w:rsidRPr="0028127A" w:rsidRDefault="004C24CA" w:rsidP="0006029B">
      <w:pPr>
        <w:pStyle w:val="ListParagraph"/>
        <w:rPr>
          <w:rFonts w:eastAsiaTheme="majorEastAsia"/>
        </w:rPr>
      </w:pPr>
      <w:r w:rsidRPr="0028127A">
        <w:rPr>
          <w:rFonts w:eastAsiaTheme="majorEastAsia"/>
        </w:rPr>
        <w:t>Average a lump sum payment by 12</w:t>
      </w:r>
    </w:p>
    <w:p w14:paraId="1AA2B724" w14:textId="77777777" w:rsidR="004C24CA" w:rsidRPr="0028127A" w:rsidRDefault="004C24CA" w:rsidP="0006029B">
      <w:pPr>
        <w:pStyle w:val="ListParagraph"/>
        <w:rPr>
          <w:rFonts w:eastAsiaTheme="majorEastAsia"/>
        </w:rPr>
      </w:pPr>
      <w:r w:rsidRPr="0028127A">
        <w:rPr>
          <w:rFonts w:eastAsiaTheme="majorEastAsia"/>
        </w:rPr>
        <w:t>Average a quarterly bonus by 3</w:t>
      </w:r>
    </w:p>
    <w:p w14:paraId="6F589C18" w14:textId="77777777" w:rsidR="004C24CA" w:rsidRPr="0028127A" w:rsidRDefault="004C24CA" w:rsidP="0006029B">
      <w:pPr>
        <w:pStyle w:val="ListParagraph"/>
        <w:rPr>
          <w:rFonts w:eastAsiaTheme="majorEastAsia"/>
        </w:rPr>
      </w:pPr>
      <w:r w:rsidRPr="0028127A">
        <w:rPr>
          <w:rFonts w:eastAsiaTheme="majorEastAsia"/>
        </w:rPr>
        <w:t>Average a onetime payment by 12</w:t>
      </w:r>
    </w:p>
    <w:p w14:paraId="1F9D64E7" w14:textId="22685247" w:rsidR="004C24CA" w:rsidRPr="0028127A" w:rsidRDefault="004C24CA" w:rsidP="00FD65F4">
      <w:r w:rsidRPr="0028127A">
        <w:t xml:space="preserve">Boards are advised to ask customers if they receive regular bonuses from their employers and to include this question on any </w:t>
      </w:r>
      <w:r w:rsidR="00EA4FA3">
        <w:t>e</w:t>
      </w:r>
      <w:r w:rsidR="00EA4FA3" w:rsidRPr="0028127A">
        <w:t>mployment</w:t>
      </w:r>
      <w:r w:rsidRPr="0028127A">
        <w:t xml:space="preserve"> </w:t>
      </w:r>
      <w:r w:rsidR="00EA4FA3">
        <w:t>v</w:t>
      </w:r>
      <w:r w:rsidR="00EA4FA3" w:rsidRPr="0028127A">
        <w:t xml:space="preserve">erification </w:t>
      </w:r>
      <w:r w:rsidRPr="0028127A">
        <w:t>form used to verify employment income.</w:t>
      </w:r>
    </w:p>
    <w:p w14:paraId="2762CFB2" w14:textId="77777777" w:rsidR="004C24CA" w:rsidRPr="00863B8A" w:rsidRDefault="004C24CA" w:rsidP="00D5402C">
      <w:pPr>
        <w:pStyle w:val="Heading5"/>
      </w:pPr>
      <w:bookmarkStart w:id="1470" w:name="_Toc460873640"/>
      <w:bookmarkStart w:id="1471" w:name="_Toc515880142"/>
      <w:bookmarkStart w:id="1472" w:name="_Toc101181697"/>
      <w:r w:rsidRPr="00863B8A">
        <w:t>D-107.e: Calculating Unearned Income</w:t>
      </w:r>
      <w:bookmarkEnd w:id="1470"/>
      <w:bookmarkEnd w:id="1471"/>
      <w:bookmarkEnd w:id="1472"/>
    </w:p>
    <w:p w14:paraId="14C6A2E1" w14:textId="1F858B58" w:rsidR="004C24CA" w:rsidRPr="00A1060B" w:rsidRDefault="004C24CA" w:rsidP="00FD65F4">
      <w:r w:rsidRPr="00A1060B">
        <w:t xml:space="preserve">A family member may receive income unearned </w:t>
      </w:r>
      <w:r w:rsidR="004D5F8F">
        <w:t xml:space="preserve">(that is, </w:t>
      </w:r>
      <w:r w:rsidRPr="00A1060B">
        <w:t>outside of employment</w:t>
      </w:r>
      <w:r w:rsidR="004D5F8F">
        <w:t>)</w:t>
      </w:r>
      <w:r w:rsidRPr="00A1060B">
        <w:t>, such as merit-based scholarships, alimony payments, or rental income. If a family member has received countable unearned income within the previous three months, determine the frequency of the income and average accordingly to determine an average monthly amount of unearned income.</w:t>
      </w:r>
    </w:p>
    <w:p w14:paraId="31FE852E" w14:textId="77777777" w:rsidR="004C24CA" w:rsidRPr="00A1060B" w:rsidRDefault="004C24CA" w:rsidP="00FD65F4">
      <w:r w:rsidRPr="00A1060B">
        <w:t>For example, if a merit-based scholarship was received during the previous three-month period, average the scholarship amount by 12 to determine a monthly amount to include in gross monthly income.</w:t>
      </w:r>
    </w:p>
    <w:p w14:paraId="42169694" w14:textId="77777777" w:rsidR="004C24CA" w:rsidRPr="00863B8A" w:rsidRDefault="004C24CA" w:rsidP="00D5402C">
      <w:pPr>
        <w:pStyle w:val="Heading5"/>
      </w:pPr>
      <w:bookmarkStart w:id="1473" w:name="_Toc460873641"/>
      <w:bookmarkStart w:id="1474" w:name="_Toc515880143"/>
      <w:bookmarkStart w:id="1475" w:name="_Toc101181698"/>
      <w:r w:rsidRPr="00863B8A">
        <w:t>D-107.f: Income Documentation Requirements</w:t>
      </w:r>
      <w:bookmarkEnd w:id="1473"/>
      <w:bookmarkEnd w:id="1474"/>
      <w:bookmarkEnd w:id="1475"/>
    </w:p>
    <w:p w14:paraId="779B7FAF" w14:textId="5297A71D" w:rsidR="004C24CA" w:rsidRPr="0028127A" w:rsidRDefault="004C24CA" w:rsidP="00FD65F4">
      <w:r w:rsidRPr="0028127A">
        <w:t xml:space="preserve">Boards must ensure that documentation of all employment and income earned is obtained for the previous three-month period. If the family member does not have three full months of documentation because </w:t>
      </w:r>
      <w:r w:rsidR="00D60E4D">
        <w:t>they have</w:t>
      </w:r>
      <w:r w:rsidRPr="0028127A">
        <w:t xml:space="preserve"> not been employed throughout the full three-month period, the Board must obtain pay documents for the period employed. </w:t>
      </w:r>
    </w:p>
    <w:p w14:paraId="3E7E3549" w14:textId="26688E7E" w:rsidR="004C24CA" w:rsidRPr="0028127A" w:rsidRDefault="004C24CA" w:rsidP="00FD65F4">
      <w:r w:rsidRPr="0028127A">
        <w:lastRenderedPageBreak/>
        <w:t xml:space="preserve">If the family member started a new job, or experienced a substantial change in earnings, and does not have pay documents from that job, an Employment/Income Verification Form (included in the </w:t>
      </w:r>
      <w:hyperlink r:id="rId146">
        <w:r w:rsidRPr="23C6788B">
          <w:rPr>
            <w:rStyle w:val="Hyperlink"/>
          </w:rPr>
          <w:t>Eligibility Documentation Log</w:t>
        </w:r>
      </w:hyperlink>
      <w:r w:rsidRPr="0028127A">
        <w:t>) or other Board-defined employer verification must be completed.</w:t>
      </w:r>
    </w:p>
    <w:p w14:paraId="4491B2FB" w14:textId="2FCAB5BB" w:rsidR="004C24CA" w:rsidRPr="0028127A" w:rsidRDefault="004C24CA" w:rsidP="00FD65F4">
      <w:r w:rsidRPr="0028127A">
        <w:t>If the family member is employed by the same employer or employers for the entire three-month period, the family member must provide pay history that covers the past three months (if paid monthly)</w:t>
      </w:r>
      <w:r w:rsidR="00C11C78">
        <w:t xml:space="preserve"> or</w:t>
      </w:r>
      <w:r w:rsidRPr="0028127A">
        <w:t xml:space="preserve"> </w:t>
      </w:r>
      <w:r w:rsidR="00CC3ECB">
        <w:t>12</w:t>
      </w:r>
      <w:r w:rsidRPr="0028127A">
        <w:t xml:space="preserve"> weeks (if paid</w:t>
      </w:r>
      <w:r w:rsidR="00FB450B">
        <w:t xml:space="preserve"> </w:t>
      </w:r>
      <w:ins w:id="1476" w:author="Arwood,Catherine" w:date="2025-01-23T09:50:00Z">
        <w:r w:rsidR="00D86FFC">
          <w:t xml:space="preserve">weekly </w:t>
        </w:r>
      </w:ins>
      <w:r w:rsidR="00FB450B">
        <w:t>or</w:t>
      </w:r>
      <w:r w:rsidRPr="0028127A">
        <w:t xml:space="preserve"> </w:t>
      </w:r>
      <w:r w:rsidR="00C11C78">
        <w:t>bi</w:t>
      </w:r>
      <w:r w:rsidRPr="0028127A">
        <w:t xml:space="preserve">weekly). Pay information submitted should consist of consecutive pay periods. </w:t>
      </w:r>
    </w:p>
    <w:p w14:paraId="2F518F8D" w14:textId="4BE01216" w:rsidR="004C24CA" w:rsidRPr="0028127A" w:rsidRDefault="004C24CA" w:rsidP="00FD65F4">
      <w:r w:rsidRPr="0028127A">
        <w:t xml:space="preserve">If the family member is unable to obtain the required documents covering the time employed, but the amount earned over the most recent three months is reflected in the year-to-date information, then the average gross monthly income </w:t>
      </w:r>
      <w:r w:rsidR="00E67C23">
        <w:t>may</w:t>
      </w:r>
      <w:r w:rsidR="00E67C23" w:rsidRPr="0028127A">
        <w:t xml:space="preserve"> </w:t>
      </w:r>
      <w:r w:rsidRPr="0028127A">
        <w:t xml:space="preserve">be calculated using the documents provided. However, if the year-to-date information does not cover the period under review, or if the family member is unable to provide pay documents, an Employment/Income Verification Form (or Board-defined employer verification) must be completed. </w:t>
      </w:r>
    </w:p>
    <w:p w14:paraId="0DE16909" w14:textId="77777777" w:rsidR="004C24CA" w:rsidRPr="0028127A" w:rsidRDefault="004C24CA" w:rsidP="00FD65F4">
      <w:r w:rsidRPr="0028127A">
        <w:t>If the family member is an employee who is paid in cash, an Employment/Income Verification Form must be completed by the employer. If the family member is not an employee, they are considered self-employed pursuant to D-109.</w:t>
      </w:r>
    </w:p>
    <w:p w14:paraId="2BCBA6BA" w14:textId="77777777" w:rsidR="004C24CA" w:rsidRPr="00863B8A" w:rsidRDefault="004C24CA" w:rsidP="00D5402C">
      <w:pPr>
        <w:pStyle w:val="Heading5"/>
      </w:pPr>
      <w:bookmarkStart w:id="1477" w:name="_Toc460873642"/>
      <w:bookmarkStart w:id="1478" w:name="_Toc515880144"/>
      <w:bookmarkStart w:id="1479" w:name="_Toc101181699"/>
      <w:r w:rsidRPr="00863B8A">
        <w:t>D-107.g: Income Calculation Methodology</w:t>
      </w:r>
      <w:bookmarkEnd w:id="1477"/>
      <w:bookmarkEnd w:id="1478"/>
      <w:bookmarkEnd w:id="1479"/>
      <w:r>
        <w:t xml:space="preserve"> </w:t>
      </w:r>
    </w:p>
    <w:p w14:paraId="3EC7E82A" w14:textId="1316CA9C" w:rsidR="004C24CA" w:rsidRPr="0028127A" w:rsidRDefault="004C24CA" w:rsidP="00FD65F4">
      <w:r w:rsidRPr="0028127A">
        <w:t xml:space="preserve">Gross monthly income for eligibility determination and </w:t>
      </w:r>
      <w:r w:rsidR="000F681F">
        <w:t>PSoC</w:t>
      </w:r>
      <w:r w:rsidRPr="0028127A">
        <w:t xml:space="preserve"> are based on pay stubs, pay frequency, and/or employer verification of hours, wages, and pay frequency, when applicable. </w:t>
      </w:r>
      <w:r w:rsidR="002F3B99">
        <w:t>The following terms are important for income calculation:</w:t>
      </w:r>
    </w:p>
    <w:p w14:paraId="41FF66E9" w14:textId="6E22BE24" w:rsidR="004C24CA" w:rsidRPr="0028127A" w:rsidRDefault="004C24CA" w:rsidP="0006029B">
      <w:pPr>
        <w:pStyle w:val="ListParagraph"/>
      </w:pPr>
      <w:r w:rsidRPr="0028127A">
        <w:t>Average pay per pay period—gross earnings per pay period (less bonuses and lump sums) divided by the number of pay stubs</w:t>
      </w:r>
    </w:p>
    <w:p w14:paraId="0A3EC98E" w14:textId="2C238B29" w:rsidR="004C24CA" w:rsidRPr="0028127A" w:rsidRDefault="004C24CA" w:rsidP="0006029B">
      <w:pPr>
        <w:pStyle w:val="ListParagraph"/>
      </w:pPr>
      <w:r w:rsidRPr="0028127A">
        <w:t>Average base monthly earnings—average earnings per pay period times applicable pay frequency factor (</w:t>
      </w:r>
      <w:r w:rsidR="00E14A76">
        <w:t>refer to</w:t>
      </w:r>
      <w:r w:rsidR="00E14A76" w:rsidRPr="0028127A">
        <w:t xml:space="preserve"> </w:t>
      </w:r>
      <w:r w:rsidR="009A01E0">
        <w:t>table below</w:t>
      </w:r>
      <w:r w:rsidRPr="0028127A">
        <w:t>)</w:t>
      </w:r>
    </w:p>
    <w:p w14:paraId="5C26D0D5" w14:textId="0A54DD4F" w:rsidR="004C24CA" w:rsidRPr="0028127A" w:rsidRDefault="004C24CA" w:rsidP="0006029B">
      <w:pPr>
        <w:pStyle w:val="ListParagraph"/>
      </w:pPr>
      <w:r w:rsidRPr="0028127A">
        <w:t xml:space="preserve">Gross monthly income—average base monthly earnings plus prorated bonuses and lump sums plus monthly unearned income </w:t>
      </w:r>
    </w:p>
    <w:p w14:paraId="51DF542B" w14:textId="4373A6C7" w:rsidR="004C24CA" w:rsidRPr="0028127A" w:rsidRDefault="002F3B99" w:rsidP="00FD65F4">
      <w:r w:rsidRPr="0028127A">
        <w:t>Calculat</w:t>
      </w:r>
      <w:r>
        <w:t>e</w:t>
      </w:r>
      <w:r w:rsidRPr="0028127A">
        <w:t xml:space="preserve"> </w:t>
      </w:r>
      <w:r w:rsidR="004C24CA" w:rsidRPr="0028127A">
        <w:t>earned income from pay stubs or employer verification</w:t>
      </w:r>
      <w:r w:rsidR="00440786">
        <w:t>,</w:t>
      </w:r>
      <w:r>
        <w:t xml:space="preserve"> as follows</w:t>
      </w:r>
      <w:r w:rsidR="004C24CA" w:rsidRPr="0028127A">
        <w:t>:</w:t>
      </w:r>
    </w:p>
    <w:p w14:paraId="7FACE76F" w14:textId="4C078662" w:rsidR="004C24CA" w:rsidRPr="0028127A" w:rsidRDefault="004C24CA" w:rsidP="00166366">
      <w:pPr>
        <w:pStyle w:val="ListParagraph"/>
        <w:numPr>
          <w:ilvl w:val="0"/>
          <w:numId w:val="17"/>
        </w:numPr>
      </w:pPr>
      <w:r w:rsidRPr="0028127A">
        <w:t>If there is more than one employer with differing pay periods, calculate an average base monthly for each separately</w:t>
      </w:r>
      <w:r w:rsidR="00F94459">
        <w:t>,</w:t>
      </w:r>
      <w:r w:rsidRPr="0028127A">
        <w:t xml:space="preserve"> then add them to obtain the total average base monthly earnings. </w:t>
      </w:r>
    </w:p>
    <w:p w14:paraId="27378A28" w14:textId="1DC56E32" w:rsidR="004C24CA" w:rsidRPr="0028127A" w:rsidRDefault="004C24CA" w:rsidP="00166366">
      <w:pPr>
        <w:pStyle w:val="ListParagraph"/>
        <w:numPr>
          <w:ilvl w:val="0"/>
          <w:numId w:val="17"/>
        </w:numPr>
      </w:pPr>
      <w:r w:rsidRPr="002F3B99">
        <w:t>Add the included gross pay (less bonuses and/or lump sums) from all check stubs and divide by total number of pay</w:t>
      </w:r>
      <w:r w:rsidR="00AD3641">
        <w:t xml:space="preserve"> </w:t>
      </w:r>
      <w:r w:rsidRPr="002F3B99">
        <w:t>stubs to get an average pay per pay period per employer.</w:t>
      </w:r>
    </w:p>
    <w:p w14:paraId="18BBEBB0" w14:textId="732074E6" w:rsidR="004C24CA" w:rsidRPr="0028127A" w:rsidRDefault="004C24CA" w:rsidP="00166366">
      <w:pPr>
        <w:pStyle w:val="ListParagraph"/>
        <w:numPr>
          <w:ilvl w:val="0"/>
          <w:numId w:val="17"/>
        </w:numPr>
      </w:pPr>
      <w:r w:rsidRPr="002F3B99">
        <w:t>Multiply average pay by pay frequency factor for each employer to get the base monthly earnings (</w:t>
      </w:r>
      <w:r w:rsidR="00E14A76">
        <w:t>refer to</w:t>
      </w:r>
      <w:r w:rsidRPr="002F3B99">
        <w:t xml:space="preserve"> </w:t>
      </w:r>
      <w:r w:rsidR="003013BC">
        <w:t>table below</w:t>
      </w:r>
      <w:r w:rsidRPr="002F3B99">
        <w:t xml:space="preserve">). </w:t>
      </w:r>
    </w:p>
    <w:p w14:paraId="7C4D7987" w14:textId="41A90273" w:rsidR="004C24CA" w:rsidRPr="0028127A" w:rsidRDefault="004C24CA" w:rsidP="00166366">
      <w:pPr>
        <w:pStyle w:val="ListParagraph"/>
        <w:numPr>
          <w:ilvl w:val="0"/>
          <w:numId w:val="17"/>
        </w:numPr>
      </w:pPr>
      <w:r w:rsidRPr="002F3B99">
        <w:t>If using employer verification rather than pay</w:t>
      </w:r>
      <w:r w:rsidR="00440786">
        <w:t xml:space="preserve"> </w:t>
      </w:r>
      <w:r w:rsidRPr="002F3B99">
        <w:t>stubs, use the following formula to determine monthly earnings: Multiply hourly rate of pay by weekly hours by 4.33.</w:t>
      </w:r>
    </w:p>
    <w:p w14:paraId="433C31E5" w14:textId="3A212E4F" w:rsidR="004C24CA" w:rsidRPr="0028127A" w:rsidRDefault="004C24CA" w:rsidP="00166366">
      <w:pPr>
        <w:pStyle w:val="ListParagraph"/>
        <w:numPr>
          <w:ilvl w:val="0"/>
          <w:numId w:val="17"/>
        </w:numPr>
        <w:rPr>
          <w:rFonts w:eastAsia="Calibri"/>
        </w:rPr>
      </w:pPr>
      <w:r w:rsidRPr="002F3B99">
        <w:t>If a bonus or other lump sum payment was included in the pay</w:t>
      </w:r>
      <w:r w:rsidR="00AD3641">
        <w:t xml:space="preserve"> </w:t>
      </w:r>
      <w:r w:rsidRPr="002F3B99">
        <w:t>stubs, divide the total by the applicable number of months to get the average monthly amount.</w:t>
      </w:r>
    </w:p>
    <w:p w14:paraId="7752EFC9" w14:textId="77777777" w:rsidR="004C24CA" w:rsidRPr="00163CD3" w:rsidRDefault="004C24CA">
      <w:pPr>
        <w:pStyle w:val="ListParagraph"/>
        <w:numPr>
          <w:ilvl w:val="0"/>
          <w:numId w:val="17"/>
        </w:numPr>
        <w:spacing w:after="360"/>
        <w:rPr>
          <w:del w:id="1480" w:author="Brewton,Caroline" w:date="2025-01-15T13:04:00Z"/>
          <w:rFonts w:eastAsia="Calibri"/>
        </w:rPr>
        <w:pPrChange w:id="1481" w:author="Salinas-McCord,Danylle" w:date="2025-11-03T16:06:00Z" w16du:dateUtc="2025-11-03T22:06:00Z">
          <w:pPr>
            <w:pStyle w:val="ListParagraph"/>
            <w:numPr>
              <w:numId w:val="17"/>
            </w:numPr>
          </w:pPr>
        </w:pPrChange>
      </w:pPr>
      <w:r w:rsidRPr="002F3B99">
        <w:lastRenderedPageBreak/>
        <w:t>Gross monthly</w:t>
      </w:r>
      <w:r w:rsidRPr="0028127A">
        <w:t xml:space="preserve"> income equals average base monthly earnings plus prorated bonus and/or lump sum plus any included unearned monthly income.</w:t>
      </w:r>
    </w:p>
    <w:p w14:paraId="4DF4B7E7" w14:textId="77777777" w:rsidR="00163CD3" w:rsidDel="00D00D5E" w:rsidRDefault="00163CD3">
      <w:pPr>
        <w:pStyle w:val="ListParagraph"/>
        <w:numPr>
          <w:ilvl w:val="0"/>
          <w:numId w:val="17"/>
        </w:numPr>
        <w:spacing w:after="360"/>
        <w:rPr>
          <w:del w:id="1482" w:author="Salinas-McCord,Danylle" w:date="2025-11-03T16:05:00Z" w16du:dateUtc="2025-11-03T22:05:00Z"/>
        </w:rPr>
        <w:pPrChange w:id="1483" w:author="Salinas-McCord,Danylle" w:date="2025-11-03T16:06:00Z" w16du:dateUtc="2025-11-03T22:06:00Z">
          <w:pPr>
            <w:pStyle w:val="ListParagraph"/>
            <w:numPr>
              <w:numId w:val="17"/>
            </w:numPr>
          </w:pPr>
        </w:pPrChange>
      </w:pPr>
    </w:p>
    <w:p w14:paraId="202D0DC6" w14:textId="77777777" w:rsidR="00163CD3" w:rsidRPr="00D00D5E" w:rsidRDefault="00163CD3">
      <w:pPr>
        <w:pStyle w:val="ListParagraph"/>
        <w:numPr>
          <w:ilvl w:val="0"/>
          <w:numId w:val="17"/>
        </w:numPr>
        <w:spacing w:after="360"/>
        <w:rPr>
          <w:rFonts w:eastAsia="Calibri"/>
        </w:rPr>
        <w:pPrChange w:id="1484" w:author="Salinas-McCord,Danylle" w:date="2025-11-03T16:06:00Z" w16du:dateUtc="2025-11-03T22:06:00Z">
          <w:pPr>
            <w:pStyle w:val="ListParagraph"/>
            <w:numPr>
              <w:numId w:val="0"/>
            </w:numPr>
            <w:ind w:left="0" w:firstLine="0"/>
          </w:pPr>
        </w:pPrChange>
      </w:pPr>
    </w:p>
    <w:p w14:paraId="1ACDB32F" w14:textId="679ADA90" w:rsidR="004C24CA" w:rsidRPr="007D463E" w:rsidRDefault="004C24CA" w:rsidP="007D463E">
      <w:pPr>
        <w:ind w:left="360"/>
        <w:jc w:val="center"/>
        <w:rPr>
          <w:b/>
        </w:rPr>
      </w:pPr>
      <w:r w:rsidRPr="007D463E">
        <w:rPr>
          <w:b/>
        </w:rPr>
        <w:t>Calculating Average Base Monthly Earned Income from Pay Stubs</w:t>
      </w:r>
    </w:p>
    <w:tbl>
      <w:tblPr>
        <w:tblStyle w:val="TableGrid"/>
        <w:tblW w:w="0" w:type="auto"/>
        <w:tblLook w:val="04A0" w:firstRow="1" w:lastRow="0" w:firstColumn="1" w:lastColumn="0" w:noHBand="0" w:noVBand="1"/>
        <w:tblCaption w:val="Table 1"/>
        <w:tblDescription w:val="Calculating Average Base Monthly Earned Income from Pay Stubs"/>
      </w:tblPr>
      <w:tblGrid>
        <w:gridCol w:w="4050"/>
        <w:gridCol w:w="4472"/>
      </w:tblGrid>
      <w:tr w:rsidR="004C24CA" w:rsidRPr="0028127A" w14:paraId="44D0B4B4" w14:textId="77777777" w:rsidTr="009C2F75">
        <w:trPr>
          <w:cantSplit/>
          <w:trHeight w:val="440"/>
          <w:tblHeader/>
        </w:trPr>
        <w:tc>
          <w:tcPr>
            <w:tcW w:w="4050" w:type="dxa"/>
          </w:tcPr>
          <w:p w14:paraId="605FDD73" w14:textId="77777777" w:rsidR="004C24CA" w:rsidRPr="0028127A" w:rsidRDefault="004C24CA" w:rsidP="002F3B99">
            <w:pPr>
              <w:pStyle w:val="Tableheader"/>
            </w:pPr>
            <w:r w:rsidRPr="002F3B99">
              <w:t xml:space="preserve">Pay Frequency </w:t>
            </w:r>
          </w:p>
        </w:tc>
        <w:tc>
          <w:tcPr>
            <w:tcW w:w="4472" w:type="dxa"/>
          </w:tcPr>
          <w:p w14:paraId="58BF7AA3" w14:textId="77777777" w:rsidR="004C24CA" w:rsidRPr="0028127A" w:rsidRDefault="004C24CA" w:rsidP="002F3B99">
            <w:pPr>
              <w:pStyle w:val="Tableheader"/>
            </w:pPr>
            <w:r w:rsidRPr="002F3B99">
              <w:t>Calculation</w:t>
            </w:r>
          </w:p>
        </w:tc>
      </w:tr>
      <w:tr w:rsidR="004C24CA" w:rsidRPr="0028127A" w14:paraId="355CC3B2" w14:textId="77777777" w:rsidTr="004A3F0E">
        <w:tc>
          <w:tcPr>
            <w:tcW w:w="4050" w:type="dxa"/>
          </w:tcPr>
          <w:p w14:paraId="15B1300A" w14:textId="77777777" w:rsidR="004C24CA" w:rsidRPr="0028127A" w:rsidRDefault="004C24CA" w:rsidP="002F3B99">
            <w:pPr>
              <w:spacing w:after="80"/>
            </w:pPr>
            <w:r w:rsidRPr="0028127A">
              <w:t>Weekly</w:t>
            </w:r>
          </w:p>
        </w:tc>
        <w:tc>
          <w:tcPr>
            <w:tcW w:w="4472" w:type="dxa"/>
          </w:tcPr>
          <w:p w14:paraId="498CB085" w14:textId="77777777" w:rsidR="004C24CA" w:rsidRPr="0028127A" w:rsidRDefault="004C24CA" w:rsidP="002F3B99">
            <w:pPr>
              <w:spacing w:after="80"/>
            </w:pPr>
            <w:r w:rsidRPr="0028127A">
              <w:t>Average earnings per pay period x 4.33</w:t>
            </w:r>
          </w:p>
        </w:tc>
      </w:tr>
      <w:tr w:rsidR="004C24CA" w:rsidRPr="0028127A" w14:paraId="75BC539B" w14:textId="77777777" w:rsidTr="004A3F0E">
        <w:tc>
          <w:tcPr>
            <w:tcW w:w="4050" w:type="dxa"/>
          </w:tcPr>
          <w:p w14:paraId="42CC5449" w14:textId="77777777" w:rsidR="004C24CA" w:rsidRPr="0028127A" w:rsidRDefault="004C24CA" w:rsidP="002F3B99">
            <w:pPr>
              <w:spacing w:after="80"/>
            </w:pPr>
            <w:r w:rsidRPr="0028127A">
              <w:t>Biweekly (every other week)</w:t>
            </w:r>
            <w:r w:rsidRPr="002F3B99">
              <w:rPr>
                <w:b/>
              </w:rPr>
              <w:t>*</w:t>
            </w:r>
          </w:p>
        </w:tc>
        <w:tc>
          <w:tcPr>
            <w:tcW w:w="4472" w:type="dxa"/>
          </w:tcPr>
          <w:p w14:paraId="33CA5F71" w14:textId="77777777" w:rsidR="004C24CA" w:rsidRPr="0028127A" w:rsidRDefault="004C24CA" w:rsidP="002F3B99">
            <w:pPr>
              <w:spacing w:after="80"/>
            </w:pPr>
            <w:r w:rsidRPr="0028127A">
              <w:t>Average earnings per pay period x 2.165 or Average earnings per pay period x 2.167</w:t>
            </w:r>
          </w:p>
        </w:tc>
      </w:tr>
      <w:tr w:rsidR="004C24CA" w:rsidRPr="0028127A" w14:paraId="4EC7FBCF" w14:textId="77777777" w:rsidTr="004A3F0E">
        <w:tc>
          <w:tcPr>
            <w:tcW w:w="4050" w:type="dxa"/>
          </w:tcPr>
          <w:p w14:paraId="54E04E2E" w14:textId="77777777" w:rsidR="004C24CA" w:rsidRPr="0028127A" w:rsidRDefault="004C24CA" w:rsidP="002F3B99">
            <w:pPr>
              <w:spacing w:after="80"/>
            </w:pPr>
            <w:r w:rsidRPr="0028127A">
              <w:t>Twice monthly</w:t>
            </w:r>
          </w:p>
        </w:tc>
        <w:tc>
          <w:tcPr>
            <w:tcW w:w="4472" w:type="dxa"/>
          </w:tcPr>
          <w:p w14:paraId="3C2411B4" w14:textId="77777777" w:rsidR="004C24CA" w:rsidRPr="0028127A" w:rsidRDefault="004C24CA" w:rsidP="002F3B99">
            <w:pPr>
              <w:spacing w:after="80"/>
            </w:pPr>
            <w:r w:rsidRPr="0028127A">
              <w:t>Average earnings per pay period x 2</w:t>
            </w:r>
          </w:p>
        </w:tc>
      </w:tr>
    </w:tbl>
    <w:p w14:paraId="0FD29CC8" w14:textId="77777777" w:rsidR="00226745" w:rsidRPr="00226745" w:rsidRDefault="00226745" w:rsidP="00226745">
      <w:pPr>
        <w:pStyle w:val="Normalnospace"/>
      </w:pPr>
    </w:p>
    <w:p w14:paraId="691410BC" w14:textId="7AE5DB8C" w:rsidR="004C24CA" w:rsidRPr="0028127A" w:rsidRDefault="56B3DC47" w:rsidP="004C24CA">
      <w:r w:rsidRPr="5F4B72B0">
        <w:rPr>
          <w:b/>
          <w:bCs/>
        </w:rPr>
        <w:t>*</w:t>
      </w:r>
      <w:del w:id="1485" w:author="Salinas-McCord,Danylle" w:date="2025-10-14T15:41:00Z">
        <w:r w:rsidR="004C24CA" w:rsidRPr="5F4B72B0" w:rsidDel="56B3DC47">
          <w:rPr>
            <w:b/>
            <w:bCs/>
          </w:rPr>
          <w:delText>Note:</w:delText>
        </w:r>
        <w:r w:rsidR="004C24CA" w:rsidDel="56B3DC47">
          <w:delText xml:space="preserve"> </w:delText>
        </w:r>
      </w:del>
      <w:r>
        <w:t>Boards</w:t>
      </w:r>
      <w:ins w:id="1486" w:author="Salinas-McCord,Danylle" w:date="2025-11-03T16:06:00Z" w16du:dateUtc="2025-11-03T22:06:00Z">
        <w:r w:rsidR="00D00D5E">
          <w:t>’</w:t>
        </w:r>
      </w:ins>
      <w:r>
        <w:t xml:space="preserve"> automated income calculators may be programmed to use 2.165 or 2.167 depending on if the calculation methodology is based on 26 pay periods per year (2.167) or 4.33 weeks per month (2.165).</w:t>
      </w:r>
    </w:p>
    <w:p w14:paraId="524DD8CA" w14:textId="46D1E6F3" w:rsidR="004C24CA" w:rsidRPr="0028127A" w:rsidRDefault="004C24CA" w:rsidP="006A5B72">
      <w:pPr>
        <w:pStyle w:val="Heading4"/>
      </w:pPr>
      <w:bookmarkStart w:id="1487" w:name="_Toc460873643"/>
      <w:bookmarkStart w:id="1488" w:name="_Toc515880145"/>
      <w:bookmarkStart w:id="1489" w:name="_Toc101181700"/>
      <w:bookmarkStart w:id="1490" w:name="_Toc207266752"/>
      <w:r w:rsidRPr="0028127A">
        <w:t xml:space="preserve">D-108: Income Changes </w:t>
      </w:r>
      <w:r w:rsidR="002D435E">
        <w:t>d</w:t>
      </w:r>
      <w:r w:rsidRPr="0028127A">
        <w:t>uring the 12-Month Eligibility Period</w:t>
      </w:r>
      <w:bookmarkEnd w:id="1487"/>
      <w:bookmarkEnd w:id="1488"/>
      <w:bookmarkEnd w:id="1489"/>
      <w:bookmarkEnd w:id="1490"/>
    </w:p>
    <w:p w14:paraId="20381426" w14:textId="77777777" w:rsidR="004C24CA" w:rsidRPr="0028127A" w:rsidRDefault="004C24CA" w:rsidP="004C24CA">
      <w:r w:rsidRPr="0028127A">
        <w:t>Boards must ensure that full eligibility determination only occurs at initial determination and at redetermination, which may not occur earlier than 12 months after the initial determination.</w:t>
      </w:r>
    </w:p>
    <w:p w14:paraId="4C4D8CC8" w14:textId="7D95DD21" w:rsidR="004C24CA" w:rsidRPr="0028127A" w:rsidRDefault="004C24CA" w:rsidP="00D5402C">
      <w:pPr>
        <w:pStyle w:val="Heading5"/>
      </w:pPr>
      <w:bookmarkStart w:id="1491" w:name="_Toc460873644"/>
      <w:bookmarkStart w:id="1492" w:name="_Toc515880146"/>
      <w:bookmarkStart w:id="1493" w:name="_Toc101181701"/>
      <w:r w:rsidRPr="0028127A">
        <w:t>D-108.a:</w:t>
      </w:r>
      <w:bookmarkEnd w:id="1491"/>
      <w:r w:rsidRPr="0028127A">
        <w:t xml:space="preserve"> </w:t>
      </w:r>
      <w:bookmarkStart w:id="1494" w:name="_Toc460873645"/>
      <w:r w:rsidRPr="0028127A">
        <w:t xml:space="preserve">Determining if Monthly Family Income Exceeds 85 Percent of SMI </w:t>
      </w:r>
      <w:r w:rsidR="002D435E">
        <w:t>d</w:t>
      </w:r>
      <w:r w:rsidRPr="0028127A">
        <w:t>uring the 12-Month Eligibility Period</w:t>
      </w:r>
      <w:bookmarkEnd w:id="1492"/>
      <w:bookmarkEnd w:id="1493"/>
      <w:bookmarkEnd w:id="1494"/>
    </w:p>
    <w:p w14:paraId="561EBB75" w14:textId="3AA9341F" w:rsidR="004C24CA" w:rsidRPr="0028127A" w:rsidRDefault="004C24CA" w:rsidP="00FD65F4">
      <w:r w:rsidRPr="0028127A">
        <w:t xml:space="preserve">Boards must </w:t>
      </w:r>
      <w:ins w:id="1495" w:author="Smith,Jilian" w:date="2025-05-19T11:17:00Z">
        <w:r w:rsidR="00E5398A">
          <w:t xml:space="preserve">inform staff members </w:t>
        </w:r>
      </w:ins>
      <w:del w:id="1496" w:author="Smith,Jilian" w:date="2025-05-19T11:17:00Z">
        <w:r w:rsidRPr="0028127A" w:rsidDel="00E5398A">
          <w:delText xml:space="preserve">be aware </w:delText>
        </w:r>
      </w:del>
      <w:r w:rsidRPr="0028127A">
        <w:t xml:space="preserve">that, pursuant to </w:t>
      </w:r>
      <w:hyperlink r:id="rId147" w:history="1">
        <w:r w:rsidRPr="00A1307D">
          <w:rPr>
            <w:rStyle w:val="Hyperlink"/>
          </w:rPr>
          <w:t>§809.73(b)</w:t>
        </w:r>
      </w:hyperlink>
      <w:r w:rsidRPr="0028127A">
        <w:t xml:space="preserve">, during the 12-month eligibility period, parents are required to report changes in family income or family size that would cause the family to exceed 85 percent of SMI for a family of the same size. Families are only required to report changes in income that are substantial and permanent. </w:t>
      </w:r>
      <w:r w:rsidR="00E14A76">
        <w:t>Refer to</w:t>
      </w:r>
      <w:r w:rsidRPr="0028127A">
        <w:t xml:space="preserve"> D-107.b.</w:t>
      </w:r>
    </w:p>
    <w:p w14:paraId="4C15E0AC" w14:textId="77777777" w:rsidR="004C24CA" w:rsidRPr="0028127A" w:rsidRDefault="004C24CA" w:rsidP="00FD65F4">
      <w:r w:rsidRPr="0028127A">
        <w:t xml:space="preserve">For reported substantial and permanent increases in income during the 12-month period, the income must be calculated from the period in which the income or employment status changed. </w:t>
      </w:r>
    </w:p>
    <w:p w14:paraId="39AD27F6" w14:textId="773CC8E7" w:rsidR="004C24CA" w:rsidRPr="0028127A" w:rsidRDefault="004C24CA" w:rsidP="00FD65F4">
      <w:r w:rsidRPr="0028127A">
        <w:t xml:space="preserve">Boards must </w:t>
      </w:r>
      <w:ins w:id="1497" w:author="Smith,Jilian" w:date="2025-05-19T11:17:00Z">
        <w:r w:rsidR="00E5398A">
          <w:t xml:space="preserve">inform staff members </w:t>
        </w:r>
      </w:ins>
      <w:del w:id="1498" w:author="Smith,Jilian" w:date="2025-05-19T11:17:00Z">
        <w:r w:rsidRPr="0028127A" w:rsidDel="00E5398A">
          <w:delText xml:space="preserve">be aware </w:delText>
        </w:r>
      </w:del>
      <w:r w:rsidRPr="0028127A">
        <w:t xml:space="preserve">that temporary changes, including increases in income, which last three months or less, do not affect a customer’s eligibility for continuing to receive </w:t>
      </w:r>
      <w:r w:rsidR="00F933D9">
        <w:t>CCS</w:t>
      </w:r>
      <w:r w:rsidRPr="0028127A">
        <w:t>. However, temporary increases in income that last longer than three months must be evaluated to determine if the customer</w:t>
      </w:r>
      <w:r w:rsidR="00B471BA">
        <w:t xml:space="preserve">’s new </w:t>
      </w:r>
      <w:r w:rsidR="00A11479">
        <w:t>income</w:t>
      </w:r>
      <w:r w:rsidR="00CE1F16">
        <w:t xml:space="preserve"> exceeds</w:t>
      </w:r>
      <w:r w:rsidRPr="0028127A">
        <w:t xml:space="preserve"> 85 percent</w:t>
      </w:r>
      <w:r w:rsidR="00A11479">
        <w:t xml:space="preserve"> SMI</w:t>
      </w:r>
      <w:r w:rsidRPr="0028127A">
        <w:t xml:space="preserve">. </w:t>
      </w:r>
    </w:p>
    <w:p w14:paraId="12387D85" w14:textId="55EA0623" w:rsidR="004C24CA" w:rsidRPr="0028127A" w:rsidRDefault="004C24CA" w:rsidP="00FD65F4">
      <w:r w:rsidRPr="0028127A">
        <w:t xml:space="preserve">Temporary increases in income that occur during the 12-month eligibility period and last longer than three months are assessed against an annual time frame so that the calculated income reflects the customer’s earnings </w:t>
      </w:r>
      <w:r w:rsidR="007E60C2">
        <w:t>for</w:t>
      </w:r>
      <w:r w:rsidR="007E60C2" w:rsidRPr="0028127A">
        <w:t xml:space="preserve"> </w:t>
      </w:r>
      <w:r w:rsidRPr="0028127A">
        <w:t>the entire year.</w:t>
      </w:r>
    </w:p>
    <w:p w14:paraId="57E26FA6" w14:textId="0DFA54DE" w:rsidR="004C24CA" w:rsidRPr="0028127A" w:rsidRDefault="004C24CA" w:rsidP="002F3B99">
      <w:r w:rsidRPr="0028127A">
        <w:t>For example</w:t>
      </w:r>
      <w:r w:rsidR="00226745">
        <w:t>, a</w:t>
      </w:r>
      <w:r w:rsidRPr="0028127A">
        <w:t xml:space="preserve"> customer reports a temporary assignment that will last four months. During the four months, the customer’s income will </w:t>
      </w:r>
      <w:r w:rsidR="007E60C2">
        <w:t>exceed</w:t>
      </w:r>
      <w:r w:rsidRPr="0028127A">
        <w:t xml:space="preserve"> 85 percent SMI</w:t>
      </w:r>
      <w:r w:rsidR="002F3B99">
        <w:t xml:space="preserve">. </w:t>
      </w:r>
      <w:r w:rsidRPr="0028127A">
        <w:t>Board contractor staff recalculate</w:t>
      </w:r>
      <w:r w:rsidR="002F3B99">
        <w:t>s</w:t>
      </w:r>
      <w:r w:rsidRPr="0028127A">
        <w:t xml:space="preserve"> income</w:t>
      </w:r>
      <w:r w:rsidR="002F3B99">
        <w:t xml:space="preserve"> as follows</w:t>
      </w:r>
      <w:r w:rsidRPr="0028127A">
        <w:t>:</w:t>
      </w:r>
    </w:p>
    <w:p w14:paraId="24E20880" w14:textId="0300C02E" w:rsidR="004C24CA" w:rsidRPr="0028127A" w:rsidRDefault="004C24CA" w:rsidP="00166366">
      <w:pPr>
        <w:pStyle w:val="ListParagraph"/>
        <w:numPr>
          <w:ilvl w:val="0"/>
          <w:numId w:val="22"/>
        </w:numPr>
      </w:pPr>
      <w:r w:rsidRPr="0028127A">
        <w:lastRenderedPageBreak/>
        <w:t xml:space="preserve">(Regular gross monthly income </w:t>
      </w:r>
      <w:r w:rsidR="00F42015">
        <w:t>x</w:t>
      </w:r>
      <w:r w:rsidR="00F42015" w:rsidRPr="0028127A">
        <w:t xml:space="preserve"> </w:t>
      </w:r>
      <w:r w:rsidRPr="0028127A">
        <w:t xml:space="preserve">12) + (monthly earnings for temporary assignment </w:t>
      </w:r>
      <w:r w:rsidR="00F42015">
        <w:t>x</w:t>
      </w:r>
      <w:r w:rsidR="00F42015" w:rsidRPr="0028127A">
        <w:t xml:space="preserve"> </w:t>
      </w:r>
      <w:r w:rsidRPr="0028127A">
        <w:t>4) = adjusted income for year</w:t>
      </w:r>
    </w:p>
    <w:p w14:paraId="0E6CDE23" w14:textId="77777777" w:rsidR="004C24CA" w:rsidRPr="0028127A" w:rsidRDefault="004C24CA" w:rsidP="00166366">
      <w:pPr>
        <w:pStyle w:val="ListParagraph"/>
        <w:numPr>
          <w:ilvl w:val="0"/>
          <w:numId w:val="22"/>
        </w:numPr>
      </w:pPr>
      <w:r w:rsidRPr="00226745">
        <w:t>Adjusted</w:t>
      </w:r>
      <w:r w:rsidRPr="0028127A">
        <w:t xml:space="preserve"> income for year / 12 = new gross monthly income</w:t>
      </w:r>
    </w:p>
    <w:p w14:paraId="6DDFF8C0" w14:textId="77777777" w:rsidR="004C24CA" w:rsidRPr="0028127A" w:rsidRDefault="004C24CA" w:rsidP="00FD65F4">
      <w:r w:rsidRPr="0028127A">
        <w:t xml:space="preserve">Board contractor staff must use the newly calculated gross monthly income to determine if the increase caused the family to have an average monthly income above 85 percent of SMI. </w:t>
      </w:r>
    </w:p>
    <w:p w14:paraId="4FAB23AC" w14:textId="0559A21F" w:rsidR="004C24CA" w:rsidRPr="0028127A" w:rsidRDefault="004C24CA" w:rsidP="00D5402C">
      <w:pPr>
        <w:pStyle w:val="Heading5"/>
      </w:pPr>
      <w:bookmarkStart w:id="1499" w:name="_Toc460873646"/>
      <w:bookmarkStart w:id="1500" w:name="_Toc515880147"/>
      <w:bookmarkStart w:id="1501" w:name="_Toc101181702"/>
      <w:r w:rsidRPr="0028127A">
        <w:t xml:space="preserve">D-108.b: Reducing the Assessed Parent Share of Cost Due to Reductions in Income </w:t>
      </w:r>
      <w:r w:rsidR="00B471BA">
        <w:t>d</w:t>
      </w:r>
      <w:r w:rsidRPr="0028127A">
        <w:t>uring the 12-Month Eligibility Period</w:t>
      </w:r>
      <w:bookmarkEnd w:id="1499"/>
      <w:bookmarkEnd w:id="1500"/>
      <w:bookmarkEnd w:id="1501"/>
    </w:p>
    <w:p w14:paraId="7384633C" w14:textId="4CF4FB4B" w:rsidR="004C24CA" w:rsidRPr="0028127A" w:rsidRDefault="004C24CA" w:rsidP="00FD65F4">
      <w:r w:rsidRPr="0028127A">
        <w:t xml:space="preserve">Boards must ensure that, pursuant to B-604.b, a new </w:t>
      </w:r>
      <w:r w:rsidR="00377F91">
        <w:t>PSoC</w:t>
      </w:r>
      <w:r w:rsidRPr="0028127A">
        <w:t xml:space="preserve"> is assessed upon a parent’s report of a change in income, family size, or number of children in care that would result in a reduced </w:t>
      </w:r>
      <w:r w:rsidR="00377F91">
        <w:t>PSoC</w:t>
      </w:r>
      <w:r w:rsidRPr="0028127A">
        <w:t xml:space="preserve"> assessment.</w:t>
      </w:r>
    </w:p>
    <w:p w14:paraId="00DE28BD" w14:textId="246FD977" w:rsidR="004C24CA" w:rsidRPr="0028127A" w:rsidRDefault="004C24CA" w:rsidP="00FD65F4">
      <w:r w:rsidRPr="0028127A">
        <w:t xml:space="preserve">If the reported change in income is determined to be a substantial decrease in earnings, as defined in D-107.b, then the </w:t>
      </w:r>
      <w:r w:rsidR="00377F91">
        <w:t>PSoC</w:t>
      </w:r>
      <w:r w:rsidRPr="0028127A">
        <w:t xml:space="preserve"> </w:t>
      </w:r>
      <w:r w:rsidRPr="00B471BA">
        <w:t>must</w:t>
      </w:r>
      <w:r w:rsidRPr="0028127A">
        <w:t xml:space="preserve"> be reassessed based on the new, lower reported income.</w:t>
      </w:r>
    </w:p>
    <w:p w14:paraId="168E2C06" w14:textId="0F1181A9" w:rsidR="004C24CA" w:rsidRPr="0028127A" w:rsidRDefault="004C24CA" w:rsidP="00FD65F4">
      <w:r w:rsidRPr="0028127A">
        <w:t xml:space="preserve">Boards must require documentation of a decrease in earnings when the </w:t>
      </w:r>
      <w:r w:rsidR="00377F91">
        <w:t>PSoC</w:t>
      </w:r>
      <w:r w:rsidRPr="0028127A">
        <w:t xml:space="preserve"> is reduced. Additionally, Boards must ensure that the changes to the </w:t>
      </w:r>
      <w:r w:rsidR="00377F91">
        <w:t>PSoC</w:t>
      </w:r>
      <w:r w:rsidRPr="0028127A">
        <w:t xml:space="preserve"> are documented in </w:t>
      </w:r>
      <w:r w:rsidR="00FE7F52">
        <w:t xml:space="preserve">the child care </w:t>
      </w:r>
      <w:r w:rsidR="00984F3E">
        <w:t xml:space="preserve">case </w:t>
      </w:r>
      <w:r w:rsidR="00FE7F52">
        <w:t>management system</w:t>
      </w:r>
      <w:r w:rsidRPr="0028127A">
        <w:t>.</w:t>
      </w:r>
    </w:p>
    <w:p w14:paraId="770DFB7D" w14:textId="29EAF932" w:rsidR="004C24CA" w:rsidRPr="0028127A" w:rsidRDefault="004C24CA" w:rsidP="00FD65F4">
      <w:bookmarkStart w:id="1502" w:name="_Hlk529876871"/>
      <w:bookmarkStart w:id="1503" w:name="_Hlk524007218"/>
      <w:r w:rsidRPr="0028127A">
        <w:t xml:space="preserve">If a family member is no longer part of the household and </w:t>
      </w:r>
      <w:r w:rsidR="00E20093">
        <w:t>their</w:t>
      </w:r>
      <w:r w:rsidRPr="0028127A">
        <w:t xml:space="preserve"> income was included in the household income, the parent’s written attestation </w:t>
      </w:r>
      <w:bookmarkEnd w:id="1502"/>
      <w:r w:rsidRPr="0028127A">
        <w:t>of the change is sufficient documentation if other documentation cannot be obtained. The change must also be documented in</w:t>
      </w:r>
      <w:r w:rsidR="00FE7F52">
        <w:t xml:space="preserve"> the child care</w:t>
      </w:r>
      <w:r w:rsidR="00984F3E">
        <w:t xml:space="preserve"> case</w:t>
      </w:r>
      <w:r w:rsidR="00FE7F52">
        <w:t xml:space="preserve"> management system</w:t>
      </w:r>
      <w:r w:rsidRPr="0028127A">
        <w:t>.</w:t>
      </w:r>
    </w:p>
    <w:p w14:paraId="3C3220BB" w14:textId="77777777" w:rsidR="004C24CA" w:rsidRPr="0028127A" w:rsidRDefault="004C24CA" w:rsidP="00D5402C">
      <w:pPr>
        <w:pStyle w:val="Heading5"/>
      </w:pPr>
      <w:bookmarkStart w:id="1504" w:name="_Toc515880148"/>
      <w:bookmarkStart w:id="1505" w:name="_Toc101181703"/>
      <w:bookmarkEnd w:id="1503"/>
      <w:r w:rsidRPr="0028127A">
        <w:t>D-108.c: Using the Income Exception Report</w:t>
      </w:r>
      <w:bookmarkEnd w:id="1504"/>
      <w:bookmarkEnd w:id="1505"/>
    </w:p>
    <w:p w14:paraId="6A1E841E" w14:textId="3AD9F6B0" w:rsidR="004C24CA" w:rsidRPr="0028127A" w:rsidRDefault="004C24CA" w:rsidP="00FD65F4">
      <w:r w:rsidRPr="0028127A">
        <w:t xml:space="preserve">As described in </w:t>
      </w:r>
      <w:hyperlink r:id="rId148" w:history="1">
        <w:r w:rsidRPr="00226745" w:rsidDel="006F74C5">
          <w:rPr>
            <w:rStyle w:val="Hyperlink"/>
          </w:rPr>
          <w:t>TA Bulletin 276,</w:t>
        </w:r>
        <w:r w:rsidR="0099418E" w:rsidRPr="00226745" w:rsidDel="006F74C5">
          <w:rPr>
            <w:rStyle w:val="Hyperlink"/>
          </w:rPr>
          <w:t xml:space="preserve"> Change 1</w:t>
        </w:r>
      </w:hyperlink>
      <w:r w:rsidR="00082291" w:rsidRPr="00226745" w:rsidDel="006F74C5">
        <w:t>,</w:t>
      </w:r>
      <w:r w:rsidR="0028212E" w:rsidRPr="00226745" w:rsidDel="006F74C5">
        <w:t xml:space="preserve"> issued July 13, 2022, and</w:t>
      </w:r>
      <w:r w:rsidR="0028212E" w:rsidRPr="00226745">
        <w:t xml:space="preserve"> titled</w:t>
      </w:r>
      <w:r w:rsidRPr="00226745">
        <w:t xml:space="preserve"> “Child Care</w:t>
      </w:r>
      <w:r w:rsidR="00291587" w:rsidRPr="00226745">
        <w:t xml:space="preserve"> and Unemployment Insurance Early Warning Report and Child Care Income Report</w:t>
      </w:r>
      <w:r w:rsidR="0028212E" w:rsidRPr="00226745" w:rsidDel="00F35142">
        <w:t>—</w:t>
      </w:r>
      <w:r w:rsidR="00291587" w:rsidRPr="00226745" w:rsidDel="00F35142">
        <w:t>Update</w:t>
      </w:r>
      <w:r w:rsidRPr="00226745">
        <w:t>,”</w:t>
      </w:r>
      <w:r w:rsidRPr="0028127A">
        <w:t xml:space="preserve"> </w:t>
      </w:r>
      <w:r w:rsidR="006922C0">
        <w:t xml:space="preserve">and subsequent issuances, </w:t>
      </w:r>
      <w:r w:rsidRPr="0028127A">
        <w:t xml:space="preserve">the Child Care Income Exception Report is a tool to assist Boards in the oversight of CCDF funds. The TWC </w:t>
      </w:r>
      <w:r w:rsidR="000E35BC" w:rsidRPr="0028127A">
        <w:t>FDCM</w:t>
      </w:r>
      <w:r w:rsidRPr="0028127A">
        <w:t xml:space="preserve"> Business Support </w:t>
      </w:r>
      <w:r w:rsidR="00A81FD9">
        <w:t>department</w:t>
      </w:r>
      <w:r w:rsidR="00A81FD9" w:rsidRPr="0028127A">
        <w:t xml:space="preserve"> </w:t>
      </w:r>
      <w:r w:rsidRPr="0028127A">
        <w:t xml:space="preserve">sends the report to Boards quarterly. The </w:t>
      </w:r>
      <w:r w:rsidR="00442963">
        <w:t>aim of this</w:t>
      </w:r>
      <w:r w:rsidRPr="0028127A">
        <w:t xml:space="preserve"> report </w:t>
      </w:r>
      <w:r w:rsidR="00442963">
        <w:t>is</w:t>
      </w:r>
      <w:r w:rsidRPr="0028127A">
        <w:t xml:space="preserve"> to identify and assess customers who are potentially ineligible due to parental</w:t>
      </w:r>
      <w:r w:rsidR="007E60C2">
        <w:t xml:space="preserve"> and/or </w:t>
      </w:r>
      <w:r w:rsidRPr="0028127A">
        <w:t xml:space="preserve">custodial changes or underreporting of income that could place the family income over 85 percent of SMI. A customer identified in the report is not necessarily ineligible for services; the issue of eligibility </w:t>
      </w:r>
      <w:r w:rsidR="00E67C23">
        <w:t>may</w:t>
      </w:r>
      <w:r w:rsidR="00E67C23" w:rsidRPr="0028127A">
        <w:t xml:space="preserve"> </w:t>
      </w:r>
      <w:r w:rsidRPr="0028127A">
        <w:t>be established only after a thorough review of the customer’s case file and may involve contacting the customer for further information.</w:t>
      </w:r>
    </w:p>
    <w:p w14:paraId="5ACA0AFE" w14:textId="41D30902" w:rsidR="004C24CA" w:rsidRPr="0028127A" w:rsidRDefault="004C24CA" w:rsidP="00FD65F4">
      <w:r w:rsidRPr="0028127A">
        <w:t xml:space="preserve">Boards must use the Income Exception </w:t>
      </w:r>
      <w:r w:rsidR="009424C6">
        <w:t>R</w:t>
      </w:r>
      <w:r w:rsidRPr="0028127A">
        <w:t xml:space="preserve">eport on a quarterly basis to identify customers who are potentially ineligible. Boards must </w:t>
      </w:r>
      <w:ins w:id="1506" w:author="Smith,Jilian" w:date="2025-05-19T11:17:00Z">
        <w:r w:rsidR="00E5398A">
          <w:t xml:space="preserve">inform staff members </w:t>
        </w:r>
      </w:ins>
      <w:del w:id="1507" w:author="Smith,Jilian" w:date="2025-05-19T11:17:00Z">
        <w:r w:rsidRPr="0028127A" w:rsidDel="00E5398A">
          <w:delText xml:space="preserve">be aware </w:delText>
        </w:r>
      </w:del>
      <w:r w:rsidRPr="0028127A">
        <w:t xml:space="preserve">that if a customer appears on the Child Care Income Exception Report, care cannot be terminated based solely on the report. The contractor must reach out to the customer to determine if income exceeds 85 percent of SMI, accounting for fluctuations as described in D-107.c. </w:t>
      </w:r>
    </w:p>
    <w:p w14:paraId="74D414BF" w14:textId="494C8354" w:rsidR="004C24CA" w:rsidRPr="0028127A" w:rsidRDefault="0C3C1527" w:rsidP="00FD65F4">
      <w:r>
        <w:t xml:space="preserve">If the parent does not respond, attempting contact with the employer is the next step. Contacting the employer </w:t>
      </w:r>
      <w:r w:rsidR="6797A2A1">
        <w:t xml:space="preserve">may </w:t>
      </w:r>
      <w:r>
        <w:t>be the beginning of the fraud fact-finding process. All attempts at contact with the parent and/or employer must be clearly documented in</w:t>
      </w:r>
      <w:r w:rsidR="134EDCF2">
        <w:t xml:space="preserve"> the child care </w:t>
      </w:r>
      <w:r w:rsidR="388759EB">
        <w:t xml:space="preserve">case </w:t>
      </w:r>
      <w:r w:rsidR="134EDCF2">
        <w:t>management system</w:t>
      </w:r>
      <w:ins w:id="1508" w:author="Arwood,Catherine" w:date="2025-01-23T09:09:00Z">
        <w:r w:rsidR="3DCB26EB">
          <w:t xml:space="preserve"> as well as within PIRTS following the guidance of </w:t>
        </w:r>
      </w:ins>
      <w:ins w:id="1509" w:author="Smith,Jilian" w:date="2025-10-22T12:42:00Z" w16du:dateUtc="2025-10-22T17:42:00Z">
        <w:r w:rsidR="00190B0C">
          <w:fldChar w:fldCharType="begin"/>
        </w:r>
        <w:r w:rsidR="00190B0C">
          <w:instrText>HYPERLINK "https://www.twc.texas.gov/sites/default/files/wf/policy-letter/fdcm/fdcm-01-24-twc.pdf"</w:instrText>
        </w:r>
        <w:r w:rsidR="00190B0C">
          <w:fldChar w:fldCharType="separate"/>
        </w:r>
        <w:r w:rsidR="3DCB26EB" w:rsidRPr="00190B0C">
          <w:rPr>
            <w:rStyle w:val="Hyperlink"/>
          </w:rPr>
          <w:t>FDCM Letter 01-</w:t>
        </w:r>
        <w:del w:id="1510" w:author="Smith,Jilian" w:date="2025-10-22T12:42:00Z" w16du:dateUtc="2025-10-22T17:42:00Z">
          <w:r w:rsidR="3DCB26EB" w:rsidRPr="00190B0C" w:rsidDel="00D903D6">
            <w:rPr>
              <w:rStyle w:val="Hyperlink"/>
            </w:rPr>
            <w:delText>20</w:delText>
          </w:r>
        </w:del>
        <w:r w:rsidR="3DCB26EB" w:rsidRPr="00190B0C">
          <w:rPr>
            <w:rStyle w:val="Hyperlink"/>
          </w:rPr>
          <w:t>24</w:t>
        </w:r>
        <w:r w:rsidR="00190B0C">
          <w:fldChar w:fldCharType="end"/>
        </w:r>
      </w:ins>
      <w:r>
        <w:t>.</w:t>
      </w:r>
    </w:p>
    <w:p w14:paraId="5D2FEB8A" w14:textId="4EE26D40" w:rsidR="004C24CA" w:rsidRPr="0028127A" w:rsidRDefault="004C24CA" w:rsidP="00FD65F4">
      <w:r w:rsidRPr="0028127A">
        <w:lastRenderedPageBreak/>
        <w:t xml:space="preserve">If it is determined that the parent currently </w:t>
      </w:r>
      <w:r w:rsidR="007E60C2">
        <w:t>exceeds</w:t>
      </w:r>
      <w:r w:rsidRPr="0028127A">
        <w:t xml:space="preserve"> 85 percent of SMI, taking into consideration fluctuations of income pursuant to the income calculation guidelines defined in Part D of th</w:t>
      </w:r>
      <w:r w:rsidR="00A81FD9">
        <w:t>is guide</w:t>
      </w:r>
      <w:r w:rsidRPr="0028127A">
        <w:t xml:space="preserve">, then care must be terminated. If family income is not currently </w:t>
      </w:r>
      <w:r w:rsidR="007E60C2">
        <w:t>less than</w:t>
      </w:r>
      <w:r w:rsidRPr="0028127A">
        <w:t xml:space="preserve"> 85 percent of SMI at the time of staff assessment, then care must continue.</w:t>
      </w:r>
    </w:p>
    <w:p w14:paraId="51EA4039" w14:textId="7A22A0BA" w:rsidR="004C24CA" w:rsidRPr="0028127A" w:rsidRDefault="004C24CA" w:rsidP="00FD65F4">
      <w:r w:rsidRPr="0028127A">
        <w:t xml:space="preserve">If fraud fact-finding leads to a determination that the customer </w:t>
      </w:r>
      <w:r w:rsidR="007E60C2">
        <w:t>exceeds</w:t>
      </w:r>
      <w:r w:rsidRPr="0028127A">
        <w:t xml:space="preserve"> 85 percent of SMI, then care may be terminated at that point, regardless of whether a determination of fraud is eventually reached. However, Boards must</w:t>
      </w:r>
      <w:ins w:id="1511" w:author="Smith,Jilian" w:date="2025-05-19T11:17:00Z">
        <w:r w:rsidR="00E5398A">
          <w:t xml:space="preserve"> inform staff members</w:t>
        </w:r>
      </w:ins>
      <w:r w:rsidRPr="0028127A">
        <w:t xml:space="preserve"> </w:t>
      </w:r>
      <w:del w:id="1512" w:author="Roma,Candice" w:date="2025-07-15T13:36:00Z" w16du:dateUtc="2025-07-15T18:36:00Z">
        <w:r w:rsidRPr="0028127A" w:rsidDel="001B34B9">
          <w:delText xml:space="preserve">be aware </w:delText>
        </w:r>
      </w:del>
      <w:r w:rsidRPr="0028127A">
        <w:t xml:space="preserve">that recoupment is only pursued if a fraud determination is made per </w:t>
      </w:r>
      <w:hyperlink r:id="rId149" w:history="1">
        <w:r w:rsidRPr="0067323D">
          <w:rPr>
            <w:rStyle w:val="Hyperlink"/>
          </w:rPr>
          <w:t>§809.117(d)</w:t>
        </w:r>
      </w:hyperlink>
      <w:r w:rsidRPr="0028127A">
        <w:t>.</w:t>
      </w:r>
    </w:p>
    <w:p w14:paraId="1FA0CF68" w14:textId="77777777" w:rsidR="004C24CA" w:rsidRPr="0028127A" w:rsidRDefault="004C24CA" w:rsidP="006A5B72">
      <w:pPr>
        <w:pStyle w:val="Heading4"/>
      </w:pPr>
      <w:bookmarkStart w:id="1513" w:name="_Toc460873647"/>
      <w:bookmarkStart w:id="1514" w:name="_Toc515880149"/>
      <w:bookmarkStart w:id="1515" w:name="_Toc101181704"/>
      <w:bookmarkStart w:id="1516" w:name="_Toc207266753"/>
      <w:r w:rsidRPr="0028127A">
        <w:t>D-109: Determining Self-Employment Income</w:t>
      </w:r>
      <w:bookmarkEnd w:id="1513"/>
      <w:bookmarkEnd w:id="1514"/>
      <w:bookmarkEnd w:id="1515"/>
      <w:bookmarkEnd w:id="1516"/>
    </w:p>
    <w:p w14:paraId="283FCB05" w14:textId="7AD5D760" w:rsidR="004C24CA" w:rsidRPr="0028127A" w:rsidRDefault="004C24CA" w:rsidP="004C24CA">
      <w:r w:rsidRPr="0028127A">
        <w:t xml:space="preserve">Boards must </w:t>
      </w:r>
      <w:ins w:id="1517" w:author="Smith,Jilian" w:date="2025-05-19T11:17:00Z">
        <w:r w:rsidR="00E5398A">
          <w:t xml:space="preserve">inform staff members </w:t>
        </w:r>
      </w:ins>
      <w:del w:id="1518" w:author="Smith,Jilian" w:date="2025-05-19T11:17:00Z">
        <w:r w:rsidRPr="0028127A" w:rsidDel="00E5398A">
          <w:delText xml:space="preserve">be aware </w:delText>
        </w:r>
      </w:del>
      <w:r w:rsidRPr="0028127A">
        <w:t xml:space="preserve">that for self-employment to be considered an eligible work activity, the individual is required to demonstrate engagement in an income-producing enterprise or activity that is distinguishable from a hobby or pastime. </w:t>
      </w:r>
    </w:p>
    <w:p w14:paraId="2B4B6A88" w14:textId="77777777" w:rsidR="00C6345B" w:rsidRDefault="00C6345B">
      <w:pPr>
        <w:spacing w:after="160" w:line="259" w:lineRule="auto"/>
        <w:rPr>
          <w:rFonts w:ascii="Arial" w:hAnsi="Arial" w:cs="Arial"/>
          <w:b/>
          <w:snapToGrid w:val="0"/>
          <w:sz w:val="28"/>
          <w:szCs w:val="28"/>
        </w:rPr>
      </w:pPr>
      <w:bookmarkStart w:id="1519" w:name="_Toc460873648"/>
      <w:bookmarkStart w:id="1520" w:name="_Toc515880150"/>
      <w:bookmarkStart w:id="1521" w:name="_Toc101181705"/>
      <w:r>
        <w:br w:type="page"/>
      </w:r>
    </w:p>
    <w:p w14:paraId="171BEC3F" w14:textId="52AF548C" w:rsidR="004C24CA" w:rsidRPr="0028127A" w:rsidRDefault="004C24CA" w:rsidP="00D5402C">
      <w:pPr>
        <w:pStyle w:val="Heading5"/>
      </w:pPr>
      <w:r w:rsidRPr="0028127A">
        <w:lastRenderedPageBreak/>
        <w:t>D-109.a: Definitions for Self-Employment</w:t>
      </w:r>
      <w:bookmarkEnd w:id="1519"/>
      <w:bookmarkEnd w:id="1520"/>
      <w:bookmarkEnd w:id="1521"/>
    </w:p>
    <w:p w14:paraId="2542F20C" w14:textId="06124593" w:rsidR="004C24CA" w:rsidRPr="0028127A" w:rsidRDefault="004C24CA" w:rsidP="00FD65F4">
      <w:r w:rsidRPr="00F72C69">
        <w:rPr>
          <w:b/>
        </w:rPr>
        <w:t>Self-employed</w:t>
      </w:r>
      <w:r w:rsidRPr="0028127A">
        <w:t xml:space="preserve">—An individual is considered </w:t>
      </w:r>
      <w:r w:rsidR="00581ED0">
        <w:t>“</w:t>
      </w:r>
      <w:r w:rsidRPr="0028127A">
        <w:t>self-employed</w:t>
      </w:r>
      <w:r w:rsidR="00581ED0">
        <w:t>”</w:t>
      </w:r>
      <w:r w:rsidRPr="0028127A">
        <w:t xml:space="preserve"> if the individual works in an income-producing trade or business as one of the following:</w:t>
      </w:r>
    </w:p>
    <w:p w14:paraId="144C82F0" w14:textId="77777777" w:rsidR="004C24CA" w:rsidRPr="0028127A" w:rsidRDefault="004C24CA" w:rsidP="0006029B">
      <w:pPr>
        <w:pStyle w:val="ListParagraph"/>
      </w:pPr>
      <w:r w:rsidRPr="0028127A">
        <w:t>The sole proprietor or independent contractor</w:t>
      </w:r>
    </w:p>
    <w:p w14:paraId="5647FD17" w14:textId="77777777" w:rsidR="004C24CA" w:rsidRPr="0028127A" w:rsidRDefault="004C24CA" w:rsidP="0006029B">
      <w:pPr>
        <w:pStyle w:val="ListParagraph"/>
      </w:pPr>
      <w:r w:rsidRPr="0028127A">
        <w:t xml:space="preserve">A member of a partnership </w:t>
      </w:r>
    </w:p>
    <w:p w14:paraId="22C53546" w14:textId="5D37E2ED" w:rsidR="004C24CA" w:rsidRPr="0028127A" w:rsidRDefault="004C24CA" w:rsidP="0006029B">
      <w:pPr>
        <w:pStyle w:val="ListParagraph"/>
      </w:pPr>
      <w:r w:rsidRPr="0028127A">
        <w:t xml:space="preserve">Otherwise in business for </w:t>
      </w:r>
      <w:r w:rsidR="00581ED0">
        <w:t>themself</w:t>
      </w:r>
      <w:r w:rsidRPr="0028127A">
        <w:t xml:space="preserve"> and not a paid employee of the business or enterprise</w:t>
      </w:r>
    </w:p>
    <w:p w14:paraId="5385A505" w14:textId="77777777" w:rsidR="004C24CA" w:rsidRPr="0028127A" w:rsidRDefault="56B3DC47" w:rsidP="00FD65F4">
      <w:r w:rsidRPr="5F4B72B0">
        <w:rPr>
          <w:b/>
          <w:bCs/>
        </w:rPr>
        <w:t>Self-employment income</w:t>
      </w:r>
      <w:r>
        <w:t>—gross business income minus business operating expenses</w:t>
      </w:r>
      <w:del w:id="1522" w:author="Salinas-McCord,Danylle" w:date="2025-10-14T15:45:00Z">
        <w:r w:rsidR="004C24CA" w:rsidDel="56B3DC47">
          <w:delText>.</w:delText>
        </w:r>
      </w:del>
    </w:p>
    <w:p w14:paraId="519CC8E4" w14:textId="77777777" w:rsidR="004C24CA" w:rsidRPr="0028127A" w:rsidRDefault="56B3DC47" w:rsidP="00FD65F4">
      <w:r w:rsidRPr="5F4B72B0">
        <w:rPr>
          <w:b/>
          <w:bCs/>
        </w:rPr>
        <w:t>Established self-employment</w:t>
      </w:r>
      <w:r>
        <w:t>—a business or enterprise with demonstrated business income and expenses for more than three months</w:t>
      </w:r>
      <w:del w:id="1523" w:author="Salinas-McCord,Danylle" w:date="2025-10-14T15:45:00Z">
        <w:r w:rsidR="004C24CA" w:rsidDel="56B3DC47">
          <w:delText>.</w:delText>
        </w:r>
      </w:del>
    </w:p>
    <w:p w14:paraId="00CD96B8" w14:textId="77777777" w:rsidR="004C24CA" w:rsidRPr="0028127A" w:rsidRDefault="56B3DC47" w:rsidP="00FD65F4">
      <w:r w:rsidRPr="5F4B72B0">
        <w:rPr>
          <w:b/>
          <w:bCs/>
        </w:rPr>
        <w:t>New self-employment</w:t>
      </w:r>
      <w:r>
        <w:t>—a business or enterprise with demonstrated business income and expenses for less than three months</w:t>
      </w:r>
      <w:del w:id="1524" w:author="Salinas-McCord,Danylle" w:date="2025-10-14T15:45:00Z">
        <w:r w:rsidR="004C24CA" w:rsidDel="56B3DC47">
          <w:delText>.</w:delText>
        </w:r>
      </w:del>
    </w:p>
    <w:p w14:paraId="489494F3" w14:textId="77777777" w:rsidR="004C24CA" w:rsidRPr="0028127A" w:rsidRDefault="004C24CA" w:rsidP="00D5402C">
      <w:pPr>
        <w:pStyle w:val="Heading5"/>
      </w:pPr>
      <w:bookmarkStart w:id="1525" w:name="_Toc460873649"/>
      <w:bookmarkStart w:id="1526" w:name="_Toc515880151"/>
      <w:bookmarkStart w:id="1527" w:name="_Toc101181706"/>
      <w:r w:rsidRPr="0028127A">
        <w:t>D-109.b: Verification and Documentation of Self-Employment Income</w:t>
      </w:r>
      <w:bookmarkEnd w:id="1525"/>
      <w:bookmarkEnd w:id="1526"/>
      <w:bookmarkEnd w:id="1527"/>
      <w:r w:rsidRPr="0028127A">
        <w:t xml:space="preserve"> </w:t>
      </w:r>
    </w:p>
    <w:p w14:paraId="0723124F" w14:textId="436F2853" w:rsidR="004C24CA" w:rsidRPr="0028127A" w:rsidRDefault="004C24CA" w:rsidP="00FD65F4">
      <w:r w:rsidRPr="0028127A">
        <w:t xml:space="preserve">Boards must ensure that Workforce Solutions Office staff verifies that a self-employment business or enterprise is in existence and covers the eligibility period for </w:t>
      </w:r>
      <w:r w:rsidR="00324616">
        <w:t>CCS</w:t>
      </w:r>
      <w:r w:rsidRPr="0028127A">
        <w:t xml:space="preserve"> at initial eligibility determination and at eligibility redetermination using one of the following documents: </w:t>
      </w:r>
    </w:p>
    <w:p w14:paraId="678226FB" w14:textId="77777777" w:rsidR="004C24CA" w:rsidRPr="0028127A" w:rsidRDefault="004C24CA" w:rsidP="0006029B">
      <w:pPr>
        <w:pStyle w:val="ListParagraph"/>
      </w:pPr>
      <w:r w:rsidRPr="0028127A">
        <w:t>Current property titles, deeds, tax records, or rental agreement for the place of business</w:t>
      </w:r>
    </w:p>
    <w:p w14:paraId="071E5390" w14:textId="77777777" w:rsidR="004C24CA" w:rsidRPr="0028127A" w:rsidRDefault="004C24CA" w:rsidP="0006029B">
      <w:pPr>
        <w:pStyle w:val="ListParagraph"/>
      </w:pPr>
      <w:r w:rsidRPr="0028127A">
        <w:t>Recent business bank statement</w:t>
      </w:r>
    </w:p>
    <w:p w14:paraId="31786FC3" w14:textId="77777777" w:rsidR="004C24CA" w:rsidRPr="0028127A" w:rsidRDefault="004C24CA" w:rsidP="0006029B">
      <w:pPr>
        <w:pStyle w:val="ListParagraph"/>
      </w:pPr>
      <w:r w:rsidRPr="0028127A">
        <w:t>Recent business phone, utility, or insurance bill</w:t>
      </w:r>
    </w:p>
    <w:p w14:paraId="74646B5F" w14:textId="77777777" w:rsidR="004C24CA" w:rsidRPr="0028127A" w:rsidRDefault="004C24CA" w:rsidP="0006029B">
      <w:pPr>
        <w:pStyle w:val="ListParagraph"/>
      </w:pPr>
      <w:r w:rsidRPr="0028127A">
        <w:t>Recent state sales tax return</w:t>
      </w:r>
    </w:p>
    <w:p w14:paraId="4B780C0E" w14:textId="77777777" w:rsidR="004C24CA" w:rsidRPr="0028127A" w:rsidRDefault="004C24CA" w:rsidP="00166366">
      <w:pPr>
        <w:pStyle w:val="ListParagraph"/>
        <w:numPr>
          <w:ilvl w:val="0"/>
          <w:numId w:val="43"/>
        </w:numPr>
      </w:pPr>
      <w:r w:rsidRPr="0028127A">
        <w:t>Business records that provide proof of income and expenditures, such as:</w:t>
      </w:r>
    </w:p>
    <w:p w14:paraId="20796568" w14:textId="77777777" w:rsidR="004C24CA" w:rsidRPr="0028127A" w:rsidRDefault="58AAB946">
      <w:pPr>
        <w:pStyle w:val="ListParagraph"/>
        <w:numPr>
          <w:ilvl w:val="0"/>
          <w:numId w:val="87"/>
        </w:numPr>
        <w:ind w:left="1080"/>
        <w:pPrChange w:id="1528" w:author="Salinas-McCord,Danylle" w:date="2025-11-03T16:07:00Z" w16du:dateUtc="2025-11-03T22:07:00Z">
          <w:pPr>
            <w:pStyle w:val="ListParagraph"/>
            <w:ind w:left="1440"/>
          </w:pPr>
        </w:pPrChange>
      </w:pPr>
      <w:r>
        <w:t>c</w:t>
      </w:r>
      <w:r w:rsidR="0C130D75">
        <w:t>opies of money orders or checks received and lists of individuals/customers served (if applicable)</w:t>
      </w:r>
      <w:r>
        <w:t>; or</w:t>
      </w:r>
    </w:p>
    <w:p w14:paraId="7CAAB726" w14:textId="7F5FFCFD" w:rsidR="004C24CA" w:rsidRPr="0028127A" w:rsidRDefault="58AAB946">
      <w:pPr>
        <w:pStyle w:val="ListParagraph"/>
        <w:numPr>
          <w:ilvl w:val="0"/>
          <w:numId w:val="87"/>
        </w:numPr>
        <w:ind w:left="1080"/>
        <w:pPrChange w:id="1529" w:author="Salinas-McCord,Danylle" w:date="2025-11-03T16:07:00Z" w16du:dateUtc="2025-11-03T22:07:00Z">
          <w:pPr>
            <w:pStyle w:val="ListParagraph"/>
            <w:ind w:left="1440"/>
          </w:pPr>
        </w:pPrChange>
      </w:pPr>
      <w:r>
        <w:t>p</w:t>
      </w:r>
      <w:r w:rsidR="0C130D75">
        <w:t>ersonal wage records with third-party signed verification</w:t>
      </w:r>
    </w:p>
    <w:p w14:paraId="3C411794" w14:textId="77777777" w:rsidR="004C24CA" w:rsidRPr="0028127A" w:rsidRDefault="004C24CA" w:rsidP="0006029B">
      <w:pPr>
        <w:pStyle w:val="ListParagraph"/>
      </w:pPr>
      <w:r w:rsidRPr="0028127A">
        <w:t>Business registration or license (that is, DBA license or Assumed Name Certificate)</w:t>
      </w:r>
    </w:p>
    <w:p w14:paraId="2F11F096" w14:textId="77777777" w:rsidR="004C24CA" w:rsidRPr="0028127A" w:rsidRDefault="004C24CA" w:rsidP="00D5402C">
      <w:pPr>
        <w:pStyle w:val="Heading5"/>
      </w:pPr>
      <w:bookmarkStart w:id="1530" w:name="_Toc460873650"/>
      <w:bookmarkStart w:id="1531" w:name="_Toc515880152"/>
      <w:bookmarkStart w:id="1532" w:name="_Toc101181707"/>
      <w:r w:rsidRPr="0028127A">
        <w:t>D-109.c: Identifying Self-Employment Gross Income</w:t>
      </w:r>
      <w:bookmarkEnd w:id="1530"/>
      <w:bookmarkEnd w:id="1531"/>
      <w:bookmarkEnd w:id="1532"/>
    </w:p>
    <w:p w14:paraId="5E477C8A" w14:textId="77777777" w:rsidR="004C24CA" w:rsidRPr="0028127A" w:rsidRDefault="004C24CA" w:rsidP="00FD65F4">
      <w:r w:rsidRPr="0028127A">
        <w:t>Boards must ensure that Workforce Solutions Office staff verifies income for self-employment enterprises at initial eligibility determination, eligibility redetermination, and following a reported change in family income.</w:t>
      </w:r>
    </w:p>
    <w:p w14:paraId="4403A43F" w14:textId="37DE5CB7" w:rsidR="004C24CA" w:rsidRPr="0028127A" w:rsidRDefault="004C24CA" w:rsidP="00FD65F4">
      <w:r w:rsidRPr="00F72C69">
        <w:rPr>
          <w:b/>
        </w:rPr>
        <w:t>Established Self-Employment</w:t>
      </w:r>
      <w:r w:rsidR="00F72C69">
        <w:br/>
      </w:r>
      <w:r w:rsidRPr="0028127A">
        <w:t>To verify income for established self-employment enterprises, Boards must require one of the following documents from the most recent tax year and/or most recent quarter:</w:t>
      </w:r>
    </w:p>
    <w:p w14:paraId="5AC0EC96" w14:textId="77777777" w:rsidR="004C24CA" w:rsidRPr="0028127A" w:rsidRDefault="004C24CA" w:rsidP="0006029B">
      <w:pPr>
        <w:pStyle w:val="ListParagraph"/>
      </w:pPr>
      <w:r w:rsidRPr="0028127A">
        <w:t xml:space="preserve">IRS Form 1040 with IRS Schedule C, F, or SE federal income tax returns </w:t>
      </w:r>
    </w:p>
    <w:p w14:paraId="36411F51" w14:textId="77777777" w:rsidR="004C24CA" w:rsidRPr="0028127A" w:rsidRDefault="004C24CA" w:rsidP="0006029B">
      <w:pPr>
        <w:pStyle w:val="ListParagraph"/>
      </w:pPr>
      <w:r w:rsidRPr="0028127A">
        <w:t>IRS Tax Transcript</w:t>
      </w:r>
    </w:p>
    <w:p w14:paraId="7B5B44AF" w14:textId="58FAED84" w:rsidR="004C24CA" w:rsidRPr="0028127A" w:rsidRDefault="004C24CA" w:rsidP="0006029B">
      <w:pPr>
        <w:pStyle w:val="ListParagraph"/>
      </w:pPr>
      <w:r w:rsidRPr="0028127A">
        <w:t xml:space="preserve">Any documents listed under </w:t>
      </w:r>
      <w:r w:rsidR="00B36B88">
        <w:t>“</w:t>
      </w:r>
      <w:r w:rsidRPr="0028127A">
        <w:t>New Self-Employment</w:t>
      </w:r>
      <w:r w:rsidR="00B36B88">
        <w:t>”</w:t>
      </w:r>
    </w:p>
    <w:p w14:paraId="73CFF8D6" w14:textId="14F637A1" w:rsidR="004C24CA" w:rsidRPr="0028127A" w:rsidRDefault="004C24CA" w:rsidP="00FD65F4">
      <w:r w:rsidRPr="00F35A77">
        <w:rPr>
          <w:b/>
        </w:rPr>
        <w:lastRenderedPageBreak/>
        <w:t>New Self-Employment</w:t>
      </w:r>
      <w:r w:rsidR="00F72C69">
        <w:br/>
      </w:r>
      <w:r w:rsidRPr="0028127A">
        <w:t>To verify income for new self-employment enterprises, Boards must require one of the following documents covering a time period within the previous three months:</w:t>
      </w:r>
    </w:p>
    <w:p w14:paraId="0C8A0EC0" w14:textId="77777777" w:rsidR="004C24CA" w:rsidRPr="0028127A" w:rsidRDefault="004C24CA" w:rsidP="00166366">
      <w:pPr>
        <w:pStyle w:val="ListParagraph"/>
        <w:numPr>
          <w:ilvl w:val="0"/>
          <w:numId w:val="25"/>
        </w:numPr>
      </w:pPr>
      <w:r w:rsidRPr="0028127A">
        <w:t xml:space="preserve">Statement of profit or loss </w:t>
      </w:r>
    </w:p>
    <w:p w14:paraId="27648988" w14:textId="77777777" w:rsidR="004C24CA" w:rsidRPr="0028127A" w:rsidRDefault="004C24CA" w:rsidP="00166366">
      <w:pPr>
        <w:pStyle w:val="ListParagraph"/>
        <w:numPr>
          <w:ilvl w:val="0"/>
          <w:numId w:val="25"/>
        </w:numPr>
      </w:pPr>
      <w:r w:rsidRPr="0028127A">
        <w:t>Recent business bank statements</w:t>
      </w:r>
    </w:p>
    <w:p w14:paraId="56FCFF92" w14:textId="77777777" w:rsidR="004C24CA" w:rsidRPr="0028127A" w:rsidRDefault="004C24CA" w:rsidP="00166366">
      <w:pPr>
        <w:pStyle w:val="ListParagraph"/>
        <w:numPr>
          <w:ilvl w:val="0"/>
          <w:numId w:val="25"/>
        </w:numPr>
      </w:pPr>
      <w:r w:rsidRPr="0028127A">
        <w:t>Business records that document income and expenditures, such as:</w:t>
      </w:r>
    </w:p>
    <w:p w14:paraId="42E563B9" w14:textId="10E14D65" w:rsidR="004C24CA" w:rsidRPr="0028127A" w:rsidRDefault="56B3DC47">
      <w:pPr>
        <w:pStyle w:val="ListParagraph"/>
        <w:numPr>
          <w:ilvl w:val="0"/>
          <w:numId w:val="88"/>
        </w:numPr>
        <w:ind w:left="1080"/>
        <w:pPrChange w:id="1533" w:author="Salinas-McCord,Danylle" w:date="2025-11-03T16:07:00Z" w16du:dateUtc="2025-11-03T22:07:00Z">
          <w:pPr>
            <w:pStyle w:val="ListParagraph"/>
            <w:ind w:left="1440"/>
          </w:pPr>
        </w:pPrChange>
      </w:pPr>
      <w:del w:id="1534" w:author="Roma,Candice" w:date="2025-10-16T16:46:00Z">
        <w:r w:rsidDel="0C130D75">
          <w:delText>C</w:delText>
        </w:r>
      </w:del>
      <w:ins w:id="1535" w:author="Roma,Candice" w:date="2025-10-16T16:46:00Z">
        <w:r w:rsidR="53ECF6EA">
          <w:t>c</w:t>
        </w:r>
      </w:ins>
      <w:r w:rsidR="0C130D75">
        <w:t>opies of money orders or checks received</w:t>
      </w:r>
      <w:ins w:id="1536" w:author="Roma,Candice" w:date="2025-10-16T16:46:00Z">
        <w:r w:rsidR="36114ABB">
          <w:t>;</w:t>
        </w:r>
      </w:ins>
    </w:p>
    <w:p w14:paraId="752F8852" w14:textId="39600575" w:rsidR="004C24CA" w:rsidRPr="0028127A" w:rsidRDefault="56B3DC47">
      <w:pPr>
        <w:pStyle w:val="ListParagraph"/>
        <w:numPr>
          <w:ilvl w:val="0"/>
          <w:numId w:val="88"/>
        </w:numPr>
        <w:ind w:left="1080"/>
        <w:pPrChange w:id="1537" w:author="Salinas-McCord,Danylle" w:date="2025-11-03T16:07:00Z" w16du:dateUtc="2025-11-03T22:07:00Z">
          <w:pPr>
            <w:pStyle w:val="ListParagraph"/>
            <w:ind w:left="1440"/>
          </w:pPr>
        </w:pPrChange>
      </w:pPr>
      <w:del w:id="1538" w:author="Roma,Candice" w:date="2025-10-16T16:46:00Z">
        <w:r w:rsidDel="0C130D75">
          <w:delText>L</w:delText>
        </w:r>
      </w:del>
      <w:ins w:id="1539" w:author="Roma,Candice" w:date="2025-10-16T16:46:00Z">
        <w:r w:rsidR="500275A6">
          <w:t>l</w:t>
        </w:r>
      </w:ins>
      <w:r w:rsidR="0C130D75">
        <w:t>ists of and/or invoices for customers served with dates and identifying information (such as addresses)</w:t>
      </w:r>
      <w:ins w:id="1540" w:author="Roma,Candice" w:date="2025-10-16T16:46:00Z">
        <w:r w:rsidR="446B51B1">
          <w:t>;</w:t>
        </w:r>
      </w:ins>
    </w:p>
    <w:p w14:paraId="3B8DA302" w14:textId="3AF50D20" w:rsidR="004C24CA" w:rsidRPr="0028127A" w:rsidRDefault="56B3DC47">
      <w:pPr>
        <w:pStyle w:val="ListParagraph"/>
        <w:numPr>
          <w:ilvl w:val="0"/>
          <w:numId w:val="88"/>
        </w:numPr>
        <w:ind w:left="1080"/>
        <w:pPrChange w:id="1541" w:author="Salinas-McCord,Danylle" w:date="2025-11-03T16:07:00Z" w16du:dateUtc="2025-11-03T22:07:00Z">
          <w:pPr>
            <w:pStyle w:val="ListParagraph"/>
            <w:ind w:left="1440"/>
          </w:pPr>
        </w:pPrChange>
      </w:pPr>
      <w:del w:id="1542" w:author="Roma,Candice" w:date="2025-10-16T16:46:00Z">
        <w:r w:rsidDel="0C130D75">
          <w:delText>P</w:delText>
        </w:r>
      </w:del>
      <w:ins w:id="1543" w:author="Roma,Candice" w:date="2025-10-16T16:46:00Z">
        <w:r w:rsidR="12885B24">
          <w:t>p</w:t>
        </w:r>
      </w:ins>
      <w:r w:rsidR="0C130D75">
        <w:t>ersonal receipt books of business activity and amount</w:t>
      </w:r>
      <w:ins w:id="1544" w:author="Roma,Candice" w:date="2025-10-16T16:46:00Z">
        <w:r w:rsidR="15BEF9B3">
          <w:t>; and</w:t>
        </w:r>
      </w:ins>
    </w:p>
    <w:p w14:paraId="43B348E3" w14:textId="400592A8" w:rsidR="004C24CA" w:rsidRPr="0028127A" w:rsidRDefault="56B3DC47">
      <w:pPr>
        <w:pStyle w:val="ListParagraph"/>
        <w:numPr>
          <w:ilvl w:val="0"/>
          <w:numId w:val="88"/>
        </w:numPr>
        <w:ind w:left="1080"/>
        <w:pPrChange w:id="1545" w:author="Salinas-McCord,Danylle" w:date="2025-11-03T16:07:00Z" w16du:dateUtc="2025-11-03T22:07:00Z">
          <w:pPr>
            <w:pStyle w:val="ListParagraph"/>
            <w:ind w:left="1440"/>
          </w:pPr>
        </w:pPrChange>
      </w:pPr>
      <w:del w:id="1546" w:author="Roma,Candice" w:date="2025-10-16T16:46:00Z">
        <w:r w:rsidDel="0C130D75">
          <w:delText>P</w:delText>
        </w:r>
      </w:del>
      <w:ins w:id="1547" w:author="Roma,Candice" w:date="2025-10-16T16:46:00Z">
        <w:r w:rsidR="4D7FA52F">
          <w:t>p</w:t>
        </w:r>
      </w:ins>
      <w:r w:rsidR="0C130D75">
        <w:t>ersonal payment records with third-party signed verification (such as notary)</w:t>
      </w:r>
    </w:p>
    <w:p w14:paraId="2A01E6E6" w14:textId="77777777" w:rsidR="004C24CA" w:rsidRPr="0028127A" w:rsidRDefault="004C24CA" w:rsidP="00D5402C">
      <w:pPr>
        <w:pStyle w:val="Heading5"/>
      </w:pPr>
      <w:bookmarkStart w:id="1548" w:name="_Toc460873651"/>
      <w:bookmarkStart w:id="1549" w:name="_Toc515880153"/>
      <w:bookmarkStart w:id="1550" w:name="_Toc101181708"/>
      <w:r w:rsidRPr="0028127A">
        <w:t>D-109.d: Identifying Self-Employment Net Income</w:t>
      </w:r>
      <w:bookmarkEnd w:id="1548"/>
      <w:bookmarkEnd w:id="1549"/>
      <w:bookmarkEnd w:id="1550"/>
    </w:p>
    <w:p w14:paraId="2603DF78" w14:textId="77777777" w:rsidR="004C24CA" w:rsidRPr="0028127A" w:rsidRDefault="004C24CA" w:rsidP="00FD65F4">
      <w:r w:rsidRPr="0028127A">
        <w:t>Boards must ensure that Workforce Solutions Office staff verifies business expenses for self-employment enterprises at initial eligibility determination, eligibility redetermination and following a reported change in family income.</w:t>
      </w:r>
    </w:p>
    <w:p w14:paraId="7A52D0EC" w14:textId="26FA8A9D" w:rsidR="004C24CA" w:rsidRPr="0028127A" w:rsidRDefault="0C3C1527" w:rsidP="00FD65F4">
      <w:r w:rsidRPr="2BFF131E">
        <w:rPr>
          <w:b/>
          <w:bCs/>
        </w:rPr>
        <w:t>Itemized Operating Expenses</w:t>
      </w:r>
      <w:r w:rsidR="004C24CA">
        <w:br/>
      </w:r>
      <w:r>
        <w:t>Document and deduct operating expenses from the self-employment gross income for the same period. Operating expenses may include, but are not limited to</w:t>
      </w:r>
      <w:ins w:id="1551" w:author="Roma,Candice" w:date="2025-10-16T16:48:00Z">
        <w:r w:rsidR="1415A3DF">
          <w:t>, the following</w:t>
        </w:r>
      </w:ins>
      <w:r>
        <w:t>:</w:t>
      </w:r>
    </w:p>
    <w:p w14:paraId="5625EA44" w14:textId="77777777" w:rsidR="004C24CA" w:rsidRPr="00A1060B" w:rsidRDefault="004C24CA" w:rsidP="0006029B">
      <w:pPr>
        <w:pStyle w:val="ListParagraph"/>
      </w:pPr>
      <w:r w:rsidRPr="00A1060B">
        <w:t>Rent</w:t>
      </w:r>
    </w:p>
    <w:p w14:paraId="0799085A" w14:textId="77777777" w:rsidR="004C24CA" w:rsidRPr="0072337A" w:rsidRDefault="004C24CA" w:rsidP="0006029B">
      <w:pPr>
        <w:pStyle w:val="ListParagraph"/>
      </w:pPr>
      <w:r w:rsidRPr="0072337A">
        <w:t>Cost of utilities</w:t>
      </w:r>
    </w:p>
    <w:p w14:paraId="14E2096A" w14:textId="77777777" w:rsidR="004C24CA" w:rsidRPr="0072337A" w:rsidRDefault="004C24CA" w:rsidP="0006029B">
      <w:pPr>
        <w:pStyle w:val="ListParagraph"/>
      </w:pPr>
      <w:r w:rsidRPr="0072337A">
        <w:t>Gas for automobile</w:t>
      </w:r>
    </w:p>
    <w:p w14:paraId="3E8FDB22" w14:textId="77777777" w:rsidR="004C24CA" w:rsidRPr="0072337A" w:rsidRDefault="004C24CA" w:rsidP="0006029B">
      <w:pPr>
        <w:pStyle w:val="ListParagraph"/>
      </w:pPr>
      <w:r w:rsidRPr="0072337A">
        <w:t>Payroll</w:t>
      </w:r>
    </w:p>
    <w:p w14:paraId="2FD686F6" w14:textId="77777777" w:rsidR="004C24CA" w:rsidRPr="0072337A" w:rsidRDefault="004C24CA" w:rsidP="0006029B">
      <w:pPr>
        <w:pStyle w:val="ListParagraph"/>
      </w:pPr>
      <w:r w:rsidRPr="0072337A">
        <w:t>Booth rental</w:t>
      </w:r>
    </w:p>
    <w:p w14:paraId="465E02ED" w14:textId="77777777" w:rsidR="004C24CA" w:rsidRPr="0028127A" w:rsidRDefault="004C24CA" w:rsidP="00D5402C">
      <w:pPr>
        <w:pStyle w:val="Heading5"/>
      </w:pPr>
      <w:bookmarkStart w:id="1552" w:name="_Toc515880154"/>
      <w:bookmarkStart w:id="1553" w:name="_Toc101181709"/>
      <w:r w:rsidRPr="0028127A">
        <w:t>D-109.e: Using a Standard Deduction for Determining Net Income</w:t>
      </w:r>
      <w:bookmarkEnd w:id="1552"/>
      <w:bookmarkEnd w:id="1553"/>
    </w:p>
    <w:p w14:paraId="1FA3292C" w14:textId="77777777" w:rsidR="004C24CA" w:rsidRPr="0028127A" w:rsidRDefault="004C24CA" w:rsidP="00FD65F4">
      <w:r w:rsidRPr="0028127A">
        <w:t>Boards may implement a procedure to use a standard deduction rather than itemizing self-employment expenses. Such an approach offers a more efficient method for determining self-employment net income. Local procedures may define the amount of the standard deduction and any process to itemize expenses in lieu of using the standard deduction.</w:t>
      </w:r>
    </w:p>
    <w:p w14:paraId="34E1AB2A" w14:textId="36D8C806" w:rsidR="004C24CA" w:rsidRPr="0028127A" w:rsidRDefault="004C24CA" w:rsidP="00FD65F4">
      <w:r w:rsidRPr="0028127A">
        <w:t xml:space="preserve">Boards must </w:t>
      </w:r>
      <w:r w:rsidR="00FD7C86">
        <w:t>provide</w:t>
      </w:r>
      <w:r w:rsidRPr="0028127A">
        <w:t xml:space="preserve"> parents the option to itemize expenses or not itemize expenses and use the gross income.</w:t>
      </w:r>
    </w:p>
    <w:p w14:paraId="7D9DE880" w14:textId="729959D6" w:rsidR="004C24CA" w:rsidRPr="00A1060B" w:rsidDel="00466326" w:rsidRDefault="004C24CA" w:rsidP="00FD65F4">
      <w:pPr>
        <w:rPr>
          <w:del w:id="1554" w:author="Smith,Jilian" w:date="2025-06-12T09:09:00Z"/>
        </w:rPr>
      </w:pPr>
      <w:del w:id="1555" w:author="Smith,Jilian" w:date="2025-06-12T09:09:00Z">
        <w:r w:rsidRPr="0028127A" w:rsidDel="00466326">
          <w:delText>Resource:</w:delText>
        </w:r>
        <w:r w:rsidR="00BE44C9" w:rsidDel="00466326">
          <w:rPr>
            <w:rStyle w:val="Hyperlink"/>
          </w:rPr>
          <w:delText xml:space="preserve"> </w:delText>
        </w:r>
        <w:r w:rsidR="00BE44C9" w:rsidDel="00466326">
          <w:fldChar w:fldCharType="begin"/>
        </w:r>
        <w:r w:rsidR="00BE44C9" w:rsidDel="00466326">
          <w:delInstrText>HYPERLINK "https://www.twc.texas.gov/sites/default/files/wf/policy-letter/ta/tab-277.pdf"</w:delInstrText>
        </w:r>
        <w:r w:rsidR="00BE44C9" w:rsidDel="00466326">
          <w:fldChar w:fldCharType="separate"/>
        </w:r>
        <w:r w:rsidR="00BE44C9" w:rsidRPr="00BE44C9" w:rsidDel="00466326">
          <w:rPr>
            <w:rStyle w:val="Hyperlink"/>
          </w:rPr>
          <w:delText>TA Bulletin 277</w:delText>
        </w:r>
        <w:r w:rsidR="00BE44C9" w:rsidDel="00466326">
          <w:fldChar w:fldCharType="end"/>
        </w:r>
        <w:r w:rsidR="00BE44C9" w:rsidRPr="005E160B" w:rsidDel="00466326">
          <w:rPr>
            <w:rStyle w:val="Hyperlink"/>
            <w:color w:val="auto"/>
            <w:u w:val="none"/>
          </w:rPr>
          <w:delText>, issued March 21, 2017, and titled “</w:delText>
        </w:r>
        <w:r w:rsidR="00534063" w:rsidRPr="00E80CA6" w:rsidDel="00466326">
          <w:rPr>
            <w:color w:val="1B1B1B"/>
            <w:shd w:val="clear" w:color="auto" w:fill="FFFFFF"/>
          </w:rPr>
          <w:delText>Determining Net Self-Employment Income Using a Standard Deduction</w:delText>
        </w:r>
        <w:r w:rsidR="00BE44C9" w:rsidDel="00466326">
          <w:delText>”</w:delText>
        </w:r>
      </w:del>
    </w:p>
    <w:p w14:paraId="0A880236" w14:textId="77777777" w:rsidR="004C24CA" w:rsidRPr="00A1060B" w:rsidRDefault="004C24CA" w:rsidP="00D5402C">
      <w:pPr>
        <w:pStyle w:val="Heading5"/>
      </w:pPr>
      <w:bookmarkStart w:id="1556" w:name="_Toc460873652"/>
      <w:bookmarkStart w:id="1557" w:name="_Toc515880155"/>
      <w:bookmarkStart w:id="1558" w:name="_Toc101181710"/>
      <w:r w:rsidRPr="00A1060B">
        <w:t>D-109.f: Verifying Self-Employment Work Hours</w:t>
      </w:r>
      <w:bookmarkEnd w:id="1556"/>
      <w:bookmarkEnd w:id="1557"/>
      <w:bookmarkEnd w:id="1558"/>
    </w:p>
    <w:p w14:paraId="1EC99069" w14:textId="6F32576E" w:rsidR="004C24CA" w:rsidRPr="00A1060B" w:rsidRDefault="0C3C1527" w:rsidP="00FD65F4">
      <w:r>
        <w:t>Examples of acceptable verifiable documentation for self-employed workers include, but are not limited to</w:t>
      </w:r>
      <w:ins w:id="1559" w:author="Roma,Candice" w:date="2025-10-16T16:48:00Z">
        <w:r w:rsidR="4007F6CE">
          <w:t>,</w:t>
        </w:r>
      </w:ins>
      <w:r w:rsidR="5D33C8BB">
        <w:t xml:space="preserve"> the following examples</w:t>
      </w:r>
      <w:r>
        <w:t>:</w:t>
      </w:r>
    </w:p>
    <w:p w14:paraId="35B5C7DD" w14:textId="77777777" w:rsidR="004C24CA" w:rsidRPr="00A1060B" w:rsidRDefault="004C24CA" w:rsidP="0006029B">
      <w:pPr>
        <w:pStyle w:val="ListParagraph"/>
      </w:pPr>
      <w:r w:rsidRPr="00A1060B">
        <w:t>Quarterly federal tax returns</w:t>
      </w:r>
    </w:p>
    <w:p w14:paraId="19C13A36" w14:textId="77777777" w:rsidR="004C24CA" w:rsidRPr="00A1060B" w:rsidRDefault="004C24CA" w:rsidP="0006029B">
      <w:pPr>
        <w:pStyle w:val="ListParagraph"/>
      </w:pPr>
      <w:r w:rsidRPr="00A1060B">
        <w:t>Signed year-to-date profit and loss statements for each business owned</w:t>
      </w:r>
    </w:p>
    <w:p w14:paraId="24E2E3B0" w14:textId="77777777" w:rsidR="004C24CA" w:rsidRPr="00A1060B" w:rsidRDefault="004C24CA" w:rsidP="0006029B">
      <w:pPr>
        <w:pStyle w:val="ListParagraph"/>
      </w:pPr>
      <w:r w:rsidRPr="00A1060B">
        <w:lastRenderedPageBreak/>
        <w:t>Business ledgers, records, receipts, check receipts, and business statements</w:t>
      </w:r>
    </w:p>
    <w:p w14:paraId="2F45A803" w14:textId="77777777" w:rsidR="004C24CA" w:rsidRPr="00A1060B" w:rsidRDefault="004C24CA" w:rsidP="0006029B">
      <w:pPr>
        <w:pStyle w:val="ListParagraph"/>
      </w:pPr>
      <w:r w:rsidRPr="00A1060B">
        <w:t>Customer contracts or work orders</w:t>
      </w:r>
    </w:p>
    <w:p w14:paraId="1E4B4319" w14:textId="77777777" w:rsidR="004C24CA" w:rsidRPr="00A1060B" w:rsidRDefault="004C24CA" w:rsidP="0006029B">
      <w:pPr>
        <w:pStyle w:val="ListParagraph"/>
      </w:pPr>
      <w:r w:rsidRPr="00A1060B">
        <w:t>Calendar of work appointments and money earned through these appointments</w:t>
      </w:r>
    </w:p>
    <w:p w14:paraId="3AC97FC4" w14:textId="3215D239" w:rsidR="004C24CA" w:rsidRPr="00A1060B" w:rsidRDefault="004C24CA" w:rsidP="00FD65F4">
      <w:r w:rsidRPr="00A1060B">
        <w:t>The federal minimum hourly wage for self-employed income is applied to calculate participation hours when the individual cannot provide verifiable documentation of work hours. The formula</w:t>
      </w:r>
      <w:r w:rsidR="004B6BE3">
        <w:t>s</w:t>
      </w:r>
      <w:r w:rsidRPr="00A1060B">
        <w:t xml:space="preserve"> for determining work hours based on self-employment income and minimum wage </w:t>
      </w:r>
      <w:r w:rsidR="004B6BE3">
        <w:t xml:space="preserve">are as </w:t>
      </w:r>
      <w:r w:rsidRPr="00A1060B">
        <w:t>follows:</w:t>
      </w:r>
    </w:p>
    <w:p w14:paraId="142A299C" w14:textId="170FEAEA" w:rsidR="004C24CA" w:rsidRPr="00A1060B" w:rsidRDefault="004C24CA" w:rsidP="00166366">
      <w:pPr>
        <w:pStyle w:val="ListParagraph"/>
        <w:numPr>
          <w:ilvl w:val="0"/>
          <w:numId w:val="21"/>
        </w:numPr>
      </w:pPr>
      <w:r w:rsidRPr="00F72C69">
        <w:t>Monthly Net Self-Employment Income / Minimum Wage = Monthly Work Hours</w:t>
      </w:r>
    </w:p>
    <w:p w14:paraId="308B0EBA" w14:textId="77777777" w:rsidR="004C24CA" w:rsidRPr="00A1060B" w:rsidRDefault="004C24CA" w:rsidP="00166366">
      <w:pPr>
        <w:pStyle w:val="ListParagraph"/>
        <w:numPr>
          <w:ilvl w:val="0"/>
          <w:numId w:val="21"/>
        </w:numPr>
      </w:pPr>
      <w:r w:rsidRPr="00F72C69">
        <w:t>Monthly</w:t>
      </w:r>
      <w:r w:rsidRPr="00A1060B">
        <w:t xml:space="preserve"> Work Hours / 4.33 = Average Weekly Work Hours</w:t>
      </w:r>
    </w:p>
    <w:p w14:paraId="3D745A39" w14:textId="77777777" w:rsidR="004C24CA" w:rsidRPr="00A1060B" w:rsidRDefault="004C24CA" w:rsidP="00FD65F4">
      <w:r w:rsidRPr="00A1060B">
        <w:t>If a standard deduction is used to determine net income and using the minimum wage calculation results in the average weekly hours being below the Board’s requirement, then the parent must document the weekly work hours.</w:t>
      </w:r>
    </w:p>
    <w:p w14:paraId="68BA4AFD" w14:textId="77777777" w:rsidR="004C24CA" w:rsidRPr="00A1060B" w:rsidRDefault="004C24CA" w:rsidP="006A5B72">
      <w:pPr>
        <w:pStyle w:val="Heading4"/>
      </w:pPr>
      <w:bookmarkStart w:id="1560" w:name="_Toc460873653"/>
      <w:bookmarkStart w:id="1561" w:name="_Toc515880156"/>
      <w:bookmarkStart w:id="1562" w:name="_Toc101181711"/>
      <w:bookmarkStart w:id="1563" w:name="_Toc207266754"/>
      <w:r w:rsidRPr="00A1060B">
        <w:t>D-110: Cash-Paid Earnings</w:t>
      </w:r>
      <w:bookmarkEnd w:id="1560"/>
      <w:bookmarkEnd w:id="1561"/>
      <w:bookmarkEnd w:id="1562"/>
      <w:bookmarkEnd w:id="1563"/>
      <w:r w:rsidRPr="00A1060B">
        <w:t xml:space="preserve"> </w:t>
      </w:r>
    </w:p>
    <w:p w14:paraId="03EA6972" w14:textId="77777777" w:rsidR="004C24CA" w:rsidRPr="00A1060B" w:rsidRDefault="004C24CA" w:rsidP="004C24CA">
      <w:r w:rsidRPr="00A1060B">
        <w:t>If a family member is an employee paid in cash, an Employment/Income Verification Form must be completed by the employer. If the family member has cash earnings and is not an employee, consider the family member self-employed and subject to the provisions in D-109.</w:t>
      </w:r>
    </w:p>
    <w:p w14:paraId="0ED4D7F8" w14:textId="620308C0" w:rsidR="004C24CA" w:rsidRPr="00863B8A" w:rsidRDefault="004C24CA" w:rsidP="004C24CA">
      <w:r w:rsidRPr="00863B8A">
        <w:br w:type="page"/>
      </w:r>
    </w:p>
    <w:p w14:paraId="1555BA29" w14:textId="0D33D0DA" w:rsidR="004C24CA" w:rsidRPr="00863B8A" w:rsidRDefault="004C24CA" w:rsidP="00D5402C">
      <w:pPr>
        <w:pStyle w:val="Heading3"/>
      </w:pPr>
      <w:bookmarkStart w:id="1564" w:name="_Toc334085616"/>
      <w:bookmarkStart w:id="1565" w:name="_Toc350242231"/>
      <w:bookmarkStart w:id="1566" w:name="_Toc350523655"/>
      <w:bookmarkStart w:id="1567" w:name="_Toc401140482"/>
      <w:bookmarkStart w:id="1568" w:name="_Toc515880158"/>
      <w:bookmarkStart w:id="1569" w:name="_Toc101181713"/>
      <w:bookmarkStart w:id="1570" w:name="_Toc118198457"/>
      <w:bookmarkStart w:id="1571" w:name="_Toc207266755"/>
      <w:r w:rsidRPr="00863B8A">
        <w:lastRenderedPageBreak/>
        <w:t>D-</w:t>
      </w:r>
      <w:bookmarkEnd w:id="1440"/>
      <w:bookmarkEnd w:id="1441"/>
      <w:bookmarkEnd w:id="1442"/>
      <w:r w:rsidRPr="00863B8A">
        <w:t xml:space="preserve">200: </w:t>
      </w:r>
      <w:r w:rsidR="00186F40">
        <w:t>Low-Income</w:t>
      </w:r>
      <w:r w:rsidRPr="00863B8A">
        <w:t xml:space="preserve"> Child Care</w:t>
      </w:r>
      <w:bookmarkEnd w:id="1564"/>
      <w:bookmarkEnd w:id="1565"/>
      <w:bookmarkEnd w:id="1566"/>
      <w:bookmarkEnd w:id="1567"/>
      <w:bookmarkEnd w:id="1568"/>
      <w:bookmarkEnd w:id="1569"/>
      <w:bookmarkEnd w:id="1570"/>
      <w:bookmarkEnd w:id="1571"/>
    </w:p>
    <w:p w14:paraId="0F034069" w14:textId="093791FA" w:rsidR="004C24CA" w:rsidRPr="00863B8A" w:rsidRDefault="004C24CA" w:rsidP="006A5B72">
      <w:pPr>
        <w:pStyle w:val="Heading4"/>
      </w:pPr>
      <w:bookmarkStart w:id="1572" w:name="_Toc515880159"/>
      <w:bookmarkStart w:id="1573" w:name="_Toc101181714"/>
      <w:bookmarkStart w:id="1574" w:name="_Toc207266756"/>
      <w:r w:rsidRPr="00863B8A">
        <w:t xml:space="preserve">D-201: Eligibility for </w:t>
      </w:r>
      <w:r w:rsidR="00186F40">
        <w:t>Low-</w:t>
      </w:r>
      <w:r w:rsidR="00C756C5">
        <w:t>Income</w:t>
      </w:r>
      <w:r w:rsidRPr="00863B8A">
        <w:t xml:space="preserve"> Child Care</w:t>
      </w:r>
      <w:bookmarkEnd w:id="1572"/>
      <w:bookmarkEnd w:id="1573"/>
      <w:bookmarkEnd w:id="1574"/>
    </w:p>
    <w:p w14:paraId="1C13C032" w14:textId="1620C15C" w:rsidR="004C24CA" w:rsidRPr="0028212E" w:rsidDel="0034285F" w:rsidRDefault="004C24CA" w:rsidP="00FD65F4">
      <w:pPr>
        <w:rPr>
          <w:del w:id="1575" w:author="Salinas-McCord,Danylle" w:date="2025-08-14T11:36:00Z" w16du:dateUtc="2025-08-14T16:36:00Z"/>
        </w:rPr>
      </w:pPr>
      <w:r w:rsidRPr="0028212E">
        <w:t xml:space="preserve">A child is eligible for </w:t>
      </w:r>
      <w:r w:rsidR="00186F40">
        <w:t>Low-</w:t>
      </w:r>
      <w:r w:rsidR="00C9228B">
        <w:t>Income</w:t>
      </w:r>
      <w:r w:rsidRPr="0028212E">
        <w:t xml:space="preserve"> child </w:t>
      </w:r>
      <w:r w:rsidR="007B4CBE">
        <w:t xml:space="preserve">care </w:t>
      </w:r>
      <w:r w:rsidRPr="0028212E">
        <w:t xml:space="preserve">if </w:t>
      </w:r>
      <w:del w:id="1576" w:author="Salinas-McCord,Danylle" w:date="2025-08-14T11:36:00Z" w16du:dateUtc="2025-08-14T16:36:00Z">
        <w:r w:rsidRPr="0028212E" w:rsidDel="0034285F">
          <w:delText>the following conditions are met at initial eligibility determination and at eligibility redetermination:</w:delText>
        </w:r>
      </w:del>
    </w:p>
    <w:p w14:paraId="5381158A" w14:textId="35117C95" w:rsidR="004C24CA" w:rsidRPr="00863B8A" w:rsidRDefault="002548C0" w:rsidP="007954BB">
      <w:ins w:id="1577" w:author="Gregurek,Emily F" w:date="2025-07-28T11:34:00Z" w16du:dateUtc="2025-07-28T16:34:00Z">
        <w:r>
          <w:t>t</w:t>
        </w:r>
      </w:ins>
      <w:del w:id="1578" w:author="Gregurek,Emily F" w:date="2025-07-28T11:34:00Z" w16du:dateUtc="2025-07-28T16:34:00Z">
        <w:r w:rsidR="004C24CA" w:rsidRPr="00863B8A">
          <w:delText>T</w:delText>
        </w:r>
      </w:del>
      <w:r w:rsidR="004C24CA" w:rsidRPr="00863B8A">
        <w:t>he child’s family income does not exceed 85 percent of the SMI</w:t>
      </w:r>
      <w:r w:rsidR="00806F9E">
        <w:t>, and</w:t>
      </w:r>
      <w:r w:rsidR="00070E31">
        <w:t>:</w:t>
      </w:r>
    </w:p>
    <w:p w14:paraId="257EBE75" w14:textId="16274598" w:rsidR="002910FB" w:rsidRDefault="00C45EEC" w:rsidP="00166366">
      <w:pPr>
        <w:pStyle w:val="ListParagraph"/>
        <w:numPr>
          <w:ilvl w:val="1"/>
          <w:numId w:val="79"/>
        </w:numPr>
      </w:pPr>
      <w:r>
        <w:t>c</w:t>
      </w:r>
      <w:r w:rsidR="004C24CA" w:rsidRPr="00863B8A">
        <w:t>hild care is required for the child’s parent to work or attend a job training or educational program for a combination of at least an average of 25 hours per week for a single-parent family or 50 hours per week for a two-parent family</w:t>
      </w:r>
      <w:r w:rsidR="00E82898">
        <w:t>;</w:t>
      </w:r>
      <w:r w:rsidR="002910FB">
        <w:t xml:space="preserve"> or</w:t>
      </w:r>
    </w:p>
    <w:p w14:paraId="1A242E5F" w14:textId="6DB7CEBE" w:rsidR="004C24CA" w:rsidRPr="00863B8A" w:rsidRDefault="00C45EEC" w:rsidP="00166366">
      <w:pPr>
        <w:pStyle w:val="ListParagraph"/>
        <w:numPr>
          <w:ilvl w:val="1"/>
          <w:numId w:val="79"/>
        </w:numPr>
      </w:pPr>
      <w:r>
        <w:t>t</w:t>
      </w:r>
      <w:r w:rsidR="006278F7">
        <w:t xml:space="preserve">he parent is </w:t>
      </w:r>
      <w:r w:rsidR="00F45897">
        <w:t>engaged in job search</w:t>
      </w:r>
      <w:ins w:id="1579" w:author="Roma,Candice" w:date="2025-08-12T16:55:00Z" w16du:dateUtc="2025-08-12T21:55:00Z">
        <w:r w:rsidR="00483A6C" w:rsidDel="00445272">
          <w:t>,</w:t>
        </w:r>
      </w:ins>
      <w:ins w:id="1580" w:author="Smith,Jilian" w:date="2024-12-30T14:04:00Z">
        <w:r w:rsidR="00445272" w:rsidRPr="00445272" w:rsidDel="00693F20">
          <w:t xml:space="preserve"> </w:t>
        </w:r>
        <w:r w:rsidR="00445272">
          <w:t>is</w:t>
        </w:r>
      </w:ins>
      <w:ins w:id="1581" w:author="Arwood,Catherine" w:date="2024-12-30T14:49:00Z">
        <w:r w:rsidR="00445272" w:rsidDel="00F17CF9">
          <w:t xml:space="preserve"> </w:t>
        </w:r>
      </w:ins>
      <w:ins w:id="1582" w:author="Smith,Jilian" w:date="2024-12-30T14:04:00Z">
        <w:r w:rsidR="00445272">
          <w:t>able to accept employment that meets the minimum participation requirements</w:t>
        </w:r>
      </w:ins>
      <w:ins w:id="1583" w:author="Roma,Candice" w:date="2025-08-12T16:55:00Z" w16du:dateUtc="2025-08-12T21:55:00Z">
        <w:r w:rsidR="00445272" w:rsidDel="009C10D9">
          <w:t>,</w:t>
        </w:r>
      </w:ins>
      <w:ins w:id="1584" w:author="Smith,Jilian" w:date="2024-12-30T14:04:00Z">
        <w:r w:rsidR="00445272">
          <w:t xml:space="preserve"> </w:t>
        </w:r>
      </w:ins>
      <w:del w:id="1585" w:author="Smith,Jilian" w:date="2025-08-05T08:08:00Z" w16du:dateUtc="2025-08-05T13:08:00Z">
        <w:r w:rsidR="00483A6C" w:rsidDel="0016278E">
          <w:delText xml:space="preserve"> including</w:delText>
        </w:r>
      </w:del>
      <w:ins w:id="1586" w:author="Smith,Jilian" w:date="2025-08-05T08:08:00Z" w16du:dateUtc="2025-08-05T13:08:00Z">
        <w:r w:rsidR="0016278E">
          <w:t>and is</w:t>
        </w:r>
      </w:ins>
      <w:r w:rsidR="00483A6C">
        <w:t xml:space="preserve"> </w:t>
      </w:r>
      <w:del w:id="1587" w:author="Smith,Jilian" w:date="2025-08-05T08:08:00Z" w16du:dateUtc="2025-08-05T13:08:00Z">
        <w:r w:rsidR="00483A6C" w:rsidDel="0016278E">
          <w:delText xml:space="preserve">registration </w:delText>
        </w:r>
      </w:del>
      <w:ins w:id="1588" w:author="Smith,Jilian" w:date="2025-08-05T08:09:00Z" w16du:dateUtc="2025-08-05T13:09:00Z">
        <w:r w:rsidR="00153FFB">
          <w:t>register</w:t>
        </w:r>
        <w:r w:rsidR="00A005E5">
          <w:t>ed</w:t>
        </w:r>
      </w:ins>
      <w:ins w:id="1589" w:author="Smith,Jilian" w:date="2025-08-05T08:08:00Z" w16du:dateUtc="2025-08-05T13:08:00Z">
        <w:r w:rsidR="0016278E">
          <w:t xml:space="preserve"> </w:t>
        </w:r>
      </w:ins>
      <w:r w:rsidR="00483A6C">
        <w:t>in Work</w:t>
      </w:r>
      <w:del w:id="1590" w:author="Roma,Candice" w:date="2025-01-14T15:05:00Z">
        <w:r w:rsidR="00483A6C">
          <w:delText>-</w:delText>
        </w:r>
        <w:r w:rsidR="00483A6C" w:rsidDel="000F3A44">
          <w:delText>i</w:delText>
        </w:r>
      </w:del>
      <w:ins w:id="1591" w:author="Roma,Candice" w:date="2025-01-14T15:05:00Z">
        <w:r w:rsidR="000F3A44">
          <w:t>I</w:t>
        </w:r>
      </w:ins>
      <w:r w:rsidR="00483A6C">
        <w:t>n</w:t>
      </w:r>
      <w:del w:id="1592" w:author="Roma,Candice" w:date="2025-01-14T15:05:00Z">
        <w:r w:rsidR="00483A6C">
          <w:delText>-</w:delText>
        </w:r>
      </w:del>
      <w:r w:rsidR="00483A6C">
        <w:t>Texas</w:t>
      </w:r>
      <w:r w:rsidR="00E82898">
        <w:t>.com</w:t>
      </w:r>
      <w:r w:rsidR="007159E6">
        <w:t>.</w:t>
      </w:r>
      <w:r w:rsidR="004C24CA" w:rsidRPr="00863B8A">
        <w:t xml:space="preserve"> </w:t>
      </w:r>
    </w:p>
    <w:p w14:paraId="7913A0D0" w14:textId="07FDD9C1" w:rsidR="004C24CA" w:rsidRPr="00863B8A" w:rsidRDefault="004C24CA" w:rsidP="00FD65F4">
      <w:r w:rsidRPr="00863B8A">
        <w:t xml:space="preserve">Rule Reference: </w:t>
      </w:r>
      <w:hyperlink r:id="rId150" w:history="1">
        <w:r w:rsidRPr="00863B8A">
          <w:rPr>
            <w:rStyle w:val="Hyperlink"/>
          </w:rPr>
          <w:t>§809.50(a)</w:t>
        </w:r>
      </w:hyperlink>
    </w:p>
    <w:p w14:paraId="6637DF69" w14:textId="70E93828" w:rsidR="004C24CA" w:rsidRPr="00863B8A" w:rsidRDefault="004C24CA" w:rsidP="00D5402C">
      <w:pPr>
        <w:pStyle w:val="Heading5"/>
      </w:pPr>
      <w:bookmarkStart w:id="1593" w:name="_Toc515880161"/>
      <w:bookmarkStart w:id="1594" w:name="_Toc101181716"/>
      <w:r w:rsidRPr="00863B8A">
        <w:t>D-201.</w:t>
      </w:r>
      <w:r w:rsidR="002A4517">
        <w:t>a</w:t>
      </w:r>
      <w:r w:rsidRPr="00863B8A">
        <w:t>: Income and Family Size for Teen Parents</w:t>
      </w:r>
      <w:bookmarkEnd w:id="1593"/>
      <w:bookmarkEnd w:id="1594"/>
    </w:p>
    <w:p w14:paraId="0882B2B0" w14:textId="5AF82D28" w:rsidR="004C24CA" w:rsidRPr="00863B8A" w:rsidRDefault="004C24CA" w:rsidP="00FD65F4">
      <w:r w:rsidRPr="00863B8A">
        <w:t xml:space="preserve">Boards must </w:t>
      </w:r>
      <w:ins w:id="1595" w:author="Smith,Jilian" w:date="2025-05-19T11:18:00Z">
        <w:r w:rsidR="00E5398A">
          <w:t xml:space="preserve">inform staff members </w:t>
        </w:r>
      </w:ins>
      <w:del w:id="1596" w:author="Smith,Jilian" w:date="2025-05-19T11:18:00Z">
        <w:r w:rsidRPr="00863B8A" w:rsidDel="00E5398A">
          <w:delText xml:space="preserve">be aware </w:delText>
        </w:r>
      </w:del>
      <w:r w:rsidRPr="00863B8A">
        <w:t xml:space="preserve">that a teen parent’s family income is based solely on the following: </w:t>
      </w:r>
    </w:p>
    <w:p w14:paraId="190DC0DD" w14:textId="77777777" w:rsidR="004C24CA" w:rsidRPr="00863B8A" w:rsidRDefault="004C24CA" w:rsidP="0006029B">
      <w:pPr>
        <w:pStyle w:val="ListParagraph"/>
      </w:pPr>
      <w:r w:rsidRPr="00863B8A">
        <w:t xml:space="preserve">The teen parent’s income </w:t>
      </w:r>
    </w:p>
    <w:p w14:paraId="3FAC973B" w14:textId="77777777" w:rsidR="004C24CA" w:rsidRPr="00863B8A" w:rsidRDefault="004C24CA" w:rsidP="0006029B">
      <w:pPr>
        <w:pStyle w:val="ListParagraph"/>
      </w:pPr>
      <w:r w:rsidRPr="00863B8A">
        <w:t xml:space="preserve">The size of the teen parent’s family as defined in D-100: Eligibility for Child Care Services </w:t>
      </w:r>
    </w:p>
    <w:p w14:paraId="5B328E12" w14:textId="7785820D" w:rsidR="004C24CA" w:rsidRPr="00863B8A" w:rsidRDefault="004C24CA" w:rsidP="00FD65F4">
      <w:pPr>
        <w:rPr>
          <w:rStyle w:val="Hyperlink"/>
        </w:rPr>
      </w:pPr>
      <w:r w:rsidRPr="00863B8A">
        <w:t xml:space="preserve">Rule Reference: </w:t>
      </w:r>
      <w:hyperlink r:id="rId151" w:history="1">
        <w:r w:rsidRPr="00863B8A">
          <w:rPr>
            <w:rStyle w:val="Hyperlink"/>
          </w:rPr>
          <w:t>§809.50(f)</w:t>
        </w:r>
      </w:hyperlink>
    </w:p>
    <w:p w14:paraId="1EE84B37" w14:textId="6C67D1F7" w:rsidR="004C24CA" w:rsidRPr="00863B8A" w:rsidRDefault="004C24CA" w:rsidP="006A5B72">
      <w:pPr>
        <w:pStyle w:val="Heading4"/>
      </w:pPr>
      <w:bookmarkStart w:id="1597" w:name="_Toc350242232"/>
      <w:bookmarkStart w:id="1598" w:name="_Toc401140483"/>
      <w:bookmarkStart w:id="1599" w:name="_Toc515880162"/>
      <w:bookmarkStart w:id="1600" w:name="_Toc101181717"/>
      <w:bookmarkStart w:id="1601" w:name="_Toc207266757"/>
      <w:r w:rsidRPr="00863B8A">
        <w:t>D-202: Calculating Activity Hours</w:t>
      </w:r>
      <w:bookmarkEnd w:id="1597"/>
      <w:bookmarkEnd w:id="1598"/>
      <w:bookmarkEnd w:id="1599"/>
      <w:bookmarkEnd w:id="1600"/>
      <w:bookmarkEnd w:id="1601"/>
    </w:p>
    <w:p w14:paraId="45DD2EB4" w14:textId="77777777" w:rsidR="004C24CA" w:rsidRPr="00863B8A" w:rsidRDefault="004C24CA" w:rsidP="00FD65F4">
      <w:r w:rsidRPr="00863B8A">
        <w:t>Boards must ensure that work activity hours are verified as part of determining child care service eligibility before child care is authorized at initial eligibility and at the 12-month eligibility redetermination.</w:t>
      </w:r>
    </w:p>
    <w:p w14:paraId="580B9ECA" w14:textId="19E49E36" w:rsidR="004C24CA" w:rsidRPr="0004671E" w:rsidRDefault="004C24CA" w:rsidP="004C24CA">
      <w:r w:rsidRPr="0004671E">
        <w:t xml:space="preserve">Boards must </w:t>
      </w:r>
      <w:ins w:id="1602" w:author="Smith,Jilian" w:date="2025-05-19T11:18:00Z">
        <w:r w:rsidR="00E5398A">
          <w:t xml:space="preserve">inform staff members </w:t>
        </w:r>
      </w:ins>
      <w:del w:id="1603" w:author="Smith,Jilian" w:date="2025-05-19T11:18:00Z">
        <w:r w:rsidRPr="0004671E" w:rsidDel="00E5398A">
          <w:delText xml:space="preserve">be aware </w:delText>
        </w:r>
      </w:del>
      <w:r w:rsidRPr="0004671E">
        <w:t>that during the 12-month eligibility period, reductions in work, training, or education participation are not grounds for terminating care unless there is a permanent cessation of work, training or education and three months of continuing care have already been provided.</w:t>
      </w:r>
    </w:p>
    <w:p w14:paraId="50D77F4D" w14:textId="546794AE" w:rsidR="004C24CA" w:rsidRPr="00863B8A" w:rsidRDefault="004C24CA" w:rsidP="004C24CA">
      <w:pPr>
        <w:rPr>
          <w:rFonts w:asciiTheme="minorHAnsi" w:hAnsiTheme="minorHAnsi" w:cstheme="minorHAnsi"/>
        </w:rPr>
      </w:pPr>
      <w:r w:rsidRPr="00863B8A">
        <w:t xml:space="preserve">Rule Reference: </w:t>
      </w:r>
      <w:hyperlink r:id="rId152" w:history="1">
        <w:r w:rsidRPr="00863B8A">
          <w:rPr>
            <w:rStyle w:val="Hyperlink"/>
          </w:rPr>
          <w:t>§809.51(a)</w:t>
        </w:r>
        <w:r w:rsidR="00E327BA">
          <w:rPr>
            <w:rStyle w:val="Hyperlink"/>
          </w:rPr>
          <w:t>(2)</w:t>
        </w:r>
        <w:r w:rsidRPr="00863B8A">
          <w:rPr>
            <w:rStyle w:val="Hyperlink"/>
          </w:rPr>
          <w:t>(D)</w:t>
        </w:r>
      </w:hyperlink>
    </w:p>
    <w:p w14:paraId="67338E43" w14:textId="3F657158" w:rsidR="004C24CA" w:rsidRPr="00216544" w:rsidRDefault="004C24CA" w:rsidP="004C24CA">
      <w:r w:rsidRPr="00216544">
        <w:t xml:space="preserve">Boards must </w:t>
      </w:r>
      <w:ins w:id="1604" w:author="Smith,Jilian" w:date="2025-05-19T11:18:00Z">
        <w:r w:rsidR="00E5398A">
          <w:t xml:space="preserve">inform staff members </w:t>
        </w:r>
      </w:ins>
      <w:del w:id="1605" w:author="Smith,Jilian" w:date="2025-05-19T11:18:00Z">
        <w:r w:rsidRPr="00216544" w:rsidDel="00E5398A">
          <w:delText xml:space="preserve">be aware </w:delText>
        </w:r>
      </w:del>
      <w:r w:rsidRPr="00216544">
        <w:t>that in the case of two-parent households, any permanent loss of work, training, or education by one parent is regarded as a reduction in hours provided the other parent continues to participate in work, training, or education at any level. As described in §809.51(a)(2)(D), a reduction in work, training, or education hours is considered a temporary change in the ongoing status of the child’s parent as working or attending a job training or education program.</w:t>
      </w:r>
    </w:p>
    <w:p w14:paraId="66E54AD2" w14:textId="496FB06F" w:rsidR="004C24CA" w:rsidRPr="00863B8A" w:rsidRDefault="004C24CA" w:rsidP="00D5402C">
      <w:pPr>
        <w:pStyle w:val="Heading5"/>
      </w:pPr>
      <w:bookmarkStart w:id="1606" w:name="_Toc515880163"/>
      <w:bookmarkStart w:id="1607" w:name="_Toc101181718"/>
      <w:r w:rsidRPr="00863B8A">
        <w:t>D-202.a: Calculating Work Hours</w:t>
      </w:r>
      <w:bookmarkEnd w:id="1606"/>
      <w:bookmarkEnd w:id="1607"/>
    </w:p>
    <w:p w14:paraId="057454F3" w14:textId="468CFCAE" w:rsidR="004C24CA" w:rsidRPr="00216544" w:rsidRDefault="004C24CA" w:rsidP="00FD65F4">
      <w:r w:rsidRPr="00216544">
        <w:lastRenderedPageBreak/>
        <w:t xml:space="preserve">Boards must </w:t>
      </w:r>
      <w:del w:id="1608" w:author="Smith,Jilian" w:date="2025-05-19T11:18:00Z">
        <w:r w:rsidRPr="00216544" w:rsidDel="00E5398A">
          <w:delText>be aware</w:delText>
        </w:r>
      </w:del>
      <w:ins w:id="1609" w:author="Smith,Jilian" w:date="2025-05-19T11:18:00Z">
        <w:r w:rsidR="00E5398A">
          <w:t>inform staff members</w:t>
        </w:r>
      </w:ins>
      <w:r w:rsidRPr="00216544">
        <w:t xml:space="preserve"> that to be eligible for </w:t>
      </w:r>
      <w:r w:rsidR="0028212E">
        <w:t>CCS</w:t>
      </w:r>
      <w:r w:rsidRPr="00216544">
        <w:t xml:space="preserve">, parents must require child care in order to work or attend a job training or educational program for a combination of at least an average of 25 hours per week for a single-parent family or 50 </w:t>
      </w:r>
      <w:r w:rsidR="00391A27">
        <w:t xml:space="preserve">total combined </w:t>
      </w:r>
      <w:r w:rsidRPr="00216544">
        <w:t>hours per week for a two-parent family.</w:t>
      </w:r>
    </w:p>
    <w:p w14:paraId="5AEBAF04" w14:textId="20FDC8D9" w:rsidR="004C24CA" w:rsidRPr="004B6BE3" w:rsidRDefault="004C24CA" w:rsidP="00CE1F16">
      <w:pPr>
        <w:tabs>
          <w:tab w:val="left" w:pos="2976"/>
        </w:tabs>
      </w:pPr>
      <w:r w:rsidRPr="004B6BE3">
        <w:t xml:space="preserve">Rule Reference: </w:t>
      </w:r>
      <w:hyperlink r:id="rId153" w:history="1">
        <w:r w:rsidRPr="004B6BE3">
          <w:rPr>
            <w:rStyle w:val="Hyperlink"/>
          </w:rPr>
          <w:t>§809.50(a)(2)</w:t>
        </w:r>
      </w:hyperlink>
    </w:p>
    <w:p w14:paraId="61F0410E" w14:textId="77777777" w:rsidR="004C24CA" w:rsidRPr="00216544" w:rsidRDefault="004C24CA" w:rsidP="004C24CA">
      <w:r w:rsidRPr="00216544">
        <w:t>Boards must establish procedures for determining average weekly participation hours that take into account the three-month income determination period. Boards must ensure that local procedures for determining average participation hours take into account fluctuations in earnings (which may reflect fluctuations in participation hours) and situations that are outside of a parent’s control. Participation hours should be rounded to the nearest whole number.</w:t>
      </w:r>
    </w:p>
    <w:p w14:paraId="58FCA042" w14:textId="487925C1" w:rsidR="004C24CA" w:rsidRPr="00216544" w:rsidRDefault="004C24CA" w:rsidP="00FD65F4">
      <w:r w:rsidRPr="00216544">
        <w:t>Examples of situations that are outside of a parent’s control include</w:t>
      </w:r>
      <w:r w:rsidR="004B6BE3">
        <w:t xml:space="preserve"> the following</w:t>
      </w:r>
      <w:r w:rsidRPr="00216544">
        <w:t>:</w:t>
      </w:r>
    </w:p>
    <w:p w14:paraId="6E9CEC93" w14:textId="77777777" w:rsidR="004C24CA" w:rsidRPr="00216544" w:rsidRDefault="004C24CA" w:rsidP="0006029B">
      <w:pPr>
        <w:pStyle w:val="ListParagraph"/>
      </w:pPr>
      <w:r w:rsidRPr="00216544">
        <w:t>An employer that is closed or operates at reduced hours during specific times such as the holidays</w:t>
      </w:r>
    </w:p>
    <w:p w14:paraId="152CB320" w14:textId="77777777" w:rsidR="004C24CA" w:rsidRPr="00216544" w:rsidRDefault="004C24CA" w:rsidP="0006029B">
      <w:pPr>
        <w:pStyle w:val="ListParagraph"/>
      </w:pPr>
      <w:r w:rsidRPr="00216544">
        <w:t>Breaks between semesters or gaps between completion of an education or training program and the availability of certification testing</w:t>
      </w:r>
    </w:p>
    <w:p w14:paraId="6EE07F81" w14:textId="77777777" w:rsidR="004C24CA" w:rsidRPr="00216544" w:rsidRDefault="004C24CA" w:rsidP="0006029B">
      <w:pPr>
        <w:pStyle w:val="ListParagraph"/>
      </w:pPr>
      <w:r w:rsidRPr="00216544">
        <w:t>Closure of a business or provider of a job training or education program</w:t>
      </w:r>
    </w:p>
    <w:p w14:paraId="4E50A30F" w14:textId="451F1B00" w:rsidR="004C24CA" w:rsidRPr="00863B8A" w:rsidRDefault="004C24CA" w:rsidP="00D5402C">
      <w:pPr>
        <w:pStyle w:val="Heading5"/>
      </w:pPr>
      <w:bookmarkStart w:id="1610" w:name="_Toc515880164"/>
      <w:bookmarkStart w:id="1611" w:name="_Toc101181719"/>
      <w:r w:rsidRPr="00863B8A">
        <w:t>D-202.b: Calculating Education Hours</w:t>
      </w:r>
      <w:bookmarkEnd w:id="1610"/>
      <w:bookmarkEnd w:id="1611"/>
    </w:p>
    <w:p w14:paraId="068C5802" w14:textId="56887E5F" w:rsidR="004C24CA" w:rsidRPr="00863B8A" w:rsidRDefault="004C24CA" w:rsidP="00FD65F4">
      <w:r w:rsidRPr="00863B8A">
        <w:t xml:space="preserve">Boards must </w:t>
      </w:r>
      <w:ins w:id="1612" w:author="Smith,Jilian" w:date="2025-05-19T11:18:00Z">
        <w:r w:rsidR="00E5398A">
          <w:t xml:space="preserve">inform staff members </w:t>
        </w:r>
      </w:ins>
      <w:del w:id="1613" w:author="Smith,Jilian" w:date="2025-05-19T11:18:00Z">
        <w:r w:rsidRPr="00863B8A" w:rsidDel="00E5398A">
          <w:delText xml:space="preserve">be aware </w:delText>
        </w:r>
      </w:del>
      <w:r w:rsidRPr="00863B8A">
        <w:t>of the following:</w:t>
      </w:r>
    </w:p>
    <w:p w14:paraId="51190B3C" w14:textId="6CF6939B" w:rsidR="004C24CA" w:rsidRPr="00863B8A" w:rsidRDefault="004C24CA" w:rsidP="0006029B">
      <w:pPr>
        <w:pStyle w:val="ListParagraph"/>
      </w:pPr>
      <w:r w:rsidRPr="00863B8A">
        <w:t>Each credit hour of postsecondary</w:t>
      </w:r>
      <w:r w:rsidR="0028613F">
        <w:t xml:space="preserve"> undergraduate</w:t>
      </w:r>
      <w:r w:rsidRPr="00863B8A">
        <w:t xml:space="preserve"> education counts as three hours per week.</w:t>
      </w:r>
    </w:p>
    <w:p w14:paraId="48D0D3B7" w14:textId="4A89850A" w:rsidR="004C24CA" w:rsidRPr="00863B8A" w:rsidRDefault="004C24CA" w:rsidP="0006029B">
      <w:pPr>
        <w:pStyle w:val="ListParagraph"/>
      </w:pPr>
      <w:r w:rsidRPr="00863B8A">
        <w:t>Each credit hour of a condensed postsecondary</w:t>
      </w:r>
      <w:r w:rsidR="0028613F">
        <w:t xml:space="preserve"> undergraduate</w:t>
      </w:r>
      <w:r w:rsidRPr="00863B8A">
        <w:t xml:space="preserve"> education course (that is, summer semester</w:t>
      </w:r>
      <w:r>
        <w:t xml:space="preserve"> or institutions that offer condensed semesters)</w:t>
      </w:r>
      <w:r w:rsidRPr="00863B8A">
        <w:t xml:space="preserve"> counts as six hours per week.</w:t>
      </w:r>
      <w:r>
        <w:t xml:space="preserve"> </w:t>
      </w:r>
    </w:p>
    <w:p w14:paraId="0E56E1EF" w14:textId="77777777" w:rsidR="004C24CA" w:rsidRPr="00863B8A" w:rsidRDefault="004C24CA" w:rsidP="0006029B">
      <w:pPr>
        <w:pStyle w:val="ListParagraph"/>
      </w:pPr>
      <w:r w:rsidRPr="00863B8A">
        <w:t>Teen parents attending high school or the equivalent are considered to be meeting the weekly activity requirements.</w:t>
      </w:r>
    </w:p>
    <w:p w14:paraId="3626481F" w14:textId="01E41213" w:rsidR="004C24CA" w:rsidRPr="00863B8A" w:rsidRDefault="004C24CA" w:rsidP="00FD65F4">
      <w:r w:rsidRPr="00863B8A">
        <w:t xml:space="preserve">Rule Reference: </w:t>
      </w:r>
      <w:hyperlink r:id="rId154" w:history="1">
        <w:r w:rsidRPr="00863B8A">
          <w:rPr>
            <w:rStyle w:val="Hyperlink"/>
          </w:rPr>
          <w:t>§809.50(c)</w:t>
        </w:r>
      </w:hyperlink>
    </w:p>
    <w:p w14:paraId="1D222824" w14:textId="04A87FB3" w:rsidR="004C24CA" w:rsidRPr="00863B8A" w:rsidRDefault="004C24CA" w:rsidP="00D5402C">
      <w:pPr>
        <w:pStyle w:val="Heading5"/>
      </w:pPr>
      <w:bookmarkStart w:id="1614" w:name="_Toc515880165"/>
      <w:bookmarkStart w:id="1615" w:name="_Toc101181720"/>
      <w:r w:rsidRPr="00863B8A">
        <w:t>D-202.c: Work Hours for Self-Employed Individuals</w:t>
      </w:r>
      <w:bookmarkEnd w:id="1614"/>
      <w:bookmarkEnd w:id="1615"/>
    </w:p>
    <w:p w14:paraId="426ABDC7" w14:textId="77777777" w:rsidR="004C24CA" w:rsidRPr="00863B8A" w:rsidRDefault="004C24CA" w:rsidP="00FD65F4">
      <w:r w:rsidRPr="00863B8A">
        <w:t xml:space="preserve">When self-employed individuals are unable to provide verifiable documentation of work hours but are able to provide verifiable documentation of income, Boards may apply the federal minimum wage to net self-employed income to calculate a self-employed individual’s work hours. </w:t>
      </w:r>
    </w:p>
    <w:p w14:paraId="434CC3BA" w14:textId="77777777" w:rsidR="004C24CA" w:rsidRPr="00863B8A" w:rsidRDefault="004C24CA" w:rsidP="00FD65F4">
      <w:r w:rsidRPr="00863B8A">
        <w:t>Exa</w:t>
      </w:r>
      <w:r w:rsidRPr="00863B8A">
        <w:rPr>
          <w:spacing w:val="-2"/>
        </w:rPr>
        <w:t>m</w:t>
      </w:r>
      <w:r w:rsidRPr="00863B8A">
        <w:t xml:space="preserve">ples of </w:t>
      </w:r>
      <w:r w:rsidRPr="00863B8A">
        <w:rPr>
          <w:spacing w:val="2"/>
        </w:rPr>
        <w:t>a</w:t>
      </w:r>
      <w:r w:rsidRPr="00863B8A">
        <w:t>ccepta</w:t>
      </w:r>
      <w:r w:rsidRPr="00863B8A">
        <w:rPr>
          <w:spacing w:val="-1"/>
        </w:rPr>
        <w:t>b</w:t>
      </w:r>
      <w:r w:rsidRPr="00863B8A">
        <w:rPr>
          <w:spacing w:val="1"/>
        </w:rPr>
        <w:t>l</w:t>
      </w:r>
      <w:r w:rsidRPr="00863B8A">
        <w:t>e verifiable doc</w:t>
      </w:r>
      <w:r w:rsidRPr="00863B8A">
        <w:rPr>
          <w:spacing w:val="-1"/>
        </w:rPr>
        <w:t>u</w:t>
      </w:r>
      <w:r w:rsidRPr="00863B8A">
        <w:rPr>
          <w:spacing w:val="-2"/>
        </w:rPr>
        <w:t>m</w:t>
      </w:r>
      <w:r w:rsidRPr="00863B8A">
        <w:t>entation of work hours inclu</w:t>
      </w:r>
      <w:r w:rsidRPr="00863B8A">
        <w:rPr>
          <w:spacing w:val="-1"/>
        </w:rPr>
        <w:t>d</w:t>
      </w:r>
      <w:r w:rsidRPr="00863B8A">
        <w:t>e, but are not limited to, the following:</w:t>
      </w:r>
    </w:p>
    <w:p w14:paraId="72FD7D73" w14:textId="77777777" w:rsidR="004C24CA" w:rsidRPr="00863B8A" w:rsidRDefault="004C24CA" w:rsidP="0006029B">
      <w:pPr>
        <w:pStyle w:val="ListParagraph"/>
      </w:pPr>
      <w:r w:rsidRPr="00863B8A">
        <w:t>Quarterly federal tax returns</w:t>
      </w:r>
    </w:p>
    <w:p w14:paraId="01C29E8A" w14:textId="77777777" w:rsidR="004C24CA" w:rsidRPr="00863B8A" w:rsidRDefault="004C24CA" w:rsidP="0006029B">
      <w:pPr>
        <w:pStyle w:val="ListParagraph"/>
      </w:pPr>
      <w:r w:rsidRPr="00863B8A">
        <w:t>Signed year-to-date profit and loss s</w:t>
      </w:r>
      <w:r w:rsidRPr="00E16216">
        <w:t>t</w:t>
      </w:r>
      <w:r w:rsidRPr="00863B8A">
        <w:t>ate</w:t>
      </w:r>
      <w:r w:rsidRPr="00E16216">
        <w:t>m</w:t>
      </w:r>
      <w:r w:rsidRPr="00863B8A">
        <w:t>ents for each busi</w:t>
      </w:r>
      <w:r w:rsidRPr="00E16216">
        <w:t>n</w:t>
      </w:r>
      <w:r w:rsidRPr="00863B8A">
        <w:t>ess owned</w:t>
      </w:r>
    </w:p>
    <w:p w14:paraId="2248CE0E" w14:textId="77777777" w:rsidR="004C24CA" w:rsidRPr="00863B8A" w:rsidRDefault="004C24CA" w:rsidP="0006029B">
      <w:pPr>
        <w:pStyle w:val="ListParagraph"/>
      </w:pPr>
      <w:r w:rsidRPr="00863B8A">
        <w:t>Business le</w:t>
      </w:r>
      <w:r w:rsidRPr="00E16216">
        <w:t>d</w:t>
      </w:r>
      <w:r w:rsidRPr="00863B8A">
        <w:t>gers, record</w:t>
      </w:r>
      <w:r w:rsidRPr="00E16216">
        <w:t>s</w:t>
      </w:r>
      <w:r w:rsidRPr="00863B8A">
        <w:t>, receipts, c</w:t>
      </w:r>
      <w:r w:rsidRPr="00E16216">
        <w:t>h</w:t>
      </w:r>
      <w:r w:rsidRPr="00863B8A">
        <w:t>eck receipts</w:t>
      </w:r>
      <w:r w:rsidRPr="00E16216">
        <w:t xml:space="preserve"> </w:t>
      </w:r>
      <w:r w:rsidRPr="00863B8A">
        <w:t>and busine</w:t>
      </w:r>
      <w:r w:rsidRPr="00E16216">
        <w:t>s</w:t>
      </w:r>
      <w:r w:rsidRPr="00863B8A">
        <w:t>s state</w:t>
      </w:r>
      <w:r w:rsidRPr="00E16216">
        <w:t>m</w:t>
      </w:r>
      <w:r w:rsidRPr="00863B8A">
        <w:t>ents</w:t>
      </w:r>
    </w:p>
    <w:p w14:paraId="5E15B239" w14:textId="77777777" w:rsidR="004C24CA" w:rsidRPr="00863B8A" w:rsidRDefault="004C24CA" w:rsidP="0006029B">
      <w:pPr>
        <w:pStyle w:val="ListParagraph"/>
      </w:pPr>
      <w:r w:rsidRPr="00863B8A">
        <w:t>Custo</w:t>
      </w:r>
      <w:r w:rsidRPr="00E16216">
        <w:t>m</w:t>
      </w:r>
      <w:r w:rsidRPr="00863B8A">
        <w:t xml:space="preserve">er contracts or </w:t>
      </w:r>
      <w:r w:rsidRPr="00E16216">
        <w:t>w</w:t>
      </w:r>
      <w:r w:rsidRPr="00863B8A">
        <w:t>ork orders</w:t>
      </w:r>
    </w:p>
    <w:p w14:paraId="01631BF6" w14:textId="77777777" w:rsidR="004C24CA" w:rsidRDefault="004C24CA" w:rsidP="0006029B">
      <w:pPr>
        <w:pStyle w:val="ListParagraph"/>
      </w:pPr>
      <w:r w:rsidRPr="00863B8A">
        <w:lastRenderedPageBreak/>
        <w:t>Calendar of work appoint</w:t>
      </w:r>
      <w:r w:rsidRPr="00863B8A">
        <w:rPr>
          <w:spacing w:val="-2"/>
        </w:rPr>
        <w:t>m</w:t>
      </w:r>
      <w:r w:rsidRPr="00863B8A">
        <w:t>ents and money earned through these appoint</w:t>
      </w:r>
      <w:r w:rsidRPr="00863B8A">
        <w:rPr>
          <w:spacing w:val="-2"/>
        </w:rPr>
        <w:t>m</w:t>
      </w:r>
      <w:r w:rsidRPr="00863B8A">
        <w:t>ents</w:t>
      </w:r>
    </w:p>
    <w:p w14:paraId="54E55246" w14:textId="7F6C3B23" w:rsidR="00163CD3" w:rsidRDefault="004C24CA" w:rsidP="00B5305E">
      <w:pPr>
        <w:rPr>
          <w:rFonts w:ascii="Arial" w:hAnsi="Arial" w:cs="Arial"/>
          <w:b/>
          <w:snapToGrid w:val="0"/>
          <w:sz w:val="28"/>
          <w:szCs w:val="28"/>
        </w:rPr>
      </w:pPr>
      <w:r>
        <w:t>Participation hours should be rounded to the nearest whole number.</w:t>
      </w:r>
      <w:bookmarkStart w:id="1616" w:name="_Toc350242234"/>
      <w:bookmarkStart w:id="1617" w:name="_Toc401140485"/>
      <w:bookmarkStart w:id="1618" w:name="_Toc515880166"/>
      <w:bookmarkStart w:id="1619" w:name="_Toc101181721"/>
    </w:p>
    <w:p w14:paraId="78BBE641" w14:textId="56BB2E14" w:rsidR="004C24CA" w:rsidRPr="00863B8A" w:rsidRDefault="004C24CA" w:rsidP="00D5402C">
      <w:pPr>
        <w:pStyle w:val="Heading5"/>
      </w:pPr>
      <w:r w:rsidRPr="00863B8A">
        <w:t>D-202.d: Allowable Reductions in Activity Hours</w:t>
      </w:r>
      <w:bookmarkEnd w:id="1616"/>
      <w:bookmarkEnd w:id="1617"/>
      <w:bookmarkEnd w:id="1618"/>
      <w:bookmarkEnd w:id="1619"/>
    </w:p>
    <w:p w14:paraId="5B7D4E23" w14:textId="77777777" w:rsidR="004C24CA" w:rsidRPr="00863B8A" w:rsidRDefault="004C24CA" w:rsidP="00FD65F4">
      <w:pPr>
        <w:rPr>
          <w:snapToGrid w:val="0"/>
        </w:rPr>
      </w:pPr>
      <w:r w:rsidRPr="00863B8A">
        <w:rPr>
          <w:snapToGrid w:val="0"/>
        </w:rPr>
        <w:t>At initial eligibility determination or redetermination, Boards may reduce work, education and job training activity requirements if a parent’s documented medical disability or need to care for a physically or mentally disabled family member prevents the parent from participating in the activities for the required hours per week.</w:t>
      </w:r>
    </w:p>
    <w:p w14:paraId="712B7EBC" w14:textId="29F46142" w:rsidR="004C24CA" w:rsidRDefault="004C24CA" w:rsidP="00FD65F4">
      <w:pPr>
        <w:rPr>
          <w:rStyle w:val="Hyperlink"/>
        </w:rPr>
      </w:pPr>
      <w:r w:rsidRPr="00863B8A">
        <w:t xml:space="preserve">Rule Reference: </w:t>
      </w:r>
      <w:hyperlink r:id="rId155" w:history="1">
        <w:r w:rsidRPr="00863B8A">
          <w:rPr>
            <w:rStyle w:val="Hyperlink"/>
          </w:rPr>
          <w:t>§809.50(b)</w:t>
        </w:r>
      </w:hyperlink>
    </w:p>
    <w:p w14:paraId="5726AAA9" w14:textId="19B1AE13" w:rsidR="004C24CA" w:rsidRPr="00863B8A" w:rsidRDefault="004C24CA" w:rsidP="006A5B72">
      <w:pPr>
        <w:pStyle w:val="Heading4"/>
      </w:pPr>
      <w:bookmarkStart w:id="1620" w:name="_Toc515880167"/>
      <w:bookmarkStart w:id="1621" w:name="_Toc101181722"/>
      <w:bookmarkStart w:id="1622" w:name="_Toc207266758"/>
      <w:r w:rsidRPr="00863B8A">
        <w:rPr>
          <w:lang w:eastAsia="zh-TW"/>
        </w:rPr>
        <w:t>D-203: Identity</w:t>
      </w:r>
      <w:r w:rsidRPr="00863B8A">
        <w:t xml:space="preserve"> Verification for </w:t>
      </w:r>
      <w:r w:rsidR="00186F40">
        <w:t>Low-Income</w:t>
      </w:r>
      <w:r w:rsidRPr="00863B8A">
        <w:t xml:space="preserve"> Child Care</w:t>
      </w:r>
      <w:bookmarkEnd w:id="1620"/>
      <w:bookmarkEnd w:id="1621"/>
      <w:bookmarkEnd w:id="1622"/>
    </w:p>
    <w:p w14:paraId="74A47E41" w14:textId="5A1ECA26" w:rsidR="004C24CA" w:rsidRPr="00863B8A" w:rsidRDefault="004C24CA" w:rsidP="004C24CA">
      <w:r w:rsidRPr="00863B8A">
        <w:t xml:space="preserve">Boards must </w:t>
      </w:r>
      <w:ins w:id="1623" w:author="Smith,Jilian" w:date="2025-05-19T11:18:00Z">
        <w:r w:rsidR="00E5398A">
          <w:t xml:space="preserve">inform staff members </w:t>
        </w:r>
      </w:ins>
      <w:del w:id="1624" w:author="Smith,Jilian" w:date="2025-05-19T11:18:00Z">
        <w:r w:rsidRPr="00863B8A" w:rsidDel="00E5398A">
          <w:delText xml:space="preserve">be aware </w:delText>
        </w:r>
      </w:del>
      <w:r w:rsidRPr="00863B8A">
        <w:t xml:space="preserve">that information entered into </w:t>
      </w:r>
      <w:r w:rsidR="00E62C66">
        <w:t xml:space="preserve">the child care </w:t>
      </w:r>
      <w:r w:rsidR="00984F3E">
        <w:t xml:space="preserve">case </w:t>
      </w:r>
      <w:r w:rsidR="00E62C66">
        <w:t>management system</w:t>
      </w:r>
      <w:r w:rsidR="00301121">
        <w:t xml:space="preserve"> </w:t>
      </w:r>
      <w:r w:rsidRPr="00863B8A">
        <w:t>for parents, household members</w:t>
      </w:r>
      <w:r w:rsidR="009B3E4F">
        <w:t>,</w:t>
      </w:r>
      <w:r w:rsidRPr="00863B8A">
        <w:t xml:space="preserve"> and children receiving </w:t>
      </w:r>
      <w:r w:rsidR="00186F40">
        <w:t>Low-</w:t>
      </w:r>
      <w:r w:rsidR="0057264C">
        <w:t>Income</w:t>
      </w:r>
      <w:r w:rsidRPr="00863B8A">
        <w:t xml:space="preserve"> subsidized child care is validated through crossmatch verification between TWC and federal databases.</w:t>
      </w:r>
      <w:r>
        <w:t xml:space="preserve"> </w:t>
      </w:r>
    </w:p>
    <w:p w14:paraId="5A258C29" w14:textId="1BA3EFDB" w:rsidR="004C24CA" w:rsidRPr="00863B8A" w:rsidRDefault="004C24CA" w:rsidP="00D5402C">
      <w:pPr>
        <w:pStyle w:val="Heading5"/>
      </w:pPr>
      <w:bookmarkStart w:id="1625" w:name="_Toc515880168"/>
      <w:bookmarkStart w:id="1626" w:name="_Toc101181723"/>
      <w:r w:rsidRPr="00863B8A">
        <w:t>D-203.a: Identity Verification Data Elements</w:t>
      </w:r>
      <w:bookmarkEnd w:id="1625"/>
      <w:bookmarkEnd w:id="1626"/>
    </w:p>
    <w:p w14:paraId="6D7EDDF4" w14:textId="7345E051" w:rsidR="004C24CA" w:rsidRPr="00863B8A" w:rsidRDefault="004C24CA" w:rsidP="00FD65F4">
      <w:pPr>
        <w:rPr>
          <w:snapToGrid w:val="0"/>
        </w:rPr>
      </w:pPr>
      <w:r w:rsidRPr="00863B8A">
        <w:rPr>
          <w:snapToGrid w:val="0"/>
        </w:rPr>
        <w:t xml:space="preserve">Boards must </w:t>
      </w:r>
      <w:ins w:id="1627" w:author="Smith,Jilian" w:date="2025-05-19T11:18:00Z">
        <w:r w:rsidR="00E5398A">
          <w:t xml:space="preserve">inform staff members </w:t>
        </w:r>
      </w:ins>
      <w:del w:id="1628" w:author="Smith,Jilian" w:date="2025-05-19T11:18:00Z">
        <w:r w:rsidRPr="00863B8A" w:rsidDel="00E5398A">
          <w:rPr>
            <w:snapToGrid w:val="0"/>
          </w:rPr>
          <w:delText xml:space="preserve">be aware </w:delText>
        </w:r>
      </w:del>
      <w:r w:rsidRPr="00863B8A">
        <w:rPr>
          <w:snapToGrid w:val="0"/>
        </w:rPr>
        <w:t>of the following:</w:t>
      </w:r>
      <w:r w:rsidRPr="00863B8A">
        <w:rPr>
          <w:snapToGrid w:val="0"/>
        </w:rPr>
        <w:tab/>
      </w:r>
    </w:p>
    <w:p w14:paraId="3715CA69" w14:textId="4AC0F89A" w:rsidR="004C24CA" w:rsidRPr="00863B8A" w:rsidRDefault="004C24CA" w:rsidP="00166366">
      <w:pPr>
        <w:pStyle w:val="ListParagraph"/>
        <w:numPr>
          <w:ilvl w:val="0"/>
          <w:numId w:val="44"/>
        </w:numPr>
      </w:pPr>
      <w:r w:rsidRPr="00FD65F4">
        <w:t xml:space="preserve">Identity information is verified electronically with federal databases. </w:t>
      </w:r>
      <w:r w:rsidR="00E16216">
        <w:t>The following f</w:t>
      </w:r>
      <w:r w:rsidRPr="00FD65F4">
        <w:t>our data elements are used in the matching process:</w:t>
      </w:r>
    </w:p>
    <w:p w14:paraId="5A02DFDB" w14:textId="77777777" w:rsidR="004C24CA" w:rsidRPr="00863B8A" w:rsidRDefault="0C130D75">
      <w:pPr>
        <w:pStyle w:val="ListParagraph"/>
        <w:numPr>
          <w:ilvl w:val="0"/>
          <w:numId w:val="89"/>
        </w:numPr>
        <w:ind w:left="1080"/>
        <w:pPrChange w:id="1629" w:author="Salinas-McCord,Danylle" w:date="2025-11-03T16:08:00Z" w16du:dateUtc="2025-11-03T22:08:00Z">
          <w:pPr>
            <w:pStyle w:val="ListParagraph"/>
            <w:ind w:left="1440"/>
          </w:pPr>
        </w:pPrChange>
      </w:pPr>
      <w:r>
        <w:t>Social Security Number (SSN)</w:t>
      </w:r>
    </w:p>
    <w:p w14:paraId="3B52B9DD" w14:textId="77777777" w:rsidR="004C24CA" w:rsidRPr="00863B8A" w:rsidRDefault="0C130D75">
      <w:pPr>
        <w:pStyle w:val="ListParagraph"/>
        <w:numPr>
          <w:ilvl w:val="0"/>
          <w:numId w:val="89"/>
        </w:numPr>
        <w:ind w:left="1080"/>
        <w:pPrChange w:id="1630" w:author="Salinas-McCord,Danylle" w:date="2025-11-03T16:08:00Z" w16du:dateUtc="2025-11-03T22:08:00Z">
          <w:pPr>
            <w:pStyle w:val="ListParagraph"/>
            <w:ind w:left="1440"/>
          </w:pPr>
        </w:pPrChange>
      </w:pPr>
      <w:r>
        <w:t>Name</w:t>
      </w:r>
    </w:p>
    <w:p w14:paraId="6FB11CF0" w14:textId="77777777" w:rsidR="004C24CA" w:rsidRPr="00863B8A" w:rsidRDefault="0C130D75">
      <w:pPr>
        <w:pStyle w:val="ListParagraph"/>
        <w:numPr>
          <w:ilvl w:val="0"/>
          <w:numId w:val="89"/>
        </w:numPr>
        <w:ind w:left="1080"/>
        <w:pPrChange w:id="1631" w:author="Salinas-McCord,Danylle" w:date="2025-11-03T16:08:00Z" w16du:dateUtc="2025-11-03T22:08:00Z">
          <w:pPr>
            <w:pStyle w:val="ListParagraph"/>
            <w:ind w:left="1440"/>
          </w:pPr>
        </w:pPrChange>
      </w:pPr>
      <w:r>
        <w:t>Date of Birth</w:t>
      </w:r>
    </w:p>
    <w:p w14:paraId="78B0123A" w14:textId="77777777" w:rsidR="004C24CA" w:rsidRPr="00863B8A" w:rsidRDefault="0C130D75">
      <w:pPr>
        <w:pStyle w:val="ListParagraph"/>
        <w:numPr>
          <w:ilvl w:val="0"/>
          <w:numId w:val="89"/>
        </w:numPr>
        <w:ind w:left="1080"/>
        <w:pPrChange w:id="1632" w:author="Salinas-McCord,Danylle" w:date="2025-11-03T16:08:00Z" w16du:dateUtc="2025-11-03T22:08:00Z">
          <w:pPr>
            <w:pStyle w:val="ListParagraph"/>
            <w:ind w:left="1440"/>
          </w:pPr>
        </w:pPrChange>
      </w:pPr>
      <w:r>
        <w:t>Gender</w:t>
      </w:r>
    </w:p>
    <w:p w14:paraId="15B842C5" w14:textId="680DFD51" w:rsidR="004C24CA" w:rsidRPr="00863B8A" w:rsidRDefault="004C24CA" w:rsidP="00166366">
      <w:pPr>
        <w:pStyle w:val="ListParagraph"/>
        <w:numPr>
          <w:ilvl w:val="0"/>
          <w:numId w:val="45"/>
        </w:numPr>
      </w:pPr>
      <w:r w:rsidRPr="00FD65F4">
        <w:t>If all four data elements match, the individual’s identity is confirmed as valid.</w:t>
      </w:r>
      <w:r>
        <w:t xml:space="preserve"> </w:t>
      </w:r>
      <w:r w:rsidRPr="00863B8A">
        <w:t xml:space="preserve">If there are any mismatches, </w:t>
      </w:r>
      <w:r w:rsidR="00B75EAE">
        <w:t>the child ca</w:t>
      </w:r>
      <w:r w:rsidR="00D7118E">
        <w:t>re case management system will alert the</w:t>
      </w:r>
      <w:r w:rsidR="001B5A90">
        <w:t xml:space="preserve"> Board</w:t>
      </w:r>
      <w:r w:rsidR="00625CDC">
        <w:t xml:space="preserve"> of</w:t>
      </w:r>
      <w:r w:rsidRPr="00863B8A">
        <w:t xml:space="preserve"> the customers requiring identity verification. </w:t>
      </w:r>
    </w:p>
    <w:p w14:paraId="58E6313E" w14:textId="561C0697" w:rsidR="004C24CA" w:rsidRPr="00863B8A" w:rsidRDefault="004C24CA" w:rsidP="00166366">
      <w:pPr>
        <w:pStyle w:val="ListParagraph"/>
        <w:numPr>
          <w:ilvl w:val="0"/>
          <w:numId w:val="45"/>
        </w:numPr>
      </w:pPr>
      <w:r w:rsidRPr="00FD65F4">
        <w:t>Mismatches occur for a variety of reasons</w:t>
      </w:r>
      <w:r w:rsidR="00C82D67">
        <w:t xml:space="preserve"> </w:t>
      </w:r>
      <w:r w:rsidR="007B416C">
        <w:t>like</w:t>
      </w:r>
      <w:r w:rsidR="00C82D67">
        <w:t xml:space="preserve"> the following</w:t>
      </w:r>
      <w:r w:rsidRPr="00FD65F4">
        <w:t>:</w:t>
      </w:r>
    </w:p>
    <w:p w14:paraId="11FC01C6" w14:textId="77777777" w:rsidR="004C24CA" w:rsidRPr="00863B8A" w:rsidRDefault="0C130D75">
      <w:pPr>
        <w:pStyle w:val="ListParagraph"/>
        <w:numPr>
          <w:ilvl w:val="0"/>
          <w:numId w:val="90"/>
        </w:numPr>
        <w:ind w:left="1080"/>
        <w:pPrChange w:id="1633" w:author="Salinas-McCord,Danylle" w:date="2025-11-03T16:08:00Z" w16du:dateUtc="2025-11-03T22:08:00Z">
          <w:pPr>
            <w:pStyle w:val="ListParagraph"/>
            <w:ind w:left="1080"/>
          </w:pPr>
        </w:pPrChange>
      </w:pPr>
      <w:r>
        <w:t>Customer had a legal name change, for example, a marriage or divorce.</w:t>
      </w:r>
    </w:p>
    <w:p w14:paraId="56C06465" w14:textId="6E4C16D4" w:rsidR="004C24CA" w:rsidRPr="00863B8A" w:rsidRDefault="0C130D75">
      <w:pPr>
        <w:pStyle w:val="ListParagraph"/>
        <w:numPr>
          <w:ilvl w:val="0"/>
          <w:numId w:val="90"/>
        </w:numPr>
        <w:ind w:left="1080"/>
        <w:pPrChange w:id="1634" w:author="Salinas-McCord,Danylle" w:date="2025-11-03T16:08:00Z" w16du:dateUtc="2025-11-03T22:08:00Z">
          <w:pPr>
            <w:pStyle w:val="ListParagraph"/>
            <w:ind w:left="1440"/>
          </w:pPr>
        </w:pPrChange>
      </w:pPr>
      <w:r>
        <w:t>Databases have incorrect information on the customer’s date of birth, gender</w:t>
      </w:r>
      <w:r w:rsidR="02DF2B35">
        <w:t>,</w:t>
      </w:r>
      <w:r>
        <w:t xml:space="preserve"> or spelling of name.</w:t>
      </w:r>
    </w:p>
    <w:p w14:paraId="31764DF3" w14:textId="7BBBF04D" w:rsidR="004C24CA" w:rsidRPr="00863B8A" w:rsidRDefault="0C130D75">
      <w:pPr>
        <w:pStyle w:val="ListParagraph"/>
        <w:numPr>
          <w:ilvl w:val="0"/>
          <w:numId w:val="90"/>
        </w:numPr>
        <w:ind w:left="1080"/>
        <w:pPrChange w:id="1635" w:author="Salinas-McCord,Danylle" w:date="2025-11-03T16:08:00Z" w16du:dateUtc="2025-11-03T22:08:00Z">
          <w:pPr>
            <w:pStyle w:val="ListParagraph"/>
            <w:ind w:left="1440"/>
          </w:pPr>
        </w:pPrChange>
      </w:pPr>
      <w:r>
        <w:t>Customer’s SSN, name, date of birth</w:t>
      </w:r>
      <w:r w:rsidR="4CC7C728">
        <w:t>,</w:t>
      </w:r>
      <w:r>
        <w:t xml:space="preserve"> or gender was incorrectly entered into </w:t>
      </w:r>
      <w:r w:rsidR="110C5A87">
        <w:t xml:space="preserve">the child care </w:t>
      </w:r>
      <w:r w:rsidR="6E944C55">
        <w:t xml:space="preserve">case </w:t>
      </w:r>
      <w:r w:rsidR="110C5A87">
        <w:t>management system</w:t>
      </w:r>
      <w:r>
        <w:t>.</w:t>
      </w:r>
    </w:p>
    <w:p w14:paraId="229936D3" w14:textId="77777777" w:rsidR="004C24CA" w:rsidRPr="00863B8A" w:rsidRDefault="0C130D75">
      <w:pPr>
        <w:pStyle w:val="ListParagraph"/>
        <w:numPr>
          <w:ilvl w:val="0"/>
          <w:numId w:val="90"/>
        </w:numPr>
        <w:ind w:left="1080"/>
        <w:pPrChange w:id="1636" w:author="Salinas-McCord,Danylle" w:date="2025-11-03T16:08:00Z" w16du:dateUtc="2025-11-03T22:08:00Z">
          <w:pPr>
            <w:pStyle w:val="ListParagraph"/>
            <w:ind w:left="1440"/>
          </w:pPr>
        </w:pPrChange>
      </w:pPr>
      <w:r>
        <w:t>Customer is using a falsified SSN.</w:t>
      </w:r>
    </w:p>
    <w:p w14:paraId="6D9A8C3A" w14:textId="763E63D6" w:rsidR="004C24CA" w:rsidRPr="00863B8A" w:rsidRDefault="004C24CA" w:rsidP="00D5402C">
      <w:pPr>
        <w:pStyle w:val="Heading5"/>
      </w:pPr>
      <w:bookmarkStart w:id="1637" w:name="_Toc515880169"/>
      <w:bookmarkStart w:id="1638" w:name="_Toc101181724"/>
      <w:r w:rsidRPr="00863B8A">
        <w:t>D-203.b: Resolving Data Mismatches</w:t>
      </w:r>
      <w:bookmarkEnd w:id="1637"/>
      <w:bookmarkEnd w:id="1638"/>
    </w:p>
    <w:p w14:paraId="5D027B10" w14:textId="57912486" w:rsidR="004C24CA" w:rsidRPr="00863B8A" w:rsidRDefault="004C24CA" w:rsidP="00FD65F4">
      <w:pPr>
        <w:rPr>
          <w:snapToGrid w:val="0"/>
        </w:rPr>
      </w:pPr>
      <w:r w:rsidRPr="00863B8A">
        <w:rPr>
          <w:snapToGrid w:val="0"/>
        </w:rPr>
        <w:t>Boards must ensure that appropriate staff review the customer’s case file and</w:t>
      </w:r>
      <w:r w:rsidRPr="00863B8A">
        <w:rPr>
          <w:b/>
          <w:snapToGrid w:val="0"/>
        </w:rPr>
        <w:t xml:space="preserve"> </w:t>
      </w:r>
      <w:r w:rsidRPr="00863B8A">
        <w:rPr>
          <w:snapToGrid w:val="0"/>
        </w:rPr>
        <w:t>ensure that identity data mismatches (that is, SSN, name, date of birth</w:t>
      </w:r>
      <w:r w:rsidR="00214FF9">
        <w:rPr>
          <w:snapToGrid w:val="0"/>
        </w:rPr>
        <w:t>,</w:t>
      </w:r>
      <w:r w:rsidRPr="00863B8A">
        <w:rPr>
          <w:snapToGrid w:val="0"/>
        </w:rPr>
        <w:t xml:space="preserve"> or gender) are resolved using the following procedures:</w:t>
      </w:r>
      <w:r>
        <w:rPr>
          <w:snapToGrid w:val="0"/>
        </w:rPr>
        <w:t xml:space="preserve"> </w:t>
      </w:r>
      <w:r w:rsidRPr="00863B8A">
        <w:rPr>
          <w:snapToGrid w:val="0"/>
        </w:rPr>
        <w:t xml:space="preserve"> </w:t>
      </w:r>
    </w:p>
    <w:p w14:paraId="43380787" w14:textId="01144389" w:rsidR="004C24CA" w:rsidRPr="00863B8A" w:rsidRDefault="004C24CA" w:rsidP="00166366">
      <w:pPr>
        <w:pStyle w:val="ListParagraph"/>
        <w:numPr>
          <w:ilvl w:val="0"/>
          <w:numId w:val="9"/>
        </w:numPr>
      </w:pPr>
      <w:r w:rsidRPr="00FD65F4">
        <w:lastRenderedPageBreak/>
        <w:t xml:space="preserve">Review the case file documentation containing the four data elements to determine whether a data entry error in </w:t>
      </w:r>
      <w:r w:rsidR="00CE2D19">
        <w:t xml:space="preserve">the child care </w:t>
      </w:r>
      <w:r w:rsidR="00984F3E">
        <w:t xml:space="preserve">case </w:t>
      </w:r>
      <w:r w:rsidR="00CE2D19">
        <w:t>management system</w:t>
      </w:r>
      <w:r w:rsidR="00B4520A">
        <w:t xml:space="preserve"> </w:t>
      </w:r>
      <w:r w:rsidRPr="00FD65F4">
        <w:t>caused the mismatch.</w:t>
      </w:r>
    </w:p>
    <w:p w14:paraId="5785A367" w14:textId="016F8151" w:rsidR="004C24CA" w:rsidRPr="00863B8A" w:rsidRDefault="004C24CA" w:rsidP="00166366">
      <w:pPr>
        <w:pStyle w:val="ListParagraph"/>
        <w:numPr>
          <w:ilvl w:val="0"/>
          <w:numId w:val="46"/>
        </w:numPr>
      </w:pPr>
      <w:r w:rsidRPr="00FD65F4">
        <w:t>If the case file review confirms a data entry error occurred, enter the correct data into</w:t>
      </w:r>
      <w:r w:rsidR="00B4520A">
        <w:t xml:space="preserve"> </w:t>
      </w:r>
      <w:r w:rsidR="00CE2D19">
        <w:t xml:space="preserve">the child care </w:t>
      </w:r>
      <w:r w:rsidR="00984F3E">
        <w:t xml:space="preserve">case </w:t>
      </w:r>
      <w:r w:rsidR="00CE2D19">
        <w:t>management system</w:t>
      </w:r>
      <w:r w:rsidRPr="00FD65F4">
        <w:t>.</w:t>
      </w:r>
    </w:p>
    <w:p w14:paraId="3CDA8CB2" w14:textId="2DC0A9CA" w:rsidR="004C24CA" w:rsidRPr="00863B8A" w:rsidRDefault="004C24CA" w:rsidP="00166366">
      <w:pPr>
        <w:pStyle w:val="ListParagraph"/>
        <w:numPr>
          <w:ilvl w:val="0"/>
          <w:numId w:val="46"/>
        </w:numPr>
      </w:pPr>
      <w:r w:rsidRPr="00FD65F4">
        <w:t xml:space="preserve">If the case file review confirms the data was entered correctly, contact the customer in writing and provide the following: </w:t>
      </w:r>
    </w:p>
    <w:p w14:paraId="2754602F" w14:textId="294B153A" w:rsidR="004C24CA" w:rsidRPr="00863B8A" w:rsidRDefault="0C130D75">
      <w:pPr>
        <w:pStyle w:val="ListParagraph"/>
        <w:numPr>
          <w:ilvl w:val="0"/>
          <w:numId w:val="91"/>
        </w:numPr>
        <w:ind w:left="1080"/>
        <w:pPrChange w:id="1639" w:author="Salinas-McCord,Danylle" w:date="2025-11-03T16:08:00Z" w16du:dateUtc="2025-11-03T22:08:00Z">
          <w:pPr>
            <w:pStyle w:val="ListParagraph"/>
            <w:ind w:left="1440"/>
          </w:pPr>
        </w:pPrChange>
      </w:pPr>
      <w:r>
        <w:t>Statement that the SSN, name, date of birth</w:t>
      </w:r>
      <w:r w:rsidR="63AD7C8F">
        <w:t>,</w:t>
      </w:r>
      <w:r>
        <w:t xml:space="preserve"> or gender information provided by the customer does not match TWC database records</w:t>
      </w:r>
    </w:p>
    <w:p w14:paraId="6AFAA48B" w14:textId="77777777" w:rsidR="004C24CA" w:rsidRPr="00863B8A" w:rsidRDefault="0C130D75">
      <w:pPr>
        <w:pStyle w:val="ListParagraph"/>
        <w:numPr>
          <w:ilvl w:val="0"/>
          <w:numId w:val="91"/>
        </w:numPr>
        <w:ind w:left="1080"/>
        <w:pPrChange w:id="1640" w:author="Salinas-McCord,Danylle" w:date="2025-11-03T16:08:00Z" w16du:dateUtc="2025-11-03T22:08:00Z">
          <w:pPr>
            <w:pStyle w:val="ListParagraph"/>
            <w:ind w:left="1440"/>
          </w:pPr>
        </w:pPrChange>
      </w:pPr>
      <w:r>
        <w:t>Request for the customer to contact appropriate staff by telephone to resolve the mismatch</w:t>
      </w:r>
    </w:p>
    <w:p w14:paraId="2C874E8D" w14:textId="4D7036A4" w:rsidR="004C24CA" w:rsidRPr="00863B8A" w:rsidRDefault="004C24CA" w:rsidP="00166366">
      <w:pPr>
        <w:pStyle w:val="ListParagraph"/>
        <w:numPr>
          <w:ilvl w:val="0"/>
          <w:numId w:val="46"/>
        </w:numPr>
      </w:pPr>
      <w:r w:rsidRPr="00FD65F4">
        <w:t xml:space="preserve">Notice that if a response is not received within 15 calendar days, the customer may be subject to fraud fact-finding, and the customer’s </w:t>
      </w:r>
      <w:r w:rsidR="00324616">
        <w:t>CCS</w:t>
      </w:r>
      <w:r w:rsidRPr="00FD65F4">
        <w:t xml:space="preserve"> may be terminated if it is determined that the eligibility determination was based on fraudulent information provided by the customer</w:t>
      </w:r>
    </w:p>
    <w:p w14:paraId="5DDD39FB" w14:textId="533E738C" w:rsidR="004C24CA" w:rsidRPr="00863B8A" w:rsidRDefault="004C24CA" w:rsidP="00296327">
      <w:pPr>
        <w:pStyle w:val="ListParagraph"/>
      </w:pPr>
      <w:r w:rsidRPr="00FD65F4">
        <w:t xml:space="preserve">If the customer confirms the data elements in </w:t>
      </w:r>
      <w:r w:rsidR="00B4520A">
        <w:t xml:space="preserve">the child care </w:t>
      </w:r>
      <w:r w:rsidR="001904F9">
        <w:t xml:space="preserve">case </w:t>
      </w:r>
      <w:r w:rsidR="00B4520A">
        <w:t xml:space="preserve">management system </w:t>
      </w:r>
      <w:r w:rsidRPr="00FD65F4">
        <w:t xml:space="preserve">are correct, request proof through acceptable documentation of the correct data elements. </w:t>
      </w:r>
    </w:p>
    <w:p w14:paraId="0B064C52" w14:textId="1DE3A627" w:rsidR="004C24CA" w:rsidRPr="00863B8A" w:rsidRDefault="004C24CA" w:rsidP="00296327">
      <w:pPr>
        <w:pStyle w:val="ListParagraph"/>
        <w:rPr>
          <w:b/>
        </w:rPr>
      </w:pPr>
      <w:r w:rsidRPr="00FD65F4">
        <w:t xml:space="preserve">If the customer states that the data elements in </w:t>
      </w:r>
      <w:r w:rsidR="00B4520A">
        <w:t xml:space="preserve">the child care </w:t>
      </w:r>
      <w:r w:rsidR="001904F9">
        <w:t xml:space="preserve">case </w:t>
      </w:r>
      <w:r w:rsidR="00B4520A">
        <w:t xml:space="preserve">management system </w:t>
      </w:r>
      <w:r w:rsidRPr="00FD65F4">
        <w:t>are incorrect:</w:t>
      </w:r>
    </w:p>
    <w:p w14:paraId="0BAA9C1E" w14:textId="6D9F0B64" w:rsidR="004C24CA" w:rsidRPr="00863B8A" w:rsidRDefault="56B3DC47">
      <w:pPr>
        <w:pStyle w:val="ListParagraph"/>
        <w:numPr>
          <w:ilvl w:val="0"/>
          <w:numId w:val="92"/>
        </w:numPr>
        <w:ind w:left="1080"/>
        <w:pPrChange w:id="1641" w:author="Salinas-McCord,Danylle" w:date="2025-11-03T16:08:00Z" w16du:dateUtc="2025-11-03T22:08:00Z">
          <w:pPr>
            <w:pStyle w:val="ListParagraph"/>
            <w:ind w:left="1440"/>
          </w:pPr>
        </w:pPrChange>
      </w:pPr>
      <w:del w:id="1642" w:author="Roma,Candice" w:date="2025-10-16T16:45:00Z">
        <w:r w:rsidDel="0C130D75">
          <w:delText>R</w:delText>
        </w:r>
      </w:del>
      <w:ins w:id="1643" w:author="Roma,Candice" w:date="2025-10-16T16:45:00Z">
        <w:r w:rsidR="64823038">
          <w:t>r</w:t>
        </w:r>
      </w:ins>
      <w:r w:rsidR="0C130D75">
        <w:t>equest proof through acceptable documentation of the correct data elements</w:t>
      </w:r>
      <w:ins w:id="1644" w:author="Roma,Candice" w:date="2025-10-16T16:45:00Z">
        <w:r w:rsidR="18ACB1FA">
          <w:t>; and</w:t>
        </w:r>
      </w:ins>
      <w:del w:id="1645" w:author="Roma,Candice" w:date="2025-10-16T16:45:00Z">
        <w:r w:rsidDel="0C130D75">
          <w:delText xml:space="preserve"> </w:delText>
        </w:r>
      </w:del>
    </w:p>
    <w:p w14:paraId="2B33D276" w14:textId="25DCE86C" w:rsidR="004C24CA" w:rsidRPr="00863B8A" w:rsidRDefault="56B3DC47">
      <w:pPr>
        <w:pStyle w:val="ListParagraph"/>
        <w:numPr>
          <w:ilvl w:val="0"/>
          <w:numId w:val="92"/>
        </w:numPr>
        <w:ind w:left="1080"/>
        <w:pPrChange w:id="1646" w:author="Salinas-McCord,Danylle" w:date="2025-11-03T16:08:00Z" w16du:dateUtc="2025-11-03T22:08:00Z">
          <w:pPr>
            <w:pStyle w:val="ListParagraph"/>
            <w:ind w:left="1440"/>
          </w:pPr>
        </w:pPrChange>
      </w:pPr>
      <w:del w:id="1647" w:author="Roma,Candice" w:date="2025-10-16T16:45:00Z">
        <w:r w:rsidDel="0C130D75">
          <w:delText>E</w:delText>
        </w:r>
      </w:del>
      <w:ins w:id="1648" w:author="Roma,Candice" w:date="2025-10-16T16:45:00Z">
        <w:r w:rsidR="160A5A76">
          <w:t>e</w:t>
        </w:r>
      </w:ins>
      <w:r w:rsidR="0C130D75">
        <w:t>nter the new data elements upon receipt of the documentation</w:t>
      </w:r>
    </w:p>
    <w:p w14:paraId="589F41A2" w14:textId="77777777" w:rsidR="004C24CA" w:rsidRPr="00863B8A" w:rsidRDefault="004C24CA" w:rsidP="00FD65F4">
      <w:pPr>
        <w:rPr>
          <w:snapToGrid w:val="0"/>
        </w:rPr>
      </w:pPr>
      <w:r w:rsidRPr="00863B8A">
        <w:rPr>
          <w:snapToGrid w:val="0"/>
        </w:rPr>
        <w:t>Boards must ensure that appropriate staff accept any of the following documentation for verifying identity:</w:t>
      </w:r>
    </w:p>
    <w:p w14:paraId="70A5C362" w14:textId="4478CC1D" w:rsidR="004C24CA" w:rsidRPr="00E16216" w:rsidRDefault="004C24CA" w:rsidP="0006029B">
      <w:pPr>
        <w:pStyle w:val="ListParagraph"/>
      </w:pPr>
      <w:r w:rsidRPr="00863B8A">
        <w:t>U</w:t>
      </w:r>
      <w:ins w:id="1649" w:author="Roma,Candice" w:date="2025-01-15T16:22:00Z">
        <w:r w:rsidR="00E75B4E">
          <w:t>.</w:t>
        </w:r>
      </w:ins>
      <w:r w:rsidRPr="00863B8A">
        <w:t>S</w:t>
      </w:r>
      <w:ins w:id="1650" w:author="Roma,Candice" w:date="2025-01-15T16:22:00Z">
        <w:r w:rsidR="00E75B4E">
          <w:t>.</w:t>
        </w:r>
      </w:ins>
      <w:r w:rsidRPr="00863B8A">
        <w:t xml:space="preserve"> </w:t>
      </w:r>
      <w:r w:rsidRPr="00E16216">
        <w:t>passport*</w:t>
      </w:r>
    </w:p>
    <w:p w14:paraId="22457725" w14:textId="77777777" w:rsidR="004C24CA" w:rsidRPr="00E16216" w:rsidRDefault="004C24CA" w:rsidP="0006029B">
      <w:pPr>
        <w:pStyle w:val="ListParagraph"/>
      </w:pPr>
      <w:r w:rsidRPr="00E16216">
        <w:t>State driver’s license*</w:t>
      </w:r>
    </w:p>
    <w:p w14:paraId="5DF899AF" w14:textId="77777777" w:rsidR="004C24CA" w:rsidRPr="00E16216" w:rsidRDefault="004C24CA" w:rsidP="0006029B">
      <w:pPr>
        <w:pStyle w:val="ListParagraph"/>
      </w:pPr>
      <w:r w:rsidRPr="00E16216">
        <w:t>Government-issued identification (ID) card*</w:t>
      </w:r>
    </w:p>
    <w:p w14:paraId="252CC736" w14:textId="77777777" w:rsidR="004C24CA" w:rsidRPr="00E16216" w:rsidRDefault="004C24CA" w:rsidP="0006029B">
      <w:pPr>
        <w:pStyle w:val="ListParagraph"/>
      </w:pPr>
      <w:r w:rsidRPr="00E16216">
        <w:t>School ID card*</w:t>
      </w:r>
    </w:p>
    <w:p w14:paraId="41E32707" w14:textId="68F63B4F" w:rsidR="004C24CA" w:rsidRPr="00E16216" w:rsidRDefault="004C24CA" w:rsidP="0006029B">
      <w:pPr>
        <w:pStyle w:val="ListParagraph"/>
      </w:pPr>
      <w:r w:rsidRPr="00E16216">
        <w:t>U</w:t>
      </w:r>
      <w:ins w:id="1651" w:author="Roma,Candice" w:date="2025-01-15T16:22:00Z">
        <w:r w:rsidR="00E75B4E">
          <w:t>.</w:t>
        </w:r>
      </w:ins>
      <w:r w:rsidRPr="00E16216">
        <w:t>S</w:t>
      </w:r>
      <w:ins w:id="1652" w:author="Roma,Candice" w:date="2025-01-15T16:22:00Z">
        <w:r w:rsidR="00E75B4E">
          <w:t>.</w:t>
        </w:r>
      </w:ins>
      <w:r w:rsidRPr="00E16216">
        <w:t xml:space="preserve"> military card or draft record</w:t>
      </w:r>
    </w:p>
    <w:p w14:paraId="425D0B2A" w14:textId="77777777" w:rsidR="004C24CA" w:rsidRPr="00E16216" w:rsidRDefault="004C24CA" w:rsidP="0006029B">
      <w:pPr>
        <w:pStyle w:val="ListParagraph"/>
      </w:pPr>
      <w:r w:rsidRPr="00E16216">
        <w:t>Birth certificate</w:t>
      </w:r>
    </w:p>
    <w:p w14:paraId="06821903" w14:textId="77777777" w:rsidR="004C24CA" w:rsidRPr="00E16216" w:rsidRDefault="004C24CA" w:rsidP="0006029B">
      <w:pPr>
        <w:pStyle w:val="ListParagraph"/>
      </w:pPr>
      <w:r w:rsidRPr="00E16216">
        <w:t>Military dependent’s ID card*</w:t>
      </w:r>
    </w:p>
    <w:p w14:paraId="480637E5" w14:textId="77777777" w:rsidR="004C24CA" w:rsidRPr="00E16216" w:rsidRDefault="004C24CA" w:rsidP="0006029B">
      <w:pPr>
        <w:pStyle w:val="ListParagraph"/>
      </w:pPr>
      <w:r w:rsidRPr="00E16216">
        <w:t>Native American Tribal document/card (I-872)</w:t>
      </w:r>
    </w:p>
    <w:p w14:paraId="319B21B0" w14:textId="392E331E" w:rsidR="004C24CA" w:rsidRPr="00E16216" w:rsidRDefault="004C24CA" w:rsidP="0006029B">
      <w:pPr>
        <w:pStyle w:val="ListParagraph"/>
      </w:pPr>
      <w:r w:rsidRPr="00E16216">
        <w:t>U</w:t>
      </w:r>
      <w:ins w:id="1653" w:author="Roma,Candice" w:date="2025-01-15T16:22:00Z">
        <w:r w:rsidR="00E75B4E">
          <w:t>.</w:t>
        </w:r>
      </w:ins>
      <w:r w:rsidR="00FA7D0F">
        <w:t>S</w:t>
      </w:r>
      <w:ins w:id="1654" w:author="Roma,Candice" w:date="2025-01-15T16:22:00Z">
        <w:r w:rsidR="00E75B4E">
          <w:t>.</w:t>
        </w:r>
      </w:ins>
      <w:r w:rsidRPr="00E16216">
        <w:t xml:space="preserve"> Coast Guard Merchant Mariner ID card*</w:t>
      </w:r>
    </w:p>
    <w:p w14:paraId="27681A15" w14:textId="0A4510C9" w:rsidR="004C24CA" w:rsidRPr="00E16216" w:rsidRDefault="004C24CA" w:rsidP="0006029B">
      <w:pPr>
        <w:pStyle w:val="ListParagraph"/>
      </w:pPr>
      <w:r w:rsidRPr="00E16216">
        <w:t>Certificate of Degree of Indian Blood or another U</w:t>
      </w:r>
      <w:r w:rsidR="00E75B4E">
        <w:t>.</w:t>
      </w:r>
      <w:r w:rsidRPr="00E16216">
        <w:t>S</w:t>
      </w:r>
      <w:r w:rsidR="00E75B4E">
        <w:t>.</w:t>
      </w:r>
      <w:r w:rsidRPr="00E16216">
        <w:t xml:space="preserve"> American Indian/Alaskan Native and Tribal document*</w:t>
      </w:r>
    </w:p>
    <w:p w14:paraId="5FBD537F" w14:textId="77777777" w:rsidR="004C24CA" w:rsidRPr="00E16216" w:rsidRDefault="004C24CA" w:rsidP="0006029B">
      <w:pPr>
        <w:pStyle w:val="ListParagraph"/>
      </w:pPr>
      <w:r w:rsidRPr="00E16216">
        <w:t>Adoption papers or records</w:t>
      </w:r>
    </w:p>
    <w:p w14:paraId="7D390DFE" w14:textId="77777777" w:rsidR="004C24CA" w:rsidRPr="00E16216" w:rsidRDefault="004C24CA" w:rsidP="0006029B">
      <w:pPr>
        <w:pStyle w:val="ListParagraph"/>
      </w:pPr>
      <w:r w:rsidRPr="00E16216">
        <w:t>Employee ID card*</w:t>
      </w:r>
    </w:p>
    <w:p w14:paraId="10DAC7D5" w14:textId="77777777" w:rsidR="004C24CA" w:rsidRPr="00863B8A" w:rsidRDefault="004C24CA" w:rsidP="0006029B">
      <w:pPr>
        <w:pStyle w:val="ListParagraph"/>
      </w:pPr>
      <w:r w:rsidRPr="00E16216">
        <w:t>Signed application for Medicaid—signature of an authorized representative acting on the individual’s</w:t>
      </w:r>
      <w:r w:rsidRPr="00863B8A">
        <w:t xml:space="preserve"> behalf is acceptable</w:t>
      </w:r>
    </w:p>
    <w:p w14:paraId="3430E1EA" w14:textId="7AB2491B" w:rsidR="004C24CA" w:rsidRPr="00E16216" w:rsidRDefault="004C24CA" w:rsidP="0006029B">
      <w:pPr>
        <w:pStyle w:val="ListParagraph"/>
      </w:pPr>
      <w:r w:rsidRPr="00E16216">
        <w:t>Certificate of U</w:t>
      </w:r>
      <w:r w:rsidR="00E75B4E">
        <w:t>.</w:t>
      </w:r>
      <w:r w:rsidRPr="00E16216">
        <w:t>S</w:t>
      </w:r>
      <w:r w:rsidR="00E75B4E">
        <w:t>.</w:t>
      </w:r>
      <w:r w:rsidRPr="00E16216">
        <w:t xml:space="preserve"> citizenship* (N-561)</w:t>
      </w:r>
    </w:p>
    <w:p w14:paraId="525795F0" w14:textId="77777777" w:rsidR="004C24CA" w:rsidRPr="00E16216" w:rsidRDefault="004C24CA" w:rsidP="0006029B">
      <w:pPr>
        <w:pStyle w:val="ListParagraph"/>
      </w:pPr>
      <w:r w:rsidRPr="00E16216">
        <w:t>Lawful permanent resident card, also known as a green card* (I-551)</w:t>
      </w:r>
    </w:p>
    <w:p w14:paraId="0520006B" w14:textId="16978C1F" w:rsidR="004C24CA" w:rsidRPr="00E16216" w:rsidRDefault="004C24CA" w:rsidP="0006029B">
      <w:pPr>
        <w:pStyle w:val="ListParagraph"/>
      </w:pPr>
      <w:r w:rsidRPr="00E16216">
        <w:t>Employment authorization card (I-766)</w:t>
      </w:r>
      <w:r w:rsidR="00F42C0C">
        <w:t xml:space="preserve"> </w:t>
      </w:r>
      <w:r w:rsidRPr="00E16216">
        <w:t>*</w:t>
      </w:r>
    </w:p>
    <w:p w14:paraId="37BCAF63" w14:textId="77777777" w:rsidR="004C24CA" w:rsidRPr="00E16216" w:rsidRDefault="004C24CA" w:rsidP="0006029B">
      <w:pPr>
        <w:pStyle w:val="ListParagraph"/>
      </w:pPr>
      <w:r w:rsidRPr="00E16216">
        <w:t>Certificate of birth, issued by a foreign service post (FS-545)</w:t>
      </w:r>
    </w:p>
    <w:p w14:paraId="5CA12A60" w14:textId="08827609" w:rsidR="004C24CA" w:rsidRPr="00E16216" w:rsidRDefault="004C24CA" w:rsidP="0006029B">
      <w:pPr>
        <w:pStyle w:val="ListParagraph"/>
      </w:pPr>
      <w:r w:rsidRPr="00E16216">
        <w:t>TANF, SNAP benefits (food stamps)</w:t>
      </w:r>
      <w:r w:rsidR="00C27EC3" w:rsidRPr="00E16216">
        <w:t>,</w:t>
      </w:r>
      <w:r w:rsidRPr="00E16216">
        <w:t xml:space="preserve"> or other related public assistance records</w:t>
      </w:r>
    </w:p>
    <w:p w14:paraId="2DE394AB" w14:textId="77777777" w:rsidR="004C24CA" w:rsidRPr="00E16216" w:rsidRDefault="004C24CA" w:rsidP="0006029B">
      <w:pPr>
        <w:pStyle w:val="ListParagraph"/>
      </w:pPr>
      <w:r w:rsidRPr="00E16216">
        <w:lastRenderedPageBreak/>
        <w:t>Foreign passport*</w:t>
      </w:r>
    </w:p>
    <w:p w14:paraId="0ECB3E43" w14:textId="77777777" w:rsidR="004C24CA" w:rsidRPr="00E16216" w:rsidRDefault="004C24CA" w:rsidP="0006029B">
      <w:pPr>
        <w:pStyle w:val="ListParagraph"/>
      </w:pPr>
      <w:r w:rsidRPr="00E16216">
        <w:t>Form I-94 Arrival/Departure Record</w:t>
      </w:r>
    </w:p>
    <w:p w14:paraId="26205786" w14:textId="77777777" w:rsidR="004C24CA" w:rsidRPr="00863B8A" w:rsidRDefault="004C24CA" w:rsidP="0006029B">
      <w:pPr>
        <w:pStyle w:val="ListParagraph"/>
      </w:pPr>
      <w:r w:rsidRPr="00E16216">
        <w:t>Travel document</w:t>
      </w:r>
      <w:r w:rsidRPr="00863B8A">
        <w:t xml:space="preserve"> card*</w:t>
      </w:r>
    </w:p>
    <w:p w14:paraId="0F80E238" w14:textId="77777777" w:rsidR="004C24CA" w:rsidRPr="00863B8A" w:rsidRDefault="004C24CA" w:rsidP="00FD65F4">
      <w:pPr>
        <w:rPr>
          <w:snapToGrid w:val="0"/>
        </w:rPr>
      </w:pPr>
      <w:r w:rsidRPr="00863B8A">
        <w:rPr>
          <w:snapToGrid w:val="0"/>
        </w:rPr>
        <w:t>*Issued with a photograph</w:t>
      </w:r>
    </w:p>
    <w:p w14:paraId="05D20560" w14:textId="77777777" w:rsidR="004C24CA" w:rsidRPr="00863B8A" w:rsidRDefault="004C24CA" w:rsidP="00FD65F4">
      <w:pPr>
        <w:rPr>
          <w:snapToGrid w:val="0"/>
        </w:rPr>
      </w:pPr>
      <w:r w:rsidRPr="00863B8A">
        <w:rPr>
          <w:snapToGrid w:val="0"/>
        </w:rPr>
        <w:t>If the customer does not respond</w:t>
      </w:r>
      <w:r w:rsidRPr="00863B8A">
        <w:rPr>
          <w:b/>
          <w:snapToGrid w:val="0"/>
        </w:rPr>
        <w:t xml:space="preserve"> </w:t>
      </w:r>
      <w:r w:rsidRPr="00863B8A">
        <w:rPr>
          <w:snapToGrid w:val="0"/>
        </w:rPr>
        <w:t xml:space="preserve">to the request for documentation, Boards: </w:t>
      </w:r>
    </w:p>
    <w:p w14:paraId="6524F5E3" w14:textId="7BF0EF62" w:rsidR="004C24CA" w:rsidRPr="00E16216" w:rsidRDefault="00BE44C9" w:rsidP="0006029B">
      <w:pPr>
        <w:pStyle w:val="ListParagraph"/>
      </w:pPr>
      <w:r>
        <w:t>m</w:t>
      </w:r>
      <w:r w:rsidR="004C24CA" w:rsidRPr="00863B8A">
        <w:t xml:space="preserve">ust </w:t>
      </w:r>
      <w:r w:rsidR="004C24CA" w:rsidRPr="00E16216">
        <w:t>ensure that the documentation is requested and submitted by the customer during the 12-month eligibility redetermination process</w:t>
      </w:r>
      <w:r>
        <w:t>; and</w:t>
      </w:r>
    </w:p>
    <w:p w14:paraId="55F9E047" w14:textId="651C8533" w:rsidR="004C24CA" w:rsidRPr="00863B8A" w:rsidRDefault="00BE44C9" w:rsidP="0006029B">
      <w:pPr>
        <w:pStyle w:val="ListParagraph"/>
      </w:pPr>
      <w:r>
        <w:t>m</w:t>
      </w:r>
      <w:r w:rsidR="004C24CA" w:rsidRPr="00E16216">
        <w:t>ay initiate</w:t>
      </w:r>
      <w:r w:rsidR="004C24CA" w:rsidRPr="00863B8A">
        <w:t xml:space="preserve"> fraud fact-finding pursuant to TWC procedures during the 12-month eligibility period or during the 12-month eligibility redetermination period</w:t>
      </w:r>
      <w:r w:rsidR="00CC2266">
        <w:t>.</w:t>
      </w:r>
      <w:r w:rsidR="004C24CA" w:rsidRPr="00863B8A">
        <w:t xml:space="preserve"> </w:t>
      </w:r>
    </w:p>
    <w:p w14:paraId="111CAEEB" w14:textId="1CD2FE1B" w:rsidR="004C24CA" w:rsidRPr="00863B8A" w:rsidRDefault="004C24CA" w:rsidP="00D5402C">
      <w:pPr>
        <w:pStyle w:val="Heading5"/>
      </w:pPr>
      <w:bookmarkStart w:id="1655" w:name="_Toc515880170"/>
      <w:bookmarkStart w:id="1656" w:name="_Toc101181725"/>
      <w:r w:rsidRPr="00863B8A">
        <w:t>D-203.c: Reporting Multiple Use</w:t>
      </w:r>
      <w:r w:rsidR="00780CE0">
        <w:t>s</w:t>
      </w:r>
      <w:r w:rsidRPr="00863B8A">
        <w:t xml:space="preserve"> of an SSN</w:t>
      </w:r>
      <w:bookmarkEnd w:id="1655"/>
      <w:bookmarkEnd w:id="1656"/>
    </w:p>
    <w:p w14:paraId="3FA27A02" w14:textId="23CC97E5" w:rsidR="004C24CA" w:rsidRDefault="004C24CA" w:rsidP="00E83F71">
      <w:r w:rsidRPr="00E83F71">
        <w:t>If, during the course of an identity data discrepancy review, Boards discover that an SSN is being used by more than one individual or employer, Boards must immediately report this information to TWC’s Office of Investigations and submit an Incident Report (</w:t>
      </w:r>
      <w:r w:rsidR="00D17311" w:rsidRPr="00E83F71">
        <w:t>FDCM</w:t>
      </w:r>
      <w:r w:rsidRPr="00E83F71">
        <w:t xml:space="preserve">-32) </w:t>
      </w:r>
      <w:ins w:id="1657" w:author="Arwood,Catherine" w:date="2025-01-23T09:48:00Z">
        <w:r w:rsidR="00597376" w:rsidRPr="00597376">
          <w:t>along with a copy of the individual</w:t>
        </w:r>
      </w:ins>
      <w:ins w:id="1658" w:author="Salinas-McCord,Danylle" w:date="2025-07-21T17:01:00Z" w16du:dateUtc="2025-07-21T22:01:00Z">
        <w:r w:rsidR="008A6458">
          <w:t>’</w:t>
        </w:r>
      </w:ins>
      <w:ins w:id="1659" w:author="Arwood,Catherine" w:date="2025-01-23T09:48:00Z">
        <w:r w:rsidR="00597376" w:rsidRPr="00597376">
          <w:t>s social security card and driver</w:t>
        </w:r>
      </w:ins>
      <w:ins w:id="1660" w:author="Salinas-McCord,Danylle" w:date="2025-07-21T17:01:00Z" w16du:dateUtc="2025-07-21T22:01:00Z">
        <w:r w:rsidR="008A6458">
          <w:t>’</w:t>
        </w:r>
      </w:ins>
      <w:ins w:id="1661" w:author="Arwood,Catherine" w:date="2025-01-23T09:48:00Z">
        <w:r w:rsidR="00597376" w:rsidRPr="00597376">
          <w:t xml:space="preserve">s license </w:t>
        </w:r>
      </w:ins>
      <w:r w:rsidRPr="00E83F71">
        <w:t xml:space="preserve">within five business days. </w:t>
      </w:r>
      <w:ins w:id="1662" w:author="Arwood,Catherine" w:date="2025-01-23T09:48:00Z">
        <w:r w:rsidR="00FC27E2">
          <w:t xml:space="preserve">The </w:t>
        </w:r>
      </w:ins>
      <w:r w:rsidR="00345B26" w:rsidRPr="00E83F71">
        <w:t xml:space="preserve">FDCM-32 </w:t>
      </w:r>
      <w:r w:rsidRPr="00E83F71">
        <w:t xml:space="preserve">is available on TWC’s </w:t>
      </w:r>
      <w:r w:rsidR="00AC1632" w:rsidRPr="00E83F71">
        <w:t>i</w:t>
      </w:r>
      <w:r w:rsidRPr="00E83F71">
        <w:t>ntranet</w:t>
      </w:r>
      <w:r w:rsidR="00827C17" w:rsidRPr="00E83F71">
        <w:t>.</w:t>
      </w:r>
      <w:r w:rsidRPr="00E83F71">
        <w:t xml:space="preserve"> (</w:t>
      </w:r>
      <w:r w:rsidR="00827C17" w:rsidRPr="00E83F71">
        <w:t>T</w:t>
      </w:r>
      <w:r w:rsidRPr="00E83F71">
        <w:t xml:space="preserve">he </w:t>
      </w:r>
      <w:r w:rsidR="00AC1632" w:rsidRPr="00E83F71">
        <w:t>i</w:t>
      </w:r>
      <w:r w:rsidRPr="00E83F71">
        <w:t>ntranet is not available to the public</w:t>
      </w:r>
      <w:r w:rsidR="00827C17" w:rsidRPr="00E83F71">
        <w:t>.</w:t>
      </w:r>
      <w:r w:rsidRPr="00E83F71">
        <w:t>)</w:t>
      </w:r>
    </w:p>
    <w:p w14:paraId="7DF2260A" w14:textId="245F2FEB" w:rsidR="00C30BEE" w:rsidRDefault="00C30BEE" w:rsidP="006A5B72">
      <w:pPr>
        <w:pStyle w:val="Heading4"/>
      </w:pPr>
      <w:bookmarkStart w:id="1663" w:name="_Toc207266759"/>
      <w:bookmarkStart w:id="1664" w:name="_Toc118198458"/>
      <w:r>
        <w:t>D-</w:t>
      </w:r>
      <w:r w:rsidR="00066924">
        <w:t>20</w:t>
      </w:r>
      <w:r w:rsidR="009238E5">
        <w:t>4</w:t>
      </w:r>
      <w:r>
        <w:t xml:space="preserve">: Child Care </w:t>
      </w:r>
      <w:r w:rsidR="00786199">
        <w:t>d</w:t>
      </w:r>
      <w:r>
        <w:t>uring Initial Job Search</w:t>
      </w:r>
      <w:bookmarkEnd w:id="1663"/>
    </w:p>
    <w:p w14:paraId="4DAA48BD" w14:textId="201F80D3" w:rsidR="00C30BEE" w:rsidRPr="006B32E9" w:rsidRDefault="00C30BEE" w:rsidP="00C30BEE">
      <w:r>
        <w:rPr>
          <w:rFonts w:eastAsia="Times New Roman"/>
        </w:rPr>
        <w:t>Boards</w:t>
      </w:r>
      <w:r>
        <w:t xml:space="preserve"> must </w:t>
      </w:r>
      <w:ins w:id="1665" w:author="Smith,Jilian" w:date="2025-05-19T11:19:00Z">
        <w:r w:rsidR="00E5398A">
          <w:t xml:space="preserve">inform staff members </w:t>
        </w:r>
      </w:ins>
      <w:del w:id="1666" w:author="Smith,Jilian" w:date="2025-05-19T11:19:00Z">
        <w:r w:rsidDel="00E5398A">
          <w:delText xml:space="preserve">be aware </w:delText>
        </w:r>
      </w:del>
      <w:r>
        <w:t>that a</w:t>
      </w:r>
      <w:r w:rsidRPr="006B32E9">
        <w:t xml:space="preserve"> parent, including a parent in a dual-parent family, is eligible for </w:t>
      </w:r>
      <w:r>
        <w:t xml:space="preserve">child care during </w:t>
      </w:r>
      <w:r w:rsidR="002F5BAD">
        <w:t>I</w:t>
      </w:r>
      <w:r>
        <w:t xml:space="preserve">nitial </w:t>
      </w:r>
      <w:r w:rsidR="002F5BAD">
        <w:t>J</w:t>
      </w:r>
      <w:r>
        <w:t xml:space="preserve">ob </w:t>
      </w:r>
      <w:r w:rsidR="002F5BAD">
        <w:t>S</w:t>
      </w:r>
      <w:r>
        <w:t>earch</w:t>
      </w:r>
      <w:r w:rsidRPr="006B32E9">
        <w:t xml:space="preserve"> if at initial eligibility determination the family does not meet the minimum participation requirements for </w:t>
      </w:r>
      <w:r w:rsidR="00186F40">
        <w:t>Low-Income</w:t>
      </w:r>
      <w:r w:rsidRPr="006B32E9">
        <w:t xml:space="preserve"> </w:t>
      </w:r>
      <w:r>
        <w:t>c</w:t>
      </w:r>
      <w:r w:rsidRPr="006B32E9">
        <w:t xml:space="preserve">hild </w:t>
      </w:r>
      <w:r>
        <w:t>c</w:t>
      </w:r>
      <w:r w:rsidRPr="006B32E9">
        <w:t xml:space="preserve">are as described in </w:t>
      </w:r>
      <w:r>
        <w:t>D-200</w:t>
      </w:r>
      <w:r w:rsidRPr="006B32E9">
        <w:t>.</w:t>
      </w:r>
    </w:p>
    <w:p w14:paraId="18B56549" w14:textId="455BB0BE" w:rsidR="00C30BEE" w:rsidRPr="006B32E9" w:rsidDel="00032A7F" w:rsidRDefault="00C30BEE" w:rsidP="00C30BEE">
      <w:r w:rsidRPr="006B32E9">
        <w:t>Board</w:t>
      </w:r>
      <w:r>
        <w:t>s</w:t>
      </w:r>
      <w:r w:rsidRPr="006B32E9">
        <w:t xml:space="preserve"> </w:t>
      </w:r>
      <w:r>
        <w:t>must</w:t>
      </w:r>
      <w:r w:rsidRPr="006B32E9">
        <w:t xml:space="preserve"> allow parents </w:t>
      </w:r>
      <w:r>
        <w:t xml:space="preserve">eligible to receive CCS during </w:t>
      </w:r>
      <w:r w:rsidR="007F3AD2">
        <w:t>I</w:t>
      </w:r>
      <w:r>
        <w:t xml:space="preserve">nitial </w:t>
      </w:r>
      <w:r w:rsidR="007F3AD2">
        <w:t>J</w:t>
      </w:r>
      <w:r>
        <w:t xml:space="preserve">ob </w:t>
      </w:r>
      <w:r w:rsidR="007F3AD2">
        <w:t>S</w:t>
      </w:r>
      <w:r>
        <w:t xml:space="preserve">earch </w:t>
      </w:r>
      <w:r w:rsidRPr="006B32E9">
        <w:t>to self-attest that:</w:t>
      </w:r>
    </w:p>
    <w:p w14:paraId="01FB6735" w14:textId="69983F44" w:rsidR="00C30BEE" w:rsidRPr="00E33B31" w:rsidRDefault="00864AC1" w:rsidP="00C30BEE">
      <w:pPr>
        <w:pStyle w:val="ListParagraph"/>
      </w:pPr>
      <w:r>
        <w:t xml:space="preserve">the </w:t>
      </w:r>
      <w:r w:rsidR="00C30BEE" w:rsidRPr="000763FD">
        <w:t xml:space="preserve">family </w:t>
      </w:r>
      <w:r w:rsidR="00C30BEE" w:rsidRPr="006B32E9">
        <w:t xml:space="preserve">does not meet the minimum participation requirements for </w:t>
      </w:r>
      <w:r w:rsidR="00186F40">
        <w:t>Low-Income</w:t>
      </w:r>
      <w:r w:rsidR="00C30BEE" w:rsidRPr="006B32E9">
        <w:t xml:space="preserve"> </w:t>
      </w:r>
      <w:r w:rsidR="00C30BEE">
        <w:t>c</w:t>
      </w:r>
      <w:r w:rsidR="00C30BEE" w:rsidRPr="006B32E9">
        <w:t xml:space="preserve">hild </w:t>
      </w:r>
      <w:r w:rsidR="00C30BEE">
        <w:t>c</w:t>
      </w:r>
      <w:r w:rsidR="00C30BEE" w:rsidRPr="006B32E9">
        <w:t xml:space="preserve">are as described in </w:t>
      </w:r>
      <w:r w:rsidR="00C30BEE">
        <w:t>D-200</w:t>
      </w:r>
      <w:r w:rsidR="00C30BEE" w:rsidRPr="000763FD">
        <w:t>; and</w:t>
      </w:r>
    </w:p>
    <w:p w14:paraId="24B30CE2" w14:textId="72EE7890" w:rsidR="00C30BEE" w:rsidRPr="000763FD" w:rsidRDefault="00864AC1" w:rsidP="00C30BEE">
      <w:pPr>
        <w:pStyle w:val="ListParagraph"/>
      </w:pPr>
      <w:r>
        <w:t xml:space="preserve">the </w:t>
      </w:r>
      <w:r w:rsidR="00C30BEE" w:rsidRPr="000763FD">
        <w:t xml:space="preserve">family income does not exceed 85 percent of the </w:t>
      </w:r>
      <w:r w:rsidR="004F4106">
        <w:t>SMI</w:t>
      </w:r>
      <w:r w:rsidR="00C30BEE" w:rsidRPr="000763FD">
        <w:t>.</w:t>
      </w:r>
    </w:p>
    <w:p w14:paraId="04020F87" w14:textId="2931A6D9" w:rsidR="00C30BEE" w:rsidRDefault="00C30BEE" w:rsidP="00C30BEE">
      <w:r>
        <w:t xml:space="preserve">Rule Reference: </w:t>
      </w:r>
      <w:hyperlink r:id="rId156" w:history="1">
        <w:r w:rsidRPr="00937AD0">
          <w:rPr>
            <w:rStyle w:val="Hyperlink"/>
          </w:rPr>
          <w:t>§809.56(a</w:t>
        </w:r>
        <w:r w:rsidRPr="00937AD0">
          <w:rPr>
            <w:rStyle w:val="Hyperlink"/>
            <w:rFonts w:eastAsia="Times New Roman"/>
          </w:rPr>
          <w:t>)</w:t>
        </w:r>
        <w:r w:rsidRPr="00A637EB">
          <w:rPr>
            <w:rStyle w:val="Hyperlink"/>
            <w:rFonts w:eastAsia="Times New Roman"/>
          </w:rPr>
          <w:t>–</w:t>
        </w:r>
        <w:r w:rsidRPr="00937AD0">
          <w:rPr>
            <w:rStyle w:val="Hyperlink"/>
            <w:rFonts w:eastAsia="Times New Roman"/>
          </w:rPr>
          <w:t>(</w:t>
        </w:r>
        <w:r w:rsidRPr="00937AD0">
          <w:rPr>
            <w:rStyle w:val="Hyperlink"/>
          </w:rPr>
          <w:t>b)</w:t>
        </w:r>
      </w:hyperlink>
    </w:p>
    <w:p w14:paraId="5E1A54DB" w14:textId="10BFF02B" w:rsidR="00C30BEE" w:rsidRDefault="00C30BEE" w:rsidP="00C30BEE">
      <w:r w:rsidRPr="00501746">
        <w:t xml:space="preserve">Boards must not collect income information or activity hours for parents </w:t>
      </w:r>
      <w:r>
        <w:t>who</w:t>
      </w:r>
      <w:r w:rsidRPr="00501746">
        <w:t xml:space="preserve"> qualify for </w:t>
      </w:r>
      <w:r>
        <w:t xml:space="preserve">child care during </w:t>
      </w:r>
      <w:r w:rsidR="00A723A0">
        <w:t>I</w:t>
      </w:r>
      <w:r w:rsidRPr="00501746">
        <w:t xml:space="preserve">nitial </w:t>
      </w:r>
      <w:r w:rsidR="00A723A0">
        <w:t>J</w:t>
      </w:r>
      <w:r w:rsidRPr="00501746">
        <w:t xml:space="preserve">ob </w:t>
      </w:r>
      <w:r w:rsidR="00A723A0">
        <w:t>S</w:t>
      </w:r>
      <w:r w:rsidRPr="00501746">
        <w:t xml:space="preserve">earch. However, Boards must collect all other eligibility information that is normally required for </w:t>
      </w:r>
      <w:r w:rsidR="00186F40">
        <w:t>Low-Income</w:t>
      </w:r>
      <w:r w:rsidRPr="00501746">
        <w:t xml:space="preserve"> child care, as outlined in D-100.</w:t>
      </w:r>
    </w:p>
    <w:p w14:paraId="333632D8" w14:textId="3DCCB236" w:rsidR="00C30BEE" w:rsidRDefault="00C30BEE" w:rsidP="00D5402C">
      <w:pPr>
        <w:pStyle w:val="Heading5"/>
      </w:pPr>
      <w:r>
        <w:t>D-</w:t>
      </w:r>
      <w:r w:rsidR="00D42320">
        <w:t>204</w:t>
      </w:r>
      <w:r>
        <w:t>.a: Three-Month Initial Job Search Period</w:t>
      </w:r>
    </w:p>
    <w:p w14:paraId="40F52C31" w14:textId="2EA70618" w:rsidR="00EF3503" w:rsidRDefault="00C30BEE" w:rsidP="00EF3503">
      <w:pPr>
        <w:rPr>
          <w:ins w:id="1667" w:author="Smith,Jilian" w:date="2025-05-13T15:39:00Z"/>
        </w:rPr>
      </w:pPr>
      <w:r>
        <w:t>Boards must ensure that c</w:t>
      </w:r>
      <w:r w:rsidRPr="006B32E9">
        <w:t xml:space="preserve">hild care </w:t>
      </w:r>
      <w:r>
        <w:t xml:space="preserve">during </w:t>
      </w:r>
      <w:r w:rsidR="008A026A">
        <w:t>I</w:t>
      </w:r>
      <w:r>
        <w:t xml:space="preserve">nitial </w:t>
      </w:r>
      <w:r w:rsidR="008A026A">
        <w:t>J</w:t>
      </w:r>
      <w:r>
        <w:t xml:space="preserve">ob </w:t>
      </w:r>
      <w:r w:rsidR="008A026A">
        <w:t>S</w:t>
      </w:r>
      <w:r>
        <w:t>earch</w:t>
      </w:r>
      <w:r w:rsidRPr="006B32E9">
        <w:t xml:space="preserve"> is limited to one initial three-month job search period</w:t>
      </w:r>
      <w:r>
        <w:t xml:space="preserve"> </w:t>
      </w:r>
      <w:r w:rsidR="00C64B0C" w:rsidRPr="00C64B0C">
        <w:t>(which is implemented as 90</w:t>
      </w:r>
      <w:r w:rsidR="007A0216">
        <w:t xml:space="preserve"> </w:t>
      </w:r>
      <w:r w:rsidR="00C64B0C" w:rsidRPr="00C64B0C">
        <w:t>days in the child care case management system)</w:t>
      </w:r>
      <w:r>
        <w:t xml:space="preserve"> per family within a 12-month period</w:t>
      </w:r>
      <w:r w:rsidR="00D26607">
        <w:t>.</w:t>
      </w:r>
    </w:p>
    <w:p w14:paraId="381F18EE" w14:textId="4AB8498F" w:rsidR="00C30BEE" w:rsidRDefault="00C30BEE" w:rsidP="00C30BEE">
      <w:pPr>
        <w:rPr>
          <w:ins w:id="1668" w:author="Smith,Jilian" w:date="2025-05-13T15:34:00Z"/>
        </w:rPr>
      </w:pPr>
      <w:r w:rsidRPr="007F456E">
        <w:t xml:space="preserve">Boards must </w:t>
      </w:r>
      <w:ins w:id="1669" w:author="Smith,Jilian" w:date="2025-05-19T11:19:00Z">
        <w:r w:rsidR="00E5398A">
          <w:t xml:space="preserve">inform staff members </w:t>
        </w:r>
      </w:ins>
      <w:del w:id="1670" w:author="Smith,Jilian" w:date="2025-05-19T11:19:00Z">
        <w:r w:rsidRPr="007F456E" w:rsidDel="00E5398A">
          <w:delText xml:space="preserve">be aware </w:delText>
        </w:r>
      </w:del>
      <w:r w:rsidRPr="007F456E">
        <w:t xml:space="preserve">that when a family is approved for Initial Job Search child care, the eligibility notification must specify that they are approved for a 12-month eligibility period. This 12-month period comprises an initial three-month job search period, with </w:t>
      </w:r>
      <w:r w:rsidRPr="007F456E">
        <w:lastRenderedPageBreak/>
        <w:t>the remaining nine months contingent upon the parent securing employment and meeting the participation requirements.</w:t>
      </w:r>
    </w:p>
    <w:p w14:paraId="78E620BE" w14:textId="565E6CEE" w:rsidR="00C32B69" w:rsidDel="00EF3503" w:rsidRDefault="3599E11E" w:rsidP="00C30BEE">
      <w:pPr>
        <w:rPr>
          <w:del w:id="1671" w:author="Smith,Jilian" w:date="2025-05-13T15:39:00Z"/>
        </w:rPr>
      </w:pPr>
      <w:ins w:id="1672" w:author="Smith,Jilian" w:date="2025-05-23T09:54:00Z">
        <w:r w:rsidRPr="5F4B72B0">
          <w:rPr>
            <w:b/>
            <w:bCs/>
            <w:rPrChange w:id="1673" w:author="Salinas-McCord,Danylle" w:date="2025-10-14T15:51:00Z">
              <w:rPr/>
            </w:rPrChange>
          </w:rPr>
          <w:t>Note:</w:t>
        </w:r>
        <w:r>
          <w:t xml:space="preserve"> The family’s 12-</w:t>
        </w:r>
        <w:del w:id="1674" w:author="Roma,Candice" w:date="2025-07-15T13:54:00Z">
          <w:r w:rsidR="000650F8" w:rsidDel="3599E11E">
            <w:delText>m</w:delText>
          </w:r>
        </w:del>
      </w:ins>
      <w:ins w:id="1675" w:author="Roma,Candice" w:date="2025-07-15T13:54:00Z">
        <w:r w:rsidR="42921340">
          <w:t>M</w:t>
        </w:r>
      </w:ins>
      <w:ins w:id="1676" w:author="Smith,Jilian" w:date="2025-05-23T09:54:00Z">
        <w:r>
          <w:t xml:space="preserve">onth Authorization period begins when the child(ren) begin care. </w:t>
        </w:r>
      </w:ins>
    </w:p>
    <w:p w14:paraId="2E8B66A7" w14:textId="58CF8DE9" w:rsidR="00B050C6" w:rsidRDefault="00C30BEE" w:rsidP="00C30BEE">
      <w:pPr>
        <w:rPr>
          <w:rStyle w:val="Hyperlink"/>
        </w:rPr>
      </w:pPr>
      <w:r>
        <w:t xml:space="preserve">Rule Reference: </w:t>
      </w:r>
      <w:hyperlink r:id="rId157" w:history="1">
        <w:r>
          <w:rPr>
            <w:rStyle w:val="Hyperlink"/>
          </w:rPr>
          <w:t>§809.56(c)</w:t>
        </w:r>
      </w:hyperlink>
    </w:p>
    <w:p w14:paraId="1C0C41EC" w14:textId="2A378238" w:rsidR="00C30BEE" w:rsidRPr="00E70A0A" w:rsidDel="00CD131F" w:rsidRDefault="00C30BEE" w:rsidP="00C30BEE">
      <w:r w:rsidRPr="00BE651B">
        <w:t>Boards must ensure that eligibility continues for a total of 12 months, inclusive of the initial three-month period, if the family meets the following requirements within or by the end</w:t>
      </w:r>
      <w:r w:rsidRPr="00E70A0A">
        <w:t xml:space="preserve"> of the initial three months</w:t>
      </w:r>
      <w:r>
        <w:t>, as follows:</w:t>
      </w:r>
    </w:p>
    <w:p w14:paraId="1D49BDF3" w14:textId="77777777" w:rsidR="00C30BEE" w:rsidRDefault="00C30BEE" w:rsidP="00C30BEE">
      <w:pPr>
        <w:pStyle w:val="ListParagraph"/>
      </w:pPr>
      <w:r>
        <w:t>F</w:t>
      </w:r>
      <w:r w:rsidRPr="00396FAA">
        <w:t>or a single-parent family</w:t>
      </w:r>
      <w:r>
        <w:t>, a family must have at least 25 hours per week of t</w:t>
      </w:r>
      <w:r w:rsidRPr="00396FAA">
        <w:t>otal activity participation</w:t>
      </w:r>
      <w:r>
        <w:t>, which must include a minimum of 12 hours per week in employment.</w:t>
      </w:r>
    </w:p>
    <w:p w14:paraId="3108C422" w14:textId="77777777" w:rsidR="00C30BEE" w:rsidRDefault="00C30BEE" w:rsidP="00C30BEE">
      <w:pPr>
        <w:pStyle w:val="ListParagraph"/>
      </w:pPr>
      <w:r>
        <w:t xml:space="preserve">For a dual-parent family, a family must have </w:t>
      </w:r>
      <w:r w:rsidRPr="00396FAA">
        <w:t>a total combined 50 hours per week</w:t>
      </w:r>
      <w:r>
        <w:t xml:space="preserve"> of total activity participation</w:t>
      </w:r>
      <w:r w:rsidRPr="00396FAA">
        <w:t xml:space="preserve">, which must include a minimum total combined 25 hours </w:t>
      </w:r>
      <w:r>
        <w:t xml:space="preserve">per week </w:t>
      </w:r>
      <w:r w:rsidRPr="00396FAA">
        <w:t>in employment</w:t>
      </w:r>
      <w:r>
        <w:t>.</w:t>
      </w:r>
    </w:p>
    <w:p w14:paraId="38591050" w14:textId="3911B9B1" w:rsidR="00C30BEE" w:rsidRPr="00305761" w:rsidRDefault="00C30BEE" w:rsidP="00C30BEE">
      <w:pPr>
        <w:pStyle w:val="ListParagraph"/>
      </w:pPr>
      <w:r>
        <w:t>T</w:t>
      </w:r>
      <w:r w:rsidRPr="00305761">
        <w:t xml:space="preserve">he family income does not exceed 85 percent of the </w:t>
      </w:r>
      <w:r w:rsidR="005211E2">
        <w:t>SMI</w:t>
      </w:r>
      <w:r w:rsidRPr="00305761">
        <w:t xml:space="preserve">. </w:t>
      </w:r>
    </w:p>
    <w:p w14:paraId="4BD39D3C" w14:textId="16B96AED" w:rsidR="00C30BEE" w:rsidRDefault="00C30BEE" w:rsidP="00C30BEE">
      <w:r>
        <w:t>Boards must ensure that parents approved for Initial Job Search child care are</w:t>
      </w:r>
      <w:ins w:id="1677" w:author="Smith,Jilian" w:date="2024-12-30T14:06:00Z">
        <w:r w:rsidR="007F0CBC">
          <w:t xml:space="preserve"> able to accept employment that meets the minimum participation requirement</w:t>
        </w:r>
      </w:ins>
      <w:ins w:id="1678" w:author="Roma,Candice" w:date="2025-01-15T10:08:00Z">
        <w:r w:rsidR="00AC2115">
          <w:t>s</w:t>
        </w:r>
      </w:ins>
      <w:ins w:id="1679" w:author="Roma,Candice" w:date="2025-01-15T10:09:00Z">
        <w:r w:rsidR="00724765">
          <w:t>,</w:t>
        </w:r>
      </w:ins>
      <w:ins w:id="1680" w:author="Smith,Jilian" w:date="2024-12-30T14:06:00Z">
        <w:r w:rsidR="007F0CBC">
          <w:t xml:space="preserve"> are </w:t>
        </w:r>
      </w:ins>
      <w:del w:id="1681" w:author="Smith,Jilian" w:date="2024-12-30T14:06:00Z">
        <w:r w:rsidDel="007F0CBC">
          <w:delText xml:space="preserve"> </w:delText>
        </w:r>
      </w:del>
      <w:r>
        <w:t>registered with the state’s labor exchange system</w:t>
      </w:r>
      <w:ins w:id="1682" w:author="Roma,Candice" w:date="2025-01-15T10:09:00Z">
        <w:r w:rsidR="00724765">
          <w:t>,</w:t>
        </w:r>
      </w:ins>
      <w:r>
        <w:t xml:space="preserve"> and </w:t>
      </w:r>
      <w:del w:id="1683" w:author="Roma,Candice" w:date="2025-01-14T15:09:00Z">
        <w:r>
          <w:delText xml:space="preserve">that they </w:delText>
        </w:r>
      </w:del>
      <w:r>
        <w:t>have access to the appropriate service</w:t>
      </w:r>
      <w:ins w:id="1684" w:author="Roma,Candice" w:date="2025-01-15T10:09:00Z">
        <w:r w:rsidR="005F40CC">
          <w:t>s</w:t>
        </w:r>
      </w:ins>
      <w:r>
        <w:t xml:space="preserve"> available through the </w:t>
      </w:r>
      <w:del w:id="1685" w:author="Roma,Candice" w:date="2025-07-15T13:41:00Z" w16du:dateUtc="2025-07-15T18:41:00Z">
        <w:r w:rsidDel="004F5082">
          <w:delText>one-stop delivery network</w:delText>
        </w:r>
      </w:del>
      <w:ins w:id="1686" w:author="Roma,Candice" w:date="2025-07-15T13:41:00Z" w16du:dateUtc="2025-07-15T18:41:00Z">
        <w:r w:rsidR="004F5082">
          <w:t>Texas wor</w:t>
        </w:r>
      </w:ins>
      <w:ins w:id="1687" w:author="Roma,Candice" w:date="2025-07-15T13:42:00Z" w16du:dateUtc="2025-07-15T18:42:00Z">
        <w:r w:rsidR="004F5082">
          <w:t>kforce system</w:t>
        </w:r>
      </w:ins>
      <w:r>
        <w:t>.</w:t>
      </w:r>
    </w:p>
    <w:p w14:paraId="1043EE47" w14:textId="1DA2E578" w:rsidR="00C30BEE" w:rsidRDefault="00C30BEE" w:rsidP="00C30BEE">
      <w:r>
        <w:t xml:space="preserve">Rule Reference: </w:t>
      </w:r>
      <w:hyperlink r:id="rId158" w:history="1">
        <w:r w:rsidRPr="00896AA4">
          <w:rPr>
            <w:rStyle w:val="Hyperlink"/>
          </w:rPr>
          <w:t>§809.56(f)</w:t>
        </w:r>
      </w:hyperlink>
    </w:p>
    <w:p w14:paraId="1918C75A" w14:textId="77777777" w:rsidR="00C30BEE" w:rsidRPr="006B32E9" w:rsidRDefault="00C30BEE" w:rsidP="00C30BEE">
      <w:r>
        <w:t>Care must be terminated i</w:t>
      </w:r>
      <w:r w:rsidRPr="005C620D">
        <w:t>f the</w:t>
      </w:r>
      <w:r w:rsidRPr="006B32E9">
        <w:t xml:space="preserve"> family does not meet minimum activity requirements </w:t>
      </w:r>
      <w:r>
        <w:t>above</w:t>
      </w:r>
      <w:r w:rsidRPr="006B32E9">
        <w:t xml:space="preserve"> within three months</w:t>
      </w:r>
      <w:r>
        <w:t xml:space="preserve"> of initial eligibility. </w:t>
      </w:r>
    </w:p>
    <w:p w14:paraId="66A48BF4" w14:textId="502ED0E4" w:rsidR="00C30BEE" w:rsidRDefault="00C30BEE" w:rsidP="00C30BEE">
      <w:pPr>
        <w:rPr>
          <w:rStyle w:val="Hyperlink"/>
        </w:rPr>
      </w:pPr>
      <w:r w:rsidRPr="00D84F6E">
        <w:t xml:space="preserve">Rule Reference: </w:t>
      </w:r>
      <w:hyperlink r:id="rId159" w:history="1">
        <w:r w:rsidRPr="004D7A87">
          <w:rPr>
            <w:rStyle w:val="Hyperlink"/>
          </w:rPr>
          <w:t>§809.56(c)</w:t>
        </w:r>
      </w:hyperlink>
    </w:p>
    <w:p w14:paraId="5199FBB0" w14:textId="00A6EA39" w:rsidR="00C30BEE" w:rsidRDefault="00C30BEE" w:rsidP="00C30BEE">
      <w:r w:rsidRPr="00535AA2">
        <w:t xml:space="preserve">Boards must </w:t>
      </w:r>
      <w:ins w:id="1688" w:author="Smith,Jilian" w:date="2025-05-19T11:23:00Z">
        <w:r w:rsidR="00073556">
          <w:t xml:space="preserve">inform staff members </w:t>
        </w:r>
      </w:ins>
      <w:del w:id="1689" w:author="Smith,Jilian" w:date="2025-05-19T11:23:00Z">
        <w:r w:rsidRPr="00535AA2" w:rsidDel="00073556">
          <w:delText>be aware</w:delText>
        </w:r>
      </w:del>
      <w:del w:id="1690" w:author="Roma,Candice" w:date="2025-07-21T15:09:00Z" w16du:dateUtc="2025-07-21T20:09:00Z">
        <w:r w:rsidRPr="00535AA2" w:rsidDel="00023EB4">
          <w:delText xml:space="preserve"> </w:delText>
        </w:r>
      </w:del>
      <w:r w:rsidRPr="00535AA2">
        <w:t>that if child care is terminated, the family must receive written notification, including parent rights and parent appeal rights,</w:t>
      </w:r>
      <w:r>
        <w:t xml:space="preserve"> </w:t>
      </w:r>
      <w:r w:rsidRPr="00586AD5">
        <w:t>at least 15 calendar days before termination of child care.</w:t>
      </w:r>
    </w:p>
    <w:p w14:paraId="1B5965EF" w14:textId="6E78F90A" w:rsidR="00C30BEE" w:rsidRDefault="00C30BEE" w:rsidP="00C30BEE">
      <w:r>
        <w:t xml:space="preserve">Rule Reference: </w:t>
      </w:r>
      <w:hyperlink r:id="rId160" w:history="1">
        <w:r w:rsidRPr="009E60BC">
          <w:rPr>
            <w:rStyle w:val="Hyperlink"/>
          </w:rPr>
          <w:t>§809.71</w:t>
        </w:r>
      </w:hyperlink>
      <w:r>
        <w:t xml:space="preserve">, </w:t>
      </w:r>
      <w:hyperlink r:id="rId161" w:history="1">
        <w:r w:rsidRPr="00182DA6">
          <w:rPr>
            <w:rStyle w:val="Hyperlink"/>
          </w:rPr>
          <w:t>§809.74</w:t>
        </w:r>
      </w:hyperlink>
    </w:p>
    <w:p w14:paraId="4FA830E1" w14:textId="44F934D4" w:rsidR="00C30BEE" w:rsidRPr="006B32E9" w:rsidRDefault="00C30BEE" w:rsidP="00C30BEE">
      <w:r w:rsidRPr="004C5194">
        <w:t xml:space="preserve">The family will not be eligible for another </w:t>
      </w:r>
      <w:r w:rsidR="00ED2344">
        <w:t>I</w:t>
      </w:r>
      <w:r w:rsidRPr="004C5194">
        <w:t xml:space="preserve">nitial </w:t>
      </w:r>
      <w:r w:rsidR="00ED2344">
        <w:t>J</w:t>
      </w:r>
      <w:r w:rsidRPr="004C5194">
        <w:t xml:space="preserve">ob </w:t>
      </w:r>
      <w:r w:rsidR="00ED2344">
        <w:t>S</w:t>
      </w:r>
      <w:r w:rsidRPr="004C5194">
        <w:t xml:space="preserve">earch period for a full 12 months. For example, if </w:t>
      </w:r>
      <w:r w:rsidR="003D46A8">
        <w:t>I</w:t>
      </w:r>
      <w:r w:rsidRPr="004C5194">
        <w:t xml:space="preserve">nitial </w:t>
      </w:r>
      <w:r w:rsidR="003D46A8">
        <w:t>J</w:t>
      </w:r>
      <w:r w:rsidRPr="004C5194">
        <w:t xml:space="preserve">ob </w:t>
      </w:r>
      <w:r w:rsidR="003D46A8">
        <w:t>S</w:t>
      </w:r>
      <w:r w:rsidRPr="004C5194">
        <w:t xml:space="preserve">earch runs from January </w:t>
      </w:r>
      <w:r>
        <w:t>and</w:t>
      </w:r>
      <w:r w:rsidRPr="004C5194">
        <w:t xml:space="preserve"> ends</w:t>
      </w:r>
      <w:r>
        <w:t xml:space="preserve"> in</w:t>
      </w:r>
      <w:r w:rsidRPr="004C5194">
        <w:t xml:space="preserve"> April, the family would not be eligible for a new </w:t>
      </w:r>
      <w:r w:rsidR="007F3AD2">
        <w:t>I</w:t>
      </w:r>
      <w:r w:rsidRPr="004C5194">
        <w:t xml:space="preserve">nitial </w:t>
      </w:r>
      <w:r w:rsidR="007F3AD2">
        <w:t>J</w:t>
      </w:r>
      <w:r w:rsidRPr="004C5194">
        <w:t xml:space="preserve">ob </w:t>
      </w:r>
      <w:r w:rsidR="007F3AD2">
        <w:t>S</w:t>
      </w:r>
      <w:r w:rsidRPr="004C5194">
        <w:t>earch period until January of the next calendar year.</w:t>
      </w:r>
      <w:r>
        <w:t xml:space="preserve"> </w:t>
      </w:r>
    </w:p>
    <w:p w14:paraId="78B5A1B5" w14:textId="77777777" w:rsidR="00D42320" w:rsidRPr="009C2F75" w:rsidRDefault="00C30BEE" w:rsidP="00163CD3">
      <w:pPr>
        <w:spacing w:after="0"/>
      </w:pPr>
      <w:r w:rsidRPr="009C2F75">
        <w:t>Boards must ensure that parents are aware of the requirement to report changes in work attendance, including gaining employment, as described in</w:t>
      </w:r>
      <w:r w:rsidRPr="009C2F75" w:rsidDel="005A61FC">
        <w:t xml:space="preserve"> </w:t>
      </w:r>
      <w:r w:rsidRPr="009C2F75">
        <w:t>E-301.</w:t>
      </w:r>
    </w:p>
    <w:p w14:paraId="641C6495" w14:textId="77777777" w:rsidR="00D42320" w:rsidRDefault="00D42320" w:rsidP="006F2B72">
      <w:pPr>
        <w:pStyle w:val="Normalnospace"/>
      </w:pPr>
    </w:p>
    <w:p w14:paraId="02680447" w14:textId="480E3537" w:rsidR="00C30BEE" w:rsidRDefault="00C30BEE" w:rsidP="00D5402C">
      <w:pPr>
        <w:pStyle w:val="Heading5"/>
      </w:pPr>
      <w:r>
        <w:t>D-</w:t>
      </w:r>
      <w:r w:rsidR="00D42320">
        <w:t>204</w:t>
      </w:r>
      <w:r>
        <w:t xml:space="preserve">.b: Optional Extension of Initial Three-Month Eligibility Period </w:t>
      </w:r>
    </w:p>
    <w:p w14:paraId="6B78D7C8" w14:textId="28BA5F33" w:rsidR="00C30BEE" w:rsidRDefault="00C30BEE" w:rsidP="00C30BEE">
      <w:r w:rsidRPr="002F4B84">
        <w:t xml:space="preserve">Boards may extend an </w:t>
      </w:r>
      <w:r w:rsidR="00C2038A">
        <w:t>I</w:t>
      </w:r>
      <w:r w:rsidRPr="002F4B84">
        <w:t xml:space="preserve">nitial </w:t>
      </w:r>
      <w:r w:rsidR="00C2038A">
        <w:t>J</w:t>
      </w:r>
      <w:r w:rsidRPr="002F4B84">
        <w:t xml:space="preserve">ob </w:t>
      </w:r>
      <w:r w:rsidR="00C2038A">
        <w:t>S</w:t>
      </w:r>
      <w:r w:rsidRPr="002F4B84">
        <w:t xml:space="preserve">earch period for a maximum of 30 calendar days </w:t>
      </w:r>
      <w:r>
        <w:t xml:space="preserve">in order </w:t>
      </w:r>
      <w:r w:rsidRPr="002F4B84">
        <w:t xml:space="preserve">to ensure continuity of care while staff completes the paperwork to determine eligibility for a parent who has gained employment that meets activity requirements. </w:t>
      </w:r>
    </w:p>
    <w:p w14:paraId="15FAF225" w14:textId="77777777" w:rsidR="00C30BEE" w:rsidRDefault="00C30BEE" w:rsidP="00C30BEE">
      <w:r>
        <w:lastRenderedPageBreak/>
        <w:t>Boards must ensure that a</w:t>
      </w:r>
      <w:r w:rsidRPr="002F4B84">
        <w:t>ny extensions for the initial three months of eligibility must be</w:t>
      </w:r>
      <w:r>
        <w:t xml:space="preserve"> </w:t>
      </w:r>
      <w:r w:rsidRPr="002F4B84">
        <w:t xml:space="preserve">documented in </w:t>
      </w:r>
      <w:r>
        <w:t xml:space="preserve">the child care case management system </w:t>
      </w:r>
      <w:r w:rsidRPr="002F4B84">
        <w:t xml:space="preserve">counted in the total 12-month eligibility time frame. </w:t>
      </w:r>
    </w:p>
    <w:p w14:paraId="156FA233" w14:textId="77777777" w:rsidR="0055774B" w:rsidRDefault="00C30BEE" w:rsidP="00C30BEE">
      <w:pPr>
        <w:rPr>
          <w:ins w:id="1691" w:author="Roma,Candice" w:date="2025-07-21T15:16:00Z" w16du:dateUtc="2025-07-21T20:16:00Z"/>
        </w:rPr>
        <w:sectPr w:rsidR="0055774B" w:rsidSect="00F44E00">
          <w:pgSz w:w="12240" w:h="15840" w:code="1"/>
          <w:pgMar w:top="1440" w:right="1440" w:bottom="1440" w:left="1440" w:header="720" w:footer="374" w:gutter="0"/>
          <w:cols w:space="720"/>
          <w:titlePg/>
          <w:docGrid w:linePitch="360"/>
        </w:sectPr>
      </w:pPr>
      <w:r>
        <w:t xml:space="preserve">Boards must ensure that the </w:t>
      </w:r>
      <w:r w:rsidR="008060A7">
        <w:t>PSoC</w:t>
      </w:r>
      <w:r>
        <w:t xml:space="preserve"> r</w:t>
      </w:r>
      <w:r w:rsidRPr="00505E6B">
        <w:t>emain</w:t>
      </w:r>
      <w:r>
        <w:t>s</w:t>
      </w:r>
      <w:r w:rsidRPr="00505E6B">
        <w:t xml:space="preserve"> at zero during the extension, ensuring that when </w:t>
      </w:r>
      <w:r>
        <w:t xml:space="preserve">the </w:t>
      </w:r>
      <w:r w:rsidR="00DA55F5">
        <w:t>PSoC</w:t>
      </w:r>
      <w:r w:rsidRPr="00505E6B">
        <w:t xml:space="preserve"> is resumed</w:t>
      </w:r>
      <w:r w:rsidR="00C25029">
        <w:t>,</w:t>
      </w:r>
      <w:r w:rsidRPr="00505E6B">
        <w:t xml:space="preserve"> it is based upon a full income determination.</w:t>
      </w:r>
    </w:p>
    <w:p w14:paraId="572841CB" w14:textId="2EE13EF2" w:rsidR="00C30BEE" w:rsidDel="0055774B" w:rsidRDefault="00C30BEE" w:rsidP="00C30BEE">
      <w:pPr>
        <w:rPr>
          <w:del w:id="1692" w:author="Roma,Candice" w:date="2025-07-21T15:16:00Z" w16du:dateUtc="2025-07-21T20:16:00Z"/>
        </w:rPr>
      </w:pPr>
    </w:p>
    <w:p w14:paraId="3E70E61B" w14:textId="12837FC8" w:rsidR="00C30BEE" w:rsidRPr="006B32E9" w:rsidRDefault="00C30BEE" w:rsidP="00D5402C">
      <w:pPr>
        <w:pStyle w:val="Heading5"/>
      </w:pPr>
      <w:r>
        <w:t>D-</w:t>
      </w:r>
      <w:r w:rsidR="00D91F39">
        <w:t>204</w:t>
      </w:r>
      <w:r>
        <w:t>.c: Parent Share of Cost during the Initial Job Search Period</w:t>
      </w:r>
    </w:p>
    <w:p w14:paraId="0C388017" w14:textId="52697A41" w:rsidR="00C30BEE" w:rsidRPr="006B32E9" w:rsidRDefault="00C30BEE" w:rsidP="00C30BEE">
      <w:r>
        <w:t>A Board must ensure that f</w:t>
      </w:r>
      <w:r w:rsidRPr="006B32E9">
        <w:t xml:space="preserve">or child care during the three-month </w:t>
      </w:r>
      <w:r w:rsidR="009E2BBB">
        <w:t>I</w:t>
      </w:r>
      <w:r w:rsidR="009E2BBB" w:rsidRPr="006B32E9">
        <w:t xml:space="preserve">nitial </w:t>
      </w:r>
      <w:r w:rsidR="009E2BBB">
        <w:t>J</w:t>
      </w:r>
      <w:r w:rsidRPr="006B32E9">
        <w:t xml:space="preserve">ob </w:t>
      </w:r>
      <w:r w:rsidR="00C619EE">
        <w:t>S</w:t>
      </w:r>
      <w:r w:rsidRPr="006B32E9">
        <w:t>earch period, the follow</w:t>
      </w:r>
      <w:r>
        <w:t xml:space="preserve">ing </w:t>
      </w:r>
      <w:r w:rsidRPr="006B32E9">
        <w:t xml:space="preserve">applies regarding the </w:t>
      </w:r>
      <w:r w:rsidR="00DA55F5">
        <w:t>PSoC</w:t>
      </w:r>
      <w:r w:rsidRPr="006B32E9">
        <w:t>:</w:t>
      </w:r>
    </w:p>
    <w:p w14:paraId="6E96A382" w14:textId="2CFA94DA" w:rsidR="00C30BEE" w:rsidRPr="00943CBF" w:rsidRDefault="00C30BEE" w:rsidP="00C30BEE">
      <w:pPr>
        <w:pStyle w:val="ListParagraph"/>
      </w:pPr>
      <w:r w:rsidRPr="00943CBF">
        <w:t xml:space="preserve">A Board must initially assess the </w:t>
      </w:r>
      <w:r w:rsidR="00DA55F5" w:rsidRPr="00943CBF">
        <w:t>PSoC</w:t>
      </w:r>
      <w:r w:rsidRPr="00943CBF">
        <w:t xml:space="preserve"> at the highest amount based on the family size and number of children in care. </w:t>
      </w:r>
    </w:p>
    <w:p w14:paraId="240B9210" w14:textId="54320A75" w:rsidR="00C30BEE" w:rsidRPr="00943CBF" w:rsidRDefault="00C30BEE" w:rsidP="00C30BEE">
      <w:pPr>
        <w:pStyle w:val="ListParagraph"/>
      </w:pPr>
      <w:r w:rsidRPr="00943CBF">
        <w:t xml:space="preserve">The initially assessed amount will immediately be temporarily reduced to zero. This provision also applies to dual-parent families in which one parent is employed but the family meets the requirements for child care during </w:t>
      </w:r>
      <w:r w:rsidR="008E563E">
        <w:t>I</w:t>
      </w:r>
      <w:r w:rsidRPr="00943CBF">
        <w:t xml:space="preserve">nitial </w:t>
      </w:r>
      <w:r w:rsidR="008E563E">
        <w:t>J</w:t>
      </w:r>
      <w:r w:rsidRPr="00943CBF">
        <w:t xml:space="preserve">ob </w:t>
      </w:r>
      <w:r w:rsidR="008E563E">
        <w:t>S</w:t>
      </w:r>
      <w:r w:rsidRPr="00943CBF">
        <w:t>earch.</w:t>
      </w:r>
    </w:p>
    <w:p w14:paraId="6AEF2F93" w14:textId="1FF2F2FE" w:rsidR="00C30BEE" w:rsidRPr="00943CBF" w:rsidRDefault="00C30BEE" w:rsidP="00C30BEE">
      <w:pPr>
        <w:pStyle w:val="ListParagraph"/>
      </w:pPr>
      <w:r w:rsidRPr="00943CBF">
        <w:t xml:space="preserve">If the parent begins to meet participation requirements described in D-1008.a, within or by the end of the three-month </w:t>
      </w:r>
      <w:r w:rsidR="00034E36">
        <w:t>Initial J</w:t>
      </w:r>
      <w:r w:rsidRPr="00943CBF">
        <w:t xml:space="preserve">ob </w:t>
      </w:r>
      <w:r w:rsidR="00034E36">
        <w:t>S</w:t>
      </w:r>
      <w:r w:rsidRPr="00943CBF">
        <w:t xml:space="preserve">earch period, the </w:t>
      </w:r>
      <w:r w:rsidR="00DA55F5" w:rsidRPr="00943CBF">
        <w:t>PSoC</w:t>
      </w:r>
      <w:r w:rsidRPr="00943CBF">
        <w:t xml:space="preserve"> shall be reinstated at the initially assessed amount or the amount based on the actual family income, whichever is lower.</w:t>
      </w:r>
    </w:p>
    <w:p w14:paraId="75010A58" w14:textId="5C4F692A" w:rsidR="00C30BEE" w:rsidRPr="00943CBF" w:rsidRDefault="00C30BEE" w:rsidP="00C30BEE">
      <w:pPr>
        <w:rPr>
          <w:rFonts w:eastAsia="Times New Roman"/>
        </w:rPr>
      </w:pPr>
      <w:r w:rsidRPr="00943CBF">
        <w:t xml:space="preserve">Rule Reference: </w:t>
      </w:r>
      <w:hyperlink r:id="rId162" w:history="1">
        <w:r w:rsidRPr="00943CBF">
          <w:rPr>
            <w:rStyle w:val="Hyperlink"/>
          </w:rPr>
          <w:t>§809.56(d)</w:t>
        </w:r>
      </w:hyperlink>
    </w:p>
    <w:p w14:paraId="43F6BA32" w14:textId="2E13CB1E" w:rsidR="00C30BEE" w:rsidRDefault="00C30BEE" w:rsidP="00C30BEE">
      <w:r w:rsidRPr="00943CBF">
        <w:t xml:space="preserve">Boards must ensure that the initially assessed </w:t>
      </w:r>
      <w:r w:rsidR="00DA55F5" w:rsidRPr="00943CBF">
        <w:t>PSoC</w:t>
      </w:r>
      <w:r w:rsidRPr="00943CBF">
        <w:t xml:space="preserve"> is documented in the child care case management system. The maximum </w:t>
      </w:r>
      <w:r w:rsidR="00DA55F5" w:rsidRPr="00943CBF">
        <w:t>PSoC</w:t>
      </w:r>
      <w:r w:rsidRPr="00E21E7E">
        <w:t xml:space="preserve"> amount, based on family size and the number of children in care, must be documented in </w:t>
      </w:r>
      <w:r>
        <w:t xml:space="preserve">the child care case management system </w:t>
      </w:r>
      <w:r w:rsidRPr="00E21E7E">
        <w:t>and communicated to the family</w:t>
      </w:r>
      <w:r w:rsidR="00000F9F">
        <w:t xml:space="preserve"> in writing</w:t>
      </w:r>
      <w:r w:rsidR="002E4467">
        <w:t xml:space="preserve"> (such as in the </w:t>
      </w:r>
      <w:r w:rsidR="002E4467" w:rsidRPr="00AE1143">
        <w:rPr>
          <w:b/>
        </w:rPr>
        <w:t>Comments</w:t>
      </w:r>
      <w:r w:rsidR="002E4467">
        <w:t xml:space="preserve"> section of the </w:t>
      </w:r>
      <w:r w:rsidR="00207C9F">
        <w:t>a</w:t>
      </w:r>
      <w:r w:rsidR="002E4467">
        <w:t xml:space="preserve">pproval </w:t>
      </w:r>
      <w:r w:rsidR="00207C9F">
        <w:t>n</w:t>
      </w:r>
      <w:r w:rsidR="002E4467">
        <w:t>otification generated by the system)</w:t>
      </w:r>
      <w:r>
        <w:t>.</w:t>
      </w:r>
    </w:p>
    <w:p w14:paraId="6B51DD1D" w14:textId="1EB0808F" w:rsidR="00C30BEE" w:rsidRPr="00F71F9B" w:rsidRDefault="00C30BEE" w:rsidP="00D5402C">
      <w:pPr>
        <w:pStyle w:val="Heading5"/>
      </w:pPr>
      <w:r w:rsidRPr="00F71F9B">
        <w:t>D-</w:t>
      </w:r>
      <w:r w:rsidR="00D91F39">
        <w:t>204</w:t>
      </w:r>
      <w:r w:rsidRPr="00F71F9B">
        <w:t>.d: Registration in WorkInTexas.com</w:t>
      </w:r>
    </w:p>
    <w:p w14:paraId="3E9C9048" w14:textId="0AC16206" w:rsidR="00C30BEE" w:rsidRDefault="00C30BEE" w:rsidP="00C30BEE">
      <w:r w:rsidRPr="006B32E9">
        <w:rPr>
          <w:rFonts w:eastAsia="Times New Roman"/>
        </w:rPr>
        <w:t>Board</w:t>
      </w:r>
      <w:r>
        <w:rPr>
          <w:rFonts w:eastAsia="Times New Roman"/>
        </w:rPr>
        <w:t>s</w:t>
      </w:r>
      <w:r w:rsidRPr="006B32E9">
        <w:rPr>
          <w:rFonts w:eastAsia="Times New Roman"/>
        </w:rPr>
        <w:t xml:space="preserve"> </w:t>
      </w:r>
      <w:r>
        <w:t xml:space="preserve">must </w:t>
      </w:r>
      <w:r w:rsidRPr="006B32E9">
        <w:t xml:space="preserve">ensure that the parent </w:t>
      </w:r>
      <w:r>
        <w:rPr>
          <w:rFonts w:eastAsia="Times New Roman"/>
        </w:rPr>
        <w:t>receiving</w:t>
      </w:r>
      <w:r w:rsidRPr="006B32E9">
        <w:t xml:space="preserve"> child care </w:t>
      </w:r>
      <w:r>
        <w:t xml:space="preserve">during the </w:t>
      </w:r>
      <w:r w:rsidR="00EE4153">
        <w:t>I</w:t>
      </w:r>
      <w:r>
        <w:t>nitial</w:t>
      </w:r>
      <w:r w:rsidRPr="006B32E9">
        <w:t xml:space="preserve"> </w:t>
      </w:r>
      <w:r w:rsidR="00EE4153">
        <w:t>J</w:t>
      </w:r>
      <w:r w:rsidRPr="006B32E9">
        <w:t xml:space="preserve">ob </w:t>
      </w:r>
      <w:r w:rsidR="00EE4153">
        <w:t>S</w:t>
      </w:r>
      <w:r w:rsidRPr="006B32E9">
        <w:t>earch</w:t>
      </w:r>
      <w:r w:rsidR="00EE4153">
        <w:t xml:space="preserve"> period</w:t>
      </w:r>
      <w:r w:rsidRPr="006B32E9">
        <w:t xml:space="preserve"> is registered with </w:t>
      </w:r>
      <w:r>
        <w:t>the state’s labor exchange system (currently Work</w:t>
      </w:r>
      <w:r w:rsidRPr="003F3374">
        <w:t>I</w:t>
      </w:r>
      <w:r>
        <w:t>nTexas</w:t>
      </w:r>
      <w:r>
        <w:rPr>
          <w:rFonts w:eastAsia="Times New Roman"/>
        </w:rPr>
        <w:t>.com</w:t>
      </w:r>
      <w:r>
        <w:t>)</w:t>
      </w:r>
      <w:r w:rsidRPr="006B32E9">
        <w:t xml:space="preserve"> and has access to appropriate services available through the one-stop delivery network. </w:t>
      </w:r>
    </w:p>
    <w:p w14:paraId="1757DF9E" w14:textId="1F63BCDE" w:rsidR="00C30BEE" w:rsidRDefault="00C30BEE" w:rsidP="00C30BEE">
      <w:r w:rsidRPr="00D84F6E">
        <w:t xml:space="preserve">Rule Reference: </w:t>
      </w:r>
      <w:hyperlink r:id="rId163" w:history="1">
        <w:r w:rsidRPr="004D7A87">
          <w:rPr>
            <w:rStyle w:val="Hyperlink"/>
          </w:rPr>
          <w:t>§809.56(f)</w:t>
        </w:r>
      </w:hyperlink>
    </w:p>
    <w:p w14:paraId="212A727D" w14:textId="2DFF2B97" w:rsidR="00C30BEE" w:rsidRPr="00E74FA1" w:rsidRDefault="00C30BEE" w:rsidP="00C30BEE">
      <w:pPr>
        <w:rPr>
          <w:rFonts w:eastAsiaTheme="minorEastAsia"/>
        </w:rPr>
      </w:pPr>
      <w:r w:rsidRPr="00E74FA1">
        <w:t>The parent</w:t>
      </w:r>
      <w:ins w:id="1693" w:author="Smith,Jilian" w:date="2025-09-12T11:13:00Z" w16du:dateUtc="2025-09-12T16:13:00Z">
        <w:r w:rsidR="00F11315">
          <w:t xml:space="preserve"> or parents</w:t>
        </w:r>
      </w:ins>
      <w:ins w:id="1694" w:author="Smith,Jilian" w:date="2025-09-12T11:12:00Z" w16du:dateUtc="2025-09-12T16:12:00Z">
        <w:r w:rsidR="00810F59">
          <w:t>,</w:t>
        </w:r>
      </w:ins>
      <w:ins w:id="1695" w:author="Smith,Jilian" w:date="2025-09-12T11:13:00Z" w16du:dateUtc="2025-09-12T16:13:00Z">
        <w:r w:rsidR="00F11315">
          <w:t xml:space="preserve"> </w:t>
        </w:r>
      </w:ins>
      <w:ins w:id="1696" w:author="Smith,Jilian" w:date="2025-09-12T11:12:00Z" w16du:dateUtc="2025-09-12T16:12:00Z">
        <w:r w:rsidR="00810F59">
          <w:t>in cases of a dual parent family</w:t>
        </w:r>
        <w:r w:rsidR="00F11315">
          <w:t>,</w:t>
        </w:r>
      </w:ins>
      <w:del w:id="1697" w:author="Smith,Jilian" w:date="2025-09-12T11:12:00Z" w16du:dateUtc="2025-09-12T16:12:00Z">
        <w:r w:rsidRPr="00E74FA1" w:rsidDel="00810F59">
          <w:delText xml:space="preserve"> </w:delText>
        </w:r>
        <w:r w:rsidRPr="00E74FA1" w:rsidDel="00F11315">
          <w:delText>is</w:delText>
        </w:r>
      </w:del>
      <w:ins w:id="1698" w:author="Smith,Jilian" w:date="2025-09-12T13:33:00Z" w16du:dateUtc="2025-09-12T18:33:00Z">
        <w:r w:rsidR="001E124C">
          <w:t xml:space="preserve"> </w:t>
        </w:r>
      </w:ins>
      <w:ins w:id="1699" w:author="Smith,Jilian" w:date="2025-09-12T11:12:00Z" w16du:dateUtc="2025-09-12T16:12:00Z">
        <w:r w:rsidR="00F11315">
          <w:t>are</w:t>
        </w:r>
      </w:ins>
      <w:r w:rsidRPr="00E74FA1">
        <w:t xml:space="preserve"> required to register in WorkInTexas</w:t>
      </w:r>
      <w:r>
        <w:t>.com</w:t>
      </w:r>
      <w:r w:rsidRPr="00E74FA1">
        <w:t xml:space="preserve"> and “have access to appropriate services.”</w:t>
      </w:r>
      <w:del w:id="1700" w:author="Salinas-McCord,Danylle" w:date="2025-10-13T16:37:00Z">
        <w:r w:rsidR="00A47CB3">
          <w:delText xml:space="preserve"> </w:delText>
        </w:r>
      </w:del>
      <w:r w:rsidRPr="00E74FA1">
        <w:t xml:space="preserve"> The parent</w:t>
      </w:r>
      <w:ins w:id="1701" w:author="Smith,Jilian" w:date="2025-09-12T11:13:00Z" w16du:dateUtc="2025-09-12T16:13:00Z">
        <w:r w:rsidR="00F11315">
          <w:t>(s)</w:t>
        </w:r>
      </w:ins>
      <w:r w:rsidRPr="00E74FA1">
        <w:t xml:space="preserve"> is not required to complete the Wagner-Peyser application unless staff-assisted services are needed and appropriate.</w:t>
      </w:r>
      <w:r w:rsidR="00A47CB3">
        <w:t xml:space="preserve"> </w:t>
      </w:r>
      <w:r>
        <w:t xml:space="preserve">As stated in </w:t>
      </w:r>
      <w:hyperlink r:id="rId164">
        <w:r w:rsidR="003D3427" w:rsidRPr="0A3E7EE7">
          <w:rPr>
            <w:rStyle w:val="Hyperlink"/>
          </w:rPr>
          <w:t>WD Letter 01-20, Change 3</w:t>
        </w:r>
      </w:hyperlink>
      <w:r w:rsidR="000323B0">
        <w:t>,</w:t>
      </w:r>
      <w:r>
        <w:t xml:space="preserve"> </w:t>
      </w:r>
      <w:r w:rsidR="005E03C4">
        <w:t>issued March 18, 2024, and</w:t>
      </w:r>
      <w:r>
        <w:t xml:space="preserve"> titled “Managing </w:t>
      </w:r>
      <w:r w:rsidR="00057A48">
        <w:t xml:space="preserve">Reportable </w:t>
      </w:r>
      <w:r>
        <w:t xml:space="preserve">Individuals </w:t>
      </w:r>
      <w:r w:rsidR="003672C6">
        <w:t>and Participants in the Wagner-Peyser and Jobs for Veterans State Grant Programs</w:t>
      </w:r>
      <w:r>
        <w:t xml:space="preserve"> in WorkInTexas.com,”</w:t>
      </w:r>
      <w:r w:rsidRPr="00E74FA1">
        <w:t xml:space="preserve"> </w:t>
      </w:r>
      <w:r w:rsidR="00DC0BA1">
        <w:t>and subsequent issuances</w:t>
      </w:r>
      <w:r w:rsidR="00375C08">
        <w:t>,</w:t>
      </w:r>
      <w:r w:rsidRPr="00E74FA1">
        <w:t xml:space="preserve"> “Workforce Solutions Office staff must enroll individuals as participants in the Wagner-Peyser program </w:t>
      </w:r>
      <w:r w:rsidRPr="00E17699">
        <w:t>if staff-assisted services will be provided to them</w:t>
      </w:r>
      <w:r w:rsidRPr="00E74FA1">
        <w:t>.</w:t>
      </w:r>
      <w:r w:rsidR="00A9361F">
        <w:t>”</w:t>
      </w:r>
      <w:r w:rsidRPr="00E74FA1">
        <w:t xml:space="preserve"> </w:t>
      </w:r>
    </w:p>
    <w:p w14:paraId="7476E0D3" w14:textId="77777777" w:rsidR="00C30BEE" w:rsidRPr="003F3374" w:rsidRDefault="00C30BEE" w:rsidP="00C30BEE">
      <w:r>
        <w:t>CCS</w:t>
      </w:r>
      <w:r w:rsidRPr="003F3374">
        <w:t xml:space="preserve"> staff may work with the local WorkInTexas</w:t>
      </w:r>
      <w:r>
        <w:t xml:space="preserve">.com </w:t>
      </w:r>
      <w:r w:rsidRPr="003F3374">
        <w:t>liaison to determine local procedures used to verify WorkInTexas</w:t>
      </w:r>
      <w:r>
        <w:t>.com</w:t>
      </w:r>
      <w:r w:rsidRPr="003F3374">
        <w:t xml:space="preserve"> registration. </w:t>
      </w:r>
    </w:p>
    <w:p w14:paraId="3AA30587" w14:textId="7467B760" w:rsidR="00C30BEE" w:rsidRPr="004D5EC6" w:rsidRDefault="00C30BEE" w:rsidP="006F2B72">
      <w:pPr>
        <w:pStyle w:val="Heading5"/>
      </w:pPr>
      <w:r>
        <w:t>D-</w:t>
      </w:r>
      <w:r w:rsidR="00814979">
        <w:t>204</w:t>
      </w:r>
      <w:r>
        <w:t>.</w:t>
      </w:r>
      <w:r w:rsidR="001D7E58">
        <w:t>e</w:t>
      </w:r>
      <w:r>
        <w:t xml:space="preserve">: Documentation for Child Care during </w:t>
      </w:r>
      <w:r w:rsidRPr="00B60A39">
        <w:t>Initial</w:t>
      </w:r>
      <w:r>
        <w:t xml:space="preserve"> Job Search</w:t>
      </w:r>
    </w:p>
    <w:p w14:paraId="5B1DE6B9" w14:textId="7A2ED9D9" w:rsidR="00D64001" w:rsidRDefault="00D64001" w:rsidP="003A0A5F">
      <w:r>
        <w:lastRenderedPageBreak/>
        <w:t xml:space="preserve">For families determined eligible based on meeting the criteria for Initial Job Search, Boards must ensure </w:t>
      </w:r>
      <w:r w:rsidR="00C56906">
        <w:t>the initial Need Reason entered into the child care case management system is “Initial Job Search.</w:t>
      </w:r>
      <w:r w:rsidR="001B5007">
        <w:t>”</w:t>
      </w:r>
    </w:p>
    <w:p w14:paraId="701267CC" w14:textId="343B282F" w:rsidR="00E83F71" w:rsidRDefault="00C30BEE" w:rsidP="00CB6B48">
      <w:r w:rsidRPr="00057C01">
        <w:t xml:space="preserve">If a parent reports </w:t>
      </w:r>
      <w:r w:rsidR="003E49D7">
        <w:t>they have met</w:t>
      </w:r>
      <w:r w:rsidRPr="00057C01">
        <w:t xml:space="preserve"> the minimum activity requirement</w:t>
      </w:r>
      <w:r w:rsidR="003E49D7">
        <w:t>s</w:t>
      </w:r>
      <w:r w:rsidRPr="00057C01">
        <w:t xml:space="preserve"> described in D-1008.a</w:t>
      </w:r>
      <w:r>
        <w:t>,</w:t>
      </w:r>
      <w:r w:rsidRPr="00057C01">
        <w:t xml:space="preserve"> within or by the end of the three-month period, the Board must </w:t>
      </w:r>
      <w:r w:rsidR="003E49D7">
        <w:t>ensure</w:t>
      </w:r>
      <w:r w:rsidRPr="00057C01" w:rsidDel="003E49D7">
        <w:t xml:space="preserve"> </w:t>
      </w:r>
      <w:r w:rsidRPr="00057C01">
        <w:t xml:space="preserve">continued care </w:t>
      </w:r>
      <w:r w:rsidR="00C03D5D">
        <w:t>for the remainder of the 12-month eligibility period</w:t>
      </w:r>
      <w:r w:rsidRPr="00057C01">
        <w:t xml:space="preserve"> and collect required documentation for income and activity hours.</w:t>
      </w:r>
      <w:r w:rsidR="003A0A5F">
        <w:t xml:space="preserve"> Staff members must also </w:t>
      </w:r>
      <w:r w:rsidR="006F6B1A">
        <w:t>add a new</w:t>
      </w:r>
      <w:r w:rsidR="003A0A5F">
        <w:t xml:space="preserve"> Need Reason</w:t>
      </w:r>
      <w:r w:rsidR="006F6B1A">
        <w:t>, “Working,”</w:t>
      </w:r>
      <w:r w:rsidR="003A0A5F">
        <w:t xml:space="preserve"> in </w:t>
      </w:r>
      <w:r w:rsidR="005D46DF">
        <w:t>the child care case management system</w:t>
      </w:r>
      <w:r w:rsidR="00545CF4">
        <w:t xml:space="preserve"> </w:t>
      </w:r>
      <w:r w:rsidRPr="00F31C5D">
        <w:t>for the remainder of the 12-month time frame.</w:t>
      </w:r>
    </w:p>
    <w:p w14:paraId="0566078C" w14:textId="52FA86CE" w:rsidR="004C24CA" w:rsidRPr="00863B8A" w:rsidRDefault="004C24CA" w:rsidP="00D5402C">
      <w:pPr>
        <w:pStyle w:val="Heading3"/>
      </w:pPr>
      <w:bookmarkStart w:id="1702" w:name="_Toc350242236"/>
      <w:bookmarkStart w:id="1703" w:name="_Toc350523657"/>
      <w:bookmarkStart w:id="1704" w:name="_Toc401140487"/>
      <w:bookmarkStart w:id="1705" w:name="_Toc515880171"/>
      <w:bookmarkStart w:id="1706" w:name="_Toc101181726"/>
      <w:bookmarkStart w:id="1707" w:name="_Toc207266760"/>
      <w:r w:rsidRPr="00863B8A">
        <w:t>D-300: Choices Child Care</w:t>
      </w:r>
      <w:bookmarkEnd w:id="1664"/>
      <w:bookmarkEnd w:id="1702"/>
      <w:bookmarkEnd w:id="1703"/>
      <w:bookmarkEnd w:id="1704"/>
      <w:bookmarkEnd w:id="1705"/>
      <w:bookmarkEnd w:id="1706"/>
      <w:bookmarkEnd w:id="1707"/>
      <w:r w:rsidRPr="00863B8A">
        <w:t xml:space="preserve"> </w:t>
      </w:r>
    </w:p>
    <w:p w14:paraId="3EE39040" w14:textId="41D2067C" w:rsidR="004C24CA" w:rsidRPr="00863B8A" w:rsidRDefault="004C24CA" w:rsidP="006F2B72">
      <w:pPr>
        <w:pStyle w:val="Heading4"/>
      </w:pPr>
      <w:bookmarkStart w:id="1708" w:name="_Toc515880172"/>
      <w:bookmarkStart w:id="1709" w:name="_Toc101181727"/>
      <w:bookmarkStart w:id="1710" w:name="_Toc207266761"/>
      <w:r w:rsidRPr="00863B8A">
        <w:t>D-301: Eligibility for Choices Child Care</w:t>
      </w:r>
      <w:bookmarkEnd w:id="1708"/>
      <w:bookmarkEnd w:id="1709"/>
      <w:bookmarkEnd w:id="1710"/>
    </w:p>
    <w:p w14:paraId="1A6C3059" w14:textId="4CE80A8F" w:rsidR="004C24CA" w:rsidRPr="00863B8A" w:rsidRDefault="004C24CA" w:rsidP="00FD65F4">
      <w:pPr>
        <w:rPr>
          <w:b/>
          <w:i/>
        </w:rPr>
      </w:pPr>
      <w:r w:rsidRPr="00863B8A">
        <w:t xml:space="preserve">Boards must </w:t>
      </w:r>
      <w:ins w:id="1711" w:author="Smith,Jilian" w:date="2025-05-19T11:42:00Z">
        <w:r w:rsidR="00E67830">
          <w:t xml:space="preserve">inform staff members </w:t>
        </w:r>
      </w:ins>
      <w:del w:id="1712" w:author="Smith,Jilian" w:date="2025-05-19T11:42:00Z">
        <w:r w:rsidRPr="00863B8A" w:rsidDel="00E67830">
          <w:delText xml:space="preserve">be aware </w:delText>
        </w:r>
      </w:del>
      <w:r w:rsidRPr="00863B8A">
        <w:t xml:space="preserve">that a child is eligible for Choices child care if the child’s parent is participating in the Choices program at initial eligibility or at eligibility redetermination. </w:t>
      </w:r>
    </w:p>
    <w:p w14:paraId="43877ED4" w14:textId="2A217EA7" w:rsidR="004C24CA" w:rsidRPr="00E16216" w:rsidRDefault="004C24CA" w:rsidP="00FD65F4">
      <w:r w:rsidRPr="00E16216">
        <w:t xml:space="preserve">Rule Reference: </w:t>
      </w:r>
      <w:hyperlink r:id="rId165" w:history="1">
        <w:r w:rsidRPr="00E16216">
          <w:rPr>
            <w:rStyle w:val="Hyperlink"/>
          </w:rPr>
          <w:t>§809.45(a)</w:t>
        </w:r>
      </w:hyperlink>
    </w:p>
    <w:p w14:paraId="28FFBA14" w14:textId="309CBB2E" w:rsidR="004C24CA" w:rsidRPr="0072337A" w:rsidRDefault="004C24CA" w:rsidP="004C24CA">
      <w:r w:rsidRPr="00E16216">
        <w:t xml:space="preserve">Boards must </w:t>
      </w:r>
      <w:ins w:id="1713" w:author="Smith,Jilian" w:date="2025-05-19T11:42:00Z">
        <w:r w:rsidR="00E67830">
          <w:t xml:space="preserve">inform staff members </w:t>
        </w:r>
      </w:ins>
      <w:del w:id="1714" w:author="Smith,Jilian" w:date="2025-05-19T11:42:00Z">
        <w:r w:rsidRPr="00E16216" w:rsidDel="00E67830">
          <w:delText xml:space="preserve">be aware </w:delText>
        </w:r>
      </w:del>
      <w:r w:rsidRPr="00E16216">
        <w:t>that a child</w:t>
      </w:r>
      <w:r w:rsidRPr="0072337A">
        <w:t xml:space="preserve"> must continue to be considered eligible and receive Choices child care for 12 months unless the parent ceases to participate in the Choices program and is not engaged in any other work, training, or education activity for three months. If a former Choices participant is working or participating in education or training at any level, the child is considered eligible even when participation in the Choices program has ended.</w:t>
      </w:r>
    </w:p>
    <w:p w14:paraId="7592523A" w14:textId="2B5BD98B" w:rsidR="004C24CA" w:rsidRPr="0072337A" w:rsidRDefault="004C24CA" w:rsidP="00FD65F4">
      <w:r w:rsidRPr="0072337A">
        <w:t xml:space="preserve">Rule Reference: </w:t>
      </w:r>
      <w:hyperlink r:id="rId166" w:history="1">
        <w:r w:rsidRPr="0072337A">
          <w:rPr>
            <w:rStyle w:val="Hyperlink"/>
          </w:rPr>
          <w:t>§809.45(b)</w:t>
        </w:r>
      </w:hyperlink>
    </w:p>
    <w:p w14:paraId="2BB14086" w14:textId="04AA56C9" w:rsidR="004C24CA" w:rsidRPr="0072337A" w:rsidRDefault="004C24CA" w:rsidP="00FD65F4">
      <w:r w:rsidRPr="0072337A">
        <w:t xml:space="preserve">Boards must </w:t>
      </w:r>
      <w:ins w:id="1715" w:author="Smith,Jilian" w:date="2025-05-19T11:42:00Z">
        <w:r w:rsidR="00E67830">
          <w:t xml:space="preserve">inform staff members </w:t>
        </w:r>
      </w:ins>
      <w:del w:id="1716" w:author="Smith,Jilian" w:date="2025-05-19T11:42:00Z">
        <w:r w:rsidRPr="0072337A" w:rsidDel="00E67830">
          <w:delText xml:space="preserve">be aware </w:delText>
        </w:r>
      </w:del>
      <w:r w:rsidRPr="0072337A">
        <w:t xml:space="preserve">that if a Choices customer owes a recoupment for </w:t>
      </w:r>
      <w:r w:rsidR="008060A7">
        <w:t>PSoC</w:t>
      </w:r>
      <w:r w:rsidRPr="0072337A">
        <w:t xml:space="preserve">, that recoupment does not affect Choices child care eligibility. However, recoupment must be paid in full before any eligibility redetermination for </w:t>
      </w:r>
      <w:r w:rsidR="00186F40">
        <w:t>Low-Income</w:t>
      </w:r>
      <w:r w:rsidRPr="0072337A">
        <w:t xml:space="preserve"> </w:t>
      </w:r>
      <w:r w:rsidR="00324616">
        <w:t>CCS</w:t>
      </w:r>
      <w:r w:rsidRPr="0072337A">
        <w:t xml:space="preserve"> that may occur at the end of a Choices child care eligibility period. </w:t>
      </w:r>
    </w:p>
    <w:p w14:paraId="42CB2204" w14:textId="3602A514" w:rsidR="004C24CA" w:rsidRPr="00863B8A" w:rsidRDefault="004C24CA" w:rsidP="006F2B72">
      <w:pPr>
        <w:pStyle w:val="Heading5"/>
      </w:pPr>
      <w:bookmarkStart w:id="1717" w:name="_Toc515880173"/>
      <w:bookmarkStart w:id="1718" w:name="_Toc101181728"/>
      <w:r w:rsidRPr="00863B8A">
        <w:t>D-301.a: Early Engagement in Choices</w:t>
      </w:r>
      <w:bookmarkEnd w:id="1717"/>
      <w:bookmarkEnd w:id="1718"/>
    </w:p>
    <w:p w14:paraId="05E4CC79" w14:textId="42A6DE27" w:rsidR="004C24CA" w:rsidRPr="0072337A" w:rsidRDefault="004C24CA" w:rsidP="00FD65F4">
      <w:r w:rsidRPr="0072337A">
        <w:t xml:space="preserve">Boards must </w:t>
      </w:r>
      <w:ins w:id="1719" w:author="Smith,Jilian" w:date="2025-05-19T11:43:00Z">
        <w:r w:rsidR="00E67830">
          <w:t xml:space="preserve">inform staff members </w:t>
        </w:r>
      </w:ins>
      <w:del w:id="1720" w:author="Smith,Jilian" w:date="2025-05-19T11:43:00Z">
        <w:r w:rsidRPr="0072337A" w:rsidDel="00E67830">
          <w:delText xml:space="preserve">be aware </w:delText>
        </w:r>
      </w:del>
      <w:r w:rsidRPr="0072337A">
        <w:t xml:space="preserve">that a parent applying for TANF </w:t>
      </w:r>
      <w:r w:rsidR="00C27EC3">
        <w:t xml:space="preserve">benefits </w:t>
      </w:r>
      <w:r w:rsidRPr="0072337A">
        <w:t>and participating in Choices early engagement is considered to be participating in Choices and eligible for Choices child care.</w:t>
      </w:r>
    </w:p>
    <w:p w14:paraId="46F88EF7" w14:textId="48B698AE" w:rsidR="004C24CA" w:rsidRPr="00863B8A" w:rsidRDefault="004C24CA" w:rsidP="006F2B72">
      <w:pPr>
        <w:pStyle w:val="Heading5"/>
      </w:pPr>
      <w:bookmarkStart w:id="1721" w:name="_Toc515880174"/>
      <w:bookmarkStart w:id="1722" w:name="_Toc101181729"/>
      <w:r w:rsidRPr="00863B8A">
        <w:t>D-301.b: Authorization for Choices Child Care Services</w:t>
      </w:r>
      <w:bookmarkEnd w:id="1721"/>
      <w:bookmarkEnd w:id="1722"/>
    </w:p>
    <w:p w14:paraId="53629C5A" w14:textId="39650CEB" w:rsidR="00634C8E" w:rsidRDefault="009D46D2" w:rsidP="009D46D2">
      <w:ins w:id="1723" w:author="Roma,Candice" w:date="2025-07-18T09:10:00Z">
        <w:r w:rsidRPr="009D46D2">
          <w:t>Boards must inform CCS staff members</w:t>
        </w:r>
      </w:ins>
      <w:del w:id="1724" w:author="Roma,Candice" w:date="2025-07-18T09:10:00Z" w16du:dateUtc="2025-07-18T14:10:00Z">
        <w:r w:rsidR="004C24CA" w:rsidRPr="00323B4E" w:rsidDel="009D46D2">
          <w:delText>Boards</w:delText>
        </w:r>
        <w:r w:rsidR="00106E55" w:rsidDel="009D46D2">
          <w:delText>’</w:delText>
        </w:r>
        <w:r w:rsidR="004C24CA" w:rsidRPr="00323B4E" w:rsidDel="009D46D2">
          <w:delText xml:space="preserve"> </w:delText>
        </w:r>
        <w:r w:rsidR="00477053" w:rsidDel="009D46D2">
          <w:delText>CCS</w:delText>
        </w:r>
        <w:r w:rsidR="00106E55" w:rsidDel="009D46D2">
          <w:delText xml:space="preserve"> staff</w:delText>
        </w:r>
        <w:r w:rsidR="003542E0" w:rsidDel="009D46D2">
          <w:delText xml:space="preserve"> </w:delText>
        </w:r>
        <w:r w:rsidR="0094632E" w:rsidDel="009D46D2">
          <w:delText>must be aware</w:delText>
        </w:r>
      </w:del>
      <w:r w:rsidR="0094632E">
        <w:t xml:space="preserve"> that </w:t>
      </w:r>
      <w:r w:rsidR="00F27A8C">
        <w:t xml:space="preserve">Choices staff members will send an automated referral from </w:t>
      </w:r>
      <w:r w:rsidR="00E77351">
        <w:t>the workforce case management system to the child care case management system</w:t>
      </w:r>
      <w:r w:rsidR="004C24CA" w:rsidRPr="00323B4E">
        <w:t xml:space="preserve">. </w:t>
      </w:r>
    </w:p>
    <w:p w14:paraId="489163D6" w14:textId="09150769" w:rsidR="004C24CA" w:rsidRPr="00323B4E" w:rsidRDefault="004C24CA" w:rsidP="00FD65F4">
      <w:r w:rsidRPr="00323B4E">
        <w:t>Initial authorizations for care must include the following information:</w:t>
      </w:r>
    </w:p>
    <w:p w14:paraId="0CAFD4DF" w14:textId="77777777" w:rsidR="004C24CA" w:rsidRPr="00323B4E" w:rsidRDefault="004C24CA" w:rsidP="0006029B">
      <w:pPr>
        <w:pStyle w:val="ListParagraph"/>
      </w:pPr>
      <w:r w:rsidRPr="00323B4E">
        <w:t>Eligibility start date</w:t>
      </w:r>
    </w:p>
    <w:p w14:paraId="50863777" w14:textId="77777777" w:rsidR="004C24CA" w:rsidRPr="00323B4E" w:rsidRDefault="004C24CA" w:rsidP="0006029B">
      <w:pPr>
        <w:pStyle w:val="ListParagraph"/>
      </w:pPr>
      <w:r w:rsidRPr="00323B4E">
        <w:t>Parent and/or caretaker information</w:t>
      </w:r>
    </w:p>
    <w:p w14:paraId="480AC2DF" w14:textId="77777777" w:rsidR="004C24CA" w:rsidRPr="00323B4E" w:rsidRDefault="004C24CA" w:rsidP="0006029B">
      <w:pPr>
        <w:pStyle w:val="ListParagraph"/>
      </w:pPr>
      <w:r w:rsidRPr="00323B4E">
        <w:lastRenderedPageBreak/>
        <w:t xml:space="preserve">Information about each child who needs care </w:t>
      </w:r>
    </w:p>
    <w:p w14:paraId="183C48D2" w14:textId="0D7769AE" w:rsidR="004C24CA" w:rsidRPr="00323B4E" w:rsidRDefault="004C24CA" w:rsidP="00FD65F4">
      <w:r w:rsidRPr="00323B4E">
        <w:t>Boards must ensure that Choices customers receive</w:t>
      </w:r>
      <w:ins w:id="1725" w:author="Smith,Jilian" w:date="2025-05-27T08:12:00Z">
        <w:r w:rsidR="004D253D">
          <w:t xml:space="preserve"> and sign</w:t>
        </w:r>
      </w:ins>
      <w:r w:rsidRPr="00323B4E">
        <w:t xml:space="preserve"> the </w:t>
      </w:r>
      <w:del w:id="1726" w:author="Smith,Jilian" w:date="2025-05-27T08:12:00Z">
        <w:r w:rsidRPr="00323B4E" w:rsidDel="000615BA">
          <w:delText xml:space="preserve">following </w:delText>
        </w:r>
        <w:r w:rsidR="00CC2266" w:rsidDel="000615BA">
          <w:delText>CCS</w:delText>
        </w:r>
        <w:r w:rsidRPr="00323B4E" w:rsidDel="000615BA">
          <w:delText xml:space="preserve"> information</w:delText>
        </w:r>
      </w:del>
      <w:ins w:id="1727" w:author="Smith,Jilian" w:date="2025-05-27T19:41:00Z">
        <w:del w:id="1728" w:author="Roma,Candice" w:date="2025-07-21T15:15:00Z" w16du:dateUtc="2025-07-21T20:15:00Z">
          <w:r w:rsidR="2BB3313C" w:rsidDel="00FB6FB1">
            <w:delText xml:space="preserve"> </w:delText>
          </w:r>
        </w:del>
      </w:ins>
      <w:del w:id="1729" w:author="Smith,Jilian" w:date="2025-05-27T08:12:00Z">
        <w:r w:rsidRPr="00323B4E" w:rsidDel="000615BA">
          <w:delText>:</w:delText>
        </w:r>
      </w:del>
      <w:ins w:id="1730" w:author="Smith,Jilian" w:date="2025-05-27T08:12:00Z">
        <w:r w:rsidR="000615BA">
          <w:t>CCS</w:t>
        </w:r>
      </w:ins>
      <w:ins w:id="1731" w:author="Miller,Reagan" w:date="2025-10-30T13:48:00Z">
        <w:del w:id="1732" w:author="Arwood,Catherine" w:date="2025-10-30T13:50:00Z">
          <w:r w:rsidDel="00240F67">
            <w:delText>@</w:delText>
          </w:r>
        </w:del>
      </w:ins>
      <w:ins w:id="1733" w:author="Smith,Jilian" w:date="2025-05-27T08:12:00Z">
        <w:r w:rsidR="000615BA">
          <w:t xml:space="preserve"> </w:t>
        </w:r>
      </w:ins>
      <w:ins w:id="1734" w:author="Smith,Jilian" w:date="2025-10-30T18:52:00Z">
        <w:r>
          <w:fldChar w:fldCharType="begin"/>
        </w:r>
        <w:r>
          <w:instrText xml:space="preserve">HYPERLINK "https://www.twc.texas.gov/sites/default/files/ccel/docs/child-care-services-parent-rights-twc.pdf" </w:instrText>
        </w:r>
        <w:r>
          <w:fldChar w:fldCharType="separate"/>
        </w:r>
        <w:r w:rsidR="000615BA" w:rsidRPr="6721BF9A">
          <w:rPr>
            <w:rStyle w:val="Hyperlink"/>
          </w:rPr>
          <w:t xml:space="preserve">Parent Rights </w:t>
        </w:r>
        <w:r w:rsidR="004D253D" w:rsidRPr="6721BF9A">
          <w:rPr>
            <w:rStyle w:val="Hyperlink"/>
          </w:rPr>
          <w:t>&amp; Responsibilities</w:t>
        </w:r>
        <w:r>
          <w:fldChar w:fldCharType="end"/>
        </w:r>
      </w:ins>
      <w:ins w:id="1735" w:author="Smith,Jilian" w:date="2025-05-27T08:12:00Z">
        <w:r w:rsidR="004D253D">
          <w:t xml:space="preserve"> docum</w:t>
        </w:r>
      </w:ins>
      <w:ins w:id="1736" w:author="Miller,Reagan" w:date="2025-10-30T13:49:00Z">
        <w:del w:id="1737" w:author="Arwood,Catherine" w:date="2025-10-30T13:50:00Z">
          <w:r w:rsidDel="0098460F">
            <w:delText xml:space="preserve"> </w:delText>
          </w:r>
        </w:del>
      </w:ins>
      <w:ins w:id="1738" w:author="Smith,Jilian" w:date="2025-05-27T08:12:00Z">
        <w:r w:rsidR="004D253D">
          <w:t>ent</w:t>
        </w:r>
        <w:del w:id="1739" w:author="Arwood,Catherine" w:date="2025-10-30T13:53:00Z" w16du:dateUtc="2025-10-30T18:53:00Z">
          <w:r w:rsidR="004D253D" w:rsidDel="009B2ECC">
            <w:delText>.</w:delText>
          </w:r>
        </w:del>
      </w:ins>
      <w:ins w:id="1740" w:author="Microsoft Word" w:date="2025-10-30T13:52:00Z" w16du:dateUtc="2025-10-30T18:52:00Z">
        <w:del w:id="1741" w:author="Arwood,Catherine" w:date="2025-10-30T13:53:00Z" w16du:dateUtc="2025-10-30T18:53:00Z">
          <w:r w:rsidR="00240F67" w:rsidDel="009B2ECC">
            <w:delText>@</w:delText>
          </w:r>
          <w:r w:rsidR="000615BA" w:rsidDel="009B2ECC">
            <w:delText xml:space="preserve"> </w:delText>
          </w:r>
          <w:r w:rsidR="00330CA6" w:rsidDel="009B2ECC">
            <w:fldChar w:fldCharType="begin"/>
          </w:r>
          <w:r w:rsidR="00330CA6" w:rsidDel="009B2ECC">
            <w:delInstrText>HYPERLINK "https://www.twc.texas.gov/sites/default/files/ccel/docs/child-care-services-parent-rights-twc.pdf"</w:delInstrText>
          </w:r>
          <w:r w:rsidR="00330CA6" w:rsidDel="009B2ECC">
            <w:fldChar w:fldCharType="separate"/>
          </w:r>
          <w:r w:rsidR="000615BA" w:rsidRPr="00330CA6" w:rsidDel="009B2ECC">
            <w:rPr>
              <w:rStyle w:val="Hyperlink"/>
            </w:rPr>
            <w:delText xml:space="preserve">Parent Rights </w:delText>
          </w:r>
          <w:r w:rsidR="004D253D" w:rsidRPr="00330CA6" w:rsidDel="009B2ECC">
            <w:rPr>
              <w:rStyle w:val="Hyperlink"/>
            </w:rPr>
            <w:delText>&amp; Responsibilities docum</w:delText>
          </w:r>
          <w:r w:rsidR="0098460F" w:rsidRPr="00330CA6" w:rsidDel="009B2ECC">
            <w:rPr>
              <w:rStyle w:val="Hyperlink"/>
            </w:rPr>
            <w:delText xml:space="preserve"> </w:delText>
          </w:r>
          <w:r w:rsidR="004D253D" w:rsidRPr="00330CA6" w:rsidDel="009B2ECC">
            <w:rPr>
              <w:rStyle w:val="Hyperlink"/>
            </w:rPr>
            <w:delText>ent</w:delText>
          </w:r>
          <w:r w:rsidR="00330CA6" w:rsidDel="009B2ECC">
            <w:fldChar w:fldCharType="end"/>
          </w:r>
          <w:r w:rsidR="004D253D" w:rsidDel="009B2ECC">
            <w:delText>.</w:delText>
          </w:r>
        </w:del>
      </w:ins>
      <w:ins w:id="1742" w:author="Arwood,Catherine" w:date="2025-10-30T13:54:00Z" w16du:dateUtc="2025-10-30T18:54:00Z">
        <w:r w:rsidR="005E0182">
          <w:t>.</w:t>
        </w:r>
      </w:ins>
    </w:p>
    <w:p w14:paraId="48ACDC88" w14:textId="5A239E46" w:rsidR="004C24CA" w:rsidRPr="00323B4E" w:rsidDel="00687BAC" w:rsidRDefault="004C24CA" w:rsidP="00166366">
      <w:pPr>
        <w:pStyle w:val="ListParagraph"/>
        <w:numPr>
          <w:ilvl w:val="0"/>
          <w:numId w:val="27"/>
        </w:numPr>
        <w:rPr>
          <w:del w:id="1743" w:author="Smith,Jilian" w:date="2025-05-27T08:11:00Z"/>
        </w:rPr>
      </w:pPr>
      <w:del w:id="1744" w:author="Smith,Jilian" w:date="2025-05-27T08:11:00Z">
        <w:r w:rsidRPr="00323B4E" w:rsidDel="00687BAC">
          <w:delText>A signed Parent Agreement to Report Attendance, which must contain, at a minimum, the following:</w:delText>
        </w:r>
      </w:del>
    </w:p>
    <w:p w14:paraId="2A939B39" w14:textId="014CCDF7" w:rsidR="00C77F15" w:rsidDel="00687BAC" w:rsidRDefault="004C24CA" w:rsidP="00166366">
      <w:pPr>
        <w:pStyle w:val="ListParagraph"/>
        <w:numPr>
          <w:ilvl w:val="0"/>
          <w:numId w:val="27"/>
        </w:numPr>
        <w:rPr>
          <w:del w:id="1745" w:author="Smith,Jilian" w:date="2025-05-27T08:11:00Z"/>
        </w:rPr>
      </w:pPr>
      <w:del w:id="1746" w:author="Smith,Jilian" w:date="2025-05-27T08:11:00Z">
        <w:r w:rsidRPr="00323B4E" w:rsidDel="00687BAC">
          <w:delText xml:space="preserve">Information on the attendance standards that the parent agrees to follow </w:delText>
        </w:r>
      </w:del>
    </w:p>
    <w:p w14:paraId="2A9521B4" w14:textId="41188FB9" w:rsidR="004C24CA" w:rsidRPr="00323B4E" w:rsidDel="00687BAC" w:rsidRDefault="00C77F15" w:rsidP="00166366">
      <w:pPr>
        <w:pStyle w:val="ListParagraph"/>
        <w:numPr>
          <w:ilvl w:val="0"/>
          <w:numId w:val="27"/>
        </w:numPr>
        <w:rPr>
          <w:del w:id="1747" w:author="Smith,Jilian" w:date="2025-05-27T08:11:00Z"/>
        </w:rPr>
      </w:pPr>
      <w:del w:id="1748" w:author="Smith,Jilian" w:date="2025-05-27T08:11:00Z">
        <w:r w:rsidDel="00687BAC">
          <w:delText xml:space="preserve">Information on </w:delText>
        </w:r>
        <w:r w:rsidR="004C24CA" w:rsidRPr="00323B4E" w:rsidDel="00687BAC">
          <w:delText xml:space="preserve">the consequences for not meeting the standards (Choices customers are subject to the same attendance standards as </w:delText>
        </w:r>
        <w:r w:rsidR="00186F40" w:rsidDel="00687BAC">
          <w:delText>Low-Income</w:delText>
        </w:r>
        <w:r w:rsidR="004C24CA" w:rsidRPr="00323B4E" w:rsidDel="00687BAC">
          <w:delText xml:space="preserve"> customers, as described in E-600.)</w:delText>
        </w:r>
      </w:del>
    </w:p>
    <w:p w14:paraId="03508E07" w14:textId="6673BC49" w:rsidR="00323B4E" w:rsidDel="00687BAC" w:rsidRDefault="004C24CA" w:rsidP="00166366">
      <w:pPr>
        <w:pStyle w:val="ListParagraph"/>
        <w:numPr>
          <w:ilvl w:val="0"/>
          <w:numId w:val="27"/>
        </w:numPr>
        <w:rPr>
          <w:del w:id="1749" w:author="Smith,Jilian" w:date="2025-05-27T08:11:00Z"/>
        </w:rPr>
      </w:pPr>
      <w:del w:id="1750" w:author="Smith,Jilian" w:date="2025-05-27T08:11:00Z">
        <w:r w:rsidRPr="00323B4E" w:rsidDel="00687BAC">
          <w:delText xml:space="preserve">Information on </w:delText>
        </w:r>
        <w:r w:rsidR="00C21AB9" w:rsidRPr="00323B4E" w:rsidDel="00687BAC">
          <w:delText xml:space="preserve">absence </w:delText>
        </w:r>
        <w:r w:rsidRPr="00323B4E" w:rsidDel="00687BAC">
          <w:delText>reporting</w:delText>
        </w:r>
      </w:del>
    </w:p>
    <w:p w14:paraId="648175B1" w14:textId="77777777" w:rsidR="007738F7" w:rsidRDefault="007738F7">
      <w:pPr>
        <w:spacing w:after="160" w:line="259" w:lineRule="auto"/>
        <w:rPr>
          <w:rFonts w:ascii="Arial Bold" w:hAnsi="Arial Bold" w:cs="Arial"/>
          <w:b/>
        </w:rPr>
      </w:pPr>
      <w:r>
        <w:br w:type="page"/>
      </w:r>
    </w:p>
    <w:p w14:paraId="10863741" w14:textId="0D33284E" w:rsidR="004C24CA" w:rsidRPr="00863B8A" w:rsidRDefault="004C24CA" w:rsidP="006F2B72">
      <w:pPr>
        <w:pStyle w:val="Heading5"/>
      </w:pPr>
      <w:bookmarkStart w:id="1751" w:name="_Toc515880175"/>
      <w:bookmarkStart w:id="1752" w:name="_Toc101181730"/>
      <w:r w:rsidRPr="00863B8A">
        <w:lastRenderedPageBreak/>
        <w:t>D-301.c: Choices Nonparticipation</w:t>
      </w:r>
      <w:bookmarkEnd w:id="1751"/>
      <w:bookmarkEnd w:id="1752"/>
      <w:r w:rsidRPr="00863B8A">
        <w:t xml:space="preserve"> </w:t>
      </w:r>
    </w:p>
    <w:p w14:paraId="080281F9" w14:textId="2AAC9498" w:rsidR="004C24CA" w:rsidRPr="0072337A" w:rsidRDefault="004C24CA" w:rsidP="00FD65F4">
      <w:r w:rsidRPr="0072337A">
        <w:t xml:space="preserve">Boards must </w:t>
      </w:r>
      <w:ins w:id="1753" w:author="Smith,Jilian" w:date="2025-05-19T11:43:00Z">
        <w:r w:rsidR="00E67830">
          <w:t xml:space="preserve">inform staff members </w:t>
        </w:r>
      </w:ins>
      <w:del w:id="1754" w:author="Smith,Jilian" w:date="2025-05-19T11:43:00Z">
        <w:r w:rsidRPr="0072337A" w:rsidDel="00E67830">
          <w:delText xml:space="preserve">be aware </w:delText>
        </w:r>
      </w:del>
      <w:r w:rsidRPr="0072337A">
        <w:t xml:space="preserve">that for the purposes of beginning the three-month continuation of care (job search) period, ceasing to participate in the Choices program means that the parent is not meeting the Choices participation requirements </w:t>
      </w:r>
      <w:r w:rsidRPr="00695DB3">
        <w:t>and</w:t>
      </w:r>
      <w:r w:rsidRPr="0072337A">
        <w:t xml:space="preserve"> the Choices caseworker has closed the Choices case. </w:t>
      </w:r>
    </w:p>
    <w:p w14:paraId="4A022E01" w14:textId="3109BBEB" w:rsidR="004C24CA" w:rsidRPr="0072337A" w:rsidRDefault="004C24CA" w:rsidP="00FD65F4">
      <w:r w:rsidRPr="0072337A">
        <w:t>Additionally, the customer must have experienced a permanent cessation of work/training activity. If the customer ceases to participate in Choices</w:t>
      </w:r>
      <w:r w:rsidR="00C94313">
        <w:t>,</w:t>
      </w:r>
      <w:r w:rsidRPr="0072337A">
        <w:t xml:space="preserve"> but is still in a work or training activity, job search is not </w:t>
      </w:r>
      <w:r w:rsidR="006E4561" w:rsidRPr="0072337A">
        <w:t>required,</w:t>
      </w:r>
      <w:r w:rsidRPr="0072337A">
        <w:t xml:space="preserve"> and child care should continue for the duration of the eligibility period. </w:t>
      </w:r>
    </w:p>
    <w:p w14:paraId="69A17638" w14:textId="05AE619A" w:rsidR="004C24CA" w:rsidRPr="00E16216" w:rsidRDefault="004C24CA" w:rsidP="00FD65F4">
      <w:r>
        <w:t xml:space="preserve">Boards must ensure that when the Choices case is closed and the customer is not in any work, training or education activity, an Activity Interruption record must be entered on the </w:t>
      </w:r>
      <w:r w:rsidR="00A80E9C">
        <w:t xml:space="preserve">child care </w:t>
      </w:r>
      <w:r w:rsidR="00F86C81">
        <w:t xml:space="preserve">case </w:t>
      </w:r>
      <w:r w:rsidR="00A80E9C">
        <w:t>management system</w:t>
      </w:r>
      <w:r>
        <w:t xml:space="preserve">. The Activity Interruption start date should immediately follow the Choices case closure. </w:t>
      </w:r>
    </w:p>
    <w:p w14:paraId="4B807398" w14:textId="315E5832" w:rsidR="004C24CA" w:rsidRPr="0072337A" w:rsidRDefault="004C24CA" w:rsidP="00CD1443">
      <w:r w:rsidRPr="0072337A">
        <w:t xml:space="preserve">Boards must also </w:t>
      </w:r>
      <w:del w:id="1755" w:author="Roma,Candice" w:date="2025-07-21T15:17:00Z" w16du:dateUtc="2025-07-21T20:17:00Z">
        <w:r w:rsidRPr="0072337A" w:rsidDel="002D6395">
          <w:delText>be aware</w:delText>
        </w:r>
      </w:del>
      <w:ins w:id="1756" w:author="Roma,Candice" w:date="2025-07-21T15:17:00Z" w16du:dateUtc="2025-07-21T20:17:00Z">
        <w:r w:rsidR="002D6395">
          <w:t>inform staff members</w:t>
        </w:r>
      </w:ins>
      <w:r w:rsidRPr="0072337A">
        <w:t xml:space="preserve"> that a customer who has been sanctioned</w:t>
      </w:r>
      <w:r w:rsidR="001B681E">
        <w:t>,</w:t>
      </w:r>
      <w:r w:rsidRPr="0072337A">
        <w:t xml:space="preserve"> but whose Choices case remains open</w:t>
      </w:r>
      <w:r w:rsidR="001B681E">
        <w:t>,</w:t>
      </w:r>
      <w:r w:rsidRPr="0072337A">
        <w:t xml:space="preserve"> is considered to be in an employment/training activity as long as the Choices case is open.</w:t>
      </w:r>
    </w:p>
    <w:p w14:paraId="29BC23BA" w14:textId="382324D6" w:rsidR="004C24CA" w:rsidRPr="00863B8A" w:rsidRDefault="004C24CA" w:rsidP="006F2B72">
      <w:pPr>
        <w:pStyle w:val="Heading5"/>
      </w:pPr>
      <w:bookmarkStart w:id="1757" w:name="_Toc515880176"/>
      <w:bookmarkStart w:id="1758" w:name="_Toc101181731"/>
      <w:r w:rsidRPr="00863B8A">
        <w:t>D-301.d: Notice of Choices Case Closure</w:t>
      </w:r>
      <w:bookmarkEnd w:id="1757"/>
      <w:bookmarkEnd w:id="1758"/>
    </w:p>
    <w:p w14:paraId="31B3689E" w14:textId="6194D7D1" w:rsidR="004C24CA" w:rsidRPr="005E3A55" w:rsidRDefault="00444F00" w:rsidP="00FD65F4">
      <w:r>
        <w:t>Choices staff members will send an automated referral from the workforce case management system to the child care case management system</w:t>
      </w:r>
      <w:r w:rsidR="000D6D8F">
        <w:t xml:space="preserve"> </w:t>
      </w:r>
      <w:r w:rsidR="004C24CA" w:rsidRPr="005E3A55">
        <w:t xml:space="preserve">to notify child care staff of changes in Choices customer participation. Boards must ensure that Choices staff notifies </w:t>
      </w:r>
      <w:r w:rsidR="00CC2266">
        <w:t>c</w:t>
      </w:r>
      <w:r w:rsidR="004C24CA" w:rsidRPr="005E3A55">
        <w:t xml:space="preserve">hild </w:t>
      </w:r>
      <w:r w:rsidR="00C109B8">
        <w:t>c</w:t>
      </w:r>
      <w:r w:rsidR="004C24CA" w:rsidRPr="005E3A55">
        <w:t>are staff when a Choices case closes.</w:t>
      </w:r>
    </w:p>
    <w:p w14:paraId="74714FAF" w14:textId="3F8FF87C" w:rsidR="004C24CA" w:rsidRPr="005E3A55" w:rsidRDefault="004C24CA" w:rsidP="00FD65F4">
      <w:r w:rsidRPr="005E3A55">
        <w:t xml:space="preserve">Child care staff must </w:t>
      </w:r>
      <w:r w:rsidR="00695DB3">
        <w:t>take the following actions</w:t>
      </w:r>
      <w:r w:rsidRPr="005E3A55">
        <w:t xml:space="preserve"> upon notice of a closed Choices case by determining whether the customer has ceased participating in all work, training, or education:</w:t>
      </w:r>
    </w:p>
    <w:p w14:paraId="3A0AE090" w14:textId="77777777" w:rsidR="004C24CA" w:rsidRPr="005E3A55" w:rsidRDefault="004C24CA" w:rsidP="0006029B">
      <w:pPr>
        <w:pStyle w:val="ListParagraph"/>
      </w:pPr>
      <w:r w:rsidRPr="00E16216">
        <w:t xml:space="preserve">If the former Choices customer is engaged in work, training, or education at any level, then the Board must ensure that Choices child care continues for the duration of the 12-month eligibility period, and no </w:t>
      </w:r>
      <w:r w:rsidRPr="00695DB3">
        <w:t>Activity Interruption</w:t>
      </w:r>
      <w:r w:rsidRPr="005E3A55">
        <w:t xml:space="preserve"> is entered.</w:t>
      </w:r>
    </w:p>
    <w:p w14:paraId="4E55D50B" w14:textId="0DE309AB" w:rsidR="004C24CA" w:rsidRPr="005E3A55" w:rsidRDefault="004C24CA" w:rsidP="0006029B">
      <w:pPr>
        <w:pStyle w:val="ListParagraph"/>
      </w:pPr>
      <w:r w:rsidRPr="00E16216">
        <w:t xml:space="preserve">If the customer is no longer participating in any work, training, or education activity at any level, then the Board child care contractor must enter an </w:t>
      </w:r>
      <w:r w:rsidRPr="00695DB3">
        <w:t>Activity Interruption</w:t>
      </w:r>
      <w:r w:rsidRPr="005E3A55">
        <w:t xml:space="preserve"> into the</w:t>
      </w:r>
      <w:r w:rsidR="00A80E9C">
        <w:t xml:space="preserve"> </w:t>
      </w:r>
      <w:r w:rsidR="00734B1E">
        <w:t xml:space="preserve">child care </w:t>
      </w:r>
      <w:r w:rsidR="00F86C81">
        <w:t xml:space="preserve">case </w:t>
      </w:r>
      <w:r w:rsidR="00734B1E">
        <w:t>management system</w:t>
      </w:r>
      <w:r w:rsidRPr="00695DB3">
        <w:t xml:space="preserve">. </w:t>
      </w:r>
      <w:r w:rsidRPr="005E3A55">
        <w:t xml:space="preserve">The </w:t>
      </w:r>
      <w:r w:rsidRPr="00695DB3">
        <w:t>Activity Interruption</w:t>
      </w:r>
      <w:r w:rsidRPr="005E3A55">
        <w:t xml:space="preserve"> Start Date immediately follows the Choices case closure date. </w:t>
      </w:r>
    </w:p>
    <w:p w14:paraId="63CD426F" w14:textId="2EFA6654" w:rsidR="004C24CA" w:rsidRPr="005E3A55" w:rsidRDefault="00827951" w:rsidP="00827951">
      <w:ins w:id="1759" w:author="Roma,Candice" w:date="2025-07-18T09:11:00Z">
        <w:r w:rsidRPr="00827951">
          <w:t>Boards must inform child care contractors</w:t>
        </w:r>
      </w:ins>
      <w:del w:id="1760" w:author="Roma,Candice" w:date="2025-07-18T09:11:00Z" w16du:dateUtc="2025-07-18T14:11:00Z">
        <w:r w:rsidR="004C24CA" w:rsidRPr="005E3A55" w:rsidDel="00827951">
          <w:delText>Board child care contractors must be aware</w:delText>
        </w:r>
      </w:del>
      <w:r w:rsidR="004C24CA" w:rsidRPr="005E3A55">
        <w:t xml:space="preserve"> that the Choices program </w:t>
      </w:r>
      <w:r w:rsidR="00D906BE">
        <w:t>staff</w:t>
      </w:r>
      <w:r w:rsidR="004C24CA" w:rsidRPr="005E3A55">
        <w:t xml:space="preserve"> will outreach former Choices customers whose cases were closed for noncompliance. However, Choices outreach does not indicate that a customer is participating again. Choices staff will </w:t>
      </w:r>
      <w:r w:rsidR="00227D28">
        <w:t xml:space="preserve">send an automated referral from the workforce case management system </w:t>
      </w:r>
      <w:r w:rsidR="004C24CA" w:rsidRPr="005E3A55">
        <w:t>when a Choices customer whose Choices case was previously closed begins participating again.</w:t>
      </w:r>
    </w:p>
    <w:p w14:paraId="7C80B37B" w14:textId="64C5AE02" w:rsidR="004C24CA" w:rsidRPr="005E3A55" w:rsidRDefault="004C24CA" w:rsidP="00FD65F4">
      <w:r w:rsidRPr="005E3A55">
        <w:t xml:space="preserve">Boards must </w:t>
      </w:r>
      <w:ins w:id="1761" w:author="Smith,Jilian" w:date="2025-05-19T11:43:00Z">
        <w:r w:rsidR="00E67830">
          <w:t xml:space="preserve">inform staff members </w:t>
        </w:r>
      </w:ins>
      <w:del w:id="1762" w:author="Smith,Jilian" w:date="2025-05-19T11:43:00Z">
        <w:r w:rsidRPr="005E3A55" w:rsidDel="00E67830">
          <w:delText xml:space="preserve">be aware </w:delText>
        </w:r>
      </w:del>
      <w:r w:rsidRPr="005E3A55">
        <w:t xml:space="preserve">that Choices customers may choose to voluntarily withdraw children from </w:t>
      </w:r>
      <w:r w:rsidR="00E007AB">
        <w:t>CCS</w:t>
      </w:r>
      <w:r w:rsidRPr="005E3A55">
        <w:t>.</w:t>
      </w:r>
    </w:p>
    <w:p w14:paraId="736BE869" w14:textId="7ECF37F5" w:rsidR="004C24CA" w:rsidRPr="005E3A55" w:rsidRDefault="004C24CA" w:rsidP="00FD65F4">
      <w:r w:rsidRPr="00C10600">
        <w:rPr>
          <w:b/>
          <w:bCs/>
        </w:rPr>
        <w:lastRenderedPageBreak/>
        <w:t>Note:</w:t>
      </w:r>
      <w:r w:rsidRPr="00E16216">
        <w:t xml:space="preserve"> “</w:t>
      </w:r>
      <w:r w:rsidRPr="005E3A55">
        <w:t xml:space="preserve">Transitional” is no longer an eligibility category for </w:t>
      </w:r>
      <w:r w:rsidR="00E007AB">
        <w:t>CCS</w:t>
      </w:r>
      <w:r w:rsidRPr="005E3A55">
        <w:t xml:space="preserve">. However, former Choices child care recipients who are within 12 months of exiting TANF will have </w:t>
      </w:r>
      <w:r w:rsidR="00186F40">
        <w:t>Low-Income</w:t>
      </w:r>
      <w:r w:rsidRPr="005E3A55">
        <w:t xml:space="preserve"> priority status. These individuals may apply for </w:t>
      </w:r>
      <w:r w:rsidR="00186F40">
        <w:t>Low-Income</w:t>
      </w:r>
      <w:r w:rsidRPr="005E3A55">
        <w:t xml:space="preserve"> </w:t>
      </w:r>
      <w:r w:rsidR="00093266">
        <w:t xml:space="preserve">CCS </w:t>
      </w:r>
      <w:r w:rsidRPr="005E3A55">
        <w:t xml:space="preserve">without being placed on the waiting list, if at the time of application, they are within 12 months of exiting TANF. Choices staff notes the eligibility for this priority </w:t>
      </w:r>
      <w:r w:rsidR="00AC7FEB">
        <w:t>in the automated referral from the workforce case management system</w:t>
      </w:r>
      <w:r w:rsidRPr="005E3A55">
        <w:t>. Please</w:t>
      </w:r>
      <w:r w:rsidRPr="005E3A55" w:rsidDel="00442963">
        <w:t xml:space="preserve"> </w:t>
      </w:r>
      <w:r w:rsidR="00442963">
        <w:t>refer to</w:t>
      </w:r>
      <w:r w:rsidRPr="005E3A55">
        <w:t xml:space="preserve"> the table in D-301.g for more information. </w:t>
      </w:r>
    </w:p>
    <w:p w14:paraId="60378B9F" w14:textId="779553C8" w:rsidR="004C24CA" w:rsidRPr="00863B8A" w:rsidRDefault="004C24CA" w:rsidP="006F2B72">
      <w:pPr>
        <w:pStyle w:val="Heading5"/>
      </w:pPr>
      <w:bookmarkStart w:id="1763" w:name="_Toc515880177"/>
      <w:bookmarkStart w:id="1764" w:name="_Toc101181732"/>
      <w:r w:rsidRPr="00863B8A">
        <w:t>D-301.e: Notice of Choices Case Reopening</w:t>
      </w:r>
      <w:bookmarkEnd w:id="1763"/>
      <w:bookmarkEnd w:id="1764"/>
    </w:p>
    <w:p w14:paraId="4DF4433B" w14:textId="6901CA61" w:rsidR="004C24CA" w:rsidRPr="005E3A55" w:rsidRDefault="004C24CA" w:rsidP="00FD65F4">
      <w:r w:rsidRPr="005E3A55">
        <w:t xml:space="preserve">Boards must </w:t>
      </w:r>
      <w:ins w:id="1765" w:author="Smith,Jilian" w:date="2025-05-19T11:43:00Z">
        <w:r w:rsidR="00E67830">
          <w:t xml:space="preserve">inform staff members </w:t>
        </w:r>
      </w:ins>
      <w:del w:id="1766" w:author="Smith,Jilian" w:date="2025-05-19T11:43:00Z">
        <w:r w:rsidRPr="005E3A55" w:rsidDel="00E67830">
          <w:delText xml:space="preserve">be aware </w:delText>
        </w:r>
      </w:del>
      <w:r w:rsidRPr="005E3A55">
        <w:t xml:space="preserve">that a customer who was previously in the Choices program may return to the Choices program during the 12-month eligibility period for </w:t>
      </w:r>
      <w:r w:rsidR="00093266">
        <w:t>CCS</w:t>
      </w:r>
      <w:r w:rsidRPr="005E3A55">
        <w:t xml:space="preserve">. Board child care contractors are required to ensure that when a Choices child care customer returns to participating in the Choices program, any open child care </w:t>
      </w:r>
      <w:r w:rsidRPr="00311B01">
        <w:t>Activity Interruption</w:t>
      </w:r>
      <w:r w:rsidRPr="005E3A55">
        <w:t xml:space="preserve"> is ended and the current 12-month eligibility period for </w:t>
      </w:r>
      <w:r w:rsidR="00093266">
        <w:t>CCS</w:t>
      </w:r>
      <w:r w:rsidRPr="005E3A55">
        <w:t xml:space="preserve"> continues. The </w:t>
      </w:r>
      <w:r w:rsidRPr="00311B01">
        <w:t>Activity Interruption</w:t>
      </w:r>
      <w:r w:rsidRPr="005E3A55">
        <w:t xml:space="preserve"> </w:t>
      </w:r>
      <w:r w:rsidRPr="00AE1143">
        <w:t>Return Date</w:t>
      </w:r>
      <w:r w:rsidRPr="005E3A55">
        <w:t xml:space="preserve"> should match the begin date on the </w:t>
      </w:r>
      <w:r w:rsidR="00AC7FEB">
        <w:t>automated referral from the workforce case management system</w:t>
      </w:r>
      <w:r w:rsidRPr="005E3A55">
        <w:t>.</w:t>
      </w:r>
    </w:p>
    <w:p w14:paraId="2F702EC5" w14:textId="7375936F" w:rsidR="004C24CA" w:rsidRPr="00863B8A" w:rsidRDefault="004C24CA" w:rsidP="006F2B72">
      <w:pPr>
        <w:pStyle w:val="Heading5"/>
      </w:pPr>
      <w:bookmarkStart w:id="1767" w:name="_Toc515880178"/>
      <w:bookmarkStart w:id="1768" w:name="_Toc101181733"/>
      <w:r w:rsidRPr="00863B8A">
        <w:t>D-301.f: Activity Interruptions for Choices Child Care Customers</w:t>
      </w:r>
      <w:bookmarkEnd w:id="1767"/>
      <w:bookmarkEnd w:id="1768"/>
    </w:p>
    <w:p w14:paraId="7DBF07D7" w14:textId="6F233509" w:rsidR="004C24CA" w:rsidRPr="005E3A55" w:rsidRDefault="004C24CA" w:rsidP="00FD65F4">
      <w:r w:rsidRPr="005E3A55">
        <w:t xml:space="preserve">Boards must ensure </w:t>
      </w:r>
      <w:r w:rsidRPr="00E16216">
        <w:t>that Activity Interruptions</w:t>
      </w:r>
      <w:r w:rsidRPr="005E3A55">
        <w:t xml:space="preserve"> are entered into </w:t>
      </w:r>
      <w:r w:rsidR="00077CA3">
        <w:t xml:space="preserve">the child care </w:t>
      </w:r>
      <w:r w:rsidR="000C6295">
        <w:t xml:space="preserve">case </w:t>
      </w:r>
      <w:r w:rsidR="00077CA3">
        <w:t xml:space="preserve">management system </w:t>
      </w:r>
      <w:r w:rsidRPr="005E3A55">
        <w:t xml:space="preserve">only when a Choices case is closed and a customer experiences a </w:t>
      </w:r>
      <w:r w:rsidRPr="00E16216">
        <w:rPr>
          <w:b/>
        </w:rPr>
        <w:t>permanent cessation</w:t>
      </w:r>
      <w:r w:rsidRPr="005E3A55">
        <w:t xml:space="preserve"> of any work, training, or education activity. </w:t>
      </w:r>
    </w:p>
    <w:p w14:paraId="2C794566" w14:textId="34B68917" w:rsidR="004C24CA" w:rsidRPr="005E3A55" w:rsidRDefault="004C24CA" w:rsidP="00FD65F4">
      <w:r w:rsidRPr="005E3A55">
        <w:t xml:space="preserve">For customers experiencing a permanent cessation of work, training, or education activity, child care must continue for a minimum of three months </w:t>
      </w:r>
      <w:r w:rsidR="009F4719" w:rsidRPr="009F4719">
        <w:t>(which is implemented as 90</w:t>
      </w:r>
      <w:r w:rsidR="000C1ABD">
        <w:t xml:space="preserve"> </w:t>
      </w:r>
      <w:r w:rsidR="009F4719" w:rsidRPr="009F4719">
        <w:t>days in the child care case management system)</w:t>
      </w:r>
      <w:r w:rsidRPr="005E3A55">
        <w:t xml:space="preserve"> or until the scheduled redetermination, whichever is sooner. If the customer enters an activity at any level within the three months, then care must continue for the duration of the 12-month eligibility period.</w:t>
      </w:r>
    </w:p>
    <w:p w14:paraId="0A7FC4B6" w14:textId="5C6B4BA1" w:rsidR="004C24CA" w:rsidRPr="005E3A55" w:rsidRDefault="004C24CA" w:rsidP="00FD65F4">
      <w:r w:rsidRPr="005E3A55">
        <w:t xml:space="preserve">As described in D-801, Boards must ensure that </w:t>
      </w:r>
      <w:r w:rsidRPr="00695DB3">
        <w:t>temporary</w:t>
      </w:r>
      <w:r w:rsidRPr="005E3A55">
        <w:t xml:space="preserve"> changes in work, training, or education participation do not affect a customer’s eligibility for </w:t>
      </w:r>
      <w:r w:rsidR="00093266">
        <w:t>CCS</w:t>
      </w:r>
      <w:r w:rsidRPr="005E3A55">
        <w:t xml:space="preserve">. </w:t>
      </w:r>
    </w:p>
    <w:p w14:paraId="34DD9AD1" w14:textId="77777777" w:rsidR="004C24CA" w:rsidRDefault="004C24CA" w:rsidP="00FD65F4">
      <w:r w:rsidRPr="00F405A1">
        <w:rPr>
          <w:b/>
        </w:rPr>
        <w:t>Figure 1:</w:t>
      </w:r>
      <w:r w:rsidRPr="005E3A55">
        <w:t xml:space="preserve"> Example of Choices Participation Starting and Stopping within the Child Care 12-Month Eligibility Period</w:t>
      </w:r>
    </w:p>
    <w:p w14:paraId="31928CDC" w14:textId="1F15DF88" w:rsidR="00791F0C" w:rsidRPr="00CB07A1" w:rsidRDefault="00791F0C" w:rsidP="00FD65F4">
      <w:pPr>
        <w:rPr>
          <w:color w:val="000000" w:themeColor="text1"/>
        </w:rPr>
      </w:pPr>
      <w:r>
        <w:rPr>
          <w:noProof/>
          <w:color w:val="000000" w:themeColor="text1"/>
        </w:rPr>
        <w:drawing>
          <wp:inline distT="0" distB="0" distL="0" distR="0" wp14:anchorId="6D3ACEEA" wp14:editId="634D11D4">
            <wp:extent cx="5779290" cy="1600118"/>
            <wp:effectExtent l="0" t="0" r="0" b="635"/>
            <wp:docPr id="18" name="Picture 18" descr="Timeline diagram depicting example of Choices Participation Starting and Stopping as describ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imeline diagram depicting example of Choices Participation Starting and Stopping as described below."/>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5788160" cy="1602574"/>
                    </a:xfrm>
                    <a:prstGeom prst="rect">
                      <a:avLst/>
                    </a:prstGeom>
                    <a:noFill/>
                  </pic:spPr>
                </pic:pic>
              </a:graphicData>
            </a:graphic>
          </wp:inline>
        </w:drawing>
      </w:r>
    </w:p>
    <w:p w14:paraId="1B41A355" w14:textId="77777777" w:rsidR="004C24CA" w:rsidRPr="0072337A" w:rsidRDefault="004C24CA" w:rsidP="008637F3">
      <w:pPr>
        <w:pStyle w:val="ListParagraph"/>
      </w:pPr>
      <w:r w:rsidRPr="0072337A">
        <w:rPr>
          <w:b/>
        </w:rPr>
        <w:t>January 1–February 28:</w:t>
      </w:r>
      <w:r w:rsidRPr="0072337A">
        <w:t xml:space="preserve"> Customer was participating in the Choices program with an open Choices case.</w:t>
      </w:r>
    </w:p>
    <w:p w14:paraId="4023C22E" w14:textId="754582CF" w:rsidR="004C24CA" w:rsidRPr="0072337A" w:rsidRDefault="004C24CA" w:rsidP="0006029B">
      <w:pPr>
        <w:pStyle w:val="ListParagraph"/>
      </w:pPr>
      <w:r w:rsidRPr="00E83F71">
        <w:rPr>
          <w:b/>
        </w:rPr>
        <w:lastRenderedPageBreak/>
        <w:t>March 1–May 14:</w:t>
      </w:r>
      <w:r w:rsidRPr="0072337A">
        <w:t xml:space="preserve"> Choices case was closed and customer was not in any work or training activity. A</w:t>
      </w:r>
      <w:r w:rsidR="00077CA3">
        <w:t>n</w:t>
      </w:r>
      <w:r w:rsidRPr="0072337A">
        <w:t xml:space="preserve"> </w:t>
      </w:r>
      <w:r w:rsidRPr="00695DB3">
        <w:t>Activity Interruption</w:t>
      </w:r>
      <w:r w:rsidRPr="0072337A">
        <w:t xml:space="preserve"> for </w:t>
      </w:r>
      <w:r w:rsidRPr="00695DB3">
        <w:t>Job Search</w:t>
      </w:r>
      <w:r w:rsidRPr="0072337A">
        <w:t xml:space="preserve"> was entered. Customer was informed of three months of continued care to job search or return to an education/training activity.</w:t>
      </w:r>
    </w:p>
    <w:p w14:paraId="36DD316F" w14:textId="06B83D15" w:rsidR="004C24CA" w:rsidRPr="0072337A" w:rsidRDefault="004C24CA" w:rsidP="0006029B">
      <w:pPr>
        <w:pStyle w:val="ListParagraph"/>
      </w:pPr>
      <w:r w:rsidRPr="00E83F71">
        <w:rPr>
          <w:b/>
        </w:rPr>
        <w:t>May 15–August 30:</w:t>
      </w:r>
      <w:r w:rsidRPr="0072337A">
        <w:t xml:space="preserve"> Customer began participating in the Choices program again. </w:t>
      </w:r>
      <w:r w:rsidRPr="00695DB3">
        <w:t>Activity Interruption</w:t>
      </w:r>
      <w:r w:rsidRPr="0072337A">
        <w:t xml:space="preserve"> ended because customer was participating again. Existing 12-month eligibility period continues.</w:t>
      </w:r>
    </w:p>
    <w:p w14:paraId="5EBE372E" w14:textId="2F04E191" w:rsidR="004C24CA" w:rsidRPr="0072337A" w:rsidRDefault="004C24CA" w:rsidP="0006029B">
      <w:pPr>
        <w:pStyle w:val="ListParagraph"/>
      </w:pPr>
      <w:r w:rsidRPr="00E83F71">
        <w:rPr>
          <w:b/>
        </w:rPr>
        <w:t>September 1:</w:t>
      </w:r>
      <w:r w:rsidRPr="0072337A">
        <w:t xml:space="preserve"> Choices case was closed due to sanctions. However, the customer was working a few hours per week, so eligibility for </w:t>
      </w:r>
      <w:r w:rsidR="00093266">
        <w:t>CCS</w:t>
      </w:r>
      <w:r w:rsidRPr="0072337A">
        <w:t xml:space="preserve"> was unaffected by the case closure.</w:t>
      </w:r>
    </w:p>
    <w:p w14:paraId="4257C0F8" w14:textId="7AB95759" w:rsidR="004C24CA" w:rsidRPr="0072337A" w:rsidRDefault="00093266" w:rsidP="0006029B">
      <w:pPr>
        <w:pStyle w:val="ListParagraph"/>
        <w:rPr>
          <w:color w:val="000000" w:themeColor="text1"/>
        </w:rPr>
      </w:pPr>
      <w:r>
        <w:t>CCS</w:t>
      </w:r>
      <w:r w:rsidR="004C24CA" w:rsidRPr="0072337A">
        <w:t xml:space="preserve"> continue through the end of the 12-month eligibility period </w:t>
      </w:r>
      <w:r w:rsidR="004C24CA" w:rsidRPr="0072337A">
        <w:rPr>
          <w:color w:val="000000" w:themeColor="text1"/>
        </w:rPr>
        <w:t>(December 31).</w:t>
      </w:r>
    </w:p>
    <w:p w14:paraId="072048C3" w14:textId="4F5503E4" w:rsidR="004C24CA" w:rsidRPr="00863B8A" w:rsidRDefault="004C24CA" w:rsidP="006F2B72">
      <w:pPr>
        <w:pStyle w:val="Heading5"/>
      </w:pPr>
      <w:bookmarkStart w:id="1769" w:name="_Toc515880179"/>
      <w:bookmarkStart w:id="1770" w:name="_Toc101181734"/>
      <w:bookmarkStart w:id="1771" w:name="_Hlk515887613"/>
      <w:r w:rsidRPr="00863B8A">
        <w:t xml:space="preserve">D-301.g: Communication </w:t>
      </w:r>
      <w:r w:rsidRPr="009C212F">
        <w:t>b</w:t>
      </w:r>
      <w:r w:rsidRPr="00863B8A">
        <w:t>etween Choices and Child Care Staff</w:t>
      </w:r>
      <w:bookmarkEnd w:id="1769"/>
      <w:bookmarkEnd w:id="1770"/>
    </w:p>
    <w:p w14:paraId="55EDCF57" w14:textId="77777777" w:rsidR="004C24CA" w:rsidRPr="0072337A" w:rsidRDefault="004C24CA" w:rsidP="00FD65F4">
      <w:r w:rsidRPr="0072337A">
        <w:t>The following table describes the actions that Choices staff may take regarding a Choices participant’s case and the related child care staff actions.</w:t>
      </w:r>
    </w:p>
    <w:tbl>
      <w:tblPr>
        <w:tblStyle w:val="TableGrid"/>
        <w:tblW w:w="9962" w:type="dxa"/>
        <w:tblLook w:val="04A0" w:firstRow="1" w:lastRow="0" w:firstColumn="1" w:lastColumn="0" w:noHBand="0" w:noVBand="1"/>
      </w:tblPr>
      <w:tblGrid>
        <w:gridCol w:w="3014"/>
        <w:gridCol w:w="3527"/>
        <w:gridCol w:w="3421"/>
      </w:tblGrid>
      <w:tr w:rsidR="004C24CA" w:rsidRPr="00863B8A" w14:paraId="334FEC7E" w14:textId="77777777" w:rsidTr="5F4B72B0">
        <w:trPr>
          <w:cantSplit/>
          <w:tblHeader/>
        </w:trPr>
        <w:tc>
          <w:tcPr>
            <w:tcW w:w="3014" w:type="dxa"/>
          </w:tcPr>
          <w:p w14:paraId="1F38286E" w14:textId="77777777" w:rsidR="004C24CA" w:rsidRPr="00795E22" w:rsidRDefault="004C24CA" w:rsidP="00E83F71">
            <w:pPr>
              <w:pStyle w:val="Tableheader"/>
            </w:pPr>
            <w:r w:rsidRPr="00795E22">
              <w:t>Action</w:t>
            </w:r>
          </w:p>
        </w:tc>
        <w:tc>
          <w:tcPr>
            <w:tcW w:w="3527" w:type="dxa"/>
          </w:tcPr>
          <w:p w14:paraId="4873C60C" w14:textId="77777777" w:rsidR="004C24CA" w:rsidRPr="00795E22" w:rsidRDefault="004C24CA" w:rsidP="00E83F71">
            <w:pPr>
              <w:pStyle w:val="Tableheader"/>
            </w:pPr>
            <w:r w:rsidRPr="00795E22">
              <w:t>Choices Staff</w:t>
            </w:r>
          </w:p>
        </w:tc>
        <w:tc>
          <w:tcPr>
            <w:tcW w:w="3421" w:type="dxa"/>
          </w:tcPr>
          <w:p w14:paraId="1C819C25" w14:textId="48395947" w:rsidR="004C24CA" w:rsidRPr="00795E22" w:rsidRDefault="004C24CA" w:rsidP="00E83F71">
            <w:pPr>
              <w:pStyle w:val="Tableheader"/>
            </w:pPr>
            <w:r w:rsidRPr="00795E22">
              <w:t>Child Care Staff</w:t>
            </w:r>
          </w:p>
        </w:tc>
      </w:tr>
      <w:tr w:rsidR="004C24CA" w:rsidRPr="00863B8A" w14:paraId="3C005768" w14:textId="77777777" w:rsidTr="5F4B72B0">
        <w:trPr>
          <w:cantSplit/>
          <w:trHeight w:val="2393"/>
        </w:trPr>
        <w:tc>
          <w:tcPr>
            <w:tcW w:w="3014" w:type="dxa"/>
          </w:tcPr>
          <w:p w14:paraId="1C306854" w14:textId="77777777" w:rsidR="004C24CA" w:rsidRPr="00863B8A" w:rsidRDefault="004C24CA" w:rsidP="00F44E00">
            <w:r>
              <w:t>Former Choices participants/Choices case closure occurs during Choices child care 12-month eligibility period</w:t>
            </w:r>
          </w:p>
        </w:tc>
        <w:tc>
          <w:tcPr>
            <w:tcW w:w="3527" w:type="dxa"/>
          </w:tcPr>
          <w:p w14:paraId="081F2E18" w14:textId="650C0819" w:rsidR="004C24CA" w:rsidRPr="00863B8A" w:rsidRDefault="004C24CA" w:rsidP="00F44E00">
            <w:r w:rsidRPr="00143F7C">
              <w:t xml:space="preserve">If the </w:t>
            </w:r>
            <w:r>
              <w:t>f</w:t>
            </w:r>
            <w:r w:rsidRPr="00143F7C">
              <w:t xml:space="preserve">ormer Choices participant is </w:t>
            </w:r>
            <w:r w:rsidR="00C109B8" w:rsidRPr="00C109B8">
              <w:rPr>
                <w:b/>
                <w:bCs/>
              </w:rPr>
              <w:t>not</w:t>
            </w:r>
            <w:r w:rsidRPr="00143F7C">
              <w:t xml:space="preserve"> employed at the time of TANF </w:t>
            </w:r>
            <w:r>
              <w:t>d</w:t>
            </w:r>
            <w:r w:rsidRPr="00143F7C">
              <w:t>enial</w:t>
            </w:r>
            <w:r>
              <w:t xml:space="preserve"> </w:t>
            </w:r>
            <w:r w:rsidRPr="00143F7C">
              <w:t>STOP</w:t>
            </w:r>
            <w:r w:rsidR="003E1896">
              <w:t xml:space="preserve">, </w:t>
            </w:r>
            <w:r>
              <w:t xml:space="preserve">the individual is not eligible for placement in the </w:t>
            </w:r>
            <w:r w:rsidR="00186F40">
              <w:t>Low-Income</w:t>
            </w:r>
            <w:r>
              <w:t xml:space="preserve"> child care </w:t>
            </w:r>
            <w:r w:rsidRPr="00143F7C">
              <w:t>priority group.</w:t>
            </w:r>
            <w:r w:rsidR="002E4B8E">
              <w:t xml:space="preserve"> </w:t>
            </w:r>
            <w:r>
              <w:t>Choices staff</w:t>
            </w:r>
            <w:r w:rsidRPr="00143F7C">
              <w:t xml:space="preserve"> </w:t>
            </w:r>
            <w:r>
              <w:t>p</w:t>
            </w:r>
            <w:r w:rsidRPr="00143F7C">
              <w:t>roceed</w:t>
            </w:r>
            <w:r>
              <w:t>s</w:t>
            </w:r>
            <w:r w:rsidRPr="00143F7C">
              <w:t xml:space="preserve"> with a Choices case closure notification.</w:t>
            </w:r>
          </w:p>
        </w:tc>
        <w:tc>
          <w:tcPr>
            <w:tcW w:w="3421" w:type="dxa"/>
          </w:tcPr>
          <w:p w14:paraId="41D5A3F9" w14:textId="22331FEE" w:rsidR="004C24CA" w:rsidRPr="00863B8A" w:rsidRDefault="004C24CA" w:rsidP="00F44E00">
            <w:r>
              <w:t xml:space="preserve">Child </w:t>
            </w:r>
            <w:r w:rsidR="00E56252">
              <w:t>c</w:t>
            </w:r>
            <w:r>
              <w:t xml:space="preserve">are staff proceeds with appropriate action based on participation status noted on </w:t>
            </w:r>
            <w:r w:rsidR="00C44527">
              <w:t xml:space="preserve">the </w:t>
            </w:r>
            <w:r w:rsidR="00EB0FA2">
              <w:t xml:space="preserve">automated </w:t>
            </w:r>
            <w:del w:id="1772" w:author="Smith,Jilian" w:date="2025-09-18T15:11:00Z" w16du:dateUtc="2025-09-18T20:11:00Z">
              <w:r w:rsidR="00EB0FA2" w:rsidDel="00EC3807">
                <w:delText>referral</w:delText>
              </w:r>
            </w:del>
            <w:ins w:id="1773" w:author="Smith,Jilian" w:date="2025-09-18T15:11:00Z" w16du:dateUtc="2025-09-18T20:11:00Z">
              <w:r w:rsidR="00EC3807">
                <w:t>schedule</w:t>
              </w:r>
            </w:ins>
            <w:r w:rsidR="007B61F8">
              <w:t>.</w:t>
            </w:r>
          </w:p>
        </w:tc>
      </w:tr>
      <w:tr w:rsidR="004C24CA" w:rsidRPr="00863B8A" w14:paraId="697647B7" w14:textId="77777777" w:rsidTr="5F4B72B0">
        <w:trPr>
          <w:cantSplit/>
        </w:trPr>
        <w:tc>
          <w:tcPr>
            <w:tcW w:w="3014" w:type="dxa"/>
          </w:tcPr>
          <w:p w14:paraId="74260359" w14:textId="77777777" w:rsidR="004C24CA" w:rsidRDefault="004C24CA" w:rsidP="00F44E00">
            <w:r>
              <w:lastRenderedPageBreak/>
              <w:t>Former Choices participants/Choices case closure occurs during Choices child care 12-month eligibility period</w:t>
            </w:r>
          </w:p>
        </w:tc>
        <w:tc>
          <w:tcPr>
            <w:tcW w:w="3527" w:type="dxa"/>
          </w:tcPr>
          <w:p w14:paraId="715B73FA" w14:textId="0CE1A34B" w:rsidR="004C24CA" w:rsidRDefault="004C24CA" w:rsidP="00703CF2">
            <w:pPr>
              <w:pStyle w:val="Normalnospace"/>
              <w:spacing w:after="120"/>
            </w:pPr>
            <w:r w:rsidRPr="00143F7C">
              <w:t xml:space="preserve">If the </w:t>
            </w:r>
            <w:r>
              <w:t>f</w:t>
            </w:r>
            <w:r w:rsidRPr="00143F7C">
              <w:t>ormer Choices participant is employed (25+</w:t>
            </w:r>
            <w:r w:rsidR="005C04D7">
              <w:t xml:space="preserve"> </w:t>
            </w:r>
            <w:r w:rsidRPr="00143F7C">
              <w:t>hours</w:t>
            </w:r>
            <w:r>
              <w:t>) and TANF has been denied for one of the following acceptable reasons</w:t>
            </w:r>
            <w:r w:rsidR="00C109B8">
              <w:t>:</w:t>
            </w:r>
          </w:p>
          <w:p w14:paraId="5C7D2765" w14:textId="77777777" w:rsidR="004C24CA" w:rsidRDefault="004C24CA" w:rsidP="00A920BD">
            <w:pPr>
              <w:pStyle w:val="listinatable"/>
              <w:ind w:left="378"/>
            </w:pPr>
            <w:r w:rsidRPr="00143F7C">
              <w:t xml:space="preserve">Income </w:t>
            </w:r>
          </w:p>
          <w:p w14:paraId="485D24FC" w14:textId="49AF6FAA" w:rsidR="004C24CA" w:rsidRDefault="004C24CA" w:rsidP="00A920BD">
            <w:pPr>
              <w:pStyle w:val="listinatable"/>
              <w:ind w:left="378"/>
            </w:pPr>
            <w:r>
              <w:t>TANF v</w:t>
            </w:r>
            <w:r w:rsidRPr="00143F7C">
              <w:t xml:space="preserve">oluntary </w:t>
            </w:r>
            <w:r>
              <w:t>w</w:t>
            </w:r>
            <w:r w:rsidRPr="00143F7C">
              <w:t xml:space="preserve">ithdrawal </w:t>
            </w:r>
          </w:p>
          <w:p w14:paraId="3860A27A" w14:textId="77777777" w:rsidR="004C24CA" w:rsidRDefault="004C24CA" w:rsidP="00A920BD">
            <w:pPr>
              <w:pStyle w:val="listinatable"/>
              <w:ind w:left="378"/>
            </w:pPr>
            <w:r w:rsidRPr="00143F7C">
              <w:t>Time limits</w:t>
            </w:r>
          </w:p>
          <w:p w14:paraId="0BD69A5E" w14:textId="52775A22" w:rsidR="004C24CA" w:rsidRPr="00143F7C" w:rsidRDefault="004C24CA" w:rsidP="00F44E00">
            <w:r w:rsidRPr="00143F7C">
              <w:t xml:space="preserve">Choices staff sends </w:t>
            </w:r>
            <w:r w:rsidR="003D171D">
              <w:t xml:space="preserve">an automated referral from the workforce case management system to the child care case management system </w:t>
            </w:r>
            <w:r w:rsidRPr="00143F7C">
              <w:t>with the following additional information</w:t>
            </w:r>
            <w:r>
              <w:t xml:space="preserve">, because the participant is eligible for placement in the </w:t>
            </w:r>
            <w:r w:rsidR="00186F40">
              <w:t>Low-</w:t>
            </w:r>
            <w:r w:rsidR="003D171D">
              <w:t>Income</w:t>
            </w:r>
            <w:r>
              <w:t xml:space="preserve"> child care priority group</w:t>
            </w:r>
            <w:r w:rsidRPr="00143F7C">
              <w:t>:</w:t>
            </w:r>
          </w:p>
          <w:p w14:paraId="42ECB255" w14:textId="47C9B7BF" w:rsidR="004C24CA" w:rsidRPr="00143F7C" w:rsidRDefault="00186F40" w:rsidP="00A920BD">
            <w:pPr>
              <w:pStyle w:val="listinatable"/>
              <w:ind w:left="378"/>
            </w:pPr>
            <w:r>
              <w:t>Low-</w:t>
            </w:r>
            <w:r w:rsidR="003D171D">
              <w:t>Income</w:t>
            </w:r>
            <w:r w:rsidR="004C24CA" w:rsidRPr="00143F7C">
              <w:t xml:space="preserve"> Action selected</w:t>
            </w:r>
          </w:p>
          <w:p w14:paraId="0D824AD6" w14:textId="1E3F8232" w:rsidR="004C24CA" w:rsidRPr="00143F7C" w:rsidRDefault="004C24CA" w:rsidP="00A920BD">
            <w:pPr>
              <w:pStyle w:val="listinatable"/>
              <w:ind w:left="378"/>
            </w:pPr>
            <w:r w:rsidRPr="00143F7C">
              <w:t xml:space="preserve">TANF </w:t>
            </w:r>
            <w:r w:rsidR="00D20CC6">
              <w:t>d</w:t>
            </w:r>
            <w:r w:rsidR="00D20CC6" w:rsidRPr="00143F7C">
              <w:t xml:space="preserve">enial </w:t>
            </w:r>
            <w:r w:rsidR="00D20CC6">
              <w:t>d</w:t>
            </w:r>
            <w:r w:rsidR="00D20CC6" w:rsidRPr="00143F7C">
              <w:t>ate</w:t>
            </w:r>
          </w:p>
          <w:p w14:paraId="5A7DB30E" w14:textId="76FDB30C" w:rsidR="004C24CA" w:rsidRPr="00143F7C" w:rsidRDefault="004C24CA" w:rsidP="00A920BD">
            <w:pPr>
              <w:pStyle w:val="listinatable"/>
              <w:ind w:left="378"/>
            </w:pPr>
            <w:r w:rsidRPr="00143F7C">
              <w:t xml:space="preserve">Program </w:t>
            </w:r>
            <w:r w:rsidR="00D20CC6">
              <w:t>c</w:t>
            </w:r>
            <w:r w:rsidR="00D20CC6" w:rsidRPr="00143F7C">
              <w:t xml:space="preserve">losure </w:t>
            </w:r>
            <w:r w:rsidR="00D20CC6">
              <w:t>d</w:t>
            </w:r>
            <w:r w:rsidR="00D20CC6" w:rsidRPr="00143F7C">
              <w:t>ate</w:t>
            </w:r>
          </w:p>
          <w:p w14:paraId="112E8A92" w14:textId="431ED4D7" w:rsidR="004C24CA" w:rsidRPr="00143F7C" w:rsidRDefault="004C24CA" w:rsidP="00A920BD">
            <w:pPr>
              <w:pStyle w:val="listinatable"/>
              <w:ind w:left="378"/>
            </w:pPr>
            <w:r w:rsidRPr="00A24334">
              <w:rPr>
                <w:b/>
              </w:rPr>
              <w:t>Comment:</w:t>
            </w:r>
            <w:r w:rsidR="00A47CB3">
              <w:t xml:space="preserve"> </w:t>
            </w:r>
            <w:r>
              <w:t>Choices staff p</w:t>
            </w:r>
            <w:r w:rsidRPr="00143F7C">
              <w:t>rovide</w:t>
            </w:r>
            <w:r>
              <w:t>s</w:t>
            </w:r>
            <w:r w:rsidRPr="00143F7C">
              <w:t xml:space="preserve"> required employment information</w:t>
            </w:r>
          </w:p>
        </w:tc>
        <w:tc>
          <w:tcPr>
            <w:tcW w:w="3421" w:type="dxa"/>
          </w:tcPr>
          <w:p w14:paraId="4186BFBB" w14:textId="423008D2" w:rsidR="004C24CA" w:rsidRDefault="004C24CA" w:rsidP="00F44E00">
            <w:r>
              <w:t xml:space="preserve">Child </w:t>
            </w:r>
            <w:r w:rsidR="00E56252">
              <w:t>c</w:t>
            </w:r>
            <w:r>
              <w:t xml:space="preserve">are staff proceeds with appropriate action based on participation status noted on the </w:t>
            </w:r>
            <w:r w:rsidR="00EB0FA2">
              <w:t>automated referral</w:t>
            </w:r>
            <w:r w:rsidR="00C44527">
              <w:t xml:space="preserve"> </w:t>
            </w:r>
            <w:r>
              <w:t xml:space="preserve">and enters the 12-month window dates for </w:t>
            </w:r>
            <w:r w:rsidR="00186F40">
              <w:t>Low-Income</w:t>
            </w:r>
            <w:r>
              <w:t xml:space="preserve"> child care priority group eligibility, based on the TANF denial date provided on the Choices closure notice, into</w:t>
            </w:r>
            <w:r w:rsidR="00077CA3">
              <w:t xml:space="preserve"> the child care </w:t>
            </w:r>
            <w:r w:rsidR="000C6295">
              <w:t xml:space="preserve">case </w:t>
            </w:r>
            <w:r w:rsidR="00077CA3">
              <w:t>management system</w:t>
            </w:r>
            <w:r>
              <w:t>.</w:t>
            </w:r>
          </w:p>
        </w:tc>
      </w:tr>
      <w:tr w:rsidR="004C24CA" w:rsidRPr="00863B8A" w14:paraId="557701B9" w14:textId="77777777" w:rsidTr="5F4B72B0">
        <w:trPr>
          <w:cantSplit/>
        </w:trPr>
        <w:tc>
          <w:tcPr>
            <w:tcW w:w="3014" w:type="dxa"/>
          </w:tcPr>
          <w:p w14:paraId="79AA2F10" w14:textId="79A72698" w:rsidR="004C24CA" w:rsidRPr="00863B8A" w:rsidRDefault="004C24CA" w:rsidP="00F44E00">
            <w:r w:rsidRPr="00863B8A">
              <w:t xml:space="preserve">Provide Choices </w:t>
            </w:r>
            <w:r w:rsidR="00352A39">
              <w:t>c</w:t>
            </w:r>
            <w:r w:rsidRPr="00863B8A">
              <w:t xml:space="preserve">hild </w:t>
            </w:r>
            <w:r w:rsidR="00352A39">
              <w:t>c</w:t>
            </w:r>
            <w:r w:rsidRPr="00863B8A">
              <w:t>are</w:t>
            </w:r>
          </w:p>
        </w:tc>
        <w:tc>
          <w:tcPr>
            <w:tcW w:w="3527" w:type="dxa"/>
          </w:tcPr>
          <w:p w14:paraId="10DC751F" w14:textId="53D9600D" w:rsidR="004C24CA" w:rsidRPr="00863B8A" w:rsidRDefault="004C24CA" w:rsidP="005C04D7">
            <w:pPr>
              <w:pStyle w:val="Normalnospace"/>
              <w:spacing w:after="120"/>
            </w:pPr>
            <w:r w:rsidRPr="00863B8A">
              <w:t>Choices staff sends</w:t>
            </w:r>
            <w:r>
              <w:t xml:space="preserve"> </w:t>
            </w:r>
            <w:r w:rsidR="00C109B8">
              <w:t>an</w:t>
            </w:r>
            <w:r w:rsidRPr="00863B8A">
              <w:t xml:space="preserve"> </w:t>
            </w:r>
            <w:r w:rsidR="00E937E8">
              <w:t>automated referral from the workforce case management system to the child care case management system</w:t>
            </w:r>
            <w:r w:rsidRPr="00863B8A">
              <w:t xml:space="preserve"> with the following new information:</w:t>
            </w:r>
          </w:p>
          <w:p w14:paraId="7485E6EC" w14:textId="77777777" w:rsidR="004C24CA" w:rsidRPr="00863B8A" w:rsidRDefault="004C24CA" w:rsidP="004F4B0E">
            <w:pPr>
              <w:pStyle w:val="listinatable"/>
              <w:ind w:left="378"/>
            </w:pPr>
            <w:r w:rsidRPr="00863B8A">
              <w:t>Eligibility start date</w:t>
            </w:r>
          </w:p>
          <w:p w14:paraId="4FF8E292" w14:textId="77777777" w:rsidR="004C24CA" w:rsidRPr="00863B8A" w:rsidRDefault="004C24CA" w:rsidP="004F4B0E">
            <w:pPr>
              <w:pStyle w:val="listinatable"/>
              <w:ind w:left="378"/>
            </w:pPr>
            <w:r w:rsidRPr="00863B8A">
              <w:t>Parent and/or caretaker information</w:t>
            </w:r>
          </w:p>
          <w:p w14:paraId="1A18D82D" w14:textId="77777777" w:rsidR="004C24CA" w:rsidRPr="00863B8A" w:rsidRDefault="004C24CA" w:rsidP="004F4B0E">
            <w:pPr>
              <w:pStyle w:val="listinatable"/>
              <w:ind w:left="378"/>
            </w:pPr>
            <w:r w:rsidRPr="00863B8A">
              <w:t>Information about each child who needs care</w:t>
            </w:r>
          </w:p>
        </w:tc>
        <w:tc>
          <w:tcPr>
            <w:tcW w:w="3421" w:type="dxa"/>
          </w:tcPr>
          <w:p w14:paraId="462A07B8" w14:textId="4D6EF6B1" w:rsidR="004C24CA" w:rsidRPr="00863B8A" w:rsidRDefault="004C24CA" w:rsidP="00F44E00">
            <w:r w:rsidRPr="00863B8A">
              <w:t xml:space="preserve">Child </w:t>
            </w:r>
            <w:r w:rsidR="007B61F8">
              <w:t>c</w:t>
            </w:r>
            <w:r w:rsidRPr="00863B8A">
              <w:t xml:space="preserve">are staff sets up a 12-month eligibility period for the customer under Choices </w:t>
            </w:r>
            <w:r w:rsidR="00352A39">
              <w:t>c</w:t>
            </w:r>
            <w:r w:rsidRPr="00863B8A">
              <w:t xml:space="preserve">hild </w:t>
            </w:r>
            <w:r w:rsidR="00352A39">
              <w:t>c</w:t>
            </w:r>
            <w:r w:rsidRPr="00863B8A">
              <w:t>are.</w:t>
            </w:r>
          </w:p>
        </w:tc>
      </w:tr>
      <w:tr w:rsidR="004C24CA" w:rsidRPr="00863B8A" w14:paraId="05529571" w14:textId="77777777" w:rsidTr="5F4B72B0">
        <w:trPr>
          <w:cantSplit/>
        </w:trPr>
        <w:tc>
          <w:tcPr>
            <w:tcW w:w="3014" w:type="dxa"/>
          </w:tcPr>
          <w:p w14:paraId="5189F4EA" w14:textId="77777777" w:rsidR="004C24CA" w:rsidRPr="00863B8A" w:rsidRDefault="004C24CA" w:rsidP="00F44E00">
            <w:r w:rsidRPr="00863B8A">
              <w:lastRenderedPageBreak/>
              <w:t>Choices case closure</w:t>
            </w:r>
          </w:p>
        </w:tc>
        <w:tc>
          <w:tcPr>
            <w:tcW w:w="3527" w:type="dxa"/>
          </w:tcPr>
          <w:p w14:paraId="3485A5A0" w14:textId="17CB49BB" w:rsidR="004C24CA" w:rsidRPr="00863B8A" w:rsidRDefault="004C24CA" w:rsidP="005C04D7">
            <w:pPr>
              <w:pStyle w:val="Normalnospace"/>
              <w:spacing w:after="120"/>
            </w:pPr>
            <w:r w:rsidRPr="00863B8A">
              <w:t>Choices staff sends a</w:t>
            </w:r>
            <w:r>
              <w:t>n</w:t>
            </w:r>
            <w:r w:rsidRPr="00863B8A">
              <w:t xml:space="preserve"> </w:t>
            </w:r>
            <w:r w:rsidR="000743EB">
              <w:t>automated referral from the workforce case management system to the child care case management system</w:t>
            </w:r>
            <w:r w:rsidR="000743EB" w:rsidDel="000743EB">
              <w:t xml:space="preserve"> </w:t>
            </w:r>
            <w:r w:rsidRPr="00863B8A">
              <w:t>with the following information:</w:t>
            </w:r>
          </w:p>
          <w:p w14:paraId="062FC531" w14:textId="77777777" w:rsidR="004C24CA" w:rsidRPr="00863B8A" w:rsidRDefault="004C24CA" w:rsidP="00416B2D">
            <w:pPr>
              <w:pStyle w:val="listinatable"/>
              <w:ind w:left="391"/>
            </w:pPr>
            <w:r w:rsidRPr="00863B8A">
              <w:t>Program closure date</w:t>
            </w:r>
          </w:p>
          <w:p w14:paraId="71ACA903" w14:textId="77777777" w:rsidR="004C24CA" w:rsidRDefault="004C24CA" w:rsidP="00416B2D">
            <w:pPr>
              <w:pStyle w:val="listinatable"/>
              <w:ind w:left="391"/>
            </w:pPr>
            <w:r w:rsidRPr="00863B8A">
              <w:t>Indication as to whether the parent is engaged in any work, training, or educational activity at any level</w:t>
            </w:r>
          </w:p>
          <w:p w14:paraId="07DCCB7C" w14:textId="77777777" w:rsidR="004C24CA" w:rsidRPr="00863B8A" w:rsidRDefault="004C24CA" w:rsidP="00416B2D">
            <w:pPr>
              <w:pStyle w:val="listinatable"/>
              <w:ind w:left="391"/>
            </w:pPr>
            <w:r>
              <w:t>Date of TANF denial or TANF voluntary withdrawal due to employment or increased earnings (if applicable) or timing out of benefits</w:t>
            </w:r>
          </w:p>
        </w:tc>
        <w:tc>
          <w:tcPr>
            <w:tcW w:w="3421" w:type="dxa"/>
          </w:tcPr>
          <w:p w14:paraId="3C76FD08" w14:textId="1B08F527" w:rsidR="004C24CA" w:rsidRPr="00863B8A" w:rsidRDefault="004C24CA" w:rsidP="00226745">
            <w:pPr>
              <w:pStyle w:val="Normalnospace"/>
            </w:pPr>
            <w:r w:rsidRPr="00863B8A">
              <w:t xml:space="preserve">Child </w:t>
            </w:r>
            <w:r w:rsidR="007B61F8">
              <w:t>c</w:t>
            </w:r>
            <w:r w:rsidRPr="00863B8A">
              <w:t>are staff determines whether the parent is engaged in any work, training, or education activity at any level.</w:t>
            </w:r>
          </w:p>
          <w:p w14:paraId="078AE457" w14:textId="77777777" w:rsidR="0085009C" w:rsidRPr="00863B8A" w:rsidRDefault="0085009C" w:rsidP="00226745">
            <w:pPr>
              <w:pStyle w:val="Normalnospace"/>
            </w:pPr>
          </w:p>
          <w:p w14:paraId="3BD60375" w14:textId="6CD859C1" w:rsidR="004C24CA" w:rsidRPr="00863B8A" w:rsidRDefault="004C24CA" w:rsidP="00A57556">
            <w:r w:rsidRPr="00863B8A">
              <w:t xml:space="preserve">If the parent is not engaged in any work, education, or training activity, </w:t>
            </w:r>
            <w:r w:rsidR="007B61F8">
              <w:t>c</w:t>
            </w:r>
            <w:r w:rsidRPr="00863B8A">
              <w:t xml:space="preserve">hild </w:t>
            </w:r>
            <w:r w:rsidR="007B61F8">
              <w:t>c</w:t>
            </w:r>
            <w:r w:rsidRPr="00863B8A">
              <w:t xml:space="preserve">are staff creates an </w:t>
            </w:r>
            <w:r w:rsidRPr="00924DDE">
              <w:t>Activity Interruption</w:t>
            </w:r>
            <w:r w:rsidRPr="00863B8A">
              <w:t xml:space="preserve"> record in </w:t>
            </w:r>
            <w:r w:rsidR="00077CA3">
              <w:t xml:space="preserve">the child care </w:t>
            </w:r>
            <w:r w:rsidR="000C6295">
              <w:t xml:space="preserve">case </w:t>
            </w:r>
            <w:r w:rsidR="00077CA3">
              <w:t>management system</w:t>
            </w:r>
            <w:r w:rsidRPr="00863B8A">
              <w:t xml:space="preserve"> to track three months of continued care while the parent searches for a job or an education and/or training activity.</w:t>
            </w:r>
          </w:p>
          <w:p w14:paraId="1C4F7A65" w14:textId="496D0C7B" w:rsidR="004C24CA" w:rsidRDefault="004C24CA" w:rsidP="00A57556">
            <w:r w:rsidRPr="00863B8A">
              <w:t xml:space="preserve">If the parent is engaged in work, education, and/or training, then care continues for the duration of the eligibility period; no </w:t>
            </w:r>
            <w:r w:rsidRPr="00924DDE">
              <w:t>Activity Interruption</w:t>
            </w:r>
            <w:r w:rsidRPr="00863B8A">
              <w:t xml:space="preserve"> should be created in</w:t>
            </w:r>
            <w:r w:rsidR="00077CA3">
              <w:t xml:space="preserve"> the child care </w:t>
            </w:r>
            <w:r w:rsidR="000C6295">
              <w:t xml:space="preserve">case </w:t>
            </w:r>
            <w:r w:rsidR="00077CA3">
              <w:t>management system</w:t>
            </w:r>
            <w:r w:rsidRPr="00863B8A">
              <w:t>.</w:t>
            </w:r>
          </w:p>
          <w:p w14:paraId="301734D5" w14:textId="40DA8D57" w:rsidR="004C24CA" w:rsidRPr="00863B8A" w:rsidRDefault="004C24CA" w:rsidP="00A57556">
            <w:r>
              <w:t xml:space="preserve">Staff enters date of TANF denial or voluntary withdrawal into </w:t>
            </w:r>
            <w:r w:rsidR="00077CA3">
              <w:t xml:space="preserve">the child care </w:t>
            </w:r>
            <w:r w:rsidR="000C6295">
              <w:t xml:space="preserve">case </w:t>
            </w:r>
            <w:r w:rsidR="00077CA3">
              <w:t xml:space="preserve">management system </w:t>
            </w:r>
            <w:r>
              <w:t xml:space="preserve">or other locally developed system so 12-month tracking </w:t>
            </w:r>
            <w:r w:rsidR="00E67C23">
              <w:t xml:space="preserve">may </w:t>
            </w:r>
            <w:r>
              <w:t>begin for priority group.</w:t>
            </w:r>
          </w:p>
        </w:tc>
      </w:tr>
      <w:tr w:rsidR="004C24CA" w:rsidRPr="00863B8A" w14:paraId="08B15797" w14:textId="77777777" w:rsidTr="5F4B72B0">
        <w:trPr>
          <w:cantSplit/>
        </w:trPr>
        <w:tc>
          <w:tcPr>
            <w:tcW w:w="3014" w:type="dxa"/>
          </w:tcPr>
          <w:p w14:paraId="4C3BBD28" w14:textId="77777777" w:rsidR="004C24CA" w:rsidRPr="00863B8A" w:rsidRDefault="004C24CA" w:rsidP="00F44E00">
            <w:r w:rsidRPr="00863B8A">
              <w:lastRenderedPageBreak/>
              <w:t>Change of address</w:t>
            </w:r>
          </w:p>
        </w:tc>
        <w:tc>
          <w:tcPr>
            <w:tcW w:w="3527" w:type="dxa"/>
          </w:tcPr>
          <w:p w14:paraId="2AD48EB6" w14:textId="0554B0D5" w:rsidR="004C24CA" w:rsidRPr="00863B8A" w:rsidRDefault="004C24CA" w:rsidP="005C04D7">
            <w:pPr>
              <w:pStyle w:val="Normalnospace"/>
              <w:spacing w:after="120"/>
            </w:pPr>
            <w:r w:rsidRPr="00863B8A">
              <w:t>Choices staff sends a</w:t>
            </w:r>
            <w:r>
              <w:t>n</w:t>
            </w:r>
            <w:r w:rsidRPr="00863B8A">
              <w:t xml:space="preserve"> </w:t>
            </w:r>
            <w:r w:rsidR="000743EB">
              <w:t>automated referral from the workforce case management system to the child care case management system</w:t>
            </w:r>
            <w:r w:rsidR="000743EB" w:rsidDel="000743EB">
              <w:t xml:space="preserve"> </w:t>
            </w:r>
            <w:r w:rsidRPr="00863B8A">
              <w:t>with the following information:</w:t>
            </w:r>
          </w:p>
          <w:p w14:paraId="3773942A" w14:textId="77777777" w:rsidR="004C24CA" w:rsidRPr="00863B8A" w:rsidRDefault="004C24CA" w:rsidP="00416B2D">
            <w:pPr>
              <w:pStyle w:val="listinatable"/>
              <w:ind w:left="481"/>
            </w:pPr>
            <w:r w:rsidRPr="00863B8A">
              <w:t>Date of change</w:t>
            </w:r>
          </w:p>
          <w:p w14:paraId="6807E400" w14:textId="6FF7F29F" w:rsidR="004C24CA" w:rsidRPr="00863B8A" w:rsidRDefault="004C24CA" w:rsidP="00416B2D">
            <w:pPr>
              <w:pStyle w:val="listinatable"/>
              <w:ind w:left="481"/>
            </w:pPr>
            <w:r w:rsidRPr="00863B8A">
              <w:t xml:space="preserve">Address and indication as to whether it is in another Board area in the </w:t>
            </w:r>
            <w:r w:rsidRPr="00A24334">
              <w:rPr>
                <w:b/>
              </w:rPr>
              <w:t>Comment</w:t>
            </w:r>
            <w:r w:rsidR="00A24334">
              <w:rPr>
                <w:b/>
                <w:bCs/>
              </w:rPr>
              <w:t>:</w:t>
            </w:r>
            <w:r w:rsidRPr="00863B8A">
              <w:t xml:space="preserve"> field</w:t>
            </w:r>
          </w:p>
          <w:p w14:paraId="7714E5EF" w14:textId="68DC0E64" w:rsidR="004C24CA" w:rsidRPr="00863B8A" w:rsidRDefault="004C24CA" w:rsidP="00F44E00">
            <w:r w:rsidRPr="00863B8A">
              <w:t xml:space="preserve">If the address is in another workforce area, Choices staff tells the parent to contact the new </w:t>
            </w:r>
            <w:r w:rsidR="00D13F0A">
              <w:t>workforce</w:t>
            </w:r>
            <w:r w:rsidRPr="00863B8A">
              <w:t xml:space="preserve"> area </w:t>
            </w:r>
            <w:r w:rsidR="00D13F0A">
              <w:t>staff</w:t>
            </w:r>
            <w:r w:rsidRPr="00863B8A">
              <w:t xml:space="preserve"> immediately to continue care.</w:t>
            </w:r>
          </w:p>
        </w:tc>
        <w:tc>
          <w:tcPr>
            <w:tcW w:w="3421" w:type="dxa"/>
          </w:tcPr>
          <w:p w14:paraId="77C6034C" w14:textId="1D10A0D7" w:rsidR="004C24CA" w:rsidRPr="00863B8A" w:rsidRDefault="004C24CA" w:rsidP="00C109B8">
            <w:r w:rsidRPr="00863B8A">
              <w:t xml:space="preserve">Child </w:t>
            </w:r>
            <w:r w:rsidR="007B61F8">
              <w:t>c</w:t>
            </w:r>
            <w:r w:rsidRPr="00863B8A">
              <w:t>are staff updates the customer’s information in</w:t>
            </w:r>
            <w:r w:rsidR="00077CA3">
              <w:t xml:space="preserve"> the child care </w:t>
            </w:r>
            <w:r w:rsidR="000C6295">
              <w:t xml:space="preserve">case </w:t>
            </w:r>
            <w:r w:rsidR="00077CA3">
              <w:t>management system</w:t>
            </w:r>
            <w:r w:rsidRPr="00863B8A">
              <w:t>.</w:t>
            </w:r>
          </w:p>
          <w:p w14:paraId="02797605" w14:textId="3874D9A7" w:rsidR="004C24CA" w:rsidRPr="00863B8A" w:rsidRDefault="004C24CA" w:rsidP="00C109B8">
            <w:r w:rsidRPr="00863B8A">
              <w:t xml:space="preserve">If the customer has moved to a new workforce area, </w:t>
            </w:r>
            <w:r w:rsidR="00E56252">
              <w:t>c</w:t>
            </w:r>
            <w:r w:rsidRPr="00863B8A">
              <w:t xml:space="preserve">hild </w:t>
            </w:r>
            <w:r w:rsidR="00E56252">
              <w:t>c</w:t>
            </w:r>
            <w:r w:rsidRPr="00863B8A">
              <w:t xml:space="preserve">are staff notifies </w:t>
            </w:r>
            <w:r w:rsidR="00E56252">
              <w:t>c</w:t>
            </w:r>
            <w:r w:rsidRPr="00863B8A">
              <w:t xml:space="preserve">hild </w:t>
            </w:r>
            <w:r w:rsidR="00E56252">
              <w:t>c</w:t>
            </w:r>
            <w:r w:rsidRPr="00863B8A">
              <w:t>are staff in the new workforce area that the customer is being transferred.</w:t>
            </w:r>
          </w:p>
        </w:tc>
      </w:tr>
      <w:tr w:rsidR="004C24CA" w:rsidRPr="00863B8A" w14:paraId="1219F706" w14:textId="77777777" w:rsidTr="5F4B72B0">
        <w:trPr>
          <w:cantSplit/>
        </w:trPr>
        <w:tc>
          <w:tcPr>
            <w:tcW w:w="3014" w:type="dxa"/>
          </w:tcPr>
          <w:p w14:paraId="1679F10F" w14:textId="77777777" w:rsidR="004C24CA" w:rsidRPr="00863B8A" w:rsidRDefault="004C24CA" w:rsidP="00F44E00">
            <w:r w:rsidRPr="00863B8A">
              <w:t>Add or remove child from care</w:t>
            </w:r>
          </w:p>
        </w:tc>
        <w:tc>
          <w:tcPr>
            <w:tcW w:w="3527" w:type="dxa"/>
          </w:tcPr>
          <w:p w14:paraId="5F219591" w14:textId="15C0F093" w:rsidR="004C24CA" w:rsidRPr="00863B8A" w:rsidRDefault="004C24CA" w:rsidP="005C04D7">
            <w:pPr>
              <w:pStyle w:val="Normalnospace"/>
              <w:spacing w:after="120"/>
            </w:pPr>
            <w:r w:rsidRPr="00863B8A">
              <w:t>If the Choices case is open, Choices staff sends a</w:t>
            </w:r>
            <w:r>
              <w:t>n</w:t>
            </w:r>
            <w:r w:rsidRPr="00863B8A">
              <w:t xml:space="preserve"> </w:t>
            </w:r>
            <w:r w:rsidR="000743EB">
              <w:t>automated referral from the workforce case management system to the child care case management system</w:t>
            </w:r>
            <w:r w:rsidR="000743EB" w:rsidDel="000743EB">
              <w:t xml:space="preserve"> </w:t>
            </w:r>
            <w:r w:rsidRPr="00863B8A">
              <w:t>with the following information:</w:t>
            </w:r>
          </w:p>
          <w:p w14:paraId="2673D76C" w14:textId="77777777" w:rsidR="004C24CA" w:rsidRPr="00863B8A" w:rsidRDefault="004C24CA" w:rsidP="00416B2D">
            <w:pPr>
              <w:pStyle w:val="listinatable"/>
              <w:ind w:left="391"/>
            </w:pPr>
            <w:r w:rsidRPr="00863B8A">
              <w:t>Date of change</w:t>
            </w:r>
          </w:p>
          <w:p w14:paraId="451C1011" w14:textId="77777777" w:rsidR="004C24CA" w:rsidRPr="00863B8A" w:rsidRDefault="004C24CA" w:rsidP="00416B2D">
            <w:pPr>
              <w:pStyle w:val="listinatable"/>
              <w:ind w:left="391"/>
            </w:pPr>
            <w:r w:rsidRPr="00863B8A">
              <w:t>Child’s information</w:t>
            </w:r>
          </w:p>
          <w:p w14:paraId="254B75FD" w14:textId="07C4D71A" w:rsidR="004C24CA" w:rsidRPr="00863B8A" w:rsidRDefault="004C24CA" w:rsidP="00416B2D">
            <w:pPr>
              <w:pStyle w:val="listinatable"/>
              <w:ind w:left="391"/>
            </w:pPr>
            <w:r w:rsidRPr="00863B8A">
              <w:t>Indication as to whether staff is adding or removing the child and the reason for the action</w:t>
            </w:r>
          </w:p>
          <w:p w14:paraId="5AFA21D5" w14:textId="25DA01CF" w:rsidR="004C24CA" w:rsidRPr="00863B8A" w:rsidRDefault="004C24CA" w:rsidP="00F44E00">
            <w:r w:rsidRPr="00863B8A">
              <w:t xml:space="preserve">If the Choices case is closed, the parent works directly with </w:t>
            </w:r>
            <w:r w:rsidR="007B61F8">
              <w:t>c</w:t>
            </w:r>
            <w:r w:rsidRPr="00863B8A">
              <w:t xml:space="preserve">hild </w:t>
            </w:r>
            <w:r w:rsidR="007B61F8">
              <w:t>c</w:t>
            </w:r>
            <w:r w:rsidRPr="00863B8A">
              <w:t>are staff to request the addition or removal of the child from care. A</w:t>
            </w:r>
            <w:r>
              <w:t>n</w:t>
            </w:r>
            <w:r w:rsidRPr="00863B8A">
              <w:t xml:space="preserve"> </w:t>
            </w:r>
            <w:r w:rsidR="000743EB">
              <w:t>automated referral</w:t>
            </w:r>
            <w:r w:rsidRPr="00863B8A">
              <w:t xml:space="preserve"> is not required.</w:t>
            </w:r>
          </w:p>
        </w:tc>
        <w:tc>
          <w:tcPr>
            <w:tcW w:w="3421" w:type="dxa"/>
          </w:tcPr>
          <w:p w14:paraId="48F0C7B0" w14:textId="37843AD7" w:rsidR="004C24CA" w:rsidRPr="00863B8A" w:rsidRDefault="004C24CA" w:rsidP="00C109B8">
            <w:r w:rsidRPr="00863B8A">
              <w:t xml:space="preserve">If the Choices case is open, </w:t>
            </w:r>
            <w:r w:rsidR="007B61F8">
              <w:t>c</w:t>
            </w:r>
            <w:r w:rsidRPr="00863B8A">
              <w:t xml:space="preserve">hild </w:t>
            </w:r>
            <w:r w:rsidR="007B61F8">
              <w:t>c</w:t>
            </w:r>
            <w:r w:rsidRPr="00863B8A">
              <w:t xml:space="preserve">are staff adds or removes the child from care per the family’s current eligibility period and the </w:t>
            </w:r>
            <w:r w:rsidR="000743EB">
              <w:t>automated referral</w:t>
            </w:r>
            <w:r w:rsidRPr="00863B8A">
              <w:t xml:space="preserve"> received from Choices staff</w:t>
            </w:r>
            <w:r w:rsidR="000C7299">
              <w:t>.</w:t>
            </w:r>
          </w:p>
          <w:p w14:paraId="58298693" w14:textId="13C8EE95" w:rsidR="004C24CA" w:rsidRDefault="004C24CA" w:rsidP="00C109B8">
            <w:pPr>
              <w:rPr>
                <w:ins w:id="1774" w:author="Smith,Jilian" w:date="2025-07-10T15:08:00Z"/>
              </w:rPr>
            </w:pPr>
            <w:r w:rsidRPr="00863B8A">
              <w:t xml:space="preserve">If the Choices case is closed, </w:t>
            </w:r>
            <w:r w:rsidR="007B61F8">
              <w:t>c</w:t>
            </w:r>
            <w:r w:rsidRPr="00863B8A">
              <w:t xml:space="preserve">hild </w:t>
            </w:r>
            <w:r w:rsidR="007B61F8">
              <w:t>c</w:t>
            </w:r>
            <w:r w:rsidRPr="00863B8A">
              <w:t>are staff adds or removes the child based on the customer’s request</w:t>
            </w:r>
            <w:r w:rsidR="000C7299">
              <w:t>.</w:t>
            </w:r>
          </w:p>
          <w:p w14:paraId="7020898D" w14:textId="70156007" w:rsidR="00775A69" w:rsidRPr="00863B8A" w:rsidRDefault="00006351" w:rsidP="00C109B8">
            <w:ins w:id="1775" w:author="Smith,Jilian" w:date="2025-07-11T13:08:00Z">
              <w:r w:rsidRPr="00006351">
                <w:t xml:space="preserve">Please refer to </w:t>
              </w:r>
              <w:r>
                <w:fldChar w:fldCharType="begin"/>
              </w:r>
              <w:r w:rsidR="00783EED">
                <w:instrText>HYPERLINK "https://www.twc.texas.gov/sites/default/files/wf/policy-letter/ta/tab-317-twc.pdf"</w:instrText>
              </w:r>
              <w:r>
                <w:fldChar w:fldCharType="separate"/>
              </w:r>
              <w:r>
                <w:rPr>
                  <w:rStyle w:val="Hyperlink"/>
                </w:rPr>
                <w:t>TA Bulletin 317</w:t>
              </w:r>
              <w:r>
                <w:fldChar w:fldCharType="end"/>
              </w:r>
              <w:r>
                <w:t xml:space="preserve"> </w:t>
              </w:r>
              <w:r w:rsidRPr="00006351">
                <w:t>for additional information regarding 12-</w:t>
              </w:r>
            </w:ins>
            <w:ins w:id="1776" w:author="Roma,Candice" w:date="2025-07-15T13:54:00Z" w16du:dateUtc="2025-07-15T18:54:00Z">
              <w:r w:rsidR="003D4D46">
                <w:t>M</w:t>
              </w:r>
            </w:ins>
            <w:ins w:id="1777" w:author="Smith,Jilian" w:date="2025-07-11T13:08:00Z">
              <w:r w:rsidRPr="00006351">
                <w:t xml:space="preserve">onth </w:t>
              </w:r>
            </w:ins>
            <w:ins w:id="1778" w:author="Roma,Candice" w:date="2025-07-15T13:54:00Z" w16du:dateUtc="2025-07-15T18:54:00Z">
              <w:r w:rsidR="003D4D46">
                <w:t>A</w:t>
              </w:r>
            </w:ins>
            <w:ins w:id="1779" w:author="Smith,Jilian" w:date="2025-07-11T13:08:00Z">
              <w:r w:rsidRPr="00006351">
                <w:t>uthorization.</w:t>
              </w:r>
            </w:ins>
          </w:p>
          <w:p w14:paraId="11E4D05B" w14:textId="3BF2F297" w:rsidR="004C24CA" w:rsidRPr="00863B8A" w:rsidRDefault="004C24CA" w:rsidP="00F44E00">
            <w:del w:id="1780" w:author="Smith,Jilian" w:date="2025-07-10T15:08:00Z">
              <w:r w:rsidRPr="008637F3" w:rsidDel="00A5553F">
                <w:rPr>
                  <w:b/>
                  <w:bCs/>
                </w:rPr>
                <w:delText>Note</w:delText>
              </w:r>
              <w:r w:rsidRPr="00863B8A" w:rsidDel="00A5553F">
                <w:delText xml:space="preserve">: The addition </w:delText>
              </w:r>
            </w:del>
            <w:del w:id="1781" w:author="Smith,Jilian" w:date="2025-07-10T15:07:00Z">
              <w:r w:rsidRPr="00863B8A" w:rsidDel="0097229E">
                <w:delText xml:space="preserve">to </w:delText>
              </w:r>
            </w:del>
            <w:del w:id="1782" w:author="Smith,Jilian" w:date="2025-07-10T15:08:00Z">
              <w:r w:rsidRPr="00863B8A" w:rsidDel="00A5553F">
                <w:delText xml:space="preserve">or removal of a child </w:delText>
              </w:r>
            </w:del>
            <w:del w:id="1783" w:author="Smith,Jilian" w:date="2025-07-10T15:07:00Z">
              <w:r w:rsidRPr="00863B8A" w:rsidDel="0097229E">
                <w:delText xml:space="preserve">from </w:delText>
              </w:r>
            </w:del>
            <w:del w:id="1784" w:author="Smith,Jilian" w:date="2025-07-10T15:08:00Z">
              <w:r w:rsidRPr="00863B8A" w:rsidDel="00A5553F">
                <w:delText xml:space="preserve">Choices </w:delText>
              </w:r>
              <w:r w:rsidR="00352A39" w:rsidDel="00A5553F">
                <w:delText>c</w:delText>
              </w:r>
              <w:r w:rsidRPr="00863B8A" w:rsidDel="00A5553F">
                <w:delText xml:space="preserve">hild </w:delText>
              </w:r>
              <w:r w:rsidR="00352A39" w:rsidDel="00A5553F">
                <w:delText>c</w:delText>
              </w:r>
              <w:r w:rsidRPr="00863B8A" w:rsidDel="00A5553F">
                <w:delText>are does not change the family’s current Child Care 12-month eligibility period.</w:delText>
              </w:r>
            </w:del>
          </w:p>
        </w:tc>
      </w:tr>
      <w:tr w:rsidR="004C24CA" w:rsidRPr="00863B8A" w14:paraId="60A45682" w14:textId="77777777" w:rsidTr="5F4B72B0">
        <w:trPr>
          <w:cantSplit/>
        </w:trPr>
        <w:tc>
          <w:tcPr>
            <w:tcW w:w="3014" w:type="dxa"/>
          </w:tcPr>
          <w:p w14:paraId="09264AFE" w14:textId="77777777" w:rsidR="004C24CA" w:rsidRPr="00863B8A" w:rsidRDefault="004C24CA" w:rsidP="00F44E00">
            <w:r w:rsidRPr="00863B8A">
              <w:lastRenderedPageBreak/>
              <w:t>Return to Choices from a recent Choices case closure</w:t>
            </w:r>
          </w:p>
        </w:tc>
        <w:tc>
          <w:tcPr>
            <w:tcW w:w="3527" w:type="dxa"/>
          </w:tcPr>
          <w:p w14:paraId="7313B8B9" w14:textId="006DE2A0" w:rsidR="004C24CA" w:rsidRPr="00863B8A" w:rsidRDefault="004C24CA" w:rsidP="005C04D7">
            <w:pPr>
              <w:pStyle w:val="Normalnospace"/>
              <w:spacing w:after="120"/>
            </w:pPr>
            <w:r w:rsidRPr="00863B8A">
              <w:t>If the parent participates in Choices child care</w:t>
            </w:r>
            <w:r w:rsidR="00A57556">
              <w:t xml:space="preserve">, </w:t>
            </w:r>
            <w:r w:rsidRPr="00863B8A">
              <w:t xml:space="preserve">Choices staff notifies </w:t>
            </w:r>
            <w:r w:rsidR="00E56252">
              <w:t>c</w:t>
            </w:r>
            <w:r w:rsidRPr="00863B8A">
              <w:t xml:space="preserve">hild </w:t>
            </w:r>
            <w:r w:rsidR="00E56252">
              <w:t>c</w:t>
            </w:r>
            <w:r w:rsidRPr="00863B8A">
              <w:t>are staff that the parent is participating in Choices again</w:t>
            </w:r>
            <w:r w:rsidR="00A57556">
              <w:t>. O</w:t>
            </w:r>
            <w:r w:rsidRPr="00A57556">
              <w:t>ptionally</w:t>
            </w:r>
            <w:r w:rsidRPr="00863B8A">
              <w:t>, Choices staff sends a</w:t>
            </w:r>
            <w:r>
              <w:t>n</w:t>
            </w:r>
            <w:r w:rsidRPr="00863B8A">
              <w:t xml:space="preserve"> </w:t>
            </w:r>
            <w:r w:rsidR="00F751BC">
              <w:t>automated referral from the workforce case management system to the child care case management system</w:t>
            </w:r>
            <w:r w:rsidR="00F751BC" w:rsidDel="00F751BC">
              <w:t xml:space="preserve"> </w:t>
            </w:r>
            <w:r w:rsidRPr="00863B8A">
              <w:t>with the following information:</w:t>
            </w:r>
          </w:p>
          <w:p w14:paraId="56A27D41" w14:textId="77777777" w:rsidR="004C24CA" w:rsidRPr="00863B8A" w:rsidRDefault="004C24CA" w:rsidP="00416B2D">
            <w:pPr>
              <w:pStyle w:val="listinatable"/>
              <w:ind w:left="391"/>
            </w:pPr>
            <w:r w:rsidRPr="00863B8A">
              <w:t>Date of change</w:t>
            </w:r>
          </w:p>
          <w:p w14:paraId="32ABFDC2" w14:textId="1143F329" w:rsidR="004C24CA" w:rsidRPr="00863B8A" w:rsidRDefault="56B3DC47" w:rsidP="00416B2D">
            <w:pPr>
              <w:pStyle w:val="listinatable"/>
              <w:ind w:left="391"/>
            </w:pPr>
            <w:r>
              <w:t xml:space="preserve">Indication as to whether the customer is returning to the Choices program in the </w:t>
            </w:r>
            <w:r w:rsidRPr="5F4B72B0">
              <w:rPr>
                <w:b/>
                <w:bCs/>
              </w:rPr>
              <w:t>Comment</w:t>
            </w:r>
            <w:del w:id="1785" w:author="Salinas-McCord,Danylle" w:date="2025-10-14T16:00:00Z">
              <w:r w:rsidR="004C24CA" w:rsidRPr="5F4B72B0" w:rsidDel="56BC5350">
                <w:rPr>
                  <w:b/>
                  <w:bCs/>
                </w:rPr>
                <w:delText>:</w:delText>
              </w:r>
            </w:del>
            <w:r>
              <w:t xml:space="preserve"> field. No new child care eligibility period is needed.</w:t>
            </w:r>
          </w:p>
          <w:p w14:paraId="0B32B879" w14:textId="77777777" w:rsidR="004C24CA" w:rsidRPr="00863B8A" w:rsidRDefault="004C24CA" w:rsidP="00A57556">
            <w:r w:rsidRPr="00863B8A">
              <w:t>If the number of children requiring care has changed, Choices staff refers to “Add or remove child from care” for further instructions.</w:t>
            </w:r>
          </w:p>
          <w:p w14:paraId="0CC49692" w14:textId="467C7DBA" w:rsidR="004C24CA" w:rsidRPr="00863B8A" w:rsidRDefault="004C24CA" w:rsidP="00F44E00">
            <w:r w:rsidRPr="00863B8A">
              <w:t xml:space="preserve">If the parent is not currently in Choices </w:t>
            </w:r>
            <w:r w:rsidR="00352A39">
              <w:t>c</w:t>
            </w:r>
            <w:r w:rsidRPr="00863B8A">
              <w:t xml:space="preserve">hild </w:t>
            </w:r>
            <w:r w:rsidR="00352A39">
              <w:t>c</w:t>
            </w:r>
            <w:r w:rsidRPr="00863B8A">
              <w:t xml:space="preserve">are or if Choices </w:t>
            </w:r>
            <w:r w:rsidR="00352A39">
              <w:t>c</w:t>
            </w:r>
            <w:r w:rsidRPr="00863B8A">
              <w:t xml:space="preserve">hild </w:t>
            </w:r>
            <w:r w:rsidR="00352A39">
              <w:t>c</w:t>
            </w:r>
            <w:r w:rsidRPr="00863B8A">
              <w:t>are was terminated, Choices staff sends a</w:t>
            </w:r>
            <w:r>
              <w:t>n</w:t>
            </w:r>
            <w:r w:rsidRPr="00863B8A">
              <w:t xml:space="preserve"> </w:t>
            </w:r>
            <w:r w:rsidR="00F751BC">
              <w:t>automated referral from the workforce case management system to the child care case management system</w:t>
            </w:r>
            <w:r w:rsidRPr="00863B8A">
              <w:t xml:space="preserve"> with the following information: </w:t>
            </w:r>
          </w:p>
          <w:p w14:paraId="6CD1101D" w14:textId="77777777" w:rsidR="004C24CA" w:rsidRPr="00863B8A" w:rsidRDefault="56B3DC47">
            <w:pPr>
              <w:pStyle w:val="listinatable"/>
              <w:tabs>
                <w:tab w:val="clear" w:pos="432"/>
                <w:tab w:val="num" w:pos="290"/>
              </w:tabs>
              <w:ind w:left="270" w:hanging="250"/>
              <w:pPrChange w:id="1786" w:author="Salinas-McCord,Danylle" w:date="2025-10-14T16:00:00Z">
                <w:pPr>
                  <w:pStyle w:val="listinatable"/>
                  <w:tabs>
                    <w:tab w:val="clear" w:pos="432"/>
                    <w:tab w:val="num" w:pos="290"/>
                  </w:tabs>
                  <w:ind w:left="740" w:hanging="720"/>
                </w:pPr>
              </w:pPrChange>
            </w:pPr>
            <w:r>
              <w:t>Date of change</w:t>
            </w:r>
          </w:p>
          <w:p w14:paraId="2B6427C4" w14:textId="77777777" w:rsidR="004C24CA" w:rsidRPr="00863B8A" w:rsidRDefault="004C24CA" w:rsidP="008160F5">
            <w:pPr>
              <w:pStyle w:val="listinatable"/>
              <w:tabs>
                <w:tab w:val="clear" w:pos="432"/>
                <w:tab w:val="num" w:pos="380"/>
              </w:tabs>
              <w:ind w:left="290" w:hanging="270"/>
            </w:pPr>
            <w:r w:rsidRPr="00863B8A">
              <w:t>List of children, confirming that the same children on the TANF case are receiving care</w:t>
            </w:r>
          </w:p>
          <w:p w14:paraId="3C564E2A" w14:textId="103A4FA5" w:rsidR="004C24CA" w:rsidRPr="00863B8A" w:rsidRDefault="004C24CA" w:rsidP="00F44E00">
            <w:r w:rsidRPr="00863B8A">
              <w:t xml:space="preserve">Choices staff discusses discrepancies regarding children with the parent. </w:t>
            </w:r>
            <w:r w:rsidR="00442963">
              <w:t>Refer to</w:t>
            </w:r>
            <w:r w:rsidRPr="00863B8A">
              <w:t xml:space="preserve"> “Add or remove child from care” for further instructions.</w:t>
            </w:r>
          </w:p>
        </w:tc>
        <w:tc>
          <w:tcPr>
            <w:tcW w:w="3421" w:type="dxa"/>
          </w:tcPr>
          <w:p w14:paraId="5601716E" w14:textId="575D48BD" w:rsidR="004C24CA" w:rsidRPr="00863B8A" w:rsidRDefault="004C24CA" w:rsidP="00F44E00">
            <w:r w:rsidRPr="00863B8A">
              <w:t xml:space="preserve">Child </w:t>
            </w:r>
            <w:r w:rsidR="007B61F8">
              <w:t>c</w:t>
            </w:r>
            <w:r w:rsidRPr="00863B8A">
              <w:t>are staff determines whether the parent is still within a 12-month eligibility period.</w:t>
            </w:r>
          </w:p>
          <w:p w14:paraId="10697071" w14:textId="77777777" w:rsidR="004C24CA" w:rsidRPr="00863B8A" w:rsidRDefault="004C24CA" w:rsidP="00C109B8">
            <w:r w:rsidRPr="00863B8A">
              <w:t xml:space="preserve">If the parent is within a 12-month eligibility period, care continues within that eligibility period, and the open </w:t>
            </w:r>
            <w:r w:rsidRPr="00924DDE">
              <w:t>Activity Interruptio</w:t>
            </w:r>
            <w:r w:rsidRPr="00863B8A">
              <w:t>n record is ended.</w:t>
            </w:r>
          </w:p>
          <w:p w14:paraId="380B4C9C" w14:textId="30F03358" w:rsidR="004C24CA" w:rsidRPr="00863B8A" w:rsidRDefault="004C24CA" w:rsidP="00C109B8">
            <w:r w:rsidRPr="00863B8A">
              <w:t xml:space="preserve">If the parent is no longer enrolled in </w:t>
            </w:r>
            <w:r w:rsidR="00E56252">
              <w:t>c</w:t>
            </w:r>
            <w:r w:rsidRPr="00863B8A">
              <w:t xml:space="preserve">hild </w:t>
            </w:r>
            <w:r w:rsidR="00E56252">
              <w:t>c</w:t>
            </w:r>
            <w:r w:rsidRPr="00863B8A">
              <w:t xml:space="preserve">are, </w:t>
            </w:r>
            <w:r w:rsidR="00E56252">
              <w:t>c</w:t>
            </w:r>
            <w:r w:rsidRPr="00863B8A">
              <w:t xml:space="preserve">hild </w:t>
            </w:r>
            <w:r w:rsidR="00E56252">
              <w:t>c</w:t>
            </w:r>
            <w:r w:rsidRPr="00863B8A">
              <w:t xml:space="preserve">are staff requests that Choices staff send a new </w:t>
            </w:r>
            <w:r w:rsidR="00F751BC">
              <w:t>automated referral</w:t>
            </w:r>
            <w:r w:rsidRPr="00863B8A">
              <w:t xml:space="preserve"> to authorize a new 12-month eligibility period.</w:t>
            </w:r>
          </w:p>
          <w:p w14:paraId="2486C0EF" w14:textId="5DED43AD" w:rsidR="004C24CA" w:rsidRPr="00863B8A" w:rsidRDefault="004C24CA" w:rsidP="00C109B8">
            <w:r w:rsidRPr="00863B8A">
              <w:t xml:space="preserve">If changes in the status occur with respect to the children requiring care, </w:t>
            </w:r>
            <w:r w:rsidR="00E56252">
              <w:t>c</w:t>
            </w:r>
            <w:r w:rsidRPr="00863B8A">
              <w:t xml:space="preserve">hild </w:t>
            </w:r>
            <w:r w:rsidR="00E56252">
              <w:t>c</w:t>
            </w:r>
            <w:r w:rsidRPr="00863B8A">
              <w:t>are staff refers to “Add or remove child from care” for further instructions.</w:t>
            </w:r>
          </w:p>
        </w:tc>
      </w:tr>
      <w:tr w:rsidR="004C24CA" w:rsidRPr="00863B8A" w14:paraId="400FA94C" w14:textId="77777777" w:rsidTr="5F4B72B0">
        <w:trPr>
          <w:cantSplit/>
        </w:trPr>
        <w:tc>
          <w:tcPr>
            <w:tcW w:w="3014" w:type="dxa"/>
          </w:tcPr>
          <w:p w14:paraId="1B979039" w14:textId="77777777" w:rsidR="004C24CA" w:rsidRPr="00863B8A" w:rsidRDefault="004C24CA" w:rsidP="00F44E00">
            <w:r w:rsidRPr="00863B8A">
              <w:lastRenderedPageBreak/>
              <w:t>Discontinue care immediately</w:t>
            </w:r>
          </w:p>
        </w:tc>
        <w:tc>
          <w:tcPr>
            <w:tcW w:w="3527" w:type="dxa"/>
          </w:tcPr>
          <w:p w14:paraId="208489C4" w14:textId="1F47919C" w:rsidR="004C24CA" w:rsidRPr="00863B8A" w:rsidRDefault="004C24CA" w:rsidP="005C04D7">
            <w:pPr>
              <w:pStyle w:val="Normalnospace"/>
              <w:spacing w:after="120"/>
            </w:pPr>
            <w:r w:rsidRPr="00863B8A">
              <w:t xml:space="preserve">Choices staff sends </w:t>
            </w:r>
            <w:r w:rsidR="00B26733">
              <w:t xml:space="preserve">an </w:t>
            </w:r>
            <w:r w:rsidR="00F751BC">
              <w:t>automated referral from the workforce case management system to the child care case management system</w:t>
            </w:r>
            <w:r w:rsidR="00F751BC" w:rsidDel="00F751BC">
              <w:t xml:space="preserve"> </w:t>
            </w:r>
            <w:r w:rsidRPr="00863B8A">
              <w:t>with the following information:</w:t>
            </w:r>
          </w:p>
          <w:p w14:paraId="17A5DA61" w14:textId="77777777" w:rsidR="004C24CA" w:rsidRPr="00863B8A" w:rsidRDefault="004C24CA" w:rsidP="00580CA7">
            <w:pPr>
              <w:pStyle w:val="listinatable"/>
              <w:ind w:left="391"/>
            </w:pPr>
            <w:r w:rsidRPr="00863B8A">
              <w:t>Discontinue date</w:t>
            </w:r>
          </w:p>
          <w:p w14:paraId="50B77B3A" w14:textId="17A9BD7B" w:rsidR="004C24CA" w:rsidRPr="00863B8A" w:rsidRDefault="004C24CA" w:rsidP="00580CA7">
            <w:pPr>
              <w:pStyle w:val="listinatable"/>
              <w:ind w:left="391"/>
            </w:pPr>
            <w:r w:rsidRPr="00863B8A">
              <w:t xml:space="preserve">Reason for discontinuing: Moved out of state </w:t>
            </w:r>
          </w:p>
        </w:tc>
        <w:tc>
          <w:tcPr>
            <w:tcW w:w="3421" w:type="dxa"/>
          </w:tcPr>
          <w:p w14:paraId="29FF3E8E" w14:textId="7BC3F67E" w:rsidR="004C24CA" w:rsidRPr="00863B8A" w:rsidRDefault="004C24CA" w:rsidP="00F44E00">
            <w:r w:rsidRPr="00863B8A">
              <w:t xml:space="preserve">Child </w:t>
            </w:r>
            <w:r w:rsidR="00E56252">
              <w:t>c</w:t>
            </w:r>
            <w:r w:rsidRPr="00863B8A">
              <w:t xml:space="preserve">are </w:t>
            </w:r>
            <w:r w:rsidR="00B14901">
              <w:t>e</w:t>
            </w:r>
            <w:r w:rsidR="00B14901" w:rsidRPr="00B14901">
              <w:t>nd</w:t>
            </w:r>
            <w:r w:rsidR="00B14901">
              <w:t>s</w:t>
            </w:r>
            <w:r w:rsidR="00B14901" w:rsidRPr="00B14901">
              <w:t xml:space="preserve"> referral at current provider and place</w:t>
            </w:r>
            <w:r w:rsidR="00B14901">
              <w:t>s</w:t>
            </w:r>
            <w:r w:rsidR="00B14901" w:rsidRPr="00B14901">
              <w:t xml:space="preserve"> family on Voluntary Suspension through the end of the enrollment period.</w:t>
            </w:r>
            <w:r w:rsidRPr="00863B8A">
              <w:t xml:space="preserve"> </w:t>
            </w:r>
          </w:p>
        </w:tc>
      </w:tr>
      <w:tr w:rsidR="004C24CA" w:rsidRPr="00863B8A" w14:paraId="03C281F8" w14:textId="77777777" w:rsidTr="5F4B72B0">
        <w:trPr>
          <w:cantSplit/>
        </w:trPr>
        <w:tc>
          <w:tcPr>
            <w:tcW w:w="3014" w:type="dxa"/>
          </w:tcPr>
          <w:p w14:paraId="33DEAF0A" w14:textId="27D43410" w:rsidR="004C24CA" w:rsidRPr="00863B8A" w:rsidRDefault="004C24CA" w:rsidP="00F44E00">
            <w:r>
              <w:t xml:space="preserve">Parent/caregiver is determined eligible for </w:t>
            </w:r>
            <w:r w:rsidR="00186F40">
              <w:t>Low-Income</w:t>
            </w:r>
            <w:r>
              <w:t xml:space="preserve"> child care at end of Choices child care 12-month eligibility period </w:t>
            </w:r>
          </w:p>
        </w:tc>
        <w:tc>
          <w:tcPr>
            <w:tcW w:w="3527" w:type="dxa"/>
          </w:tcPr>
          <w:p w14:paraId="00EDD1BA" w14:textId="77777777" w:rsidR="004C24CA" w:rsidRPr="00863B8A" w:rsidRDefault="004C24CA" w:rsidP="00F44E00">
            <w:r>
              <w:t>No Action</w:t>
            </w:r>
          </w:p>
        </w:tc>
        <w:tc>
          <w:tcPr>
            <w:tcW w:w="3421" w:type="dxa"/>
          </w:tcPr>
          <w:p w14:paraId="3E937DCC" w14:textId="12DE200F" w:rsidR="004C24CA" w:rsidRDefault="004C24CA" w:rsidP="00F44E00">
            <w:r>
              <w:t xml:space="preserve">Child care staff proceeds with eligibility process for </w:t>
            </w:r>
            <w:r w:rsidR="00186F40">
              <w:t>Low-Income</w:t>
            </w:r>
            <w:r>
              <w:t xml:space="preserve"> child care determination. </w:t>
            </w:r>
          </w:p>
          <w:p w14:paraId="35E0950A" w14:textId="1A421933" w:rsidR="004C24CA" w:rsidRPr="00863B8A" w:rsidRDefault="004C24CA" w:rsidP="00F44E00">
            <w:r>
              <w:t xml:space="preserve">Child care staff includes 12-month eligibility window dates for </w:t>
            </w:r>
            <w:r w:rsidR="00186F40">
              <w:t>Low-Income</w:t>
            </w:r>
            <w:r>
              <w:t xml:space="preserve"> child care priority in</w:t>
            </w:r>
            <w:r w:rsidR="00B57D81">
              <w:t xml:space="preserve"> the child care </w:t>
            </w:r>
            <w:r w:rsidR="000C6295">
              <w:t xml:space="preserve">case </w:t>
            </w:r>
            <w:r w:rsidR="00B57D81">
              <w:t>management system</w:t>
            </w:r>
            <w:r>
              <w:t>, if applicable.</w:t>
            </w:r>
          </w:p>
        </w:tc>
      </w:tr>
      <w:tr w:rsidR="004C24CA" w:rsidRPr="00863B8A" w14:paraId="7E977A15" w14:textId="77777777" w:rsidTr="5F4B72B0">
        <w:trPr>
          <w:cantSplit/>
        </w:trPr>
        <w:tc>
          <w:tcPr>
            <w:tcW w:w="3014" w:type="dxa"/>
          </w:tcPr>
          <w:p w14:paraId="5800B8B2" w14:textId="74CD78FD" w:rsidR="004C24CA" w:rsidRPr="00863B8A" w:rsidRDefault="004C24CA" w:rsidP="00F44E00">
            <w:r>
              <w:t xml:space="preserve">Parent/caregiver is determined ineligible for </w:t>
            </w:r>
            <w:r w:rsidR="00186F40">
              <w:t>Low-Income</w:t>
            </w:r>
            <w:r>
              <w:t xml:space="preserve"> care at end of Choices child care 12-month eligibility period</w:t>
            </w:r>
          </w:p>
        </w:tc>
        <w:tc>
          <w:tcPr>
            <w:tcW w:w="3527" w:type="dxa"/>
          </w:tcPr>
          <w:p w14:paraId="2EBA67F2" w14:textId="77777777" w:rsidR="004C24CA" w:rsidRPr="00863B8A" w:rsidRDefault="004C24CA" w:rsidP="00F44E00">
            <w:r>
              <w:t>No Action</w:t>
            </w:r>
          </w:p>
        </w:tc>
        <w:tc>
          <w:tcPr>
            <w:tcW w:w="3421" w:type="dxa"/>
          </w:tcPr>
          <w:p w14:paraId="40327C3E" w14:textId="09A77C59" w:rsidR="004C24CA" w:rsidRDefault="004C24CA" w:rsidP="00F44E00">
            <w:r>
              <w:t xml:space="preserve">Child care staff checks to </w:t>
            </w:r>
            <w:r w:rsidR="006F073C">
              <w:t xml:space="preserve">discover </w:t>
            </w:r>
            <w:r>
              <w:t xml:space="preserve">if parent/caregiver is eligible for placement in the </w:t>
            </w:r>
            <w:r w:rsidR="00186F40">
              <w:t>Low-Income</w:t>
            </w:r>
            <w:r>
              <w:t xml:space="preserve"> priority group and if there is still time available in the 12-month eligibility window. </w:t>
            </w:r>
          </w:p>
          <w:p w14:paraId="698855AB" w14:textId="0EE404CF" w:rsidR="004C24CA" w:rsidRPr="007E45C7" w:rsidRDefault="004C24CA" w:rsidP="00F44E00">
            <w:r w:rsidRPr="007E45C7">
              <w:t xml:space="preserve">If time is available, </w:t>
            </w:r>
            <w:r>
              <w:t xml:space="preserve">child care </w:t>
            </w:r>
            <w:r w:rsidRPr="007E45C7">
              <w:t xml:space="preserve">staff notifies parent/caregiver of </w:t>
            </w:r>
            <w:r>
              <w:t xml:space="preserve">the </w:t>
            </w:r>
            <w:r w:rsidR="00186F40">
              <w:t>Low-Income</w:t>
            </w:r>
            <w:r w:rsidRPr="007E45C7">
              <w:t xml:space="preserve"> </w:t>
            </w:r>
            <w:r>
              <w:t>p</w:t>
            </w:r>
            <w:r w:rsidRPr="007E45C7">
              <w:t>riority time</w:t>
            </w:r>
            <w:r>
              <w:t xml:space="preserve"> </w:t>
            </w:r>
            <w:r w:rsidRPr="007E45C7">
              <w:t xml:space="preserve">frame (12-month </w:t>
            </w:r>
            <w:r>
              <w:t xml:space="preserve">eligibility </w:t>
            </w:r>
            <w:r w:rsidRPr="007E45C7">
              <w:t xml:space="preserve">window dates) and explains that </w:t>
            </w:r>
            <w:r>
              <w:t xml:space="preserve">the </w:t>
            </w:r>
            <w:r w:rsidRPr="007E45C7">
              <w:t>time</w:t>
            </w:r>
            <w:r>
              <w:t xml:space="preserve"> </w:t>
            </w:r>
            <w:r w:rsidRPr="007E45C7">
              <w:t>frame allows the</w:t>
            </w:r>
            <w:r>
              <w:t xml:space="preserve"> parent/caregiver</w:t>
            </w:r>
            <w:r w:rsidRPr="007E45C7">
              <w:t xml:space="preserve"> to bypass</w:t>
            </w:r>
            <w:r>
              <w:t xml:space="preserve"> the</w:t>
            </w:r>
            <w:r w:rsidRPr="007E45C7">
              <w:t xml:space="preserve"> wait</w:t>
            </w:r>
            <w:r>
              <w:t xml:space="preserve">ing </w:t>
            </w:r>
            <w:r w:rsidRPr="007E45C7">
              <w:t xml:space="preserve">list process if parent/caregiver begins meeting </w:t>
            </w:r>
            <w:r w:rsidR="00186F40">
              <w:t>Low-Income</w:t>
            </w:r>
            <w:r w:rsidRPr="007E45C7">
              <w:t xml:space="preserve"> eligibility before</w:t>
            </w:r>
            <w:r>
              <w:t xml:space="preserve"> the</w:t>
            </w:r>
            <w:r w:rsidRPr="007E45C7">
              <w:t xml:space="preserve"> time</w:t>
            </w:r>
            <w:r>
              <w:t xml:space="preserve"> </w:t>
            </w:r>
            <w:r w:rsidRPr="007E45C7">
              <w:t>frame expires</w:t>
            </w:r>
            <w:r>
              <w:t>;</w:t>
            </w:r>
            <w:r w:rsidRPr="007E45C7">
              <w:t xml:space="preserve"> </w:t>
            </w:r>
            <w:r>
              <w:t>child care staff then</w:t>
            </w:r>
            <w:r w:rsidRPr="007E45C7">
              <w:t xml:space="preserve"> continues with </w:t>
            </w:r>
            <w:r>
              <w:t xml:space="preserve">the </w:t>
            </w:r>
            <w:r w:rsidRPr="007E45C7">
              <w:t>normal denial process.</w:t>
            </w:r>
          </w:p>
          <w:p w14:paraId="1C54DC63" w14:textId="405A930C" w:rsidR="004C24CA" w:rsidRPr="00DB3689" w:rsidRDefault="004C24CA" w:rsidP="00F44E00">
            <w:r w:rsidRPr="009D5A44">
              <w:t xml:space="preserve">If time is </w:t>
            </w:r>
            <w:r w:rsidR="00B26733" w:rsidRPr="00B26733">
              <w:rPr>
                <w:b/>
                <w:bCs/>
              </w:rPr>
              <w:t>not</w:t>
            </w:r>
            <w:r w:rsidRPr="009D5A44">
              <w:t xml:space="preserve"> available, the normal denial process is followed.</w:t>
            </w:r>
          </w:p>
        </w:tc>
      </w:tr>
      <w:tr w:rsidR="004C24CA" w:rsidRPr="00863B8A" w14:paraId="78E68FE8" w14:textId="77777777" w:rsidTr="5F4B72B0">
        <w:trPr>
          <w:cantSplit/>
        </w:trPr>
        <w:tc>
          <w:tcPr>
            <w:tcW w:w="3014" w:type="dxa"/>
          </w:tcPr>
          <w:p w14:paraId="143379B5" w14:textId="5296B6C9" w:rsidR="004C24CA" w:rsidRPr="00863B8A" w:rsidRDefault="004C24CA" w:rsidP="00F44E00">
            <w:r>
              <w:lastRenderedPageBreak/>
              <w:t xml:space="preserve">Former Choices parent/caregiver applies for </w:t>
            </w:r>
            <w:r w:rsidR="00480E99">
              <w:t>CCS</w:t>
            </w:r>
          </w:p>
        </w:tc>
        <w:tc>
          <w:tcPr>
            <w:tcW w:w="3527" w:type="dxa"/>
          </w:tcPr>
          <w:p w14:paraId="15D0D4D2" w14:textId="77777777" w:rsidR="004C24CA" w:rsidRPr="00863B8A" w:rsidRDefault="004C24CA" w:rsidP="00F44E00">
            <w:r>
              <w:t>No Action</w:t>
            </w:r>
          </w:p>
        </w:tc>
        <w:tc>
          <w:tcPr>
            <w:tcW w:w="3421" w:type="dxa"/>
          </w:tcPr>
          <w:p w14:paraId="07813B62" w14:textId="5C99227C" w:rsidR="004C24CA" w:rsidRDefault="004C24CA" w:rsidP="00A57556">
            <w:r>
              <w:t xml:space="preserve">Child care staff checks to </w:t>
            </w:r>
            <w:r w:rsidR="006F073C">
              <w:t xml:space="preserve">discover </w:t>
            </w:r>
            <w:r>
              <w:t xml:space="preserve">if parent/caregiver falls into the </w:t>
            </w:r>
            <w:r w:rsidR="00186F40">
              <w:t>Low-Income</w:t>
            </w:r>
            <w:r>
              <w:t xml:space="preserve"> priority group based on dates of TANF denial or withdrawal</w:t>
            </w:r>
            <w:r w:rsidR="00340860">
              <w:t>.</w:t>
            </w:r>
          </w:p>
          <w:p w14:paraId="5664DED1" w14:textId="79CCCC1B" w:rsidR="004C24CA" w:rsidRPr="00446ABA" w:rsidRDefault="004C24CA" w:rsidP="00A57556">
            <w:r w:rsidRPr="00653203">
              <w:t xml:space="preserve">If parent/caregiver is within </w:t>
            </w:r>
            <w:r>
              <w:t xml:space="preserve">the </w:t>
            </w:r>
            <w:r w:rsidRPr="00653203">
              <w:t xml:space="preserve">dates of </w:t>
            </w:r>
            <w:r>
              <w:t xml:space="preserve">the </w:t>
            </w:r>
            <w:r w:rsidR="00186F40">
              <w:t>Low-Income</w:t>
            </w:r>
            <w:r w:rsidRPr="00653203">
              <w:t xml:space="preserve"> child care priority group 12-mont</w:t>
            </w:r>
            <w:r w:rsidRPr="00446ABA">
              <w:t>h eligibility window, the wait</w:t>
            </w:r>
            <w:r w:rsidRPr="00E37401">
              <w:t xml:space="preserve">ing </w:t>
            </w:r>
            <w:r w:rsidRPr="00F26A1E">
              <w:t xml:space="preserve">list is </w:t>
            </w:r>
            <w:r w:rsidR="00B86365" w:rsidRPr="00F26A1E">
              <w:t>bypassed,</w:t>
            </w:r>
            <w:r w:rsidRPr="00F26A1E">
              <w:t xml:space="preserve"> and </w:t>
            </w:r>
            <w:r w:rsidRPr="00AC63BB">
              <w:t xml:space="preserve">the </w:t>
            </w:r>
            <w:r w:rsidRPr="00653203">
              <w:t>eligibility process is started.</w:t>
            </w:r>
          </w:p>
          <w:p w14:paraId="76C4D9DB" w14:textId="40BF1893" w:rsidR="004C24CA" w:rsidRPr="00863B8A" w:rsidRDefault="004C24CA" w:rsidP="00A57556">
            <w:r w:rsidRPr="004761E9">
              <w:t xml:space="preserve">If parent/caregiver is outside </w:t>
            </w:r>
            <w:r>
              <w:t xml:space="preserve">the dates of the </w:t>
            </w:r>
            <w:r w:rsidR="00186F40">
              <w:t>Low-Income</w:t>
            </w:r>
            <w:r w:rsidRPr="004761E9">
              <w:t xml:space="preserve"> </w:t>
            </w:r>
            <w:r>
              <w:t>c</w:t>
            </w:r>
            <w:r w:rsidRPr="004761E9">
              <w:t xml:space="preserve">hild </w:t>
            </w:r>
            <w:r>
              <w:t>c</w:t>
            </w:r>
            <w:r w:rsidRPr="004761E9">
              <w:t>are priority group</w:t>
            </w:r>
            <w:r>
              <w:t xml:space="preserve"> </w:t>
            </w:r>
            <w:r w:rsidRPr="004761E9">
              <w:t xml:space="preserve">12-month </w:t>
            </w:r>
            <w:r>
              <w:t xml:space="preserve">eligibility </w:t>
            </w:r>
            <w:r w:rsidRPr="004761E9">
              <w:t>window, parent/caregiver is assessed for wait</w:t>
            </w:r>
            <w:r>
              <w:t xml:space="preserve">ing </w:t>
            </w:r>
            <w:r w:rsidRPr="004761E9">
              <w:t xml:space="preserve">list </w:t>
            </w:r>
            <w:r w:rsidRPr="004C5BEE">
              <w:t>eligibility based on information provided and, if eligible, added to wait</w:t>
            </w:r>
            <w:r>
              <w:t xml:space="preserve">ing </w:t>
            </w:r>
            <w:r w:rsidRPr="004C5BEE">
              <w:t>list</w:t>
            </w:r>
            <w:r>
              <w:t>.</w:t>
            </w:r>
            <w:r w:rsidRPr="004C5BEE">
              <w:t xml:space="preserve"> </w:t>
            </w:r>
          </w:p>
        </w:tc>
      </w:tr>
    </w:tbl>
    <w:p w14:paraId="6A53FB37" w14:textId="13EE188B" w:rsidR="004C24CA" w:rsidRPr="00863B8A" w:rsidRDefault="004C24CA" w:rsidP="003D53FC">
      <w:pPr>
        <w:pStyle w:val="Heading4"/>
        <w:spacing w:before="240"/>
      </w:pPr>
      <w:bookmarkStart w:id="1787" w:name="_Toc350242237"/>
      <w:bookmarkStart w:id="1788" w:name="_Toc401140488"/>
      <w:bookmarkStart w:id="1789" w:name="_Toc515880180"/>
      <w:bookmarkStart w:id="1790" w:name="_Toc101181735"/>
      <w:bookmarkStart w:id="1791" w:name="_Toc207266762"/>
      <w:bookmarkEnd w:id="1771"/>
      <w:r w:rsidRPr="00863B8A">
        <w:t>D-302: In Loco Parentis for Choices Child Care</w:t>
      </w:r>
      <w:bookmarkEnd w:id="1787"/>
      <w:bookmarkEnd w:id="1788"/>
      <w:bookmarkEnd w:id="1789"/>
      <w:bookmarkEnd w:id="1790"/>
      <w:bookmarkEnd w:id="1791"/>
      <w:r w:rsidRPr="00863B8A">
        <w:t xml:space="preserve"> </w:t>
      </w:r>
    </w:p>
    <w:p w14:paraId="579DD402" w14:textId="665C593A" w:rsidR="004C24CA" w:rsidRPr="00863B8A" w:rsidRDefault="004C24CA" w:rsidP="004C24CA">
      <w:r w:rsidRPr="00863B8A">
        <w:t xml:space="preserve">Boards must </w:t>
      </w:r>
      <w:ins w:id="1792" w:author="Smith,Jilian" w:date="2025-05-19T11:43:00Z">
        <w:r w:rsidR="00E67830">
          <w:t xml:space="preserve">inform staff members </w:t>
        </w:r>
      </w:ins>
      <w:del w:id="1793" w:author="Smith,Jilian" w:date="2025-05-19T11:43:00Z">
        <w:r w:rsidRPr="00863B8A" w:rsidDel="00E67830">
          <w:delText xml:space="preserve">be aware </w:delText>
        </w:r>
      </w:del>
      <w:r w:rsidRPr="00863B8A">
        <w:t>that HHSC determines caretaker status—including individuals standing in loco parentis—for children of Choices participants receiving TANF.</w:t>
      </w:r>
      <w:r>
        <w:t xml:space="preserve"> </w:t>
      </w:r>
      <w:r w:rsidRPr="00863B8A">
        <w:t xml:space="preserve">Therefore, Choices participants are assumed to meet the definition of a parent, including the requirements for individuals standing in loco parentis, for each child listed on their TANF grant. </w:t>
      </w:r>
    </w:p>
    <w:p w14:paraId="5FB4C612" w14:textId="77777777" w:rsidR="004C24CA" w:rsidRPr="00863B8A" w:rsidRDefault="004C24CA" w:rsidP="004C24CA">
      <w:r w:rsidRPr="00863B8A">
        <w:t>If a Choices participant requests child care for a child not listed on the TANF grant, the Board must ensure that the Choices participant meets the in loco parentis documentation requirements for that child described in the table in D-105.c prior to authorizing Choices child care.</w:t>
      </w:r>
      <w:r>
        <w:t xml:space="preserve"> </w:t>
      </w:r>
    </w:p>
    <w:p w14:paraId="144D656A" w14:textId="77777777" w:rsidR="004C24CA" w:rsidRPr="00863B8A" w:rsidRDefault="004C24CA" w:rsidP="004C24CA">
      <w:r w:rsidRPr="00863B8A">
        <w:t xml:space="preserve">If the Board determines that the Choices participant is not standing in loco parentis for the child, the Board must ensure that good cause is not granted based on the participant’s inability to obtain child care for the child. </w:t>
      </w:r>
    </w:p>
    <w:p w14:paraId="78383DB0" w14:textId="3410D84A" w:rsidR="004C24CA" w:rsidRPr="00863B8A" w:rsidRDefault="004C24CA" w:rsidP="00D5402C">
      <w:pPr>
        <w:pStyle w:val="Heading3"/>
      </w:pPr>
      <w:r w:rsidRPr="00863B8A">
        <w:br w:type="page"/>
      </w:r>
      <w:bookmarkStart w:id="1794" w:name="_Toc350242238"/>
      <w:bookmarkStart w:id="1795" w:name="_Toc350523658"/>
      <w:bookmarkStart w:id="1796" w:name="_Toc401140489"/>
      <w:bookmarkStart w:id="1797" w:name="_Toc515880181"/>
      <w:bookmarkStart w:id="1798" w:name="_Toc101181736"/>
      <w:bookmarkStart w:id="1799" w:name="_Toc118198459"/>
      <w:bookmarkStart w:id="1800" w:name="_Toc207266763"/>
      <w:r w:rsidRPr="00863B8A">
        <w:lastRenderedPageBreak/>
        <w:t xml:space="preserve">D-400: </w:t>
      </w:r>
      <w:r w:rsidR="00C27EC3">
        <w:t>TANF</w:t>
      </w:r>
      <w:r w:rsidRPr="00863B8A">
        <w:t xml:space="preserve"> Applicant Child Care</w:t>
      </w:r>
      <w:bookmarkEnd w:id="1794"/>
      <w:bookmarkEnd w:id="1795"/>
      <w:bookmarkEnd w:id="1796"/>
      <w:bookmarkEnd w:id="1797"/>
      <w:bookmarkEnd w:id="1798"/>
      <w:bookmarkEnd w:id="1799"/>
      <w:bookmarkEnd w:id="1800"/>
      <w:r w:rsidRPr="00863B8A">
        <w:t xml:space="preserve"> </w:t>
      </w:r>
    </w:p>
    <w:p w14:paraId="3E550A71" w14:textId="39A68B5D" w:rsidR="004C24CA" w:rsidRPr="00863B8A" w:rsidRDefault="004C24CA" w:rsidP="006F2B72">
      <w:pPr>
        <w:pStyle w:val="Heading4"/>
      </w:pPr>
      <w:bookmarkStart w:id="1801" w:name="_Toc515880182"/>
      <w:bookmarkStart w:id="1802" w:name="_Toc101181737"/>
      <w:bookmarkStart w:id="1803" w:name="_Toc207266764"/>
      <w:r w:rsidRPr="00863B8A">
        <w:t>D-401:</w:t>
      </w:r>
      <w:r>
        <w:t xml:space="preserve"> </w:t>
      </w:r>
      <w:r w:rsidRPr="00863B8A">
        <w:t>Eligibility for TANF Applicant Child Care</w:t>
      </w:r>
      <w:bookmarkEnd w:id="1801"/>
      <w:bookmarkEnd w:id="1802"/>
      <w:bookmarkEnd w:id="1803"/>
    </w:p>
    <w:p w14:paraId="0EFA2876" w14:textId="56018AE9" w:rsidR="004C24CA" w:rsidRPr="00863B8A" w:rsidRDefault="004C24CA" w:rsidP="00FD65F4">
      <w:r w:rsidRPr="00863B8A">
        <w:t xml:space="preserve">Boards must </w:t>
      </w:r>
      <w:ins w:id="1804" w:author="Smith,Jilian" w:date="2025-05-19T11:43:00Z">
        <w:r w:rsidR="00E67830">
          <w:t xml:space="preserve">inform staff members </w:t>
        </w:r>
      </w:ins>
      <w:del w:id="1805" w:author="Smith,Jilian" w:date="2025-05-19T11:43:00Z">
        <w:r w:rsidRPr="00863B8A" w:rsidDel="00E67830">
          <w:delText xml:space="preserve">be aware </w:delText>
        </w:r>
      </w:del>
      <w:r w:rsidRPr="00863B8A">
        <w:t xml:space="preserve">that a child is eligible for </w:t>
      </w:r>
      <w:r w:rsidRPr="00C27EC3">
        <w:t>TANF Applicant child care if the child</w:t>
      </w:r>
      <w:r w:rsidR="0057182F">
        <w:t>’</w:t>
      </w:r>
      <w:r w:rsidRPr="00C27EC3">
        <w:t>s parent meets the following conditions</w:t>
      </w:r>
      <w:r w:rsidRPr="00863B8A">
        <w:t xml:space="preserve">: </w:t>
      </w:r>
    </w:p>
    <w:p w14:paraId="2DEEF44F" w14:textId="15575A92" w:rsidR="004C24CA" w:rsidRPr="00863B8A" w:rsidRDefault="004C24CA" w:rsidP="0006029B">
      <w:pPr>
        <w:pStyle w:val="ListParagraph"/>
      </w:pPr>
      <w:r w:rsidRPr="00C27EC3">
        <w:t xml:space="preserve">Receives a referral from HHSC to attend a Workforce Orientation for Applicants (WOA) </w:t>
      </w:r>
    </w:p>
    <w:p w14:paraId="431F5271" w14:textId="77777777" w:rsidR="004C24CA" w:rsidRPr="00863B8A" w:rsidRDefault="004C24CA" w:rsidP="0006029B">
      <w:pPr>
        <w:pStyle w:val="ListParagraph"/>
      </w:pPr>
      <w:r w:rsidRPr="00C27EC3">
        <w:t>Locates</w:t>
      </w:r>
      <w:r w:rsidRPr="00863B8A">
        <w:t xml:space="preserve"> employment or has increased earnings prior to TANF certification</w:t>
      </w:r>
    </w:p>
    <w:p w14:paraId="23AA876E" w14:textId="77777777" w:rsidR="004C24CA" w:rsidRPr="00863B8A" w:rsidRDefault="004C24CA" w:rsidP="0006029B">
      <w:pPr>
        <w:pStyle w:val="ListParagraph"/>
      </w:pPr>
      <w:r w:rsidRPr="00863B8A">
        <w:t xml:space="preserve">Needs child care to accept or retain employment </w:t>
      </w:r>
    </w:p>
    <w:p w14:paraId="601A3A49" w14:textId="0ABE1C08" w:rsidR="004C24CA" w:rsidRPr="00863B8A" w:rsidRDefault="004C24CA" w:rsidP="00FD65F4">
      <w:r w:rsidRPr="00863B8A">
        <w:t xml:space="preserve">Rule Reference: </w:t>
      </w:r>
      <w:hyperlink r:id="rId168" w:history="1">
        <w:r w:rsidRPr="00863B8A">
          <w:rPr>
            <w:rStyle w:val="Hyperlink"/>
          </w:rPr>
          <w:t>§809.46(a)</w:t>
        </w:r>
      </w:hyperlink>
    </w:p>
    <w:p w14:paraId="14944B08" w14:textId="41163818" w:rsidR="004C24CA" w:rsidRPr="00863B8A" w:rsidRDefault="004C24CA" w:rsidP="00FD65F4">
      <w:r w:rsidRPr="00863B8A">
        <w:t xml:space="preserve">Boards must </w:t>
      </w:r>
      <w:ins w:id="1806" w:author="Smith,Jilian" w:date="2025-05-19T11:43:00Z">
        <w:r w:rsidR="00E67830">
          <w:t xml:space="preserve">inform staff members </w:t>
        </w:r>
      </w:ins>
      <w:del w:id="1807" w:author="Smith,Jilian" w:date="2025-05-19T11:43:00Z">
        <w:r w:rsidRPr="00863B8A" w:rsidDel="00E67830">
          <w:delText xml:space="preserve">be aware </w:delText>
        </w:r>
      </w:del>
      <w:r w:rsidRPr="00863B8A">
        <w:t xml:space="preserve">that to be initially eligible for TANF Applicant child care, a child’s parent must be working in, and not have voluntarily terminated, paid employment of at least 25 hours a week within 30 days prior to receiving the referral from HHSC to attend a WOA, unless the voluntary termination was for good cause connected with the parent’s work. </w:t>
      </w:r>
    </w:p>
    <w:p w14:paraId="180F3F63" w14:textId="472FA4A3" w:rsidR="004C24CA" w:rsidRPr="00C27EC3" w:rsidRDefault="004C24CA" w:rsidP="00FD65F4">
      <w:r w:rsidRPr="00863B8A">
        <w:t xml:space="preserve">Rule Reference: </w:t>
      </w:r>
      <w:hyperlink r:id="rId169" w:history="1">
        <w:r w:rsidRPr="00863B8A">
          <w:rPr>
            <w:rStyle w:val="Hyperlink"/>
          </w:rPr>
          <w:t>§809.46(b)</w:t>
        </w:r>
      </w:hyperlink>
    </w:p>
    <w:p w14:paraId="2FE1C8E1" w14:textId="5B390AC8" w:rsidR="004C24CA" w:rsidRPr="00863B8A" w:rsidRDefault="004C24CA" w:rsidP="006F2B72">
      <w:pPr>
        <w:pStyle w:val="Heading5"/>
      </w:pPr>
      <w:bookmarkStart w:id="1808" w:name="_Toc515880183"/>
      <w:bookmarkStart w:id="1809" w:name="_Toc101181738"/>
      <w:r w:rsidRPr="00863B8A">
        <w:t>D-401.a: Authorization for TANF Applicant Child Care Services</w:t>
      </w:r>
      <w:bookmarkEnd w:id="1808"/>
      <w:bookmarkEnd w:id="1809"/>
    </w:p>
    <w:p w14:paraId="03E43CE1" w14:textId="4A27069B" w:rsidR="004C24CA" w:rsidRPr="0072337A" w:rsidRDefault="008B4A34" w:rsidP="00FD65F4">
      <w:r>
        <w:t xml:space="preserve">Boards must </w:t>
      </w:r>
      <w:ins w:id="1810" w:author="Smith,Jilian" w:date="2025-05-19T11:43:00Z">
        <w:r w:rsidR="00E67830">
          <w:t xml:space="preserve">inform staff members </w:t>
        </w:r>
      </w:ins>
      <w:del w:id="1811" w:author="Smith,Jilian" w:date="2025-05-19T11:43:00Z">
        <w:r w:rsidDel="00E67830">
          <w:delText xml:space="preserve">be aware </w:delText>
        </w:r>
      </w:del>
      <w:r>
        <w:t>that Choices staff members will send an automated referral from the workforce case management system to the child care case management system</w:t>
      </w:r>
      <w:r w:rsidR="00F13265">
        <w:t xml:space="preserve"> for TANF Applicant </w:t>
      </w:r>
      <w:r w:rsidR="00FA4E52">
        <w:t>c</w:t>
      </w:r>
      <w:r w:rsidR="00F13265">
        <w:t xml:space="preserve">hild </w:t>
      </w:r>
      <w:r w:rsidR="00FA4E52">
        <w:t>c</w:t>
      </w:r>
      <w:r w:rsidR="00F13265">
        <w:t>are</w:t>
      </w:r>
      <w:r w:rsidRPr="00323B4E">
        <w:t xml:space="preserve">. </w:t>
      </w:r>
      <w:r w:rsidR="004C24CA" w:rsidRPr="0072337A">
        <w:t>Boards must ensure that initial authorizations for TANF Applicant child care include the following information:</w:t>
      </w:r>
    </w:p>
    <w:p w14:paraId="66002EBF" w14:textId="77777777" w:rsidR="004C24CA" w:rsidRPr="0072337A" w:rsidRDefault="004C24CA" w:rsidP="0006029B">
      <w:pPr>
        <w:pStyle w:val="ListParagraph"/>
      </w:pPr>
      <w:r w:rsidRPr="0072337A">
        <w:t>Eligibility start date</w:t>
      </w:r>
    </w:p>
    <w:p w14:paraId="300E3944" w14:textId="77777777" w:rsidR="004C24CA" w:rsidRPr="0072337A" w:rsidRDefault="004C24CA" w:rsidP="0006029B">
      <w:pPr>
        <w:pStyle w:val="ListParagraph"/>
      </w:pPr>
      <w:r w:rsidRPr="0072337A">
        <w:t>Parent and/or caretaker information</w:t>
      </w:r>
    </w:p>
    <w:p w14:paraId="2CB7C46A" w14:textId="77777777" w:rsidR="004C24CA" w:rsidRPr="0072337A" w:rsidRDefault="004C24CA" w:rsidP="0006029B">
      <w:pPr>
        <w:pStyle w:val="ListParagraph"/>
      </w:pPr>
      <w:r w:rsidRPr="0072337A">
        <w:t xml:space="preserve">Information about each child who needs care </w:t>
      </w:r>
    </w:p>
    <w:p w14:paraId="3A1972E8" w14:textId="1330D0F0" w:rsidR="004C24CA" w:rsidRPr="00863B8A" w:rsidRDefault="004C24CA" w:rsidP="006F2B72">
      <w:pPr>
        <w:pStyle w:val="Heading5"/>
      </w:pPr>
      <w:bookmarkStart w:id="1812" w:name="_Toc515880184"/>
      <w:bookmarkStart w:id="1813" w:name="_Toc101181739"/>
      <w:r w:rsidRPr="00863B8A">
        <w:t>D-401.b: Activity Interruptions for TANF Applicant Child Care</w:t>
      </w:r>
      <w:bookmarkEnd w:id="1812"/>
      <w:bookmarkEnd w:id="1813"/>
    </w:p>
    <w:p w14:paraId="7D59EE7E" w14:textId="4174655A" w:rsidR="004C24CA" w:rsidRPr="0072337A" w:rsidRDefault="004C24CA" w:rsidP="00FD65F4">
      <w:r w:rsidRPr="0072337A">
        <w:t xml:space="preserve">Boards must </w:t>
      </w:r>
      <w:ins w:id="1814" w:author="Smith,Jilian" w:date="2025-05-19T11:43:00Z">
        <w:r w:rsidR="00E67830">
          <w:t xml:space="preserve">inform staff members </w:t>
        </w:r>
      </w:ins>
      <w:del w:id="1815" w:author="Smith,Jilian" w:date="2025-05-19T11:43:00Z">
        <w:r w:rsidRPr="0072337A" w:rsidDel="00E67830">
          <w:delText xml:space="preserve">be aware </w:delText>
        </w:r>
      </w:del>
      <w:r w:rsidRPr="0072337A">
        <w:t xml:space="preserve">that the requirement to work a minimum of 25 hours per week is only applicable at time of initial eligibility determination for TANF Applicant child care. Reductions in work hours that fall below 25 hours per week during the 12-month eligibility period constitute temporary changes in work, training or education participation and do not affect ongoing eligibility for </w:t>
      </w:r>
      <w:r w:rsidR="00480E99">
        <w:t>CCS</w:t>
      </w:r>
      <w:r w:rsidRPr="0072337A">
        <w:t>.</w:t>
      </w:r>
    </w:p>
    <w:p w14:paraId="1193599C" w14:textId="5D3C3069" w:rsidR="004C24CA" w:rsidRPr="0072337A" w:rsidRDefault="004C24CA" w:rsidP="00FD65F4">
      <w:r w:rsidRPr="0072337A">
        <w:t xml:space="preserve">Boards must ensure that an Activity Interruption is entered into </w:t>
      </w:r>
      <w:r w:rsidR="00B57D81">
        <w:t xml:space="preserve">the child care </w:t>
      </w:r>
      <w:r w:rsidR="000C6295">
        <w:t xml:space="preserve">case </w:t>
      </w:r>
      <w:r w:rsidR="00B57D81">
        <w:t xml:space="preserve">management system </w:t>
      </w:r>
      <w:r w:rsidRPr="0072337A">
        <w:t xml:space="preserve">when a customer experiences a </w:t>
      </w:r>
      <w:r w:rsidRPr="00C27EC3">
        <w:rPr>
          <w:b/>
        </w:rPr>
        <w:t>permanent cessation</w:t>
      </w:r>
      <w:r w:rsidRPr="0072337A">
        <w:t xml:space="preserve"> of work, training, or education. Child care must continue for three months or until the next scheduled eligibility redetermination if sooner. If the customer returns to any work, training, or education activity at any level, child care must continue for the duration of the customer’s 12-month eligibility period.</w:t>
      </w:r>
    </w:p>
    <w:p w14:paraId="66FB5B68" w14:textId="616B2FB9" w:rsidR="00B56F81" w:rsidRDefault="004C24CA" w:rsidP="00B56F81">
      <w:r w:rsidRPr="0072337A">
        <w:t xml:space="preserve">As described in D-801, Boards must ensure that </w:t>
      </w:r>
      <w:r w:rsidRPr="00C27EC3">
        <w:rPr>
          <w:b/>
          <w:bCs/>
        </w:rPr>
        <w:t>temporary</w:t>
      </w:r>
      <w:r w:rsidRPr="0072337A">
        <w:t xml:space="preserve"> changes in work, training, or education participation do not affect a customer’s eligibility for </w:t>
      </w:r>
      <w:r w:rsidR="000862BC">
        <w:t>CCS</w:t>
      </w:r>
      <w:r w:rsidRPr="0072337A">
        <w:t xml:space="preserve">. </w:t>
      </w:r>
      <w:r w:rsidR="00B56F81">
        <w:br w:type="page"/>
      </w:r>
    </w:p>
    <w:p w14:paraId="11E59EA8" w14:textId="28896D85" w:rsidR="004C24CA" w:rsidRPr="00863B8A" w:rsidRDefault="004C24CA" w:rsidP="00D5402C">
      <w:pPr>
        <w:pStyle w:val="Heading3"/>
      </w:pPr>
      <w:bookmarkStart w:id="1816" w:name="_Toc350242239"/>
      <w:bookmarkStart w:id="1817" w:name="_Toc350523659"/>
      <w:bookmarkStart w:id="1818" w:name="_Toc401140490"/>
      <w:bookmarkStart w:id="1819" w:name="_Toc515880185"/>
      <w:bookmarkStart w:id="1820" w:name="_Toc101181740"/>
      <w:bookmarkStart w:id="1821" w:name="_Toc118198460"/>
      <w:bookmarkStart w:id="1822" w:name="_Toc207266765"/>
      <w:r w:rsidRPr="00863B8A">
        <w:lastRenderedPageBreak/>
        <w:t xml:space="preserve">D-500: </w:t>
      </w:r>
      <w:r w:rsidR="0023156F" w:rsidRPr="008A7FF8">
        <w:rPr>
          <w:rStyle w:val="normaltextrun"/>
          <w:color w:val="000000"/>
          <w:bdr w:val="none" w:sz="0" w:space="0" w:color="auto" w:frame="1"/>
        </w:rPr>
        <w:t>Supplemental Nutrition Assistance Program Employment and Training</w:t>
      </w:r>
      <w:r w:rsidR="0023156F" w:rsidDel="0023156F">
        <w:t xml:space="preserve"> </w:t>
      </w:r>
      <w:r w:rsidRPr="00863B8A">
        <w:t>Child Care</w:t>
      </w:r>
      <w:bookmarkEnd w:id="1816"/>
      <w:bookmarkEnd w:id="1817"/>
      <w:bookmarkEnd w:id="1818"/>
      <w:bookmarkEnd w:id="1819"/>
      <w:bookmarkEnd w:id="1820"/>
      <w:bookmarkEnd w:id="1821"/>
      <w:bookmarkEnd w:id="1822"/>
      <w:r w:rsidRPr="00863B8A">
        <w:t xml:space="preserve"> </w:t>
      </w:r>
    </w:p>
    <w:p w14:paraId="0A964BF9" w14:textId="116CCF9B" w:rsidR="004C24CA" w:rsidRDefault="004C24CA" w:rsidP="00FD65F4">
      <w:r w:rsidRPr="00863B8A">
        <w:t xml:space="preserve">Boards must </w:t>
      </w:r>
      <w:ins w:id="1823" w:author="Smith,Jilian" w:date="2025-05-19T11:44:00Z">
        <w:r w:rsidR="00E67830">
          <w:t xml:space="preserve">inform staff members </w:t>
        </w:r>
      </w:ins>
      <w:del w:id="1824" w:author="Smith,Jilian" w:date="2025-05-19T11:44:00Z">
        <w:r w:rsidRPr="00863B8A" w:rsidDel="00E67830">
          <w:delText xml:space="preserve">be aware </w:delText>
        </w:r>
      </w:del>
      <w:r w:rsidRPr="00863B8A">
        <w:t xml:space="preserve">that a child is eligible to receive SNAP E&amp;T </w:t>
      </w:r>
      <w:r w:rsidR="000862BC">
        <w:t>CCS</w:t>
      </w:r>
      <w:r w:rsidRPr="00863B8A">
        <w:t xml:space="preserve"> if the child’s parent is participating in SNAP E&amp;T services at the time of initial eligibility determination or at eligibility redetermination.</w:t>
      </w:r>
    </w:p>
    <w:p w14:paraId="6A1ACB9C" w14:textId="3DA34107" w:rsidR="009C06D9" w:rsidRPr="00863B8A" w:rsidRDefault="009C06D9" w:rsidP="00FD65F4">
      <w:r>
        <w:t xml:space="preserve">Boards must </w:t>
      </w:r>
      <w:ins w:id="1825" w:author="Smith,Jilian" w:date="2025-05-19T11:44:00Z">
        <w:r w:rsidR="00E67830">
          <w:t xml:space="preserve">inform staff members </w:t>
        </w:r>
      </w:ins>
      <w:del w:id="1826" w:author="Smith,Jilian" w:date="2025-05-19T11:44:00Z">
        <w:r w:rsidDel="00E67830">
          <w:delText xml:space="preserve">be aware </w:delText>
        </w:r>
      </w:del>
      <w:r>
        <w:t>that SNAP E&amp;T staff members will send an automated referral from the workforce case management system to the child care case management system</w:t>
      </w:r>
      <w:r w:rsidR="00F13265">
        <w:t xml:space="preserve"> for SNAP E&amp;T Child Care</w:t>
      </w:r>
      <w:r w:rsidRPr="00323B4E">
        <w:t xml:space="preserve">. </w:t>
      </w:r>
    </w:p>
    <w:p w14:paraId="42ED4960" w14:textId="12A0F15B" w:rsidR="004C24CA" w:rsidRPr="00863B8A" w:rsidRDefault="004C24CA" w:rsidP="00FD65F4">
      <w:pPr>
        <w:rPr>
          <w:rStyle w:val="Hyperlink"/>
        </w:rPr>
      </w:pPr>
      <w:r w:rsidRPr="00863B8A">
        <w:t xml:space="preserve">Rule Reference: </w:t>
      </w:r>
      <w:hyperlink r:id="rId170" w:history="1">
        <w:r w:rsidRPr="00863B8A">
          <w:rPr>
            <w:rStyle w:val="Hyperlink"/>
          </w:rPr>
          <w:t>§809.47</w:t>
        </w:r>
      </w:hyperlink>
    </w:p>
    <w:p w14:paraId="33812020" w14:textId="34C205E0" w:rsidR="004C24CA" w:rsidRPr="00863B8A" w:rsidRDefault="56B3DC47" w:rsidP="004C24CA">
      <w:r>
        <w:t xml:space="preserve">Boards must </w:t>
      </w:r>
      <w:ins w:id="1827" w:author="Smith,Jilian" w:date="2025-05-19T11:44:00Z">
        <w:r w:rsidR="5A967B0F">
          <w:t xml:space="preserve">inform staff members </w:t>
        </w:r>
      </w:ins>
      <w:del w:id="1828" w:author="Salinas-McCord,Danylle" w:date="2025-10-14T16:34:00Z">
        <w:r w:rsidR="004C24CA" w:rsidDel="56B3DC47">
          <w:delText xml:space="preserve">be aware </w:delText>
        </w:r>
      </w:del>
      <w:r>
        <w:t xml:space="preserve">that a child continues to be eligible and must receive care for 12 months regardless of whether the parent continues to participate in the SNAP E&amp;T program. </w:t>
      </w:r>
    </w:p>
    <w:p w14:paraId="7BBA33B4" w14:textId="0451F3E5" w:rsidR="004C24CA" w:rsidRPr="00863B8A" w:rsidRDefault="004C24CA" w:rsidP="004C24CA">
      <w:pPr>
        <w:rPr>
          <w:rFonts w:eastAsia="Times New Roman"/>
        </w:rPr>
      </w:pPr>
      <w:r w:rsidRPr="00863B8A">
        <w:rPr>
          <w:rFonts w:eastAsia="Times New Roman"/>
        </w:rPr>
        <w:t xml:space="preserve">Rule Reference: </w:t>
      </w:r>
      <w:hyperlink r:id="rId171" w:history="1">
        <w:r w:rsidRPr="00863B8A">
          <w:rPr>
            <w:rStyle w:val="Hyperlink"/>
            <w:rFonts w:eastAsia="Times New Roman"/>
          </w:rPr>
          <w:t>§809.51</w:t>
        </w:r>
      </w:hyperlink>
    </w:p>
    <w:p w14:paraId="0FF6EA4C" w14:textId="4B2101F3" w:rsidR="004C24CA" w:rsidRPr="00863B8A" w:rsidRDefault="004C24CA" w:rsidP="006F2B72">
      <w:pPr>
        <w:pStyle w:val="Heading4"/>
      </w:pPr>
      <w:bookmarkStart w:id="1829" w:name="_Toc515880186"/>
      <w:bookmarkStart w:id="1830" w:name="_Toc101181741"/>
      <w:bookmarkStart w:id="1831" w:name="_Toc207266766"/>
      <w:r w:rsidRPr="00863B8A">
        <w:t xml:space="preserve">D-501: Activity Interruptions for </w:t>
      </w:r>
      <w:r w:rsidR="009218EA" w:rsidRPr="008A7FF8">
        <w:rPr>
          <w:rStyle w:val="normaltextrun"/>
          <w:color w:val="000000"/>
          <w:bdr w:val="none" w:sz="0" w:space="0" w:color="auto" w:frame="1"/>
        </w:rPr>
        <w:t>Supplemental Nutrition Assistance Program Employment and Training</w:t>
      </w:r>
      <w:r w:rsidR="009218EA" w:rsidRPr="00863B8A" w:rsidDel="009218EA">
        <w:t xml:space="preserve"> </w:t>
      </w:r>
      <w:r w:rsidRPr="00863B8A">
        <w:t>Customers</w:t>
      </w:r>
      <w:bookmarkEnd w:id="1829"/>
      <w:bookmarkEnd w:id="1830"/>
      <w:bookmarkEnd w:id="1831"/>
    </w:p>
    <w:p w14:paraId="7318ED49" w14:textId="77777777" w:rsidR="004C24CA" w:rsidRPr="0072337A" w:rsidRDefault="004C24CA" w:rsidP="00FD65F4">
      <w:r w:rsidRPr="0072337A">
        <w:t>For customers who experience a permanent cessation of work, training, or education activity, child care must continue for a minimum of three months or until the scheduled redetermination, whichever is sooner. If the customer enters an activity at any level within the three months, then child care must continue for the duration of the 12-month eligibility period.</w:t>
      </w:r>
    </w:p>
    <w:p w14:paraId="18B273C8" w14:textId="4D9FF4C6" w:rsidR="00732A46" w:rsidRDefault="004C24CA" w:rsidP="00FD65F4">
      <w:r w:rsidRPr="0072337A">
        <w:t xml:space="preserve">As described in D-801, Boards must ensure that </w:t>
      </w:r>
      <w:r w:rsidRPr="00732A46">
        <w:rPr>
          <w:b/>
        </w:rPr>
        <w:t>temporary</w:t>
      </w:r>
      <w:r w:rsidRPr="0072337A">
        <w:t xml:space="preserve"> changes in work, training, or education participation do not affect a customer’s eligibility for </w:t>
      </w:r>
      <w:r w:rsidR="000862BC">
        <w:t>CCS</w:t>
      </w:r>
      <w:r w:rsidRPr="0072337A">
        <w:t>.</w:t>
      </w:r>
    </w:p>
    <w:p w14:paraId="70674271" w14:textId="77777777" w:rsidR="00CB07A1" w:rsidRDefault="00CB07A1">
      <w:pPr>
        <w:spacing w:after="160" w:line="259" w:lineRule="auto"/>
      </w:pPr>
      <w:r>
        <w:br w:type="page"/>
      </w:r>
    </w:p>
    <w:p w14:paraId="027E0CA6" w14:textId="77777777" w:rsidR="004C24CA" w:rsidRPr="00863B8A" w:rsidRDefault="004C24CA" w:rsidP="00D5402C">
      <w:pPr>
        <w:pStyle w:val="Heading3"/>
      </w:pPr>
      <w:bookmarkStart w:id="1832" w:name="_Toc460873682"/>
      <w:bookmarkStart w:id="1833" w:name="_Toc515880187"/>
      <w:bookmarkStart w:id="1834" w:name="_Toc101181742"/>
      <w:bookmarkStart w:id="1835" w:name="_Toc118198461"/>
      <w:bookmarkStart w:id="1836" w:name="_Toc207266767"/>
      <w:bookmarkStart w:id="1837" w:name="_Toc350242240"/>
      <w:bookmarkStart w:id="1838" w:name="_Toc350523660"/>
      <w:bookmarkStart w:id="1839" w:name="_Toc401140491"/>
      <w:r w:rsidRPr="00863B8A">
        <w:lastRenderedPageBreak/>
        <w:t>D-600: Child Care for Children Experiencing Homelessness</w:t>
      </w:r>
      <w:bookmarkEnd w:id="1832"/>
      <w:bookmarkEnd w:id="1833"/>
      <w:bookmarkEnd w:id="1834"/>
      <w:bookmarkEnd w:id="1835"/>
      <w:bookmarkEnd w:id="1836"/>
    </w:p>
    <w:p w14:paraId="05034B7D" w14:textId="4A10D14C" w:rsidR="004C24CA" w:rsidRPr="0072337A" w:rsidRDefault="004C24CA" w:rsidP="004C24CA">
      <w:r w:rsidRPr="0072337A">
        <w:t xml:space="preserve">This section describes eligibility requirements and determination for children who are experiencing homelessness, as required by </w:t>
      </w:r>
      <w:hyperlink r:id="rId172" w:history="1">
        <w:r w:rsidRPr="0072337A">
          <w:rPr>
            <w:rStyle w:val="Hyperlink"/>
          </w:rPr>
          <w:t>§809.52</w:t>
        </w:r>
      </w:hyperlink>
      <w:r w:rsidRPr="0072337A">
        <w:t>.</w:t>
      </w:r>
    </w:p>
    <w:p w14:paraId="7186DEC8" w14:textId="77777777" w:rsidR="004C24CA" w:rsidRPr="00863B8A" w:rsidRDefault="004C24CA" w:rsidP="006F2B72">
      <w:pPr>
        <w:pStyle w:val="Heading4"/>
      </w:pPr>
      <w:bookmarkStart w:id="1840" w:name="_Toc460873683"/>
      <w:bookmarkStart w:id="1841" w:name="_Toc515880188"/>
      <w:bookmarkStart w:id="1842" w:name="_Toc101181743"/>
      <w:bookmarkStart w:id="1843" w:name="_Toc207266768"/>
      <w:r w:rsidRPr="00863B8A">
        <w:t>D-601: Child Care Eligibility for Children Experiencing Homelessness</w:t>
      </w:r>
      <w:bookmarkEnd w:id="1840"/>
      <w:bookmarkEnd w:id="1841"/>
      <w:bookmarkEnd w:id="1842"/>
      <w:bookmarkEnd w:id="1843"/>
    </w:p>
    <w:p w14:paraId="31501080" w14:textId="7CBA693D" w:rsidR="004C24CA" w:rsidRPr="0072337A" w:rsidRDefault="004C24CA" w:rsidP="004C24CA">
      <w:r w:rsidRPr="0072337A">
        <w:t xml:space="preserve">For a child experiencing homelessness, as defined in the </w:t>
      </w:r>
      <w:hyperlink r:id="rId173" w:history="1">
        <w:r w:rsidRPr="00ED497D">
          <w:rPr>
            <w:rStyle w:val="Hyperlink"/>
          </w:rPr>
          <w:t>McKinney-Vento Act</w:t>
        </w:r>
      </w:hyperlink>
      <w:r w:rsidRPr="0072337A">
        <w:t xml:space="preserve"> definition of homelessness (</w:t>
      </w:r>
      <w:r w:rsidR="006F073C">
        <w:t>refer to</w:t>
      </w:r>
      <w:r w:rsidR="006F073C" w:rsidRPr="0072337A">
        <w:t xml:space="preserve"> </w:t>
      </w:r>
      <w:r w:rsidRPr="0072337A">
        <w:t xml:space="preserve">A-100 and D-601.a), the Board must ensure that the child is initially enrolled for a period of three months. </w:t>
      </w:r>
    </w:p>
    <w:p w14:paraId="791B0479" w14:textId="77777777" w:rsidR="004C24CA" w:rsidRPr="0072337A" w:rsidRDefault="004C24CA" w:rsidP="004C24CA">
      <w:r w:rsidRPr="0072337A">
        <w:t xml:space="preserve">Boards must ensure the following: </w:t>
      </w:r>
    </w:p>
    <w:p w14:paraId="1C87A0BA" w14:textId="77777777" w:rsidR="004C24CA" w:rsidRPr="0072337A" w:rsidRDefault="004C24CA" w:rsidP="0006029B">
      <w:pPr>
        <w:pStyle w:val="ListParagraph"/>
      </w:pPr>
      <w:r w:rsidRPr="0072337A">
        <w:t xml:space="preserve">If, during the three-month initial enrollment period, the parent of a child experiencing homelessness is unable to provide documentation verifying that the child’s age and citizenship or legal immigration status meet the requirements described in D-101, child care is discontinued following the three-month enrollment period. </w:t>
      </w:r>
    </w:p>
    <w:p w14:paraId="1A2DC256" w14:textId="77777777" w:rsidR="004C24CA" w:rsidRPr="0072337A" w:rsidRDefault="004C24CA" w:rsidP="0006029B">
      <w:pPr>
        <w:pStyle w:val="ListParagraph"/>
      </w:pPr>
      <w:r w:rsidRPr="0072337A">
        <w:t>If, during the three-month initial enrollment period, the parent of a child experiencing homelessness provides documentation of participation at any level in work, training, or education, child care continues through the end of the 12-month initial eligibility period, inclusive of the three-month initial enrollment period.</w:t>
      </w:r>
    </w:p>
    <w:p w14:paraId="68850AA6" w14:textId="555C91DE" w:rsidR="004C24CA" w:rsidRPr="0072337A" w:rsidRDefault="004C24CA" w:rsidP="004C24CA">
      <w:r w:rsidRPr="0072337A">
        <w:t xml:space="preserve">Rule Reference: </w:t>
      </w:r>
      <w:hyperlink r:id="rId174" w:history="1">
        <w:r w:rsidRPr="0072337A">
          <w:rPr>
            <w:rStyle w:val="Hyperlink"/>
          </w:rPr>
          <w:t>§809.52</w:t>
        </w:r>
      </w:hyperlink>
    </w:p>
    <w:p w14:paraId="50A70433" w14:textId="00D42C1B" w:rsidR="004C24CA" w:rsidRPr="0072337A" w:rsidRDefault="004C24CA" w:rsidP="004C24CA">
      <w:r w:rsidRPr="0072337A">
        <w:t xml:space="preserve">Boards must </w:t>
      </w:r>
      <w:ins w:id="1844" w:author="Smith,Jilian" w:date="2025-05-19T11:44:00Z">
        <w:r w:rsidR="00E67830">
          <w:t xml:space="preserve">inform staff members </w:t>
        </w:r>
      </w:ins>
      <w:del w:id="1845" w:author="Smith,Jilian" w:date="2025-05-19T11:44:00Z">
        <w:r w:rsidRPr="0072337A" w:rsidDel="00E67830">
          <w:delText xml:space="preserve">be aware </w:delText>
        </w:r>
      </w:del>
      <w:r w:rsidRPr="0072337A">
        <w:t xml:space="preserve">that if a family experiencing homelessness owes a recoupment to a Board, the family is not eligible for </w:t>
      </w:r>
      <w:r w:rsidR="000862BC">
        <w:t>CCS</w:t>
      </w:r>
      <w:r w:rsidRPr="0072337A">
        <w:t xml:space="preserve"> until the recoupment is repaid in full.</w:t>
      </w:r>
    </w:p>
    <w:p w14:paraId="3258EEC5" w14:textId="2B1D54CC" w:rsidR="004C24CA" w:rsidRPr="0072337A" w:rsidRDefault="004C24CA" w:rsidP="004C24CA">
      <w:pPr>
        <w:rPr>
          <w:rStyle w:val="Hyperlink"/>
        </w:rPr>
      </w:pPr>
      <w:r w:rsidRPr="0072337A">
        <w:t xml:space="preserve">Rule Reference: </w:t>
      </w:r>
      <w:hyperlink r:id="rId175" w:history="1">
        <w:r w:rsidRPr="0072337A">
          <w:rPr>
            <w:rStyle w:val="Hyperlink"/>
          </w:rPr>
          <w:t>§809.117</w:t>
        </w:r>
      </w:hyperlink>
    </w:p>
    <w:p w14:paraId="058863EE" w14:textId="114CC857" w:rsidR="004C24CA" w:rsidRPr="00B47004" w:rsidRDefault="004C24CA" w:rsidP="00FD65F4">
      <w:pPr>
        <w:rPr>
          <w:rStyle w:val="Hyperlink"/>
          <w:color w:val="auto"/>
          <w:u w:val="none"/>
        </w:rPr>
      </w:pPr>
      <w:r w:rsidRPr="008637F3">
        <w:rPr>
          <w:rStyle w:val="Hyperlink"/>
          <w:b/>
          <w:bCs/>
          <w:color w:val="auto"/>
          <w:u w:val="none"/>
        </w:rPr>
        <w:t>Note:</w:t>
      </w:r>
      <w:r w:rsidRPr="00B47004">
        <w:rPr>
          <w:rStyle w:val="Hyperlink"/>
          <w:color w:val="auto"/>
          <w:u w:val="none"/>
        </w:rPr>
        <w:t xml:space="preserve"> There is no time limit on how long a family can qualify for </w:t>
      </w:r>
      <w:r w:rsidR="000862BC">
        <w:rPr>
          <w:rStyle w:val="Hyperlink"/>
          <w:color w:val="auto"/>
          <w:u w:val="none"/>
        </w:rPr>
        <w:t>CCS</w:t>
      </w:r>
      <w:r w:rsidRPr="00B47004">
        <w:rPr>
          <w:rStyle w:val="Hyperlink"/>
          <w:color w:val="auto"/>
          <w:u w:val="none"/>
        </w:rPr>
        <w:t xml:space="preserve"> if the family continues to meet the definition of homelessness at the time of eligibility redetermination. </w:t>
      </w:r>
    </w:p>
    <w:p w14:paraId="110D9DBB" w14:textId="77777777" w:rsidR="004C24CA" w:rsidRPr="00863B8A" w:rsidRDefault="004C24CA" w:rsidP="006F2B72">
      <w:pPr>
        <w:pStyle w:val="Heading5"/>
      </w:pPr>
      <w:bookmarkStart w:id="1846" w:name="_Toc515880189"/>
      <w:bookmarkStart w:id="1847" w:name="_Toc101181744"/>
      <w:r w:rsidRPr="00863B8A">
        <w:t>D-601.a:</w:t>
      </w:r>
      <w:r>
        <w:t xml:space="preserve"> </w:t>
      </w:r>
      <w:r w:rsidRPr="00863B8A">
        <w:t>McKinney-Vento Definition of Homelessness</w:t>
      </w:r>
      <w:bookmarkEnd w:id="1846"/>
      <w:bookmarkEnd w:id="1847"/>
      <w:r w:rsidRPr="00863B8A">
        <w:t xml:space="preserve"> </w:t>
      </w:r>
    </w:p>
    <w:p w14:paraId="5268D285" w14:textId="0CEC015D" w:rsidR="004C24CA" w:rsidRPr="005E3A55" w:rsidRDefault="004C24CA" w:rsidP="00FD65F4">
      <w:r w:rsidRPr="005E3A55">
        <w:t xml:space="preserve">Boards must </w:t>
      </w:r>
      <w:ins w:id="1848" w:author="Smith,Jilian" w:date="2025-05-19T11:44:00Z">
        <w:r w:rsidR="00E67830">
          <w:t xml:space="preserve">inform staff members </w:t>
        </w:r>
      </w:ins>
      <w:del w:id="1849" w:author="Smith,Jilian" w:date="2025-05-19T11:44:00Z">
        <w:r w:rsidRPr="005E3A55" w:rsidDel="00E67830">
          <w:delText xml:space="preserve">be aware </w:delText>
        </w:r>
      </w:del>
      <w:r w:rsidRPr="005E3A55">
        <w:t xml:space="preserve">that Subtitle VII-B of the </w:t>
      </w:r>
      <w:hyperlink r:id="rId176" w:history="1">
        <w:r w:rsidR="00376EB3" w:rsidRPr="00ED497D">
          <w:rPr>
            <w:rStyle w:val="Hyperlink"/>
          </w:rPr>
          <w:t>McKinney-Vento Act</w:t>
        </w:r>
      </w:hyperlink>
      <w:r w:rsidRPr="005E3A55">
        <w:t xml:space="preserve"> defines homeless children as “individuals who lack a fixed, regular, and adequate nighttime residence.” </w:t>
      </w:r>
    </w:p>
    <w:p w14:paraId="1816A4D0" w14:textId="5C9EFFAC" w:rsidR="004C24CA" w:rsidRPr="005E3A55" w:rsidRDefault="004C24CA" w:rsidP="00FD65F4">
      <w:r w:rsidRPr="005E3A55">
        <w:t>The definition includes</w:t>
      </w:r>
      <w:r w:rsidR="00F039A0">
        <w:t xml:space="preserve"> </w:t>
      </w:r>
      <w:r w:rsidR="001E33C8" w:rsidRPr="000A132B">
        <w:rPr>
          <w:b/>
        </w:rPr>
        <w:t>any</w:t>
      </w:r>
      <w:r w:rsidR="001E33C8">
        <w:t xml:space="preserve"> of</w:t>
      </w:r>
      <w:r w:rsidR="00F039A0">
        <w:t xml:space="preserve"> the followin</w:t>
      </w:r>
      <w:r w:rsidR="00845C40">
        <w:t>g</w:t>
      </w:r>
      <w:r w:rsidRPr="005E3A55">
        <w:t>:</w:t>
      </w:r>
    </w:p>
    <w:p w14:paraId="58CC17C2" w14:textId="1C2B3222" w:rsidR="00E92602" w:rsidRDefault="004C24CA" w:rsidP="0006029B">
      <w:pPr>
        <w:pStyle w:val="ListParagraph"/>
      </w:pPr>
      <w:r w:rsidRPr="005E3A55">
        <w:t>Children and youths sharing the housing of other individuals due to</w:t>
      </w:r>
      <w:r w:rsidR="004A4411">
        <w:t>:</w:t>
      </w:r>
      <w:r w:rsidRPr="005E3A55">
        <w:t xml:space="preserve"> </w:t>
      </w:r>
    </w:p>
    <w:p w14:paraId="596EBE6F" w14:textId="741B9CBF" w:rsidR="00E92602" w:rsidRDefault="0C130D75">
      <w:pPr>
        <w:pStyle w:val="ListParagraph"/>
        <w:numPr>
          <w:ilvl w:val="0"/>
          <w:numId w:val="93"/>
        </w:numPr>
        <w:ind w:left="1080"/>
        <w:pPrChange w:id="1850" w:author="Salinas-McCord,Danylle" w:date="2025-11-03T16:11:00Z" w16du:dateUtc="2025-11-03T22:11:00Z">
          <w:pPr>
            <w:pStyle w:val="ListParagraph"/>
            <w:numPr>
              <w:ilvl w:val="1"/>
              <w:numId w:val="5"/>
            </w:numPr>
            <w:ind w:left="1440"/>
          </w:pPr>
        </w:pPrChange>
      </w:pPr>
      <w:r>
        <w:t>loss of housing</w:t>
      </w:r>
      <w:r w:rsidR="01298700">
        <w:t>;</w:t>
      </w:r>
      <w:r>
        <w:t xml:space="preserve"> </w:t>
      </w:r>
    </w:p>
    <w:p w14:paraId="29D689E9" w14:textId="6DADEE6A" w:rsidR="00E81EC4" w:rsidRDefault="0C130D75">
      <w:pPr>
        <w:pStyle w:val="ListParagraph"/>
        <w:numPr>
          <w:ilvl w:val="0"/>
          <w:numId w:val="93"/>
        </w:numPr>
        <w:ind w:left="1080"/>
        <w:pPrChange w:id="1851" w:author="Salinas-McCord,Danylle" w:date="2025-11-03T16:11:00Z" w16du:dateUtc="2025-11-03T22:11:00Z">
          <w:pPr>
            <w:pStyle w:val="ListParagraph"/>
            <w:numPr>
              <w:ilvl w:val="1"/>
              <w:numId w:val="5"/>
            </w:numPr>
            <w:ind w:left="1440"/>
          </w:pPr>
        </w:pPrChange>
      </w:pPr>
      <w:r>
        <w:t>economic hardship</w:t>
      </w:r>
      <w:r w:rsidR="01298700">
        <w:t>; or</w:t>
      </w:r>
      <w:r>
        <w:t xml:space="preserve">  </w:t>
      </w:r>
    </w:p>
    <w:p w14:paraId="1FF7C30A" w14:textId="620FD039" w:rsidR="00FF6A75" w:rsidRDefault="0C130D75">
      <w:pPr>
        <w:pStyle w:val="ListParagraph"/>
        <w:numPr>
          <w:ilvl w:val="0"/>
          <w:numId w:val="93"/>
        </w:numPr>
        <w:ind w:left="1080"/>
        <w:rPr>
          <w:ins w:id="1852" w:author="Smith,Jilian" w:date="2025-07-10T12:47:00Z"/>
        </w:rPr>
        <w:pPrChange w:id="1853" w:author="Salinas-McCord,Danylle" w:date="2025-11-03T16:11:00Z" w16du:dateUtc="2025-11-03T22:11:00Z">
          <w:pPr>
            <w:pStyle w:val="ListParagraph"/>
            <w:numPr>
              <w:ilvl w:val="1"/>
              <w:numId w:val="5"/>
            </w:numPr>
            <w:ind w:left="1440"/>
          </w:pPr>
        </w:pPrChange>
      </w:pPr>
      <w:r>
        <w:t xml:space="preserve">a similar reason </w:t>
      </w:r>
    </w:p>
    <w:p w14:paraId="49A3FC31" w14:textId="6A2DE16C" w:rsidR="00E92602" w:rsidRDefault="00CF7ABB" w:rsidP="0006029B">
      <w:pPr>
        <w:pStyle w:val="ListParagraph"/>
      </w:pPr>
      <w:ins w:id="1854" w:author="Smith,Jilian" w:date="2025-07-10T12:53:00Z">
        <w:r>
          <w:t xml:space="preserve">Child and youths </w:t>
        </w:r>
      </w:ins>
      <w:r w:rsidR="004C24CA" w:rsidRPr="005E3A55">
        <w:t>living in</w:t>
      </w:r>
      <w:r w:rsidR="00274223">
        <w:t>:</w:t>
      </w:r>
      <w:r w:rsidR="004C24CA" w:rsidRPr="005E3A55">
        <w:t xml:space="preserve"> </w:t>
      </w:r>
    </w:p>
    <w:p w14:paraId="7F8E385D" w14:textId="07133156" w:rsidR="00E92602" w:rsidRDefault="03CAF352">
      <w:pPr>
        <w:pStyle w:val="ListParagraph"/>
        <w:numPr>
          <w:ilvl w:val="0"/>
          <w:numId w:val="94"/>
        </w:numPr>
        <w:ind w:left="1080"/>
        <w:pPrChange w:id="1855" w:author="Salinas-McCord,Danylle" w:date="2025-11-03T16:11:00Z" w16du:dateUtc="2025-11-03T22:11:00Z">
          <w:pPr>
            <w:pStyle w:val="ListParagraph"/>
            <w:numPr>
              <w:ilvl w:val="1"/>
              <w:numId w:val="5"/>
            </w:numPr>
            <w:ind w:left="1440"/>
          </w:pPr>
        </w:pPrChange>
      </w:pPr>
      <w:r>
        <w:t xml:space="preserve">a </w:t>
      </w:r>
      <w:r w:rsidR="0C130D75">
        <w:t>motel</w:t>
      </w:r>
      <w:r w:rsidR="36FED863">
        <w:t>;</w:t>
      </w:r>
      <w:r w:rsidR="0C130D75">
        <w:t xml:space="preserve"> </w:t>
      </w:r>
    </w:p>
    <w:p w14:paraId="1CC11161" w14:textId="6FFD3653" w:rsidR="00E92602" w:rsidRDefault="03CAF352">
      <w:pPr>
        <w:pStyle w:val="ListParagraph"/>
        <w:numPr>
          <w:ilvl w:val="0"/>
          <w:numId w:val="94"/>
        </w:numPr>
        <w:ind w:left="1080"/>
        <w:pPrChange w:id="1856" w:author="Salinas-McCord,Danylle" w:date="2025-11-03T16:11:00Z" w16du:dateUtc="2025-11-03T22:11:00Z">
          <w:pPr>
            <w:pStyle w:val="ListParagraph"/>
            <w:numPr>
              <w:ilvl w:val="1"/>
              <w:numId w:val="5"/>
            </w:numPr>
            <w:ind w:left="1440"/>
          </w:pPr>
        </w:pPrChange>
      </w:pPr>
      <w:r>
        <w:t xml:space="preserve">a </w:t>
      </w:r>
      <w:r w:rsidR="0C130D75">
        <w:t>hotel</w:t>
      </w:r>
      <w:r w:rsidR="36FED863">
        <w:t>;</w:t>
      </w:r>
      <w:r w:rsidR="0C130D75">
        <w:t xml:space="preserve"> </w:t>
      </w:r>
    </w:p>
    <w:p w14:paraId="556C9D1E" w14:textId="1591FF2C" w:rsidR="00E81EC4" w:rsidRDefault="03CAF352">
      <w:pPr>
        <w:pStyle w:val="ListParagraph"/>
        <w:numPr>
          <w:ilvl w:val="0"/>
          <w:numId w:val="94"/>
        </w:numPr>
        <w:ind w:left="1080"/>
        <w:pPrChange w:id="1857" w:author="Salinas-McCord,Danylle" w:date="2025-11-03T16:11:00Z" w16du:dateUtc="2025-11-03T22:11:00Z">
          <w:pPr>
            <w:pStyle w:val="ListParagraph"/>
            <w:numPr>
              <w:ilvl w:val="1"/>
              <w:numId w:val="5"/>
            </w:numPr>
            <w:ind w:left="1440"/>
          </w:pPr>
        </w:pPrChange>
      </w:pPr>
      <w:r>
        <w:t xml:space="preserve">a </w:t>
      </w:r>
      <w:r w:rsidR="0C130D75">
        <w:t>trailer park</w:t>
      </w:r>
      <w:r w:rsidR="36FED863">
        <w:t>;</w:t>
      </w:r>
      <w:r w:rsidR="0C130D75">
        <w:t xml:space="preserve"> </w:t>
      </w:r>
    </w:p>
    <w:p w14:paraId="79DB8436" w14:textId="3F1759C4" w:rsidR="00E81EC4" w:rsidRDefault="0C130D75">
      <w:pPr>
        <w:pStyle w:val="ListParagraph"/>
        <w:numPr>
          <w:ilvl w:val="0"/>
          <w:numId w:val="94"/>
        </w:numPr>
        <w:ind w:left="1080"/>
        <w:pPrChange w:id="1858" w:author="Salinas-McCord,Danylle" w:date="2025-11-03T16:11:00Z" w16du:dateUtc="2025-11-03T22:11:00Z">
          <w:pPr>
            <w:pStyle w:val="ListParagraph"/>
            <w:numPr>
              <w:ilvl w:val="1"/>
              <w:numId w:val="5"/>
            </w:numPr>
            <w:ind w:left="1440"/>
          </w:pPr>
        </w:pPrChange>
      </w:pPr>
      <w:r>
        <w:t xml:space="preserve">camping grounds due to the lack of alternative adequate accommodations; </w:t>
      </w:r>
    </w:p>
    <w:p w14:paraId="20BA5DF6" w14:textId="16395214" w:rsidR="00E81EC4" w:rsidRDefault="0C130D75">
      <w:pPr>
        <w:pStyle w:val="ListParagraph"/>
        <w:numPr>
          <w:ilvl w:val="0"/>
          <w:numId w:val="94"/>
        </w:numPr>
        <w:ind w:left="1080"/>
        <w:pPrChange w:id="1859" w:author="Salinas-McCord,Danylle" w:date="2025-11-03T16:11:00Z" w16du:dateUtc="2025-11-03T22:11:00Z">
          <w:pPr>
            <w:pStyle w:val="ListParagraph"/>
            <w:numPr>
              <w:ilvl w:val="1"/>
              <w:numId w:val="5"/>
            </w:numPr>
            <w:ind w:left="1440"/>
          </w:pPr>
        </w:pPrChange>
      </w:pPr>
      <w:r>
        <w:lastRenderedPageBreak/>
        <w:t xml:space="preserve">emergency or transitional shelters; </w:t>
      </w:r>
    </w:p>
    <w:p w14:paraId="5452DE87" w14:textId="24BF75E4" w:rsidR="00E81EC4" w:rsidRDefault="0C130D75">
      <w:pPr>
        <w:pStyle w:val="ListParagraph"/>
        <w:numPr>
          <w:ilvl w:val="0"/>
          <w:numId w:val="94"/>
        </w:numPr>
        <w:ind w:left="1080"/>
        <w:pPrChange w:id="1860" w:author="Salinas-McCord,Danylle" w:date="2025-11-03T16:11:00Z" w16du:dateUtc="2025-11-03T22:11:00Z">
          <w:pPr>
            <w:pStyle w:val="ListParagraph"/>
            <w:numPr>
              <w:ilvl w:val="1"/>
              <w:numId w:val="5"/>
            </w:numPr>
            <w:ind w:left="1440"/>
          </w:pPr>
        </w:pPrChange>
      </w:pPr>
      <w:r>
        <w:t>abandoned in hospitals</w:t>
      </w:r>
      <w:r w:rsidR="36FED863">
        <w:t>; or</w:t>
      </w:r>
    </w:p>
    <w:p w14:paraId="37BD6B3F" w14:textId="4AAFC62F" w:rsidR="004C24CA" w:rsidRPr="005E3A55" w:rsidRDefault="0C130D75">
      <w:pPr>
        <w:pStyle w:val="ListParagraph"/>
        <w:numPr>
          <w:ilvl w:val="0"/>
          <w:numId w:val="94"/>
        </w:numPr>
        <w:ind w:left="1080"/>
        <w:pPrChange w:id="1861" w:author="Salinas-McCord,Danylle" w:date="2025-11-03T16:11:00Z" w16du:dateUtc="2025-11-03T22:11:00Z">
          <w:pPr>
            <w:pStyle w:val="ListParagraph"/>
            <w:numPr>
              <w:ilvl w:val="1"/>
              <w:numId w:val="5"/>
            </w:numPr>
            <w:ind w:left="1440"/>
          </w:pPr>
        </w:pPrChange>
      </w:pPr>
      <w:r>
        <w:t>awaiting foster care placement</w:t>
      </w:r>
    </w:p>
    <w:p w14:paraId="78C825C0" w14:textId="77777777" w:rsidR="004C24CA" w:rsidRPr="005E3A55" w:rsidRDefault="004C24CA" w:rsidP="0006029B">
      <w:pPr>
        <w:pStyle w:val="ListParagraph"/>
      </w:pPr>
      <w:r w:rsidRPr="005E3A55">
        <w:t>Children and youths who have a primary nighttime residence that is a public or private place not designed for or ordinarily used as a regular sleeping accommodation for human beings</w:t>
      </w:r>
    </w:p>
    <w:p w14:paraId="71CFFF77" w14:textId="2F561495" w:rsidR="00E81EC4" w:rsidRDefault="004C24CA" w:rsidP="0006029B">
      <w:pPr>
        <w:pStyle w:val="ListParagraph"/>
      </w:pPr>
      <w:r w:rsidRPr="005E3A55">
        <w:t>Children and youths living in</w:t>
      </w:r>
      <w:r w:rsidR="00A6748E">
        <w:t>:</w:t>
      </w:r>
      <w:r w:rsidRPr="005E3A55">
        <w:t xml:space="preserve"> </w:t>
      </w:r>
    </w:p>
    <w:p w14:paraId="0826AA1D" w14:textId="5276F169" w:rsidR="00E81EC4" w:rsidRDefault="5791102A">
      <w:pPr>
        <w:pStyle w:val="ListParagraph"/>
        <w:numPr>
          <w:ilvl w:val="0"/>
          <w:numId w:val="95"/>
        </w:numPr>
        <w:ind w:left="1080"/>
        <w:pPrChange w:id="1862" w:author="Salinas-McCord,Danylle" w:date="2025-11-03T16:12:00Z" w16du:dateUtc="2025-11-03T22:12:00Z">
          <w:pPr>
            <w:pStyle w:val="ListParagraph"/>
            <w:numPr>
              <w:ilvl w:val="1"/>
              <w:numId w:val="5"/>
            </w:numPr>
            <w:ind w:left="1440"/>
          </w:pPr>
        </w:pPrChange>
      </w:pPr>
      <w:r>
        <w:t>cars;</w:t>
      </w:r>
    </w:p>
    <w:p w14:paraId="3462D0DB" w14:textId="1965DF6C" w:rsidR="00E81EC4" w:rsidRDefault="5791102A">
      <w:pPr>
        <w:pStyle w:val="ListParagraph"/>
        <w:numPr>
          <w:ilvl w:val="0"/>
          <w:numId w:val="95"/>
        </w:numPr>
        <w:ind w:left="1080"/>
        <w:pPrChange w:id="1863" w:author="Salinas-McCord,Danylle" w:date="2025-11-03T16:12:00Z" w16du:dateUtc="2025-11-03T22:12:00Z">
          <w:pPr>
            <w:pStyle w:val="ListParagraph"/>
            <w:numPr>
              <w:ilvl w:val="1"/>
              <w:numId w:val="5"/>
            </w:numPr>
            <w:ind w:left="1440"/>
          </w:pPr>
        </w:pPrChange>
      </w:pPr>
      <w:r>
        <w:t>par</w:t>
      </w:r>
      <w:r w:rsidR="0C130D75">
        <w:t>ks</w:t>
      </w:r>
      <w:r w:rsidR="467BB3E5">
        <w:t>;</w:t>
      </w:r>
    </w:p>
    <w:p w14:paraId="5AD00378" w14:textId="1E6C12D8" w:rsidR="00E81EC4" w:rsidRDefault="0C130D75">
      <w:pPr>
        <w:pStyle w:val="ListParagraph"/>
        <w:numPr>
          <w:ilvl w:val="0"/>
          <w:numId w:val="95"/>
        </w:numPr>
        <w:ind w:left="1080"/>
        <w:pPrChange w:id="1864" w:author="Salinas-McCord,Danylle" w:date="2025-11-03T16:12:00Z" w16du:dateUtc="2025-11-03T22:12:00Z">
          <w:pPr>
            <w:pStyle w:val="ListParagraph"/>
            <w:numPr>
              <w:ilvl w:val="1"/>
              <w:numId w:val="5"/>
            </w:numPr>
            <w:ind w:left="1440"/>
          </w:pPr>
        </w:pPrChange>
      </w:pPr>
      <w:r>
        <w:t>public spaces</w:t>
      </w:r>
      <w:r w:rsidR="5791102A">
        <w:t>;</w:t>
      </w:r>
    </w:p>
    <w:p w14:paraId="5A3C63C9" w14:textId="5E74CFEC" w:rsidR="00A2016A" w:rsidRDefault="0C130D75">
      <w:pPr>
        <w:pStyle w:val="ListParagraph"/>
        <w:numPr>
          <w:ilvl w:val="0"/>
          <w:numId w:val="95"/>
        </w:numPr>
        <w:ind w:left="1080"/>
        <w:pPrChange w:id="1865" w:author="Salinas-McCord,Danylle" w:date="2025-11-03T16:12:00Z" w16du:dateUtc="2025-11-03T22:12:00Z">
          <w:pPr>
            <w:pStyle w:val="ListParagraph"/>
            <w:numPr>
              <w:ilvl w:val="1"/>
              <w:numId w:val="5"/>
            </w:numPr>
            <w:ind w:left="1440"/>
          </w:pPr>
        </w:pPrChange>
      </w:pPr>
      <w:r>
        <w:t>abandoned buildings</w:t>
      </w:r>
      <w:r w:rsidR="5791102A">
        <w:t>;</w:t>
      </w:r>
    </w:p>
    <w:p w14:paraId="574825BF" w14:textId="0C80D4F5" w:rsidR="00A2016A" w:rsidRDefault="0C130D75">
      <w:pPr>
        <w:pStyle w:val="ListParagraph"/>
        <w:numPr>
          <w:ilvl w:val="0"/>
          <w:numId w:val="95"/>
        </w:numPr>
        <w:ind w:left="1080"/>
        <w:pPrChange w:id="1866" w:author="Salinas-McCord,Danylle" w:date="2025-11-03T16:12:00Z" w16du:dateUtc="2025-11-03T22:12:00Z">
          <w:pPr>
            <w:pStyle w:val="ListParagraph"/>
            <w:numPr>
              <w:ilvl w:val="1"/>
              <w:numId w:val="5"/>
            </w:numPr>
            <w:ind w:left="1440"/>
          </w:pPr>
        </w:pPrChange>
      </w:pPr>
      <w:r>
        <w:t>substandard housing</w:t>
      </w:r>
      <w:r w:rsidR="5791102A">
        <w:t>;</w:t>
      </w:r>
      <w:r>
        <w:t xml:space="preserve"> </w:t>
      </w:r>
    </w:p>
    <w:p w14:paraId="24F237C4" w14:textId="63BB5CA4" w:rsidR="00A2016A" w:rsidRDefault="0C130D75">
      <w:pPr>
        <w:pStyle w:val="ListParagraph"/>
        <w:numPr>
          <w:ilvl w:val="0"/>
          <w:numId w:val="95"/>
        </w:numPr>
        <w:ind w:left="1080"/>
        <w:pPrChange w:id="1867" w:author="Salinas-McCord,Danylle" w:date="2025-11-03T16:12:00Z" w16du:dateUtc="2025-11-03T22:12:00Z">
          <w:pPr>
            <w:pStyle w:val="ListParagraph"/>
            <w:numPr>
              <w:ilvl w:val="1"/>
              <w:numId w:val="5"/>
            </w:numPr>
            <w:ind w:left="1440"/>
          </w:pPr>
        </w:pPrChange>
      </w:pPr>
      <w:r>
        <w:t>bus or train stations</w:t>
      </w:r>
      <w:r w:rsidR="5791102A">
        <w:t>; or</w:t>
      </w:r>
      <w:r>
        <w:t xml:space="preserve"> </w:t>
      </w:r>
    </w:p>
    <w:p w14:paraId="315D3D19" w14:textId="323E8E9F" w:rsidR="004C24CA" w:rsidRPr="005E3A55" w:rsidRDefault="0C130D75">
      <w:pPr>
        <w:pStyle w:val="ListParagraph"/>
        <w:numPr>
          <w:ilvl w:val="0"/>
          <w:numId w:val="95"/>
        </w:numPr>
        <w:ind w:left="1080"/>
        <w:pPrChange w:id="1868" w:author="Salinas-McCord,Danylle" w:date="2025-11-03T16:12:00Z" w16du:dateUtc="2025-11-03T22:12:00Z">
          <w:pPr>
            <w:pStyle w:val="ListParagraph"/>
            <w:numPr>
              <w:ilvl w:val="1"/>
              <w:numId w:val="5"/>
            </w:numPr>
            <w:ind w:left="1440"/>
          </w:pPr>
        </w:pPrChange>
      </w:pPr>
      <w:r>
        <w:t>similar settings</w:t>
      </w:r>
    </w:p>
    <w:p w14:paraId="60FDB5C8" w14:textId="77777777" w:rsidR="004C24CA" w:rsidRPr="0072337A" w:rsidRDefault="004C24CA" w:rsidP="0006029B">
      <w:pPr>
        <w:pStyle w:val="ListParagraph"/>
      </w:pPr>
      <w:r w:rsidRPr="005E3A55">
        <w:t>Migratory children who qualify as homeless for the purposes of this subtitle because the children are living in circumstances described in this section</w:t>
      </w:r>
    </w:p>
    <w:p w14:paraId="0033A15C" w14:textId="01560520" w:rsidR="004C24CA" w:rsidRPr="00B150D8" w:rsidRDefault="004C24CA" w:rsidP="00FD65F4">
      <w:r w:rsidRPr="00B150D8">
        <w:t>Law Reference</w:t>
      </w:r>
      <w:r>
        <w:fldChar w:fldCharType="begin"/>
      </w:r>
      <w:r w:rsidR="008937A4">
        <w:instrText>HYPERLINK "https://uscode.house.gov/view.xhtml?req=(title:42%20section:11431%20edition:prelim)"</w:instrText>
      </w:r>
      <w:r>
        <w:fldChar w:fldCharType="separate"/>
      </w:r>
      <w:del w:id="1869" w:author="Smith,Jilian" w:date="2025-06-26T15:11:00Z">
        <w:r w:rsidRPr="00B150D8" w:rsidDel="008937A4">
          <w:rPr>
            <w:rStyle w:val="Hyperlink"/>
          </w:rPr>
          <w:delText xml:space="preserve">: </w:delText>
        </w:r>
      </w:del>
      <w:del w:id="1870" w:author="Smith,Jilian" w:date="2025-06-26T15:07:00Z">
        <w:r w:rsidRPr="00B150D8" w:rsidDel="00EF6EBE">
          <w:rPr>
            <w:rStyle w:val="Hyperlink"/>
            <w:szCs w:val="20"/>
          </w:rPr>
          <w:delText>McKinney-Vento Homeless Education Assistance Improvements Act of 2001, §725</w:delText>
        </w:r>
      </w:del>
      <w:ins w:id="1871" w:author="Smith,Jilian" w:date="2025-06-26T15:11:00Z">
        <w:r w:rsidR="008937A4">
          <w:rPr>
            <w:rStyle w:val="Hyperlink"/>
            <w:szCs w:val="20"/>
          </w:rPr>
          <w:t xml:space="preserve"> McKinney-Vento Act </w:t>
        </w:r>
      </w:ins>
      <w:r>
        <w:rPr>
          <w:rStyle w:val="Hyperlink"/>
          <w:szCs w:val="20"/>
        </w:rPr>
        <w:fldChar w:fldCharType="end"/>
      </w:r>
      <w:ins w:id="1872" w:author="Smith,Jilian" w:date="2025-06-26T15:07:00Z">
        <w:del w:id="1873" w:author="Roma,Candice" w:date="2025-07-15T16:18:00Z" w16du:dateUtc="2025-07-15T21:18:00Z">
          <w:r w:rsidR="00EF6EBE" w:rsidDel="00450738">
            <w:rPr>
              <w:rStyle w:val="Hyperlink"/>
              <w:szCs w:val="20"/>
            </w:rPr>
            <w:delText xml:space="preserve"> </w:delText>
          </w:r>
        </w:del>
        <w:r w:rsidR="00EF6EBE">
          <w:rPr>
            <w:rStyle w:val="Hyperlink"/>
            <w:szCs w:val="20"/>
          </w:rPr>
          <w:t xml:space="preserve">(as defined in </w:t>
        </w:r>
      </w:ins>
      <w:ins w:id="1874" w:author="Smith,Jilian" w:date="2025-06-26T15:12:00Z">
        <w:r w:rsidR="008937A4">
          <w:rPr>
            <w:rStyle w:val="Hyperlink"/>
            <w:szCs w:val="20"/>
          </w:rPr>
          <w:fldChar w:fldCharType="begin"/>
        </w:r>
        <w:r w:rsidR="008937A4">
          <w:rPr>
            <w:rStyle w:val="Hyperlink"/>
            <w:szCs w:val="20"/>
          </w:rPr>
          <w:instrText>HYPERLINK "https://uscode.house.gov/view.xhtml?hl=false&amp;edition=prelim&amp;req=granuleid%3AUSC-prelim-title42-section11434a&amp;num=0&amp;saved=%7CKHRpdGxlOjQyIHNlY3Rpb246MTE0MzEgZWRpdGlvbjpwcmVsaW0p%7C%7C%7C0%7Cfalse%7Cprelim"</w:instrText>
        </w:r>
        <w:r w:rsidR="008937A4">
          <w:rPr>
            <w:rStyle w:val="Hyperlink"/>
            <w:szCs w:val="20"/>
          </w:rPr>
        </w:r>
        <w:r w:rsidR="008937A4">
          <w:rPr>
            <w:rStyle w:val="Hyperlink"/>
            <w:szCs w:val="20"/>
          </w:rPr>
          <w:fldChar w:fldCharType="separate"/>
        </w:r>
        <w:r w:rsidR="00EF6EBE" w:rsidRPr="008937A4">
          <w:rPr>
            <w:rStyle w:val="Hyperlink"/>
            <w:szCs w:val="20"/>
          </w:rPr>
          <w:t>Title 42, United States Code [USC]</w:t>
        </w:r>
        <w:r w:rsidR="009F0D7A" w:rsidRPr="008937A4">
          <w:rPr>
            <w:rStyle w:val="Hyperlink"/>
            <w:szCs w:val="20"/>
          </w:rPr>
          <w:t>, §11434a</w:t>
        </w:r>
        <w:r w:rsidR="008937A4">
          <w:rPr>
            <w:rStyle w:val="Hyperlink"/>
            <w:szCs w:val="20"/>
          </w:rPr>
          <w:fldChar w:fldCharType="end"/>
        </w:r>
      </w:ins>
      <w:ins w:id="1875" w:author="Smith,Jilian" w:date="2025-06-26T15:09:00Z">
        <w:r w:rsidR="00AD5B4C">
          <w:rPr>
            <w:rStyle w:val="Hyperlink"/>
            <w:szCs w:val="20"/>
          </w:rPr>
          <w:t>, et seq.)</w:t>
        </w:r>
      </w:ins>
    </w:p>
    <w:p w14:paraId="49DBA45D" w14:textId="77777777" w:rsidR="004C24CA" w:rsidRPr="00863B8A" w:rsidRDefault="004C24CA" w:rsidP="006F2B72">
      <w:pPr>
        <w:pStyle w:val="Heading5"/>
      </w:pPr>
      <w:bookmarkStart w:id="1876" w:name="_Toc460873686"/>
      <w:bookmarkStart w:id="1877" w:name="_Toc515880190"/>
      <w:bookmarkStart w:id="1878" w:name="_Toc101181745"/>
      <w:bookmarkStart w:id="1879" w:name="_Toc460873684"/>
      <w:r w:rsidRPr="00863B8A">
        <w:t xml:space="preserve">D-601.b: Documenting </w:t>
      </w:r>
      <w:bookmarkEnd w:id="1876"/>
      <w:r w:rsidRPr="00863B8A">
        <w:t>Eligibility under the McKinney-Vento Act</w:t>
      </w:r>
      <w:bookmarkEnd w:id="1877"/>
      <w:bookmarkEnd w:id="1878"/>
    </w:p>
    <w:p w14:paraId="0A3D58FB" w14:textId="391614A9" w:rsidR="004C24CA" w:rsidRPr="0072337A" w:rsidRDefault="004C24CA" w:rsidP="00FD65F4">
      <w:r w:rsidRPr="0072337A">
        <w:t xml:space="preserve">Boards must </w:t>
      </w:r>
      <w:ins w:id="1880" w:author="Smith,Jilian" w:date="2025-05-19T11:47:00Z">
        <w:r w:rsidR="00605E1D">
          <w:t xml:space="preserve">inform staff members </w:t>
        </w:r>
      </w:ins>
      <w:del w:id="1881" w:author="Smith,Jilian" w:date="2025-05-19T11:47:00Z">
        <w:r w:rsidRPr="0072337A" w:rsidDel="00605E1D">
          <w:delText xml:space="preserve">be aware </w:delText>
        </w:r>
      </w:del>
      <w:r w:rsidRPr="0072337A">
        <w:t>that the following documentation is acceptable for verifying homelessness under the McKinney-Vento Act:</w:t>
      </w:r>
    </w:p>
    <w:p w14:paraId="6E8B5CD0" w14:textId="23165573" w:rsidR="004C24CA" w:rsidRPr="00323B4E" w:rsidRDefault="004C24CA" w:rsidP="0006029B">
      <w:pPr>
        <w:pStyle w:val="ListParagraph"/>
      </w:pPr>
      <w:r w:rsidRPr="0072337A">
        <w:t>Written, electronic, or telephone verification from other agencies that have served the child or family and identified the child as experiencing homelessness (for example, local school district</w:t>
      </w:r>
      <w:r w:rsidR="00062D03">
        <w:t>s</w:t>
      </w:r>
      <w:r w:rsidRPr="0072337A">
        <w:t>, homeless shelter</w:t>
      </w:r>
      <w:r w:rsidR="00C957BE">
        <w:t>s</w:t>
      </w:r>
      <w:r w:rsidRPr="0072337A">
        <w:t>, community-based and fai</w:t>
      </w:r>
      <w:r w:rsidRPr="00605A5B">
        <w:t xml:space="preserve">th-based organizations that serve homeless families, </w:t>
      </w:r>
      <w:r w:rsidR="00C957BE">
        <w:t xml:space="preserve">and </w:t>
      </w:r>
      <w:r w:rsidRPr="00605A5B">
        <w:t xml:space="preserve">other </w:t>
      </w:r>
      <w:r w:rsidRPr="00323B4E">
        <w:t>governmental and human services programs)</w:t>
      </w:r>
    </w:p>
    <w:p w14:paraId="73748A46" w14:textId="33F5EF1B" w:rsidR="004C24CA" w:rsidRPr="00323B4E" w:rsidRDefault="004C24CA" w:rsidP="0006029B">
      <w:pPr>
        <w:pStyle w:val="ListParagraph"/>
      </w:pPr>
      <w:r w:rsidRPr="00323B4E">
        <w:t xml:space="preserve">Referral or documentation from </w:t>
      </w:r>
      <w:r w:rsidR="003937E8">
        <w:t>an</w:t>
      </w:r>
      <w:r w:rsidRPr="00323B4E">
        <w:t xml:space="preserve">other workforce program under WIOA </w:t>
      </w:r>
    </w:p>
    <w:p w14:paraId="113237B2" w14:textId="20015D50" w:rsidR="004C24CA" w:rsidRPr="0072337A" w:rsidRDefault="000E6548" w:rsidP="7DCB6119">
      <w:pPr>
        <w:pStyle w:val="ListParagraph"/>
      </w:pPr>
      <w:r>
        <w:t>Self-attestation</w:t>
      </w:r>
      <w:r w:rsidR="00845EF1">
        <w:t xml:space="preserve"> of meeting McKinney-Vento Act criteria,</w:t>
      </w:r>
      <w:r>
        <w:t xml:space="preserve"> </w:t>
      </w:r>
      <w:r w:rsidR="00763E32">
        <w:t>including through the</w:t>
      </w:r>
      <w:r w:rsidR="004C24CA">
        <w:t xml:space="preserve"> Residency Information</w:t>
      </w:r>
      <w:r w:rsidR="00CC5E4F">
        <w:t xml:space="preserve"> </w:t>
      </w:r>
      <w:r w:rsidR="00845EF1">
        <w:t>a pa</w:t>
      </w:r>
      <w:r w:rsidR="001019FD">
        <w:t>rent provides through the</w:t>
      </w:r>
      <w:r w:rsidR="00CC5E4F">
        <w:t xml:space="preserve"> TX3C</w:t>
      </w:r>
      <w:del w:id="1882" w:author="Salinas-McCord,Danylle" w:date="2025-10-13T16:39:00Z">
        <w:r w:rsidDel="00CC5E4F">
          <w:delText xml:space="preserve"> </w:delText>
        </w:r>
      </w:del>
      <w:ins w:id="1883" w:author="Wilson,Allison P" w:date="2025-10-07T14:32:00Z">
        <w:del w:id="1884" w:author="Salinas-McCord,Danylle" w:date="2025-10-13T16:39:00Z">
          <w:r w:rsidDel="000C509C">
            <w:delText xml:space="preserve">– </w:delText>
          </w:r>
        </w:del>
      </w:ins>
      <w:ins w:id="1885" w:author="Salinas-McCord,Danylle" w:date="2025-10-13T16:39:00Z">
        <w:r w:rsidR="0E6CCABB">
          <w:t>—</w:t>
        </w:r>
      </w:ins>
      <w:ins w:id="1886" w:author="Wilson,Allison P" w:date="2025-10-07T14:32:00Z">
        <w:r w:rsidR="000C509C">
          <w:t xml:space="preserve">Parent Central </w:t>
        </w:r>
      </w:ins>
      <w:del w:id="1887" w:author="Wilson,Allison P" w:date="2025-10-07T14:32:00Z">
        <w:r w:rsidDel="00CC5E4F">
          <w:delText xml:space="preserve">parent </w:delText>
        </w:r>
      </w:del>
      <w:r w:rsidR="00CC5E4F">
        <w:t>application for CCS</w:t>
      </w:r>
    </w:p>
    <w:p w14:paraId="6CFE81DE" w14:textId="3C04A3F7" w:rsidR="004C24CA" w:rsidRDefault="00D52673" w:rsidP="00FD65F4">
      <w:pPr>
        <w:rPr>
          <w:ins w:id="1888" w:author="Smith,Jilian" w:date="2025-05-22T13:32:00Z"/>
        </w:rPr>
      </w:pPr>
      <w:r>
        <w:t>The TX3C</w:t>
      </w:r>
      <w:ins w:id="1889" w:author="Wilson,Allison P" w:date="2025-10-07T14:31:00Z">
        <w:del w:id="1890" w:author="Salinas-McCord,Danylle" w:date="2025-10-13T16:39:00Z">
          <w:r w:rsidDel="00D52673">
            <w:delText xml:space="preserve"> </w:delText>
          </w:r>
        </w:del>
      </w:ins>
      <w:ins w:id="1891" w:author="Wilson,Allison P" w:date="2025-10-07T14:32:00Z">
        <w:del w:id="1892" w:author="Salinas-McCord,Danylle" w:date="2025-10-13T16:39:00Z">
          <w:r w:rsidDel="00D52673">
            <w:delText>–</w:delText>
          </w:r>
        </w:del>
      </w:ins>
      <w:ins w:id="1893" w:author="Wilson,Allison P" w:date="2025-10-07T14:31:00Z">
        <w:del w:id="1894" w:author="Salinas-McCord,Danylle" w:date="2025-10-13T16:39:00Z">
          <w:r w:rsidDel="00D52673">
            <w:delText xml:space="preserve"> </w:delText>
          </w:r>
        </w:del>
      </w:ins>
      <w:ins w:id="1895" w:author="Salinas-McCord,Danylle" w:date="2025-10-13T16:39:00Z">
        <w:r w:rsidR="5176F3EF">
          <w:t>—</w:t>
        </w:r>
      </w:ins>
      <w:ins w:id="1896" w:author="Wilson,Allison P" w:date="2025-10-07T14:32:00Z">
        <w:r w:rsidR="007F20B5">
          <w:t>KinderWait</w:t>
        </w:r>
      </w:ins>
      <w:r>
        <w:t xml:space="preserve"> waiting list application </w:t>
      </w:r>
      <w:r w:rsidR="003D11A2">
        <w:t xml:space="preserve">will screen families for homelessness status and prioritize </w:t>
      </w:r>
      <w:r w:rsidR="00AC1540">
        <w:t xml:space="preserve">them accordingly on the waiting list module in the child care case management system. </w:t>
      </w:r>
      <w:r w:rsidR="004C24CA">
        <w:t xml:space="preserve">Families are not required to document their homelessness status until time of enrollment in </w:t>
      </w:r>
      <w:r w:rsidR="000862BC">
        <w:t>CCS</w:t>
      </w:r>
      <w:r w:rsidR="004C24CA">
        <w:t>.</w:t>
      </w:r>
    </w:p>
    <w:p w14:paraId="0AD5C2BC" w14:textId="4B526E4F" w:rsidR="00546F6C" w:rsidRPr="0072337A" w:rsidRDefault="00546F6C" w:rsidP="00FD65F4">
      <w:ins w:id="1897" w:author="Smith,Jilian" w:date="2025-05-22T13:32:00Z">
        <w:r>
          <w:t xml:space="preserve">Boards </w:t>
        </w:r>
        <w:r w:rsidR="00E27280">
          <w:t xml:space="preserve">may ask </w:t>
        </w:r>
      </w:ins>
      <w:ins w:id="1898" w:author="Smith,Jilian" w:date="2025-05-22T13:33:00Z">
        <w:r w:rsidR="00E27280">
          <w:t>clarifying questions to confirm a child’s “homeless” or “not homeless</w:t>
        </w:r>
        <w:r w:rsidR="002979DF">
          <w:t>” status under the McKinney Vento Act</w:t>
        </w:r>
      </w:ins>
      <w:ins w:id="1899" w:author="Smith,Jilian" w:date="2025-05-22T13:35:00Z">
        <w:r w:rsidR="001767E5">
          <w:t xml:space="preserve"> after they </w:t>
        </w:r>
        <w:r w:rsidR="00665411">
          <w:t>have completed the wai</w:t>
        </w:r>
      </w:ins>
      <w:ins w:id="1900" w:author="Smith,Jilian" w:date="2025-05-22T13:36:00Z">
        <w:r w:rsidR="00665411">
          <w:t>ting list application</w:t>
        </w:r>
      </w:ins>
      <w:ins w:id="1901" w:author="Smith,Jilian" w:date="2025-05-22T13:33:00Z">
        <w:r w:rsidR="002979DF">
          <w:t>. Additional guidance can b</w:t>
        </w:r>
      </w:ins>
      <w:ins w:id="1902" w:author="Smith,Jilian" w:date="2025-05-22T13:34:00Z">
        <w:r w:rsidR="002979DF">
          <w:t xml:space="preserve">e found in </w:t>
        </w:r>
        <w:r w:rsidR="00935789">
          <w:fldChar w:fldCharType="begin"/>
        </w:r>
        <w:r w:rsidR="00935789">
          <w:instrText>HYPERLINK "https://www.twc.texas.gov/sites/default/files/wf/policy-letter/ta/tab-318-twc.pdf"</w:instrText>
        </w:r>
        <w:r w:rsidR="00935789">
          <w:fldChar w:fldCharType="separate"/>
        </w:r>
        <w:r w:rsidR="002979DF" w:rsidRPr="00935789">
          <w:rPr>
            <w:rStyle w:val="Hyperlink"/>
          </w:rPr>
          <w:t>TAB 318</w:t>
        </w:r>
        <w:r w:rsidR="00935789">
          <w:fldChar w:fldCharType="end"/>
        </w:r>
      </w:ins>
      <w:ins w:id="1903" w:author="Gregurek,Emily F" w:date="2025-07-28T11:44:00Z" w16du:dateUtc="2025-07-28T16:44:00Z">
        <w:r w:rsidR="00AB0A53">
          <w:t>, titled</w:t>
        </w:r>
      </w:ins>
      <w:ins w:id="1904" w:author="Smith,Jilian" w:date="2025-05-22T13:34:00Z">
        <w:r w:rsidR="00935789">
          <w:t xml:space="preserve"> “</w:t>
        </w:r>
      </w:ins>
      <w:ins w:id="1905" w:author="Smith,Jilian" w:date="2025-05-22T13:36:00Z">
        <w:r w:rsidR="00665411">
          <w:t>D</w:t>
        </w:r>
      </w:ins>
      <w:ins w:id="1906" w:author="Smith,Jilian" w:date="2025-05-22T13:34:00Z">
        <w:r w:rsidR="00935789">
          <w:t>etermining Homelessness for Child Care Services</w:t>
        </w:r>
      </w:ins>
      <w:ins w:id="1907" w:author="Roma,Candice" w:date="2025-07-17T08:01:00Z" w16du:dateUtc="2025-07-17T13:01:00Z">
        <w:r w:rsidR="0058678B">
          <w:t>.</w:t>
        </w:r>
      </w:ins>
      <w:ins w:id="1908" w:author="Smith,Jilian" w:date="2025-05-22T13:34:00Z">
        <w:r w:rsidR="00935789">
          <w:t>”</w:t>
        </w:r>
      </w:ins>
    </w:p>
    <w:p w14:paraId="0FCB8977" w14:textId="63059627" w:rsidR="004C24CA" w:rsidRPr="0072337A" w:rsidRDefault="004C24CA" w:rsidP="00FD65F4">
      <w:r w:rsidRPr="0072337A">
        <w:t xml:space="preserve">Boards must ensure that if a </w:t>
      </w:r>
      <w:r w:rsidR="0078309B">
        <w:t>child on the waiting list</w:t>
      </w:r>
      <w:r w:rsidRPr="0072337A">
        <w:t xml:space="preserve"> no longer meets the definition of homelessness at the time of a wait-list pull, the child’s priority for services is updated accordingly. </w:t>
      </w:r>
    </w:p>
    <w:p w14:paraId="5FBEE649" w14:textId="77777777" w:rsidR="004C24CA" w:rsidRPr="00863B8A" w:rsidRDefault="004C24CA" w:rsidP="006F2B72">
      <w:pPr>
        <w:pStyle w:val="Heading5"/>
      </w:pPr>
      <w:bookmarkStart w:id="1909" w:name="_Toc515880191"/>
      <w:bookmarkStart w:id="1910" w:name="_Toc101181746"/>
      <w:r w:rsidRPr="00863B8A">
        <w:lastRenderedPageBreak/>
        <w:t>D-601.c: Family Income Eligibility for Children Experiencing Homelessness</w:t>
      </w:r>
      <w:bookmarkEnd w:id="1909"/>
      <w:bookmarkEnd w:id="1910"/>
    </w:p>
    <w:p w14:paraId="39956D7D" w14:textId="5DBA10D4" w:rsidR="004C24CA" w:rsidRPr="00863B8A" w:rsidRDefault="004C24CA" w:rsidP="00FD65F4">
      <w:r w:rsidRPr="00863B8A">
        <w:t xml:space="preserve">Boards must </w:t>
      </w:r>
      <w:ins w:id="1911" w:author="Smith,Jilian" w:date="2025-05-19T11:47:00Z">
        <w:r w:rsidR="00605E1D">
          <w:t xml:space="preserve">inform staff members </w:t>
        </w:r>
      </w:ins>
      <w:del w:id="1912" w:author="Smith,Jilian" w:date="2025-05-19T11:47:00Z">
        <w:r w:rsidRPr="00863B8A" w:rsidDel="00605E1D">
          <w:delText xml:space="preserve">be aware </w:delText>
        </w:r>
      </w:del>
      <w:r w:rsidRPr="00863B8A">
        <w:t>that families with children meeting the definition of “experiencing homelessness” are not required to submit income eligibility documentation for initial eligibility or during the 12-month eligibility period, if determined eligible for continued care as described in D-601.</w:t>
      </w:r>
    </w:p>
    <w:p w14:paraId="00877E48" w14:textId="77777777" w:rsidR="004C24CA" w:rsidRPr="00863B8A" w:rsidRDefault="004C24CA" w:rsidP="006F2B72">
      <w:pPr>
        <w:pStyle w:val="Heading5"/>
      </w:pPr>
      <w:bookmarkStart w:id="1913" w:name="_Toc515880192"/>
      <w:bookmarkStart w:id="1914" w:name="_Toc101181747"/>
      <w:r w:rsidRPr="00863B8A">
        <w:t>D-601.d: Initial Activity for Parents with Children Experiencing Homelessness</w:t>
      </w:r>
      <w:bookmarkEnd w:id="1913"/>
      <w:bookmarkEnd w:id="1914"/>
    </w:p>
    <w:p w14:paraId="69042E93" w14:textId="26FBA31F" w:rsidR="004C24CA" w:rsidRPr="0072337A" w:rsidRDefault="004C24CA" w:rsidP="00FD65F4">
      <w:pPr>
        <w:rPr>
          <w:snapToGrid w:val="0"/>
        </w:rPr>
      </w:pPr>
      <w:r w:rsidRPr="0072337A">
        <w:rPr>
          <w:snapToGrid w:val="0"/>
        </w:rPr>
        <w:t xml:space="preserve">Boards must </w:t>
      </w:r>
      <w:ins w:id="1915" w:author="Smith,Jilian" w:date="2025-05-19T11:47:00Z">
        <w:r w:rsidR="00605E1D">
          <w:t xml:space="preserve">inform staff members </w:t>
        </w:r>
      </w:ins>
      <w:del w:id="1916" w:author="Smith,Jilian" w:date="2025-05-19T11:47:00Z">
        <w:r w:rsidRPr="0072337A" w:rsidDel="00605E1D">
          <w:rPr>
            <w:snapToGrid w:val="0"/>
          </w:rPr>
          <w:delText xml:space="preserve">be aware </w:delText>
        </w:r>
      </w:del>
      <w:r w:rsidRPr="0072337A">
        <w:rPr>
          <w:snapToGrid w:val="0"/>
        </w:rPr>
        <w:t xml:space="preserve">that parents with children meeting the definition of “experiencing homelessness” are not required to demonstrate participation in work or training during the initial three months of eligibility for </w:t>
      </w:r>
      <w:r w:rsidR="000862BC">
        <w:rPr>
          <w:snapToGrid w:val="0"/>
        </w:rPr>
        <w:t>CCS</w:t>
      </w:r>
      <w:r w:rsidRPr="0072337A">
        <w:rPr>
          <w:snapToGrid w:val="0"/>
        </w:rPr>
        <w:t>.</w:t>
      </w:r>
    </w:p>
    <w:p w14:paraId="04B01143" w14:textId="3B1FBA5B" w:rsidR="004C24CA" w:rsidRPr="00863B8A" w:rsidRDefault="004C24CA" w:rsidP="006F2B72">
      <w:pPr>
        <w:pStyle w:val="Heading5"/>
      </w:pPr>
      <w:bookmarkStart w:id="1917" w:name="_Toc515880193"/>
      <w:bookmarkStart w:id="1918" w:name="_Toc101181748"/>
      <w:r w:rsidRPr="00863B8A">
        <w:t xml:space="preserve">D-601.e: Costs Associated with Child Care Services </w:t>
      </w:r>
      <w:r w:rsidR="002D435E">
        <w:t>d</w:t>
      </w:r>
      <w:r w:rsidRPr="00863B8A">
        <w:t>uring the Initial Eligibility for Children Experiencing Homelessness</w:t>
      </w:r>
      <w:bookmarkEnd w:id="1879"/>
      <w:bookmarkEnd w:id="1917"/>
      <w:bookmarkEnd w:id="1918"/>
    </w:p>
    <w:p w14:paraId="7192E0FF" w14:textId="5A796CCB" w:rsidR="004C24CA" w:rsidRPr="0072337A" w:rsidRDefault="004C24CA" w:rsidP="00FD65F4">
      <w:r w:rsidRPr="0072337A">
        <w:t xml:space="preserve">Boards must </w:t>
      </w:r>
      <w:ins w:id="1919" w:author="Smith,Jilian" w:date="2025-05-19T11:47:00Z">
        <w:r w:rsidR="00605E1D">
          <w:t xml:space="preserve">inform staff members </w:t>
        </w:r>
      </w:ins>
      <w:del w:id="1920" w:author="Smith,Jilian" w:date="2025-05-19T11:47:00Z">
        <w:r w:rsidRPr="0072337A" w:rsidDel="00605E1D">
          <w:delText xml:space="preserve">be aware </w:delText>
        </w:r>
      </w:del>
      <w:r w:rsidRPr="0072337A">
        <w:t>that if a child experiencing homelessness, for whom care was initially authorized, is subsequently determined to be ineligible, the services provided before such determination will not be considered an improper payment.</w:t>
      </w:r>
    </w:p>
    <w:p w14:paraId="5272085E" w14:textId="77777777" w:rsidR="004C24CA" w:rsidRPr="00863B8A" w:rsidRDefault="004C24CA" w:rsidP="006F2B72">
      <w:pPr>
        <w:pStyle w:val="Heading5"/>
      </w:pPr>
      <w:bookmarkStart w:id="1921" w:name="_Toc515880194"/>
      <w:bookmarkStart w:id="1922" w:name="_Toc101181749"/>
      <w:r w:rsidRPr="00863B8A">
        <w:t>D-601.f: Tracking Initial Eligibility for Children Experiencing Homelessness</w:t>
      </w:r>
      <w:bookmarkEnd w:id="1921"/>
      <w:bookmarkEnd w:id="1922"/>
    </w:p>
    <w:p w14:paraId="7BB7EEFD" w14:textId="62F19316" w:rsidR="004C24CA" w:rsidRPr="0072337A" w:rsidRDefault="004C24CA" w:rsidP="00FD65F4">
      <w:r w:rsidRPr="0072337A">
        <w:t xml:space="preserve">Boards must ensure that Workforce Solutions Office staff uses </w:t>
      </w:r>
      <w:r w:rsidR="00BC094C">
        <w:t xml:space="preserve">the child care </w:t>
      </w:r>
      <w:r w:rsidR="000C6295">
        <w:t xml:space="preserve">case </w:t>
      </w:r>
      <w:r w:rsidR="00BC094C">
        <w:t xml:space="preserve">management system </w:t>
      </w:r>
      <w:r w:rsidRPr="0072337A">
        <w:t xml:space="preserve">to track each customer’s three-month window for providing documentation of eligibility for continuing services. When child care is provided based on an initial eligibility determination, staff must enter an </w:t>
      </w:r>
      <w:r w:rsidRPr="00AB6957">
        <w:t>Activity Interruption</w:t>
      </w:r>
      <w:r w:rsidRPr="0072337A">
        <w:t xml:space="preserve"> into</w:t>
      </w:r>
      <w:r w:rsidR="00BC094C">
        <w:t xml:space="preserve"> the child care </w:t>
      </w:r>
      <w:r w:rsidR="000C6295">
        <w:t xml:space="preserve">case </w:t>
      </w:r>
      <w:r w:rsidR="00BC094C">
        <w:t>management system</w:t>
      </w:r>
      <w:r w:rsidRPr="0072337A">
        <w:t xml:space="preserve">. </w:t>
      </w:r>
    </w:p>
    <w:p w14:paraId="08D6E808" w14:textId="56CE305A" w:rsidR="004C24CA" w:rsidRPr="0072337A" w:rsidRDefault="004C24CA" w:rsidP="00FD65F4">
      <w:r w:rsidRPr="0072337A">
        <w:t xml:space="preserve">Boards must </w:t>
      </w:r>
      <w:ins w:id="1923" w:author="Smith,Jilian" w:date="2025-05-19T11:47:00Z">
        <w:r w:rsidR="00605E1D">
          <w:t xml:space="preserve">inform staff members </w:t>
        </w:r>
      </w:ins>
      <w:del w:id="1924" w:author="Smith,Jilian" w:date="2025-05-19T11:47:00Z">
        <w:r w:rsidRPr="0072337A" w:rsidDel="00605E1D">
          <w:delText xml:space="preserve">be aware </w:delText>
        </w:r>
      </w:del>
      <w:r w:rsidRPr="0072337A">
        <w:t xml:space="preserve">that families experiencing homelessness may provide complete documentation of eligibility at time of enrollment. In these instances, there is no requirement to track the initial three months of care, and Board contractor staff must not enter an </w:t>
      </w:r>
      <w:r w:rsidRPr="00311B01">
        <w:t>Activity Interruption</w:t>
      </w:r>
      <w:r w:rsidRPr="0072337A">
        <w:t>.</w:t>
      </w:r>
    </w:p>
    <w:p w14:paraId="309B1F6C" w14:textId="77777777" w:rsidR="004C24CA" w:rsidRPr="00863B8A" w:rsidRDefault="004C24CA" w:rsidP="006F2B72">
      <w:pPr>
        <w:pStyle w:val="Heading4"/>
      </w:pPr>
      <w:bookmarkStart w:id="1925" w:name="_Toc460873685"/>
      <w:bookmarkStart w:id="1926" w:name="_Toc515880195"/>
      <w:bookmarkStart w:id="1927" w:name="_Toc101181750"/>
      <w:bookmarkStart w:id="1928" w:name="_Toc207266769"/>
      <w:r w:rsidRPr="00863B8A">
        <w:t>D-602: Continuing Eligibility for Children Experiencing Homelessness</w:t>
      </w:r>
      <w:bookmarkEnd w:id="1925"/>
      <w:bookmarkEnd w:id="1926"/>
      <w:bookmarkEnd w:id="1927"/>
      <w:bookmarkEnd w:id="1928"/>
    </w:p>
    <w:p w14:paraId="1338F6BE" w14:textId="23531B83" w:rsidR="004C24CA" w:rsidRPr="0072337A" w:rsidRDefault="004C24CA" w:rsidP="004C24CA">
      <w:r w:rsidRPr="0072337A">
        <w:t xml:space="preserve">Boards must ensure that a child’s general eligibility regarding age; citizenship or legal immigration status; and the parent’s participation in work, training, or education activities at any level is verified and documented by the end of the initial three months of child care in order for care to continue. When eligibility is fully established and documented within three months of the initial eligibility determination, </w:t>
      </w:r>
      <w:r w:rsidR="000862BC">
        <w:t>CCS</w:t>
      </w:r>
      <w:r w:rsidRPr="0072337A">
        <w:t xml:space="preserve"> must continue for the duration of 12 months starting from the initial eligibility determination date.</w:t>
      </w:r>
    </w:p>
    <w:p w14:paraId="475866A0" w14:textId="77777777" w:rsidR="004C24CA" w:rsidRPr="0072337A" w:rsidRDefault="004C24CA" w:rsidP="004C24CA">
      <w:r w:rsidRPr="0072337A">
        <w:t>Boards must ensure that verification of the parents’ participation in work, training, or education at any level is a requirement for child care to continue after the initial eligibility period.</w:t>
      </w:r>
    </w:p>
    <w:p w14:paraId="2565E616" w14:textId="03EF1704" w:rsidR="004C24CA" w:rsidRPr="0072337A" w:rsidRDefault="004C24CA" w:rsidP="00FD65F4">
      <w:pPr>
        <w:rPr>
          <w:szCs w:val="20"/>
        </w:rPr>
      </w:pPr>
      <w:r w:rsidRPr="0072337A">
        <w:rPr>
          <w:szCs w:val="20"/>
        </w:rPr>
        <w:t xml:space="preserve">Rule Reference: </w:t>
      </w:r>
      <w:hyperlink r:id="rId177" w:history="1">
        <w:r w:rsidRPr="0072337A">
          <w:rPr>
            <w:rStyle w:val="Hyperlink"/>
            <w:szCs w:val="20"/>
          </w:rPr>
          <w:t>§809.52</w:t>
        </w:r>
      </w:hyperlink>
      <w:r w:rsidRPr="0072337A">
        <w:rPr>
          <w:szCs w:val="20"/>
        </w:rPr>
        <w:t xml:space="preserve"> </w:t>
      </w:r>
    </w:p>
    <w:p w14:paraId="061012CC" w14:textId="68B5359A" w:rsidR="004C24CA" w:rsidRPr="0072337A" w:rsidRDefault="004C24CA" w:rsidP="004C24CA">
      <w:r w:rsidRPr="0072337A">
        <w:lastRenderedPageBreak/>
        <w:t xml:space="preserve">Boards must </w:t>
      </w:r>
      <w:ins w:id="1929" w:author="Smith,Jilian" w:date="2025-05-19T11:47:00Z">
        <w:r w:rsidR="00605E1D">
          <w:t xml:space="preserve">inform staff members </w:t>
        </w:r>
      </w:ins>
      <w:del w:id="1930" w:author="Smith,Jilian" w:date="2025-05-19T11:47:00Z">
        <w:r w:rsidRPr="0072337A" w:rsidDel="00605E1D">
          <w:delText xml:space="preserve">be aware </w:delText>
        </w:r>
      </w:del>
      <w:r w:rsidRPr="0072337A">
        <w:t>that families experiencing homelessness are considered income eligible based on their homeless status, regardless of actual income. In the event a family determined to be experiencing homelessness reports income, calculation and verification of income must not be conducted (</w:t>
      </w:r>
      <w:r w:rsidR="006F073C">
        <w:t>refer to</w:t>
      </w:r>
      <w:r w:rsidR="006F073C" w:rsidRPr="0072337A">
        <w:t xml:space="preserve"> </w:t>
      </w:r>
      <w:r w:rsidRPr="0072337A">
        <w:t>A-100).</w:t>
      </w:r>
    </w:p>
    <w:p w14:paraId="755A6FA4" w14:textId="77777777" w:rsidR="004C24CA" w:rsidRPr="00863B8A" w:rsidRDefault="004C24CA" w:rsidP="006F2B72">
      <w:pPr>
        <w:pStyle w:val="Heading4"/>
      </w:pPr>
      <w:bookmarkStart w:id="1931" w:name="_Toc460873687"/>
      <w:bookmarkStart w:id="1932" w:name="_Toc515880196"/>
      <w:bookmarkStart w:id="1933" w:name="_Toc101181751"/>
      <w:bookmarkStart w:id="1934" w:name="_Toc207266770"/>
      <w:r w:rsidRPr="00863B8A">
        <w:t>D-603: Parent Share of Cost for Children Experiencing Homelessness</w:t>
      </w:r>
      <w:bookmarkEnd w:id="1931"/>
      <w:bookmarkEnd w:id="1932"/>
      <w:bookmarkEnd w:id="1933"/>
      <w:bookmarkEnd w:id="1934"/>
    </w:p>
    <w:p w14:paraId="452711F0" w14:textId="7458EE6E" w:rsidR="004C24CA" w:rsidRDefault="004C24CA" w:rsidP="004C24CA">
      <w:r w:rsidRPr="0072337A">
        <w:t>Boards must ensure that when eligibility is determined based on a child experiencing homelessness, no parent fee is assessed for the duration of the 12-month eligibility period.</w:t>
      </w:r>
      <w:r w:rsidR="00A032E2">
        <w:br w:type="page"/>
      </w:r>
    </w:p>
    <w:p w14:paraId="546A90A1" w14:textId="275F3CE6" w:rsidR="004C24CA" w:rsidRPr="00863B8A" w:rsidRDefault="004C24CA" w:rsidP="00D5402C">
      <w:pPr>
        <w:pStyle w:val="Heading3"/>
      </w:pPr>
      <w:bookmarkStart w:id="1935" w:name="_Toc350242245"/>
      <w:bookmarkStart w:id="1936" w:name="_Toc350523661"/>
      <w:bookmarkStart w:id="1937" w:name="_Toc401140496"/>
      <w:bookmarkStart w:id="1938" w:name="_Toc515880197"/>
      <w:bookmarkStart w:id="1939" w:name="_Toc101181752"/>
      <w:bookmarkStart w:id="1940" w:name="_Toc118198462"/>
      <w:bookmarkStart w:id="1941" w:name="_Toc207266771"/>
      <w:bookmarkEnd w:id="1837"/>
      <w:bookmarkEnd w:id="1838"/>
      <w:bookmarkEnd w:id="1839"/>
      <w:r w:rsidRPr="00863B8A">
        <w:lastRenderedPageBreak/>
        <w:t>D-700: Child Care for Children in Protective Services</w:t>
      </w:r>
      <w:bookmarkEnd w:id="1935"/>
      <w:bookmarkEnd w:id="1936"/>
      <w:bookmarkEnd w:id="1937"/>
      <w:bookmarkEnd w:id="1938"/>
      <w:bookmarkEnd w:id="1939"/>
      <w:bookmarkEnd w:id="1940"/>
      <w:bookmarkEnd w:id="1941"/>
      <w:r w:rsidRPr="00863B8A">
        <w:t xml:space="preserve"> </w:t>
      </w:r>
    </w:p>
    <w:p w14:paraId="5C98DC68" w14:textId="5C756AE2" w:rsidR="004C24CA" w:rsidRPr="00863B8A" w:rsidRDefault="004C24CA" w:rsidP="00FD65F4">
      <w:r w:rsidRPr="00863B8A">
        <w:t>This section describes eligibility requirements and determinations for children authorized and funded by DFPS</w:t>
      </w:r>
      <w:r w:rsidR="00AC1EDB" w:rsidRPr="00863B8A" w:rsidDel="00AC1EDB">
        <w:t xml:space="preserve"> </w:t>
      </w:r>
      <w:r w:rsidRPr="00863B8A">
        <w:t>CPS.</w:t>
      </w:r>
    </w:p>
    <w:p w14:paraId="5F2A3705" w14:textId="78FD8377" w:rsidR="004C24CA" w:rsidRPr="00863B8A" w:rsidRDefault="004C24CA" w:rsidP="006F2B72">
      <w:pPr>
        <w:pStyle w:val="Heading4"/>
      </w:pPr>
      <w:bookmarkStart w:id="1942" w:name="_Toc515880198"/>
      <w:bookmarkStart w:id="1943" w:name="_Toc101181753"/>
      <w:bookmarkStart w:id="1944" w:name="_Toc207266772"/>
      <w:r w:rsidRPr="00863B8A">
        <w:t>D-701: General Requirements</w:t>
      </w:r>
      <w:bookmarkEnd w:id="1942"/>
      <w:bookmarkEnd w:id="1943"/>
      <w:bookmarkEnd w:id="1944"/>
      <w:r w:rsidRPr="00863B8A">
        <w:t xml:space="preserve"> </w:t>
      </w:r>
    </w:p>
    <w:p w14:paraId="605BB964" w14:textId="77777777" w:rsidR="004C24CA" w:rsidRPr="00863B8A" w:rsidRDefault="004C24CA" w:rsidP="004C24CA">
      <w:r w:rsidRPr="00863B8A">
        <w:t xml:space="preserve">Boards must ensure the following: </w:t>
      </w:r>
    </w:p>
    <w:p w14:paraId="39E4150F" w14:textId="77777777" w:rsidR="004C24CA" w:rsidRPr="00863B8A" w:rsidRDefault="004C24CA" w:rsidP="0006029B">
      <w:pPr>
        <w:pStyle w:val="ListParagraph"/>
      </w:pPr>
      <w:r w:rsidRPr="00157BF2">
        <w:t>Determinations of eligibility for children in protective services are performed by DFPS CPS.</w:t>
      </w:r>
      <w:r>
        <w:t xml:space="preserve"> </w:t>
      </w:r>
    </w:p>
    <w:p w14:paraId="7E08B138" w14:textId="77777777" w:rsidR="004C24CA" w:rsidRPr="00863B8A" w:rsidRDefault="004C24CA" w:rsidP="0006029B">
      <w:pPr>
        <w:pStyle w:val="ListParagraph"/>
      </w:pPr>
      <w:r w:rsidRPr="00157BF2">
        <w:t xml:space="preserve">Child care continues as </w:t>
      </w:r>
      <w:r w:rsidRPr="00863B8A">
        <w:t>long as authorized and funded by DFPS.</w:t>
      </w:r>
      <w:r>
        <w:t xml:space="preserve"> </w:t>
      </w:r>
    </w:p>
    <w:p w14:paraId="2E83AA34" w14:textId="77777777" w:rsidR="004C24CA" w:rsidRPr="00863B8A" w:rsidRDefault="004C24CA" w:rsidP="0006029B">
      <w:pPr>
        <w:pStyle w:val="ListParagraph"/>
      </w:pPr>
      <w:r w:rsidRPr="00157BF2">
        <w:t xml:space="preserve">DFPS requests for specific eligible providers for children in protective services must be implemented, including for children of foster parents when the foster parent is the owner, director, assistant director, or other individual with an ownership </w:t>
      </w:r>
      <w:r w:rsidRPr="00863B8A">
        <w:t>interest in the provider.</w:t>
      </w:r>
    </w:p>
    <w:p w14:paraId="11D1A662" w14:textId="20E2F58F" w:rsidR="004C24CA" w:rsidRPr="00863B8A" w:rsidRDefault="004C24CA" w:rsidP="00FD65F4">
      <w:r w:rsidRPr="00863B8A">
        <w:t xml:space="preserve">Boards must </w:t>
      </w:r>
      <w:ins w:id="1945" w:author="Smith,Jilian" w:date="2025-05-19T11:48:00Z">
        <w:r w:rsidR="002106C9">
          <w:t xml:space="preserve">inform staff members </w:t>
        </w:r>
      </w:ins>
      <w:del w:id="1946" w:author="Smith,Jilian" w:date="2025-05-19T11:48:00Z">
        <w:r w:rsidRPr="00863B8A" w:rsidDel="002106C9">
          <w:delText xml:space="preserve">be aware </w:delText>
        </w:r>
      </w:del>
      <w:r w:rsidRPr="00863B8A">
        <w:t xml:space="preserve">that DFPS </w:t>
      </w:r>
      <w:r w:rsidR="00E67C23">
        <w:t>may</w:t>
      </w:r>
      <w:r w:rsidR="00E67C23" w:rsidRPr="00863B8A">
        <w:t xml:space="preserve"> </w:t>
      </w:r>
      <w:r w:rsidRPr="00863B8A">
        <w:t xml:space="preserve">authorize child care for a child under court supervision up to age 19. </w:t>
      </w:r>
    </w:p>
    <w:p w14:paraId="32E8C95B" w14:textId="0E40EBA1" w:rsidR="004C24CA" w:rsidRPr="00863B8A" w:rsidRDefault="004C24CA" w:rsidP="00FD65F4">
      <w:r w:rsidRPr="00863B8A">
        <w:t xml:space="preserve">Rule Reference: </w:t>
      </w:r>
      <w:hyperlink r:id="rId178" w:history="1">
        <w:r w:rsidRPr="00863B8A">
          <w:rPr>
            <w:rStyle w:val="Hyperlink"/>
          </w:rPr>
          <w:t>§809.49</w:t>
        </w:r>
      </w:hyperlink>
    </w:p>
    <w:p w14:paraId="2C4D5E27" w14:textId="3CBDA20E" w:rsidR="004C24CA" w:rsidRPr="00863B8A" w:rsidRDefault="004C24CA" w:rsidP="00FD65F4">
      <w:r w:rsidRPr="00863B8A">
        <w:t xml:space="preserve">Boards must </w:t>
      </w:r>
      <w:ins w:id="1947" w:author="Smith,Jilian" w:date="2025-05-19T11:48:00Z">
        <w:r w:rsidR="002106C9">
          <w:t xml:space="preserve">inform staff members </w:t>
        </w:r>
      </w:ins>
      <w:del w:id="1948" w:author="Smith,Jilian" w:date="2025-05-19T11:48:00Z">
        <w:r w:rsidRPr="00863B8A" w:rsidDel="002106C9">
          <w:delText xml:space="preserve">be aware </w:delText>
        </w:r>
      </w:del>
      <w:r w:rsidRPr="00863B8A">
        <w:t>that children receiving child care under DFPS General Protective services are subject to the 12-month eligibility requirement. When DFPS General Protective services end prior to 12 months of services, the Board must ensure that the child is eligible for Board-funded Former DFPS child care for the duration of the 12-month eligibility period.</w:t>
      </w:r>
    </w:p>
    <w:p w14:paraId="3F9C7F95" w14:textId="1D21B309" w:rsidR="004C24CA" w:rsidRPr="00863B8A" w:rsidRDefault="004C24CA" w:rsidP="006F2B72">
      <w:pPr>
        <w:pStyle w:val="Heading4"/>
      </w:pPr>
      <w:bookmarkStart w:id="1949" w:name="_Toc350242246"/>
      <w:bookmarkStart w:id="1950" w:name="_Toc401140497"/>
      <w:bookmarkStart w:id="1951" w:name="_Toc515880199"/>
      <w:bookmarkStart w:id="1952" w:name="_Toc101181754"/>
      <w:bookmarkStart w:id="1953" w:name="_Toc207266773"/>
      <w:r w:rsidRPr="00863B8A">
        <w:t>D-702: In Loco Parentis for C</w:t>
      </w:r>
      <w:r w:rsidR="001A7280">
        <w:t xml:space="preserve">hild </w:t>
      </w:r>
      <w:r w:rsidRPr="00863B8A">
        <w:t>P</w:t>
      </w:r>
      <w:r w:rsidR="001A7280">
        <w:t xml:space="preserve">rotective </w:t>
      </w:r>
      <w:r w:rsidRPr="00863B8A">
        <w:t>S</w:t>
      </w:r>
      <w:r w:rsidR="001A7280">
        <w:t>ervices</w:t>
      </w:r>
      <w:r w:rsidRPr="00863B8A">
        <w:t xml:space="preserve"> Child Care</w:t>
      </w:r>
      <w:bookmarkEnd w:id="1949"/>
      <w:bookmarkEnd w:id="1950"/>
      <w:bookmarkEnd w:id="1951"/>
      <w:bookmarkEnd w:id="1952"/>
      <w:bookmarkEnd w:id="1953"/>
      <w:r w:rsidRPr="00863B8A">
        <w:t xml:space="preserve"> </w:t>
      </w:r>
    </w:p>
    <w:p w14:paraId="6A13C53E" w14:textId="47062B42" w:rsidR="004C24CA" w:rsidRPr="00863B8A" w:rsidRDefault="004C24CA" w:rsidP="004C24CA">
      <w:r w:rsidRPr="00863B8A">
        <w:t xml:space="preserve">Boards must </w:t>
      </w:r>
      <w:ins w:id="1954" w:author="Smith,Jilian" w:date="2025-05-19T11:48:00Z">
        <w:r w:rsidR="002106C9">
          <w:t xml:space="preserve">inform staff members </w:t>
        </w:r>
      </w:ins>
      <w:del w:id="1955" w:author="Smith,Jilian" w:date="2025-05-19T11:48:00Z">
        <w:r w:rsidRPr="00863B8A" w:rsidDel="002106C9">
          <w:delText xml:space="preserve">be aware </w:delText>
        </w:r>
      </w:del>
      <w:r w:rsidRPr="00863B8A">
        <w:t>that individuals for whom child care is authorized by DFPS CPS are assumed to meet the requirements for individuals standing in loco parentis.</w:t>
      </w:r>
    </w:p>
    <w:p w14:paraId="1954B85F" w14:textId="21D4EE2F" w:rsidR="004C24CA" w:rsidRPr="00863B8A" w:rsidRDefault="004C24CA" w:rsidP="006F2B72">
      <w:pPr>
        <w:pStyle w:val="Heading4"/>
        <w:rPr>
          <w:rFonts w:cs="Times New Roman"/>
        </w:rPr>
      </w:pPr>
      <w:bookmarkStart w:id="1956" w:name="_Toc515880200"/>
      <w:bookmarkStart w:id="1957" w:name="_Toc101181755"/>
      <w:bookmarkStart w:id="1958" w:name="_Toc207266774"/>
      <w:r w:rsidRPr="00863B8A">
        <w:rPr>
          <w:rFonts w:cs="Times New Roman"/>
        </w:rPr>
        <w:t xml:space="preserve">D-703: Priority for </w:t>
      </w:r>
      <w:r w:rsidRPr="00863B8A">
        <w:t>Children in Protective Services</w:t>
      </w:r>
      <w:bookmarkEnd w:id="1956"/>
      <w:bookmarkEnd w:id="1957"/>
      <w:bookmarkEnd w:id="1958"/>
    </w:p>
    <w:p w14:paraId="2E52DE3C" w14:textId="2FE9E2EC" w:rsidR="004C24CA" w:rsidRPr="00863B8A" w:rsidRDefault="004C24CA" w:rsidP="004C24CA">
      <w:r w:rsidRPr="00863B8A">
        <w:t xml:space="preserve">Boards must </w:t>
      </w:r>
      <w:ins w:id="1959" w:author="Smith,Jilian" w:date="2025-05-19T11:48:00Z">
        <w:r w:rsidR="002106C9">
          <w:t xml:space="preserve">inform staff members </w:t>
        </w:r>
      </w:ins>
      <w:del w:id="1960" w:author="Smith,Jilian" w:date="2025-05-19T11:48:00Z">
        <w:r w:rsidRPr="00863B8A" w:rsidDel="002106C9">
          <w:delText xml:space="preserve">be aware </w:delText>
        </w:r>
      </w:del>
      <w:r w:rsidRPr="00863B8A">
        <w:t xml:space="preserve">that </w:t>
      </w:r>
      <w:hyperlink r:id="rId179" w:history="1">
        <w:r w:rsidRPr="00B6188E">
          <w:rPr>
            <w:rStyle w:val="Hyperlink"/>
          </w:rPr>
          <w:t>§809.43(a)(2)</w:t>
        </w:r>
      </w:hyperlink>
      <w:r w:rsidRPr="00863B8A">
        <w:t>, detailed in B-402, establishes a second priority group for child care subject to the availability of funds and includes children whose care is funded by DFPS and who need to receive protective services child care as referenced in D-700.</w:t>
      </w:r>
      <w:r>
        <w:t xml:space="preserve"> </w:t>
      </w:r>
    </w:p>
    <w:p w14:paraId="5BEC8ACE" w14:textId="77777777" w:rsidR="004C24CA" w:rsidRPr="00863B8A" w:rsidRDefault="004C24CA" w:rsidP="00FD65F4">
      <w:r w:rsidRPr="008637F3">
        <w:rPr>
          <w:b/>
          <w:bCs/>
        </w:rPr>
        <w:t>Note:</w:t>
      </w:r>
      <w:r w:rsidRPr="00863B8A">
        <w:t xml:space="preserve"> As described in B-402, “Subject to the availability of funds” refers to the availability of DFPS funds.</w:t>
      </w:r>
    </w:p>
    <w:p w14:paraId="3BE7710A" w14:textId="47E31D94" w:rsidR="004C24CA" w:rsidRPr="00863B8A" w:rsidRDefault="004C24CA" w:rsidP="004C24CA">
      <w:r w:rsidRPr="00863B8A">
        <w:t xml:space="preserve">Boards must </w:t>
      </w:r>
      <w:ins w:id="1961" w:author="Smith,Jilian" w:date="2025-05-19T11:48:00Z">
        <w:r w:rsidR="002106C9">
          <w:t xml:space="preserve">inform staff members </w:t>
        </w:r>
      </w:ins>
      <w:del w:id="1962" w:author="Smith,Jilian" w:date="2025-05-19T11:48:00Z">
        <w:r w:rsidRPr="00863B8A" w:rsidDel="002106C9">
          <w:delText xml:space="preserve">be aware </w:delText>
        </w:r>
      </w:del>
      <w:r w:rsidRPr="00863B8A">
        <w:t>that if child care is not funded by DFPS, then the child care is not included in the second priority group described in B-402.</w:t>
      </w:r>
      <w:r>
        <w:t xml:space="preserve"> </w:t>
      </w:r>
    </w:p>
    <w:p w14:paraId="4357682B" w14:textId="1191CF50" w:rsidR="004C24CA" w:rsidRPr="00863B8A" w:rsidRDefault="004C24CA" w:rsidP="004C24CA">
      <w:r w:rsidRPr="00863B8A">
        <w:t xml:space="preserve">However, Boards may include children in protective services whose child care is not funded by DFPS in the Board-designated third priority group established by </w:t>
      </w:r>
      <w:hyperlink r:id="rId180" w:history="1">
        <w:r w:rsidRPr="004C0FB2">
          <w:rPr>
            <w:rStyle w:val="Hyperlink"/>
          </w:rPr>
          <w:t>§809.43(a)(3)</w:t>
        </w:r>
      </w:hyperlink>
      <w:r w:rsidRPr="00863B8A">
        <w:t>, as detailed in B-403.</w:t>
      </w:r>
    </w:p>
    <w:p w14:paraId="79C208A0" w14:textId="053CB0B5" w:rsidR="006220E2" w:rsidRPr="00863B8A" w:rsidDel="008D7B11" w:rsidRDefault="006220E2" w:rsidP="004C24CA">
      <w:pPr>
        <w:rPr>
          <w:del w:id="1963" w:author="Roma,Candice" w:date="2025-07-21T15:25:00Z" w16du:dateUtc="2025-07-21T20:25:00Z"/>
        </w:rPr>
      </w:pPr>
      <w:r>
        <w:t xml:space="preserve">Rule Reference: </w:t>
      </w:r>
      <w:hyperlink r:id="rId181" w:history="1">
        <w:r w:rsidR="00E9459E" w:rsidRPr="00E9459E">
          <w:rPr>
            <w:rStyle w:val="Hyperlink"/>
          </w:rPr>
          <w:t>§809.43</w:t>
        </w:r>
      </w:hyperlink>
    </w:p>
    <w:p w14:paraId="5D52537B" w14:textId="77777777" w:rsidR="00F4789C" w:rsidRDefault="00F4789C">
      <w:pPr>
        <w:rPr>
          <w:rFonts w:ascii="Arial" w:hAnsi="Arial" w:cs="Arial"/>
          <w:b/>
          <w:snapToGrid w:val="0"/>
          <w:sz w:val="28"/>
          <w:szCs w:val="28"/>
        </w:rPr>
        <w:pPrChange w:id="1964" w:author="Roma,Candice" w:date="2025-07-21T15:25:00Z" w16du:dateUtc="2025-07-21T20:25:00Z">
          <w:pPr>
            <w:spacing w:after="160" w:line="259" w:lineRule="auto"/>
          </w:pPr>
        </w:pPrChange>
      </w:pPr>
      <w:bookmarkStart w:id="1965" w:name="_Toc515880201"/>
      <w:bookmarkStart w:id="1966" w:name="_Toc101181756"/>
      <w:r>
        <w:lastRenderedPageBreak/>
        <w:br w:type="page"/>
      </w:r>
    </w:p>
    <w:p w14:paraId="4DAB678A" w14:textId="0ABBAFC2" w:rsidR="004C24CA" w:rsidRPr="00863B8A" w:rsidRDefault="004C24CA" w:rsidP="006F2B72">
      <w:pPr>
        <w:pStyle w:val="Heading4"/>
      </w:pPr>
      <w:bookmarkStart w:id="1967" w:name="_Toc207266775"/>
      <w:r w:rsidRPr="00863B8A">
        <w:lastRenderedPageBreak/>
        <w:t xml:space="preserve">D-704: Authorizations of Care </w:t>
      </w:r>
      <w:r w:rsidRPr="00863B8A">
        <w:rPr>
          <w:rFonts w:cs="Times New Roman"/>
        </w:rPr>
        <w:t xml:space="preserve">for </w:t>
      </w:r>
      <w:r w:rsidRPr="00863B8A">
        <w:t>Children in Protective Services</w:t>
      </w:r>
      <w:bookmarkEnd w:id="1965"/>
      <w:bookmarkEnd w:id="1966"/>
      <w:bookmarkEnd w:id="1967"/>
    </w:p>
    <w:p w14:paraId="2EED18E5" w14:textId="41B9615C" w:rsidR="00AA4C15" w:rsidRDefault="004C24CA" w:rsidP="004C24CA">
      <w:r w:rsidRPr="00863B8A">
        <w:t>Boards must not process child care payments for children with open DFPS cases without a properly authorized DFPS Form 2054 (Service Authorization).</w:t>
      </w:r>
      <w:r>
        <w:t xml:space="preserve"> </w:t>
      </w:r>
      <w:r w:rsidR="00AA4C15" w:rsidRPr="00863B8A">
        <w:t xml:space="preserve">Boards must </w:t>
      </w:r>
      <w:ins w:id="1968" w:author="Smith,Jilian" w:date="2025-05-19T11:48:00Z">
        <w:r w:rsidR="002106C9">
          <w:t xml:space="preserve">inform staff members </w:t>
        </w:r>
      </w:ins>
      <w:del w:id="1969" w:author="Smith,Jilian" w:date="2025-05-19T11:48:00Z">
        <w:r w:rsidR="00AA4C15" w:rsidRPr="00863B8A" w:rsidDel="002106C9">
          <w:delText xml:space="preserve">be aware </w:delText>
        </w:r>
      </w:del>
      <w:r w:rsidR="00AA4C15" w:rsidRPr="00863B8A">
        <w:t>that DFPS will not authorize a backdated Form 2054, and verbal authorizations by CPS are not allowed.</w:t>
      </w:r>
    </w:p>
    <w:p w14:paraId="79E0A13E" w14:textId="536F8588" w:rsidR="004C24CA" w:rsidRPr="00863B8A" w:rsidRDefault="004C24CA" w:rsidP="004C24CA">
      <w:r w:rsidRPr="00863B8A">
        <w:t xml:space="preserve">Boards </w:t>
      </w:r>
      <w:r w:rsidR="00AA4C15">
        <w:t xml:space="preserve">must </w:t>
      </w:r>
      <w:r w:rsidRPr="00863B8A">
        <w:t xml:space="preserve">inform child care providers not to provide </w:t>
      </w:r>
      <w:r w:rsidR="000862BC">
        <w:t>CCS</w:t>
      </w:r>
      <w:r w:rsidRPr="00863B8A">
        <w:t xml:space="preserve"> to any child until they receive an approved </w:t>
      </w:r>
      <w:r>
        <w:t>child care authorization form</w:t>
      </w:r>
      <w:r w:rsidRPr="00863B8A">
        <w:t xml:space="preserve"> from a Board’s child care contractor.</w:t>
      </w:r>
      <w:r w:rsidR="001F555A">
        <w:t xml:space="preserve"> </w:t>
      </w:r>
      <w:r w:rsidR="000862BC">
        <w:t>CCS</w:t>
      </w:r>
      <w:r w:rsidR="001F555A" w:rsidRPr="00863B8A">
        <w:t xml:space="preserve"> provided without an approved Form 2054 will not be paid.</w:t>
      </w:r>
    </w:p>
    <w:p w14:paraId="435AEF97" w14:textId="30F0B9C0" w:rsidR="004C24CA" w:rsidRDefault="00C44D02" w:rsidP="004C24CA">
      <w:r>
        <w:t>F</w:t>
      </w:r>
      <w:r w:rsidR="004C24CA" w:rsidRPr="00863B8A">
        <w:t xml:space="preserve">or children in care without a properly authorized Form 2054, Boards must ensure that payment is not approved and </w:t>
      </w:r>
      <w:r w:rsidR="004C24CA">
        <w:t xml:space="preserve">that </w:t>
      </w:r>
      <w:r w:rsidR="004C24CA" w:rsidRPr="00863B8A">
        <w:t xml:space="preserve">providers are not </w:t>
      </w:r>
      <w:r w:rsidR="0082496D">
        <w:t>paid</w:t>
      </w:r>
      <w:r w:rsidR="0082496D" w:rsidRPr="00863B8A">
        <w:t xml:space="preserve"> </w:t>
      </w:r>
      <w:r w:rsidR="004C24CA" w:rsidRPr="00863B8A">
        <w:t>for services provided before appropriate staff receives an approved Form 2054 from the Board’s child care contractor.</w:t>
      </w:r>
      <w:r w:rsidR="004C24CA">
        <w:t xml:space="preserve"> </w:t>
      </w:r>
    </w:p>
    <w:p w14:paraId="10056297" w14:textId="77777777" w:rsidR="004C24CA" w:rsidRPr="00863B8A" w:rsidRDefault="004C24CA" w:rsidP="004C24CA">
      <w:r w:rsidRPr="008637F3">
        <w:rPr>
          <w:b/>
          <w:bCs/>
        </w:rPr>
        <w:t>Note:</w:t>
      </w:r>
      <w:r>
        <w:t xml:space="preserve"> Form 2054 is approved electronically through the DFPS IMPACT system and is valid without a signature.</w:t>
      </w:r>
    </w:p>
    <w:p w14:paraId="62E68E6F" w14:textId="4234C30D" w:rsidR="004C24CA" w:rsidRPr="00863B8A" w:rsidRDefault="004C24CA" w:rsidP="004C24CA">
      <w:r w:rsidRPr="00863B8A">
        <w:t>Within three business days</w:t>
      </w:r>
      <w:r w:rsidR="00A032E2">
        <w:t xml:space="preserve"> </w:t>
      </w:r>
      <w:r w:rsidRPr="00863B8A">
        <w:t>from receipt of a completed</w:t>
      </w:r>
      <w:r w:rsidR="00A032E2">
        <w:t xml:space="preserve"> </w:t>
      </w:r>
      <w:r w:rsidRPr="00863B8A">
        <w:t>DFPS authorization for</w:t>
      </w:r>
      <w:r w:rsidR="00A032E2">
        <w:t xml:space="preserve"> </w:t>
      </w:r>
      <w:r w:rsidR="000862BC">
        <w:t>CCS</w:t>
      </w:r>
      <w:r w:rsidRPr="00863B8A">
        <w:t>, Boards must ensure that the child care contractor does one of the following:</w:t>
      </w:r>
    </w:p>
    <w:p w14:paraId="41F329EA" w14:textId="425140F2" w:rsidR="004C24CA" w:rsidRPr="00863B8A" w:rsidRDefault="004C24CA" w:rsidP="00166366">
      <w:pPr>
        <w:pStyle w:val="ListParagraph"/>
        <w:numPr>
          <w:ilvl w:val="0"/>
          <w:numId w:val="53"/>
        </w:numPr>
      </w:pPr>
      <w:r w:rsidRPr="00863B8A">
        <w:t>Completes the authorization request</w:t>
      </w:r>
      <w:r w:rsidR="00544855">
        <w:t xml:space="preserve">, </w:t>
      </w:r>
      <w:r w:rsidR="007F7142">
        <w:t>includ</w:t>
      </w:r>
      <w:r w:rsidR="00544855">
        <w:t>ing</w:t>
      </w:r>
      <w:r w:rsidR="007F7142">
        <w:t xml:space="preserve"> all data entry</w:t>
      </w:r>
    </w:p>
    <w:p w14:paraId="78882604" w14:textId="77777777" w:rsidR="0030396A" w:rsidRPr="00606F16" w:rsidRDefault="004C24CA" w:rsidP="00166366">
      <w:pPr>
        <w:pStyle w:val="ListParagraph"/>
        <w:numPr>
          <w:ilvl w:val="0"/>
          <w:numId w:val="53"/>
        </w:numPr>
      </w:pPr>
      <w:r w:rsidRPr="00436A33">
        <w:t>Contacts the DFPS regional day care coordinator (RD</w:t>
      </w:r>
      <w:r>
        <w:t>C</w:t>
      </w:r>
      <w:r w:rsidRPr="00436A33">
        <w:t>C) with information regarding any delays in completing the authorization and, if applicable, requests assistance from the RD</w:t>
      </w:r>
      <w:r>
        <w:t>C</w:t>
      </w:r>
      <w:r w:rsidRPr="00436A33">
        <w:t>C in completing the authorization request</w:t>
      </w:r>
    </w:p>
    <w:p w14:paraId="682A73F9" w14:textId="5DB17CF1" w:rsidR="00B47004" w:rsidRPr="00606F16" w:rsidRDefault="003034C7" w:rsidP="00166366">
      <w:pPr>
        <w:pStyle w:val="ListParagraph"/>
        <w:numPr>
          <w:ilvl w:val="0"/>
          <w:numId w:val="53"/>
        </w:numPr>
      </w:pPr>
      <w:r>
        <w:t xml:space="preserve">Enters  </w:t>
      </w:r>
      <w:r w:rsidR="00296700">
        <w:t>information in the child care case management system</w:t>
      </w:r>
      <w:r w:rsidR="00DF79E6">
        <w:t xml:space="preserve"> </w:t>
      </w:r>
      <w:r>
        <w:t xml:space="preserve">explaining any delays that </w:t>
      </w:r>
      <w:r w:rsidR="00161126">
        <w:t xml:space="preserve">prevent local staff from meeting the </w:t>
      </w:r>
      <w:r w:rsidR="00161126" w:rsidRPr="0006014A">
        <w:t>three</w:t>
      </w:r>
      <w:r w:rsidR="00DC4FE5">
        <w:t>-</w:t>
      </w:r>
      <w:r w:rsidR="00161126" w:rsidRPr="0006014A">
        <w:t>business</w:t>
      </w:r>
      <w:r w:rsidR="00DC4FE5">
        <w:t>-</w:t>
      </w:r>
      <w:r w:rsidR="00161126" w:rsidRPr="0006014A">
        <w:t>day</w:t>
      </w:r>
      <w:r w:rsidR="00DC4FE5">
        <w:t>s</w:t>
      </w:r>
      <w:r w:rsidR="00DB5FFC" w:rsidRPr="0006014A">
        <w:t xml:space="preserve"> deadline</w:t>
      </w:r>
      <w:r w:rsidR="00DB5FFC">
        <w:t xml:space="preserve"> for </w:t>
      </w:r>
      <w:r w:rsidR="00FA2870">
        <w:t>authorizing child care</w:t>
      </w:r>
      <w:r w:rsidR="00544855">
        <w:t>, as follows</w:t>
      </w:r>
      <w:r w:rsidR="0006014A">
        <w:t>:</w:t>
      </w:r>
    </w:p>
    <w:p w14:paraId="5BE22062" w14:textId="7D130BEE" w:rsidR="00B50F0D" w:rsidRPr="00606F16" w:rsidRDefault="134C6DC2">
      <w:pPr>
        <w:pStyle w:val="ListParagraph"/>
        <w:numPr>
          <w:ilvl w:val="0"/>
          <w:numId w:val="96"/>
        </w:numPr>
        <w:ind w:left="1080"/>
        <w:pPrChange w:id="1970" w:author="Salinas-McCord,Danylle" w:date="2025-11-03T16:13:00Z" w16du:dateUtc="2025-11-03T22:13:00Z">
          <w:pPr>
            <w:pStyle w:val="ListParagraph"/>
            <w:ind w:left="1440"/>
          </w:pPr>
        </w:pPrChange>
      </w:pPr>
      <w:r>
        <w:t>Form 2054 is prefilled by the DFPS IMPACT system</w:t>
      </w:r>
      <w:r w:rsidR="0C7C9EEF">
        <w:t>,</w:t>
      </w:r>
      <w:r w:rsidR="4D12D400">
        <w:t xml:space="preserve"> which may prevent some corrections</w:t>
      </w:r>
      <w:r w:rsidR="73AF8282">
        <w:t xml:space="preserve"> or </w:t>
      </w:r>
      <w:r w:rsidR="4D12D400">
        <w:t xml:space="preserve">updates from being completed by an RDCC. If information in </w:t>
      </w:r>
      <w:r w:rsidR="7657D1E9">
        <w:t xml:space="preserve">the child care </w:t>
      </w:r>
      <w:r w:rsidR="426A2E9F">
        <w:t xml:space="preserve">case </w:t>
      </w:r>
      <w:r w:rsidR="7657D1E9">
        <w:t xml:space="preserve">management system </w:t>
      </w:r>
      <w:r w:rsidR="4D12D400">
        <w:t xml:space="preserve"> does not exactly match information on Form 2054, staff </w:t>
      </w:r>
      <w:r w:rsidR="526BB35C">
        <w:t xml:space="preserve">must </w:t>
      </w:r>
      <w:r w:rsidR="4D12D400">
        <w:t xml:space="preserve">email </w:t>
      </w:r>
      <w:r w:rsidR="0B9BA20B">
        <w:t>the RDCC with the discrepancies and carefully case</w:t>
      </w:r>
      <w:r w:rsidR="1190B032">
        <w:t>-</w:t>
      </w:r>
      <w:r w:rsidR="0B9BA20B">
        <w:t xml:space="preserve">note the </w:t>
      </w:r>
      <w:r w:rsidR="4ABCAE34">
        <w:t>issue but</w:t>
      </w:r>
      <w:r w:rsidR="0B9BA20B">
        <w:t xml:space="preserve"> proceed with </w:t>
      </w:r>
      <w:r w:rsidR="4C27E4EF">
        <w:t>CCS</w:t>
      </w:r>
      <w:r w:rsidR="0B9BA20B">
        <w:t>.</w:t>
      </w:r>
    </w:p>
    <w:p w14:paraId="602AB3EC" w14:textId="71FC4F63" w:rsidR="007F7142" w:rsidRPr="00157BF2" w:rsidRDefault="61F87232">
      <w:pPr>
        <w:pStyle w:val="ListParagraph"/>
        <w:numPr>
          <w:ilvl w:val="0"/>
          <w:numId w:val="96"/>
        </w:numPr>
        <w:ind w:left="1080"/>
        <w:rPr>
          <w:color w:val="000000" w:themeColor="text1"/>
        </w:rPr>
        <w:pPrChange w:id="1971" w:author="Salinas-McCord,Danylle" w:date="2025-11-03T16:13:00Z" w16du:dateUtc="2025-11-03T22:13:00Z">
          <w:pPr>
            <w:pStyle w:val="ListParagraph"/>
            <w:ind w:left="1440"/>
          </w:pPr>
        </w:pPrChange>
      </w:pPr>
      <w:r>
        <w:t xml:space="preserve">If a caregiver states that information provided by DFPS is incorrect, staff </w:t>
      </w:r>
      <w:r w:rsidR="4D176916">
        <w:t>must</w:t>
      </w:r>
      <w:r w:rsidR="719C8EE9">
        <w:t xml:space="preserve"> </w:t>
      </w:r>
      <w:r>
        <w:t xml:space="preserve">instruct </w:t>
      </w:r>
      <w:r w:rsidR="0C7C9EEF">
        <w:t xml:space="preserve">the </w:t>
      </w:r>
      <w:r>
        <w:t xml:space="preserve">caregiver to contact DFPS </w:t>
      </w:r>
      <w:r w:rsidR="47429D7A">
        <w:t>for any changes</w:t>
      </w:r>
      <w:r w:rsidR="73AF8282">
        <w:t xml:space="preserve"> or </w:t>
      </w:r>
      <w:r w:rsidR="47429D7A">
        <w:t>updates</w:t>
      </w:r>
      <w:r w:rsidR="26D754F2">
        <w:t xml:space="preserve"> and that CCS </w:t>
      </w:r>
      <w:r w:rsidR="4BF83896">
        <w:t>may not</w:t>
      </w:r>
      <w:r w:rsidR="26D754F2">
        <w:t xml:space="preserve"> change information provided by DFPS until DFPS</w:t>
      </w:r>
      <w:r w:rsidR="60F1F85E">
        <w:t xml:space="preserve"> notifies local staff.</w:t>
      </w:r>
    </w:p>
    <w:p w14:paraId="0F7E77D7" w14:textId="1D8651D8" w:rsidR="006B7606" w:rsidRPr="00157BF2" w:rsidRDefault="4ACCED9F">
      <w:pPr>
        <w:pStyle w:val="ListParagraph"/>
        <w:numPr>
          <w:ilvl w:val="0"/>
          <w:numId w:val="96"/>
        </w:numPr>
        <w:ind w:left="1080"/>
        <w:rPr>
          <w:color w:val="000000" w:themeColor="text1"/>
        </w:rPr>
        <w:pPrChange w:id="1972" w:author="Salinas-McCord,Danylle" w:date="2025-11-03T16:13:00Z" w16du:dateUtc="2025-11-03T22:13:00Z">
          <w:pPr>
            <w:pStyle w:val="ListParagraph"/>
            <w:ind w:left="1440"/>
          </w:pPr>
        </w:pPrChange>
      </w:pPr>
      <w:r>
        <w:t xml:space="preserve">Staff notifies the caregiver that </w:t>
      </w:r>
      <w:r w:rsidR="4C27E4EF">
        <w:t>CCS</w:t>
      </w:r>
      <w:r>
        <w:t xml:space="preserve"> are available</w:t>
      </w:r>
      <w:r w:rsidR="028AFF89">
        <w:t xml:space="preserve"> and enters appropriate </w:t>
      </w:r>
      <w:r w:rsidR="638464A0">
        <w:t xml:space="preserve">information </w:t>
      </w:r>
      <w:r w:rsidR="028AFF89">
        <w:t>of the outcome of the notification</w:t>
      </w:r>
      <w:r w:rsidR="1D89720D">
        <w:t xml:space="preserve"> in the child care case management system.</w:t>
      </w:r>
    </w:p>
    <w:p w14:paraId="6CAF515C" w14:textId="46091700" w:rsidR="003D7511" w:rsidRPr="00D1547A" w:rsidRDefault="003D7511" w:rsidP="003D7511">
      <w:r w:rsidRPr="008637F3">
        <w:rPr>
          <w:b/>
          <w:bCs/>
        </w:rPr>
        <w:t>N</w:t>
      </w:r>
      <w:r w:rsidR="00BD4C96" w:rsidRPr="008637F3">
        <w:rPr>
          <w:b/>
          <w:bCs/>
        </w:rPr>
        <w:t>ote</w:t>
      </w:r>
      <w:r w:rsidRPr="008637F3">
        <w:rPr>
          <w:b/>
          <w:bCs/>
        </w:rPr>
        <w:t>:</w:t>
      </w:r>
      <w:r w:rsidRPr="00D1547A">
        <w:t xml:space="preserve"> All email communication from </w:t>
      </w:r>
      <w:r w:rsidR="00574199">
        <w:t xml:space="preserve">DFPS or </w:t>
      </w:r>
      <w:r w:rsidR="00E47360">
        <w:t xml:space="preserve">an </w:t>
      </w:r>
      <w:r w:rsidRPr="00D1547A">
        <w:t xml:space="preserve">RDCC </w:t>
      </w:r>
      <w:r w:rsidR="00A5059E">
        <w:t>must</w:t>
      </w:r>
      <w:r w:rsidRPr="00D1547A">
        <w:t xml:space="preserve"> be maintained by local staff</w:t>
      </w:r>
      <w:r w:rsidR="00D1547A" w:rsidRPr="00D1547A">
        <w:t>.</w:t>
      </w:r>
    </w:p>
    <w:p w14:paraId="0C3AB6B3" w14:textId="44FE9B44" w:rsidR="004C24CA" w:rsidRPr="00863B8A" w:rsidRDefault="001077D3" w:rsidP="00837F00">
      <w:pPr>
        <w:spacing w:after="0"/>
        <w:rPr>
          <w:b/>
        </w:rPr>
      </w:pPr>
      <w:r>
        <w:rPr>
          <w:b/>
        </w:rPr>
        <w:t>The Child Care Case Management System</w:t>
      </w:r>
    </w:p>
    <w:p w14:paraId="437FB909" w14:textId="76976AB3" w:rsidR="004C24CA" w:rsidRPr="00863B8A" w:rsidRDefault="004C24CA" w:rsidP="004C24CA">
      <w:r w:rsidRPr="00863B8A">
        <w:t xml:space="preserve">Boards must ensure that authorizations for DFPS </w:t>
      </w:r>
      <w:r w:rsidR="00C51B84">
        <w:t>CCS</w:t>
      </w:r>
      <w:r w:rsidRPr="00863B8A">
        <w:t xml:space="preserve"> entered into </w:t>
      </w:r>
      <w:r w:rsidR="0037777F">
        <w:t xml:space="preserve">the child care </w:t>
      </w:r>
      <w:r w:rsidR="000104BD">
        <w:t xml:space="preserve">case </w:t>
      </w:r>
      <w:r w:rsidR="0037777F">
        <w:t>management system</w:t>
      </w:r>
      <w:r w:rsidRPr="00863B8A">
        <w:t xml:space="preserve"> reflect exactly the following Form 2054 information:</w:t>
      </w:r>
    </w:p>
    <w:p w14:paraId="15EA571A" w14:textId="77777777" w:rsidR="004C24CA" w:rsidRPr="00863B8A" w:rsidRDefault="004C24CA" w:rsidP="00166366">
      <w:pPr>
        <w:pStyle w:val="ListParagraph"/>
        <w:numPr>
          <w:ilvl w:val="0"/>
          <w:numId w:val="28"/>
        </w:numPr>
      </w:pPr>
      <w:r w:rsidRPr="00837F00">
        <w:t>Authorization Begin, End, or Termination dates</w:t>
      </w:r>
    </w:p>
    <w:p w14:paraId="5A1C4933" w14:textId="544FF2F0" w:rsidR="004C24CA" w:rsidRPr="00863B8A" w:rsidRDefault="004C24CA" w:rsidP="00166366">
      <w:pPr>
        <w:pStyle w:val="ListParagraph"/>
        <w:numPr>
          <w:ilvl w:val="0"/>
          <w:numId w:val="28"/>
        </w:numPr>
      </w:pPr>
      <w:r w:rsidRPr="00837F00">
        <w:t xml:space="preserve">DFPS </w:t>
      </w:r>
      <w:del w:id="1973" w:author="Smith,Jilian" w:date="2025-09-18T13:48:00Z" w16du:dateUtc="2025-09-18T18:48:00Z">
        <w:r w:rsidRPr="00837F00" w:rsidDel="002D7C97">
          <w:delText xml:space="preserve">Referral </w:delText>
        </w:r>
      </w:del>
      <w:ins w:id="1974" w:author="Smith,Jilian" w:date="2025-09-18T13:48:00Z" w16du:dateUtc="2025-09-18T18:48:00Z">
        <w:r w:rsidR="002D7C97">
          <w:t>Schedule</w:t>
        </w:r>
        <w:r w:rsidR="002D7C97" w:rsidRPr="00837F00">
          <w:t xml:space="preserve"> </w:t>
        </w:r>
      </w:ins>
      <w:r w:rsidRPr="00837F00">
        <w:t>Type Code as follows:</w:t>
      </w:r>
    </w:p>
    <w:p w14:paraId="0A3111AE" w14:textId="77777777" w:rsidR="004C24CA" w:rsidRPr="00863B8A" w:rsidRDefault="0C130D75">
      <w:pPr>
        <w:pStyle w:val="ListParagraph"/>
        <w:numPr>
          <w:ilvl w:val="0"/>
          <w:numId w:val="97"/>
        </w:numPr>
        <w:ind w:left="1080"/>
        <w:pPrChange w:id="1975" w:author="Salinas-McCord,Danylle" w:date="2025-11-03T16:13:00Z" w16du:dateUtc="2025-11-03T22:13:00Z">
          <w:pPr>
            <w:pStyle w:val="ListParagraph"/>
            <w:ind w:left="1440"/>
          </w:pPr>
        </w:pPrChange>
      </w:pPr>
      <w:r>
        <w:t>1 for DFPS General Protective</w:t>
      </w:r>
    </w:p>
    <w:p w14:paraId="1780061F" w14:textId="77777777" w:rsidR="004C24CA" w:rsidRPr="00863B8A" w:rsidRDefault="0C130D75">
      <w:pPr>
        <w:pStyle w:val="ListParagraph"/>
        <w:numPr>
          <w:ilvl w:val="0"/>
          <w:numId w:val="97"/>
        </w:numPr>
        <w:ind w:left="1080"/>
        <w:pPrChange w:id="1976" w:author="Salinas-McCord,Danylle" w:date="2025-11-03T16:13:00Z" w16du:dateUtc="2025-11-03T22:13:00Z">
          <w:pPr>
            <w:pStyle w:val="ListParagraph"/>
            <w:ind w:left="1440"/>
          </w:pPr>
        </w:pPrChange>
      </w:pPr>
      <w:r>
        <w:lastRenderedPageBreak/>
        <w:t>2 for DFPS Foster Care IV-E</w:t>
      </w:r>
    </w:p>
    <w:p w14:paraId="257798CC" w14:textId="77777777" w:rsidR="004C24CA" w:rsidRPr="00863B8A" w:rsidRDefault="0C130D75">
      <w:pPr>
        <w:pStyle w:val="ListParagraph"/>
        <w:numPr>
          <w:ilvl w:val="0"/>
          <w:numId w:val="97"/>
        </w:numPr>
        <w:ind w:left="1080"/>
        <w:pPrChange w:id="1977" w:author="Salinas-McCord,Danylle" w:date="2025-11-03T16:13:00Z" w16du:dateUtc="2025-11-03T22:13:00Z">
          <w:pPr>
            <w:pStyle w:val="ListParagraph"/>
            <w:ind w:left="1440"/>
          </w:pPr>
        </w:pPrChange>
      </w:pPr>
      <w:r>
        <w:t>3 for DFPS Foster Care Not IV-E</w:t>
      </w:r>
    </w:p>
    <w:p w14:paraId="782D9329" w14:textId="0CA84A8B" w:rsidR="004C24CA" w:rsidRPr="00863B8A" w:rsidRDefault="0C130D75">
      <w:pPr>
        <w:pStyle w:val="ListParagraph"/>
        <w:numPr>
          <w:ilvl w:val="0"/>
          <w:numId w:val="97"/>
        </w:numPr>
        <w:ind w:left="1080"/>
        <w:pPrChange w:id="1978" w:author="Salinas-McCord,Danylle" w:date="2025-11-03T16:13:00Z" w16du:dateUtc="2025-11-03T22:13:00Z">
          <w:pPr>
            <w:pStyle w:val="ListParagraph"/>
            <w:ind w:left="1440"/>
          </w:pPr>
        </w:pPrChange>
      </w:pPr>
      <w:r>
        <w:t>4 for DFPS Rel</w:t>
      </w:r>
      <w:ins w:id="1979" w:author="Roma,Candice" w:date="2025-08-12T16:24:00Z">
        <w:r w:rsidR="573F8C8D">
          <w:t>a</w:t>
        </w:r>
      </w:ins>
      <w:r>
        <w:t>t</w:t>
      </w:r>
      <w:ins w:id="1980" w:author="Roma,Candice" w:date="2025-08-12T16:24:00Z">
        <w:r w:rsidR="573F8C8D">
          <w:t>i</w:t>
        </w:r>
      </w:ins>
      <w:r>
        <w:t>v</w:t>
      </w:r>
      <w:ins w:id="1981" w:author="Roma,Candice" w:date="2025-08-12T16:24:00Z">
        <w:r w:rsidR="573F8C8D">
          <w:t>e</w:t>
        </w:r>
      </w:ins>
      <w:r>
        <w:t>/Other Careg</w:t>
      </w:r>
      <w:ins w:id="1982" w:author="Roma,Candice" w:date="2025-08-12T16:24:00Z">
        <w:r w:rsidR="573F8C8D">
          <w:t>i</w:t>
        </w:r>
      </w:ins>
      <w:r>
        <w:t>v</w:t>
      </w:r>
      <w:ins w:id="1983" w:author="Roma,Candice" w:date="2025-08-12T16:24:00Z">
        <w:r w:rsidR="573F8C8D">
          <w:t>e</w:t>
        </w:r>
      </w:ins>
      <w:r>
        <w:t>r</w:t>
      </w:r>
    </w:p>
    <w:p w14:paraId="07738FEC" w14:textId="29ED62E7" w:rsidR="004C24CA" w:rsidRPr="00863B8A" w:rsidRDefault="004C24CA" w:rsidP="00166366">
      <w:pPr>
        <w:pStyle w:val="ListParagraph"/>
        <w:numPr>
          <w:ilvl w:val="0"/>
          <w:numId w:val="28"/>
        </w:numPr>
      </w:pPr>
      <w:r w:rsidRPr="00837F00">
        <w:t>Child’s First Name and Last Name (do not include a suffix</w:t>
      </w:r>
      <w:r w:rsidRPr="00863B8A">
        <w:t xml:space="preserve"> </w:t>
      </w:r>
      <w:r w:rsidR="007368FD">
        <w:t>such as</w:t>
      </w:r>
      <w:r w:rsidRPr="00863B8A">
        <w:t xml:space="preserve"> Jr. or II)</w:t>
      </w:r>
    </w:p>
    <w:p w14:paraId="7765064E" w14:textId="77777777" w:rsidR="004C24CA" w:rsidRPr="00863B8A" w:rsidRDefault="004C24CA" w:rsidP="0006029B">
      <w:pPr>
        <w:pStyle w:val="ListParagraph"/>
      </w:pPr>
      <w:r w:rsidRPr="00837F00">
        <w:t>Child’s Date of Birth</w:t>
      </w:r>
    </w:p>
    <w:p w14:paraId="79AFD9AA" w14:textId="77777777" w:rsidR="004C24CA" w:rsidRPr="00863B8A" w:rsidRDefault="004C24CA" w:rsidP="0006029B">
      <w:pPr>
        <w:pStyle w:val="ListParagraph"/>
      </w:pPr>
      <w:r w:rsidRPr="00837F00">
        <w:t>Child’s SSN, if available</w:t>
      </w:r>
    </w:p>
    <w:p w14:paraId="6A3E4E5C" w14:textId="77777777" w:rsidR="004C24CA" w:rsidRPr="00863B8A" w:rsidRDefault="004C24CA" w:rsidP="0006029B">
      <w:pPr>
        <w:pStyle w:val="ListParagraph"/>
      </w:pPr>
      <w:r w:rsidRPr="00837F00">
        <w:t>Child’s Personal Identification Number</w:t>
      </w:r>
    </w:p>
    <w:p w14:paraId="73510625" w14:textId="77777777" w:rsidR="004C24CA" w:rsidRPr="00863B8A" w:rsidRDefault="004C24CA" w:rsidP="0006029B">
      <w:pPr>
        <w:pStyle w:val="ListParagraph"/>
      </w:pPr>
      <w:r w:rsidRPr="00837F00">
        <w:t>Case Owner’s First Name and Last Name</w:t>
      </w:r>
    </w:p>
    <w:p w14:paraId="0665BAC6" w14:textId="77777777" w:rsidR="004C24CA" w:rsidRPr="00863B8A" w:rsidRDefault="004C24CA" w:rsidP="0006029B">
      <w:pPr>
        <w:pStyle w:val="ListParagraph"/>
      </w:pPr>
      <w:r w:rsidRPr="00837F00">
        <w:t>Case Owner’s SSN, if available</w:t>
      </w:r>
    </w:p>
    <w:p w14:paraId="3C374AA5" w14:textId="10624DDE" w:rsidR="004C24CA" w:rsidRPr="00FB4EC1" w:rsidRDefault="004C24CA" w:rsidP="00B5441E">
      <w:r w:rsidRPr="00B5441E">
        <w:rPr>
          <w:b/>
        </w:rPr>
        <w:t>Missing or Incorrect Information on DFPS Form 2054 Authorizations</w:t>
      </w:r>
      <w:r w:rsidR="00B5441E">
        <w:br/>
      </w:r>
      <w:r w:rsidRPr="00B5441E">
        <w:t xml:space="preserve">Boards must </w:t>
      </w:r>
      <w:ins w:id="1984" w:author="Smith,Jilian" w:date="2025-05-19T11:48:00Z">
        <w:r w:rsidR="002106C9">
          <w:t xml:space="preserve">inform staff members </w:t>
        </w:r>
      </w:ins>
      <w:del w:id="1985" w:author="Smith,Jilian" w:date="2025-05-19T11:48:00Z">
        <w:r w:rsidRPr="00B5441E" w:rsidDel="002106C9">
          <w:delText xml:space="preserve">be aware </w:delText>
        </w:r>
      </w:del>
      <w:r w:rsidRPr="00B5441E">
        <w:t xml:space="preserve">that DFPS RDCCs will </w:t>
      </w:r>
      <w:r>
        <w:t xml:space="preserve">assist with correcting authorization information that is missing or incorrect. Boards must </w:t>
      </w:r>
      <w:ins w:id="1986" w:author="Smith,Jilian" w:date="2025-05-19T11:48:00Z">
        <w:r w:rsidR="002106C9">
          <w:t xml:space="preserve">inform staff members </w:t>
        </w:r>
      </w:ins>
      <w:del w:id="1987" w:author="Smith,Jilian" w:date="2025-05-19T11:48:00Z">
        <w:r w:rsidDel="002106C9">
          <w:delText xml:space="preserve">be aware </w:delText>
        </w:r>
      </w:del>
      <w:r>
        <w:t>of the following:</w:t>
      </w:r>
    </w:p>
    <w:p w14:paraId="30378059" w14:textId="6CFDF16E" w:rsidR="004C24CA" w:rsidRDefault="004C24CA" w:rsidP="00166366">
      <w:pPr>
        <w:pStyle w:val="ListParagraph"/>
        <w:numPr>
          <w:ilvl w:val="0"/>
          <w:numId w:val="16"/>
        </w:numPr>
      </w:pPr>
      <w:r>
        <w:t xml:space="preserve">If the RDCC provides </w:t>
      </w:r>
      <w:r w:rsidRPr="00D0405D">
        <w:rPr>
          <w:b/>
          <w:bCs/>
        </w:rPr>
        <w:t>updated</w:t>
      </w:r>
      <w:r>
        <w:t xml:space="preserve"> information via an email and directs the Board to update the authorization, the Board may use the updated information to complete the authorization request </w:t>
      </w:r>
      <w:r w:rsidR="002F1457">
        <w:t>without</w:t>
      </w:r>
      <w:r>
        <w:t xml:space="preserve"> receiving an updated Form 2054. </w:t>
      </w:r>
      <w:r w:rsidR="00B169BE">
        <w:t>Email notices are sufficient.</w:t>
      </w:r>
    </w:p>
    <w:p w14:paraId="5C439917" w14:textId="22C37190" w:rsidR="004C24CA" w:rsidRPr="00661F30" w:rsidRDefault="004C24CA" w:rsidP="00166366">
      <w:pPr>
        <w:pStyle w:val="ListParagraph"/>
        <w:numPr>
          <w:ilvl w:val="0"/>
          <w:numId w:val="16"/>
        </w:numPr>
      </w:pPr>
      <w:r>
        <w:t>Any updated information provided by the RDCC via email that does not match the original Form 2054 must be clearly documented in</w:t>
      </w:r>
      <w:r w:rsidR="0037777F">
        <w:t xml:space="preserve"> the child care </w:t>
      </w:r>
      <w:r w:rsidR="000104BD">
        <w:t xml:space="preserve">case </w:t>
      </w:r>
      <w:r w:rsidR="0037777F">
        <w:t>management system</w:t>
      </w:r>
      <w:r w:rsidRPr="00837F00">
        <w:t>.</w:t>
      </w:r>
      <w:r>
        <w:t xml:space="preserve"> </w:t>
      </w:r>
      <w:r w:rsidR="0061633E">
        <w:t xml:space="preserve">If </w:t>
      </w:r>
      <w:r>
        <w:t>the updated Form 2054 is received, the receipt must also be documented in</w:t>
      </w:r>
      <w:r w:rsidR="0037777F">
        <w:t xml:space="preserve"> the child care </w:t>
      </w:r>
      <w:r w:rsidR="000104BD">
        <w:t xml:space="preserve">case </w:t>
      </w:r>
      <w:r w:rsidR="0037777F">
        <w:t>management system</w:t>
      </w:r>
      <w:r w:rsidRPr="00C505B4">
        <w:t>.</w:t>
      </w:r>
    </w:p>
    <w:p w14:paraId="2855017E" w14:textId="77777777" w:rsidR="004C24CA" w:rsidRPr="00436A33" w:rsidRDefault="004C24CA" w:rsidP="00166366">
      <w:pPr>
        <w:pStyle w:val="ListParagraph"/>
        <w:numPr>
          <w:ilvl w:val="0"/>
          <w:numId w:val="16"/>
        </w:numPr>
      </w:pPr>
      <w:r>
        <w:t>If there are any delays in processing DFPS authorizations that cannot be corrected by the RDCC, it is recommended that Boards contact TWC for further guidance and assistance.</w:t>
      </w:r>
    </w:p>
    <w:p w14:paraId="51958E02" w14:textId="77EF003B" w:rsidR="004C24CA" w:rsidRPr="00837F00" w:rsidRDefault="004C24CA" w:rsidP="006F2B72">
      <w:pPr>
        <w:pStyle w:val="Heading5"/>
      </w:pPr>
      <w:bookmarkStart w:id="1988" w:name="_Toc515880202"/>
      <w:bookmarkStart w:id="1989" w:name="_Toc101181757"/>
      <w:r w:rsidRPr="00837F00">
        <w:t>D-704.a: Required Information for DFPS Customers</w:t>
      </w:r>
      <w:bookmarkEnd w:id="1988"/>
      <w:bookmarkEnd w:id="1989"/>
    </w:p>
    <w:p w14:paraId="7257CA20" w14:textId="3EE85D1B" w:rsidR="002B4928" w:rsidRDefault="004C24CA" w:rsidP="0045652B">
      <w:pPr>
        <w:rPr>
          <w:color w:val="000000" w:themeColor="text1"/>
        </w:rPr>
      </w:pPr>
      <w:r w:rsidRPr="00837F00">
        <w:rPr>
          <w:color w:val="000000" w:themeColor="text1"/>
        </w:rPr>
        <w:t>Boards must ensure that DFPS customers receive</w:t>
      </w:r>
      <w:r w:rsidR="00E618E6">
        <w:rPr>
          <w:color w:val="000000" w:themeColor="text1"/>
        </w:rPr>
        <w:t xml:space="preserve"> the following</w:t>
      </w:r>
      <w:r w:rsidR="002B4928">
        <w:rPr>
          <w:color w:val="000000" w:themeColor="text1"/>
        </w:rPr>
        <w:t>:</w:t>
      </w:r>
    </w:p>
    <w:p w14:paraId="1C58E615" w14:textId="3E7FD4D7" w:rsidR="002B4928" w:rsidRPr="0072337A" w:rsidRDefault="4A6A661B" w:rsidP="2BFF131E">
      <w:pPr>
        <w:pStyle w:val="ListParagraph"/>
        <w:rPr>
          <w:ins w:id="1990" w:author="Roma,Candice" w:date="2025-10-16T20:24:00Z" w16du:dateUtc="2025-10-16T20:24:14Z"/>
          <w:color w:val="000000" w:themeColor="text1"/>
        </w:rPr>
      </w:pPr>
      <w:r w:rsidRPr="2BFF131E">
        <w:rPr>
          <w:color w:val="000000" w:themeColor="text1"/>
        </w:rPr>
        <w:t>T</w:t>
      </w:r>
      <w:r w:rsidR="0C3C1527" w:rsidRPr="2BFF131E">
        <w:rPr>
          <w:color w:val="000000" w:themeColor="text1"/>
        </w:rPr>
        <w:t xml:space="preserve">he </w:t>
      </w:r>
      <w:r w:rsidR="71D0E6EB" w:rsidRPr="2BFF131E">
        <w:rPr>
          <w:color w:val="000000" w:themeColor="text1"/>
        </w:rPr>
        <w:t>Child Care Services</w:t>
      </w:r>
      <w:r w:rsidR="0C3C1527" w:rsidRPr="2BFF131E">
        <w:rPr>
          <w:color w:val="000000" w:themeColor="text1"/>
        </w:rPr>
        <w:t xml:space="preserve"> </w:t>
      </w:r>
      <w:r w:rsidR="1B12D660" w:rsidRPr="2BFF131E">
        <w:rPr>
          <w:color w:val="000000" w:themeColor="text1"/>
        </w:rPr>
        <w:t>Parent</w:t>
      </w:r>
      <w:r w:rsidR="7D209103" w:rsidRPr="2BFF131E">
        <w:rPr>
          <w:color w:val="000000" w:themeColor="text1"/>
        </w:rPr>
        <w:t xml:space="preserve"> Rights and Responsibilities</w:t>
      </w:r>
      <w:r w:rsidR="0A91DF24" w:rsidRPr="2BFF131E">
        <w:rPr>
          <w:color w:val="000000" w:themeColor="text1"/>
        </w:rPr>
        <w:t xml:space="preserve"> for CCS</w:t>
      </w:r>
      <w:ins w:id="1991" w:author="Smith,Jilian" w:date="2025-09-12T12:35:00Z">
        <w:r w:rsidR="763AE9F4" w:rsidRPr="2BFF131E">
          <w:rPr>
            <w:color w:val="000000" w:themeColor="text1"/>
          </w:rPr>
          <w:t xml:space="preserve"> </w:t>
        </w:r>
      </w:ins>
      <w:ins w:id="1992" w:author="Smith,Jilian" w:date="2025-09-18T12:24:00Z">
        <w:r w:rsidR="3B23D2A1" w:rsidRPr="2BFF131E">
          <w:rPr>
            <w:color w:val="000000" w:themeColor="text1"/>
          </w:rPr>
          <w:t xml:space="preserve">(refer to </w:t>
        </w:r>
        <w:del w:id="1993" w:author="Roma,Candice" w:date="2025-10-16T19:41:00Z">
          <w:r w:rsidR="00554F2F" w:rsidRPr="2BFF131E" w:rsidDel="3B23D2A1">
            <w:rPr>
              <w:color w:val="000000" w:themeColor="text1"/>
            </w:rPr>
            <w:delText>a</w:delText>
          </w:r>
        </w:del>
      </w:ins>
      <w:ins w:id="1994" w:author="Roma,Candice" w:date="2025-10-16T19:41:00Z">
        <w:r w:rsidR="47633EED" w:rsidRPr="2BFF131E">
          <w:rPr>
            <w:color w:val="000000" w:themeColor="text1"/>
          </w:rPr>
          <w:t>A</w:t>
        </w:r>
      </w:ins>
      <w:ins w:id="1995" w:author="Smith,Jilian" w:date="2025-09-18T12:24:00Z">
        <w:r w:rsidR="3B23D2A1" w:rsidRPr="2BFF131E">
          <w:rPr>
            <w:color w:val="000000" w:themeColor="text1"/>
          </w:rPr>
          <w:t>ppendi</w:t>
        </w:r>
      </w:ins>
      <w:ins w:id="1996" w:author="Smith,Jilian" w:date="2025-09-18T12:25:00Z">
        <w:r w:rsidR="3B23D2A1" w:rsidRPr="2BFF131E">
          <w:rPr>
            <w:color w:val="000000" w:themeColor="text1"/>
          </w:rPr>
          <w:t xml:space="preserve">x J) </w:t>
        </w:r>
      </w:ins>
    </w:p>
    <w:p w14:paraId="48AF5CD4" w14:textId="1F44ABFF" w:rsidR="002B4928" w:rsidRPr="0072337A" w:rsidRDefault="3B23D2A1">
      <w:pPr>
        <w:pStyle w:val="ListParagraph"/>
        <w:numPr>
          <w:ilvl w:val="0"/>
          <w:numId w:val="0"/>
        </w:numPr>
        <w:ind w:left="720"/>
        <w:pPrChange w:id="1997" w:author="Roma,Candice" w:date="2025-10-16T20:24:00Z">
          <w:pPr>
            <w:pStyle w:val="ListParagraph"/>
          </w:pPr>
        </w:pPrChange>
      </w:pPr>
      <w:ins w:id="1998" w:author="Smith,Jilian" w:date="2025-09-18T12:25:00Z">
        <w:r w:rsidRPr="2BFF131E">
          <w:rPr>
            <w:b/>
            <w:bCs/>
            <w:color w:val="000000" w:themeColor="text1"/>
            <w:rPrChange w:id="1999" w:author="Roma,Candice" w:date="2025-10-16T20:24:00Z">
              <w:rPr>
                <w:color w:val="000000" w:themeColor="text1"/>
              </w:rPr>
            </w:rPrChange>
          </w:rPr>
          <w:t>Note:</w:t>
        </w:r>
        <w:r w:rsidRPr="2BFF131E">
          <w:rPr>
            <w:color w:val="000000" w:themeColor="text1"/>
          </w:rPr>
          <w:t xml:space="preserve"> Bo</w:t>
        </w:r>
      </w:ins>
      <w:ins w:id="2000" w:author="Smith,Jilian" w:date="2025-06-26T16:21:00Z">
        <w:r w:rsidR="735C45FF" w:rsidRPr="2BFF131E">
          <w:rPr>
            <w:color w:val="000000" w:themeColor="text1"/>
          </w:rPr>
          <w:t>ard staff must</w:t>
        </w:r>
      </w:ins>
      <w:ins w:id="2001" w:author="Smith,Jilian" w:date="2025-05-27T08:13:00Z">
        <w:r w:rsidR="337D5E62" w:rsidRPr="2BFF131E">
          <w:rPr>
            <w:color w:val="000000" w:themeColor="text1"/>
          </w:rPr>
          <w:t xml:space="preserve"> not </w:t>
        </w:r>
      </w:ins>
      <w:ins w:id="2002" w:author="Smith,Jilian" w:date="2025-06-26T16:21:00Z">
        <w:r w:rsidR="735C45FF" w:rsidRPr="2BFF131E">
          <w:rPr>
            <w:color w:val="000000" w:themeColor="text1"/>
          </w:rPr>
          <w:t xml:space="preserve">deny care </w:t>
        </w:r>
      </w:ins>
      <w:ins w:id="2003" w:author="Smith,Jilian" w:date="2025-06-26T16:22:00Z">
        <w:r w:rsidR="735C45FF" w:rsidRPr="2BFF131E">
          <w:rPr>
            <w:color w:val="000000" w:themeColor="text1"/>
          </w:rPr>
          <w:t xml:space="preserve">if </w:t>
        </w:r>
        <w:r w:rsidR="1CD09F98" w:rsidRPr="2BFF131E">
          <w:rPr>
            <w:color w:val="000000" w:themeColor="text1"/>
          </w:rPr>
          <w:t>the caregiver does not sign</w:t>
        </w:r>
      </w:ins>
      <w:ins w:id="2004" w:author="Salinas-McCord,Danylle" w:date="2025-07-22T08:22:00Z">
        <w:r w:rsidR="003A59CB" w:rsidRPr="2BFF131E">
          <w:rPr>
            <w:color w:val="000000" w:themeColor="text1"/>
          </w:rPr>
          <w:t>.</w:t>
        </w:r>
      </w:ins>
      <w:ins w:id="2005" w:author="Arwood,Catherine" w:date="2025-10-30T14:16:00Z" w16du:dateUtc="2025-10-30T19:16:00Z">
        <w:r w:rsidR="00771AA8">
          <w:rPr>
            <w:color w:val="000000" w:themeColor="text1"/>
          </w:rPr>
          <w:t xml:space="preserve"> </w:t>
        </w:r>
        <w:r w:rsidR="007923C1">
          <w:rPr>
            <w:color w:val="000000" w:themeColor="text1"/>
          </w:rPr>
          <w:t xml:space="preserve">However, </w:t>
        </w:r>
        <w:r w:rsidR="00291782">
          <w:rPr>
            <w:color w:val="000000" w:themeColor="text1"/>
          </w:rPr>
          <w:t xml:space="preserve">Board staff must document the caregiver’s refusal to sign in the </w:t>
        </w:r>
        <w:r w:rsidR="00F468DB">
          <w:rPr>
            <w:color w:val="000000" w:themeColor="text1"/>
          </w:rPr>
          <w:t>Fam</w:t>
        </w:r>
      </w:ins>
      <w:ins w:id="2006" w:author="Arwood,Catherine" w:date="2025-10-30T14:17:00Z" w16du:dateUtc="2025-10-30T19:17:00Z">
        <w:r w:rsidR="00F468DB">
          <w:rPr>
            <w:color w:val="000000" w:themeColor="text1"/>
          </w:rPr>
          <w:t>ily Notes.</w:t>
        </w:r>
      </w:ins>
    </w:p>
    <w:p w14:paraId="53CD2101" w14:textId="6C8B19A5" w:rsidR="004C24CA" w:rsidRPr="0072337A" w:rsidDel="004D253D" w:rsidRDefault="004C24CA" w:rsidP="008C2F9F">
      <w:pPr>
        <w:pStyle w:val="ListParagraph"/>
        <w:rPr>
          <w:del w:id="2007" w:author="Smith,Jilian" w:date="2025-05-27T08:13:00Z"/>
        </w:rPr>
      </w:pPr>
      <w:del w:id="2008" w:author="Smith,Jilian" w:date="2025-05-27T08:13:00Z">
        <w:r w:rsidRPr="00837F00" w:rsidDel="004D253D">
          <w:delText>A DFPS Parent Agreement to Report Attendance (signature not required for DFPS customers), which must contain, at a minimum:</w:delText>
        </w:r>
      </w:del>
    </w:p>
    <w:p w14:paraId="373A9F75" w14:textId="42D7E619" w:rsidR="00837F00" w:rsidDel="004D253D" w:rsidRDefault="00E618E6" w:rsidP="00166366">
      <w:pPr>
        <w:pStyle w:val="ListParagraph"/>
        <w:numPr>
          <w:ilvl w:val="0"/>
          <w:numId w:val="70"/>
        </w:numPr>
        <w:rPr>
          <w:del w:id="2009" w:author="Smith,Jilian" w:date="2025-05-27T08:13:00Z"/>
        </w:rPr>
      </w:pPr>
      <w:del w:id="2010" w:author="Smith,Jilian" w:date="2025-05-27T08:13:00Z">
        <w:r w:rsidDel="004D253D">
          <w:delText>r</w:delText>
        </w:r>
        <w:r w:rsidRPr="00837F00" w:rsidDel="004D253D">
          <w:delText xml:space="preserve">estatement </w:delText>
        </w:r>
        <w:r w:rsidR="004C24CA" w:rsidRPr="00837F00" w:rsidDel="004D253D">
          <w:delText>of the attendance standards that were provided to the parent by DFPS that the parent agrees to follow</w:delText>
        </w:r>
        <w:r w:rsidR="00FC16D9" w:rsidDel="004D253D">
          <w:delText>; and</w:delText>
        </w:r>
      </w:del>
    </w:p>
    <w:p w14:paraId="5BE782B1" w14:textId="3B663938" w:rsidR="007B0681" w:rsidRDefault="00FC16D9" w:rsidP="00FC16D9">
      <w:pPr>
        <w:pStyle w:val="ListParagraph"/>
      </w:pPr>
      <w:del w:id="2011" w:author="Roma,Candice" w:date="2025-07-21T15:26:00Z">
        <w:r w:rsidDel="769380A5">
          <w:delText>i</w:delText>
        </w:r>
      </w:del>
      <w:ins w:id="2012" w:author="Roma,Candice" w:date="2025-07-21T15:26:00Z">
        <w:r w:rsidR="3B4BAF63">
          <w:t>I</w:t>
        </w:r>
      </w:ins>
      <w:r w:rsidR="769380A5">
        <w:t>nformation</w:t>
      </w:r>
      <w:r w:rsidR="0C3C1527">
        <w:t xml:space="preserve"> on </w:t>
      </w:r>
      <w:r w:rsidR="2AC0A269">
        <w:t xml:space="preserve">the </w:t>
      </w:r>
      <w:r w:rsidR="0D693BF1">
        <w:t xml:space="preserve">importance of </w:t>
      </w:r>
      <w:r w:rsidR="580AD31A">
        <w:t xml:space="preserve">a child’s </w:t>
      </w:r>
      <w:r w:rsidR="0D693BF1">
        <w:t xml:space="preserve">regular </w:t>
      </w:r>
      <w:r w:rsidR="0C3C1527">
        <w:t xml:space="preserve">attendance, including information </w:t>
      </w:r>
      <w:r w:rsidR="4B18B955">
        <w:t xml:space="preserve">explaining </w:t>
      </w:r>
      <w:r w:rsidR="5A9706A3">
        <w:t>the</w:t>
      </w:r>
      <w:r w:rsidR="0C3C1527">
        <w:t xml:space="preserve"> consequences for failure to </w:t>
      </w:r>
      <w:r w:rsidR="0C9ADF14">
        <w:t xml:space="preserve">comply with </w:t>
      </w:r>
      <w:r w:rsidR="4EF58936">
        <w:t>attendance</w:t>
      </w:r>
      <w:r w:rsidR="7435F2E7">
        <w:t xml:space="preserve"> requirements</w:t>
      </w:r>
      <w:r w:rsidR="6B9F3701">
        <w:t xml:space="preserve"> and </w:t>
      </w:r>
      <w:r w:rsidR="6C3034E9">
        <w:t xml:space="preserve">stating </w:t>
      </w:r>
      <w:r w:rsidR="6B9F3701">
        <w:t>that</w:t>
      </w:r>
      <w:r w:rsidR="0C3C1527">
        <w:t xml:space="preserve"> </w:t>
      </w:r>
      <w:r w:rsidR="057ED3A7">
        <w:t xml:space="preserve">those </w:t>
      </w:r>
      <w:r w:rsidR="6B9F3701">
        <w:t>consequences</w:t>
      </w:r>
      <w:r w:rsidR="0C9ADF14">
        <w:t xml:space="preserve"> </w:t>
      </w:r>
      <w:r w:rsidR="0C3C1527">
        <w:t>are at the sole discretion of DFPS</w:t>
      </w:r>
      <w:del w:id="2013" w:author="Roma,Candice" w:date="2025-10-16T20:24:00Z">
        <w:r w:rsidDel="769380A5">
          <w:delText>.</w:delText>
        </w:r>
      </w:del>
    </w:p>
    <w:p w14:paraId="22581DA2" w14:textId="192DCF28" w:rsidR="004C24CA" w:rsidRPr="00A032E2" w:rsidRDefault="004C24CA" w:rsidP="008C2F9F">
      <w:pPr>
        <w:rPr>
          <w:color w:val="000000" w:themeColor="text1"/>
        </w:rPr>
      </w:pPr>
      <w:r w:rsidRPr="00A032E2">
        <w:rPr>
          <w:color w:val="000000" w:themeColor="text1"/>
        </w:rPr>
        <w:t xml:space="preserve">Boards must </w:t>
      </w:r>
      <w:ins w:id="2014" w:author="Smith,Jilian" w:date="2025-05-19T11:48:00Z">
        <w:r w:rsidR="002106C9">
          <w:t xml:space="preserve">inform staff members </w:t>
        </w:r>
      </w:ins>
      <w:del w:id="2015" w:author="Smith,Jilian" w:date="2025-05-19T11:48:00Z">
        <w:r w:rsidRPr="00A032E2" w:rsidDel="002106C9">
          <w:rPr>
            <w:color w:val="000000" w:themeColor="text1"/>
          </w:rPr>
          <w:delText xml:space="preserve">be aware </w:delText>
        </w:r>
      </w:del>
      <w:r w:rsidRPr="00A032E2">
        <w:rPr>
          <w:color w:val="000000" w:themeColor="text1"/>
        </w:rPr>
        <w:t xml:space="preserve">that DFPS is the entity responsible for any consequences for failure to </w:t>
      </w:r>
      <w:r w:rsidR="00EF0F0D" w:rsidRPr="00A032E2">
        <w:rPr>
          <w:color w:val="000000" w:themeColor="text1"/>
        </w:rPr>
        <w:t xml:space="preserve">adhere to child attendance </w:t>
      </w:r>
      <w:r w:rsidR="00387956" w:rsidRPr="00A032E2">
        <w:rPr>
          <w:color w:val="000000" w:themeColor="text1"/>
        </w:rPr>
        <w:t>requirements</w:t>
      </w:r>
      <w:r w:rsidRPr="00A032E2">
        <w:rPr>
          <w:color w:val="000000" w:themeColor="text1"/>
        </w:rPr>
        <w:t>.</w:t>
      </w:r>
    </w:p>
    <w:p w14:paraId="1C1F407C" w14:textId="2C03BBEB" w:rsidR="004C24CA" w:rsidRPr="00863B8A" w:rsidRDefault="004C24CA" w:rsidP="006F2B72">
      <w:pPr>
        <w:pStyle w:val="Heading4"/>
        <w:rPr>
          <w:rFonts w:ascii="Times New Roman" w:hAnsi="Times New Roman"/>
        </w:rPr>
      </w:pPr>
      <w:bookmarkStart w:id="2016" w:name="_Toc515880203"/>
      <w:bookmarkStart w:id="2017" w:name="_Toc101181758"/>
      <w:bookmarkStart w:id="2018" w:name="_Toc118198463"/>
      <w:bookmarkStart w:id="2019" w:name="_Toc207266776"/>
      <w:r w:rsidRPr="00863B8A">
        <w:t>D-705: CPS Child Care Early Terminations Reports</w:t>
      </w:r>
      <w:bookmarkEnd w:id="2016"/>
      <w:bookmarkEnd w:id="2017"/>
      <w:bookmarkEnd w:id="2018"/>
      <w:bookmarkEnd w:id="2019"/>
    </w:p>
    <w:p w14:paraId="01534A38" w14:textId="57A90A02" w:rsidR="004C24CA" w:rsidRPr="00837F00" w:rsidRDefault="004C24CA" w:rsidP="00833FBB">
      <w:pPr>
        <w:rPr>
          <w:snapToGrid w:val="0"/>
          <w:color w:val="000000" w:themeColor="text1"/>
        </w:rPr>
      </w:pPr>
      <w:r w:rsidRPr="00837F00">
        <w:rPr>
          <w:color w:val="000000" w:themeColor="text1"/>
        </w:rPr>
        <w:lastRenderedPageBreak/>
        <w:t>Boards must ensure that child care contractors</w:t>
      </w:r>
      <w:r w:rsidR="00CC2266">
        <w:rPr>
          <w:color w:val="000000" w:themeColor="text1"/>
        </w:rPr>
        <w:t xml:space="preserve"> </w:t>
      </w:r>
      <w:r w:rsidR="00AB6957">
        <w:rPr>
          <w:color w:val="000000" w:themeColor="text1"/>
        </w:rPr>
        <w:t>take</w:t>
      </w:r>
      <w:r w:rsidR="00CC2266">
        <w:rPr>
          <w:color w:val="000000" w:themeColor="text1"/>
        </w:rPr>
        <w:t xml:space="preserve"> the following</w:t>
      </w:r>
      <w:r w:rsidR="00AB6957">
        <w:rPr>
          <w:color w:val="000000" w:themeColor="text1"/>
        </w:rPr>
        <w:t xml:space="preserve"> actions</w:t>
      </w:r>
      <w:r w:rsidRPr="00837F00">
        <w:rPr>
          <w:snapToGrid w:val="0"/>
          <w:color w:val="000000" w:themeColor="text1"/>
        </w:rPr>
        <w:t>:</w:t>
      </w:r>
    </w:p>
    <w:p w14:paraId="7352E8BC" w14:textId="2171D4BC" w:rsidR="004C24CA" w:rsidRPr="00863B8A" w:rsidRDefault="004C24CA" w:rsidP="0006029B">
      <w:pPr>
        <w:pStyle w:val="ListParagraph"/>
      </w:pPr>
      <w:r w:rsidRPr="00837F00">
        <w:t>Establish a distribution list under a single email address (</w:t>
      </w:r>
      <w:r w:rsidRPr="00863B8A">
        <w:t xml:space="preserve">for example, “CPSauthorizations@wfsolutions.com”) to be used only for receipt of the daily Early Terminations </w:t>
      </w:r>
      <w:r w:rsidR="00EE2FB5">
        <w:t>R</w:t>
      </w:r>
      <w:r w:rsidR="00EE2FB5" w:rsidRPr="00863B8A">
        <w:t xml:space="preserve">eport </w:t>
      </w:r>
      <w:r w:rsidR="00170CFB">
        <w:t>(ETR)</w:t>
      </w:r>
    </w:p>
    <w:p w14:paraId="4EB75C73" w14:textId="633E5953" w:rsidR="004C24CA" w:rsidRPr="00863B8A" w:rsidRDefault="004C24CA" w:rsidP="0006029B">
      <w:pPr>
        <w:pStyle w:val="ListParagraph"/>
      </w:pPr>
      <w:r w:rsidRPr="00837F00">
        <w:t>Include on the email distribution list</w:t>
      </w:r>
      <w:r w:rsidRPr="00863B8A" w:rsidDel="00EA3AD3">
        <w:t xml:space="preserve"> </w:t>
      </w:r>
      <w:r w:rsidRPr="00863B8A">
        <w:t xml:space="preserve">child care contractor staff responsible for ensuring timely termination of DFPS-funded </w:t>
      </w:r>
      <w:r w:rsidR="00C51B84">
        <w:t>CCS</w:t>
      </w:r>
      <w:r w:rsidRPr="00863B8A">
        <w:t xml:space="preserve"> </w:t>
      </w:r>
    </w:p>
    <w:p w14:paraId="6B627939" w14:textId="7C4A5F60" w:rsidR="004C24CA" w:rsidRPr="00863B8A" w:rsidRDefault="004C24CA" w:rsidP="0006029B">
      <w:pPr>
        <w:pStyle w:val="ListParagraph"/>
      </w:pPr>
      <w:r w:rsidRPr="00837F00">
        <w:t xml:space="preserve">Give the email address to the Board’s assigned DFPS RDCC </w:t>
      </w:r>
    </w:p>
    <w:p w14:paraId="6BF1A452" w14:textId="77777777" w:rsidR="004C24CA" w:rsidRPr="00837F00" w:rsidRDefault="004C24CA" w:rsidP="004C24CA">
      <w:pPr>
        <w:rPr>
          <w:snapToGrid w:val="0"/>
          <w:color w:val="000000" w:themeColor="text1"/>
        </w:rPr>
      </w:pPr>
      <w:r w:rsidRPr="00837F00">
        <w:rPr>
          <w:snapToGrid w:val="0"/>
          <w:color w:val="000000" w:themeColor="text1"/>
        </w:rPr>
        <w:t>Boards must ensure that the child care contractor informs the RDCC within 48 hours of any change in the email address.</w:t>
      </w:r>
    </w:p>
    <w:p w14:paraId="36D54D4B" w14:textId="05D7D5CB" w:rsidR="004C24CA" w:rsidRPr="00863B8A" w:rsidRDefault="004C24CA" w:rsidP="004C24CA">
      <w:pPr>
        <w:rPr>
          <w:snapToGrid w:val="0"/>
        </w:rPr>
      </w:pPr>
      <w:r w:rsidRPr="00863B8A">
        <w:rPr>
          <w:snapToGrid w:val="0"/>
        </w:rPr>
        <w:t xml:space="preserve">Boards must </w:t>
      </w:r>
      <w:ins w:id="2020" w:author="Smith,Jilian" w:date="2025-05-19T11:49:00Z">
        <w:r w:rsidR="002106C9">
          <w:t xml:space="preserve">inform staff members </w:t>
        </w:r>
      </w:ins>
      <w:del w:id="2021" w:author="Smith,Jilian" w:date="2025-05-19T11:49:00Z">
        <w:r w:rsidRPr="00863B8A" w:rsidDel="002106C9">
          <w:rPr>
            <w:snapToGrid w:val="0"/>
          </w:rPr>
          <w:delText xml:space="preserve">be aware </w:delText>
        </w:r>
      </w:del>
      <w:r w:rsidRPr="00863B8A">
        <w:rPr>
          <w:snapToGrid w:val="0"/>
        </w:rPr>
        <w:t xml:space="preserve">that DFPS will send a password-protected email containing the </w:t>
      </w:r>
      <w:r w:rsidR="002E4B8E">
        <w:rPr>
          <w:snapToGrid w:val="0"/>
        </w:rPr>
        <w:t>ETR</w:t>
      </w:r>
      <w:r w:rsidRPr="00863B8A">
        <w:rPr>
          <w:snapToGrid w:val="0"/>
        </w:rPr>
        <w:t xml:space="preserve"> to the email addresses established by Board child care contractors.</w:t>
      </w:r>
      <w:r>
        <w:rPr>
          <w:snapToGrid w:val="0"/>
        </w:rPr>
        <w:t xml:space="preserve"> </w:t>
      </w:r>
    </w:p>
    <w:p w14:paraId="019281E6" w14:textId="4AACED98" w:rsidR="004C24CA" w:rsidRPr="00863B8A" w:rsidRDefault="00A21DA9" w:rsidP="004C24CA">
      <w:pPr>
        <w:rPr>
          <w:snapToGrid w:val="0"/>
        </w:rPr>
      </w:pPr>
      <w:r>
        <w:rPr>
          <w:snapToGrid w:val="0"/>
        </w:rPr>
        <w:t>Boards must ensure that i</w:t>
      </w:r>
      <w:r w:rsidR="004C24CA" w:rsidRPr="00863B8A">
        <w:rPr>
          <w:snapToGrid w:val="0"/>
        </w:rPr>
        <w:t xml:space="preserve">f a child care contractor does not receive the </w:t>
      </w:r>
      <w:r w:rsidR="00044AF1">
        <w:rPr>
          <w:snapToGrid w:val="0"/>
        </w:rPr>
        <w:t xml:space="preserve">ETR </w:t>
      </w:r>
      <w:r w:rsidR="004C24CA" w:rsidRPr="00863B8A">
        <w:rPr>
          <w:snapToGrid w:val="0"/>
        </w:rPr>
        <w:t xml:space="preserve">by 11:00 a.m., the RDCC </w:t>
      </w:r>
      <w:r w:rsidR="00FC64AE">
        <w:rPr>
          <w:snapToGrid w:val="0"/>
        </w:rPr>
        <w:t xml:space="preserve">is outreached in writing </w:t>
      </w:r>
      <w:r w:rsidR="004C24CA" w:rsidRPr="00863B8A">
        <w:rPr>
          <w:snapToGrid w:val="0"/>
        </w:rPr>
        <w:t xml:space="preserve">regarding the status of the report. </w:t>
      </w:r>
    </w:p>
    <w:p w14:paraId="21103E7C" w14:textId="7ED4B6D3" w:rsidR="004C24CA" w:rsidRPr="00863B8A" w:rsidRDefault="004C24CA" w:rsidP="004C24CA">
      <w:pPr>
        <w:rPr>
          <w:snapToGrid w:val="0"/>
        </w:rPr>
      </w:pPr>
      <w:r w:rsidRPr="00863B8A">
        <w:rPr>
          <w:snapToGrid w:val="0"/>
        </w:rPr>
        <w:t xml:space="preserve">Boards must </w:t>
      </w:r>
      <w:ins w:id="2022" w:author="Smith,Jilian" w:date="2025-05-19T11:49:00Z">
        <w:r w:rsidR="002106C9">
          <w:t xml:space="preserve">inform staff members </w:t>
        </w:r>
      </w:ins>
      <w:del w:id="2023" w:author="Smith,Jilian" w:date="2025-05-19T11:49:00Z">
        <w:r w:rsidRPr="00863B8A" w:rsidDel="002106C9">
          <w:rPr>
            <w:snapToGrid w:val="0"/>
          </w:rPr>
          <w:delText xml:space="preserve">be aware </w:delText>
        </w:r>
      </w:del>
      <w:r w:rsidRPr="00863B8A">
        <w:rPr>
          <w:snapToGrid w:val="0"/>
        </w:rPr>
        <w:t xml:space="preserve">that the </w:t>
      </w:r>
      <w:r w:rsidR="00044AF1">
        <w:rPr>
          <w:snapToGrid w:val="0"/>
        </w:rPr>
        <w:t>ETR</w:t>
      </w:r>
      <w:r w:rsidRPr="00863B8A">
        <w:rPr>
          <w:snapToGrid w:val="0"/>
        </w:rPr>
        <w:t xml:space="preserve"> lists new termination dates as the “New Term Date.”</w:t>
      </w:r>
      <w:r>
        <w:rPr>
          <w:snapToGrid w:val="0"/>
        </w:rPr>
        <w:t xml:space="preserve"> </w:t>
      </w:r>
      <w:r w:rsidRPr="00863B8A">
        <w:rPr>
          <w:snapToGrid w:val="0"/>
        </w:rPr>
        <w:t xml:space="preserve"> </w:t>
      </w:r>
    </w:p>
    <w:p w14:paraId="530D55D0" w14:textId="6D7EAA3E" w:rsidR="004C24CA" w:rsidRPr="00863B8A" w:rsidRDefault="004C24CA" w:rsidP="004C24CA">
      <w:pPr>
        <w:rPr>
          <w:snapToGrid w:val="0"/>
        </w:rPr>
      </w:pPr>
      <w:r w:rsidRPr="00863B8A">
        <w:rPr>
          <w:snapToGrid w:val="0"/>
        </w:rPr>
        <w:t xml:space="preserve">Boards must ensure that on receipt of the </w:t>
      </w:r>
      <w:r w:rsidR="00044AF1">
        <w:rPr>
          <w:snapToGrid w:val="0"/>
        </w:rPr>
        <w:t>ETR</w:t>
      </w:r>
      <w:r w:rsidRPr="00863B8A">
        <w:rPr>
          <w:snapToGrid w:val="0"/>
        </w:rPr>
        <w:t xml:space="preserve">, child care contractors end the DFPS-funded </w:t>
      </w:r>
      <w:r w:rsidR="00C51B84">
        <w:rPr>
          <w:snapToGrid w:val="0"/>
        </w:rPr>
        <w:t>CCS</w:t>
      </w:r>
      <w:r w:rsidRPr="00863B8A">
        <w:rPr>
          <w:snapToGrid w:val="0"/>
        </w:rPr>
        <w:t xml:space="preserve"> on the New Term Date or within two business days of receipt of the report, as follows: </w:t>
      </w:r>
    </w:p>
    <w:p w14:paraId="41A1E581" w14:textId="77777777" w:rsidR="004C24CA" w:rsidRPr="00863B8A" w:rsidRDefault="004C24CA" w:rsidP="002A521A">
      <w:pPr>
        <w:pStyle w:val="ListParagraph"/>
        <w:spacing w:after="0"/>
      </w:pPr>
      <w:r w:rsidRPr="00FD65F4">
        <w:t>If the New Term Date is later than the second business day after receipt of the report, then services must end on the New Term Date.</w:t>
      </w:r>
    </w:p>
    <w:p w14:paraId="2398880F" w14:textId="77777777" w:rsidR="004C24CA" w:rsidRPr="00863B8A" w:rsidRDefault="004C24CA" w:rsidP="002A521A">
      <w:pPr>
        <w:pStyle w:val="Exampleline"/>
        <w:spacing w:after="0"/>
      </w:pPr>
      <w:r w:rsidRPr="00863B8A">
        <w:t>Example: If the report is received on Wednesday and the New Term Date is for the following Monday, services must end on that Monday.</w:t>
      </w:r>
      <w:r>
        <w:t xml:space="preserve"> </w:t>
      </w:r>
    </w:p>
    <w:p w14:paraId="320DA13B" w14:textId="77777777" w:rsidR="004C24CA" w:rsidRPr="00863B8A" w:rsidRDefault="004C24CA" w:rsidP="002A521A">
      <w:pPr>
        <w:pStyle w:val="ListParagraph"/>
        <w:spacing w:after="0"/>
      </w:pPr>
      <w:r w:rsidRPr="00FD65F4">
        <w:t xml:space="preserve">If the New Term Date is within two business days of receipt of the report, services must end no later than the second business day following receipt of the report. </w:t>
      </w:r>
    </w:p>
    <w:p w14:paraId="25AC86A8" w14:textId="76FC8ABB" w:rsidR="004C24CA" w:rsidRPr="00863B8A" w:rsidRDefault="004C24CA" w:rsidP="002A521A">
      <w:pPr>
        <w:pStyle w:val="Exampleline"/>
        <w:spacing w:after="0"/>
      </w:pPr>
      <w:r w:rsidRPr="00863B8A">
        <w:t xml:space="preserve">Example: If the report is received on Wednesday and the New Term Date is effective the next day, Thursday, services must end no later than Friday. </w:t>
      </w:r>
    </w:p>
    <w:p w14:paraId="061E108A" w14:textId="77777777" w:rsidR="004C24CA" w:rsidRPr="00863B8A" w:rsidRDefault="004C24CA" w:rsidP="002A521A">
      <w:pPr>
        <w:pStyle w:val="ListParagraph"/>
        <w:spacing w:after="0"/>
      </w:pPr>
      <w:r w:rsidRPr="00FD65F4">
        <w:t>If the New Term Date is prior to receipt of the report, services must end within two business days of receiving the report.</w:t>
      </w:r>
      <w:r>
        <w:t xml:space="preserve"> </w:t>
      </w:r>
      <w:r w:rsidRPr="00863B8A">
        <w:t xml:space="preserve"> </w:t>
      </w:r>
    </w:p>
    <w:p w14:paraId="588E10EE" w14:textId="7B3EEEEF" w:rsidR="004C24CA" w:rsidRPr="00863B8A" w:rsidRDefault="004C24CA">
      <w:pPr>
        <w:pStyle w:val="Exampleline"/>
        <w:pPrChange w:id="2024" w:author="Salinas-McCord,Danylle" w:date="2025-11-03T16:13:00Z" w16du:dateUtc="2025-11-03T22:13:00Z">
          <w:pPr>
            <w:pStyle w:val="Exampleline"/>
            <w:spacing w:after="0"/>
          </w:pPr>
        </w:pPrChange>
      </w:pPr>
      <w:r w:rsidRPr="00863B8A">
        <w:t>Example: If the report is received on Wednesday and the New Term Date was effective the previous Monday, services must end no later than Friday.</w:t>
      </w:r>
    </w:p>
    <w:p w14:paraId="3171E501" w14:textId="387E3E20" w:rsidR="002A521A" w:rsidDel="00880969" w:rsidRDefault="002A521A">
      <w:pPr>
        <w:rPr>
          <w:del w:id="2025" w:author="Salinas-McCord,Danylle" w:date="2025-11-03T16:13:00Z" w16du:dateUtc="2025-11-03T22:13:00Z"/>
        </w:rPr>
        <w:pPrChange w:id="2026" w:author="Salinas-McCord,Danylle" w:date="2025-11-03T16:13:00Z" w16du:dateUtc="2025-11-03T22:13:00Z">
          <w:pPr>
            <w:spacing w:after="0"/>
          </w:pPr>
        </w:pPrChange>
      </w:pPr>
    </w:p>
    <w:p w14:paraId="0C1A7813" w14:textId="20A88EC0" w:rsidR="004C24CA" w:rsidRPr="00863B8A" w:rsidRDefault="004C24CA" w:rsidP="002A521A">
      <w:pPr>
        <w:spacing w:after="0"/>
        <w:rPr>
          <w:snapToGrid w:val="0"/>
        </w:rPr>
      </w:pPr>
      <w:r w:rsidRPr="00157BF2">
        <w:t xml:space="preserve">The following standard reasons for early terminations will appear in the comments section of the </w:t>
      </w:r>
      <w:r w:rsidR="00943952" w:rsidRPr="00157BF2">
        <w:t>ETR</w:t>
      </w:r>
      <w:r w:rsidRPr="00157BF2">
        <w:t>. Boards must ensure that staff take the appropriate action for each Gene</w:t>
      </w:r>
      <w:r w:rsidRPr="00863B8A">
        <w:rPr>
          <w:snapToGrid w:val="0"/>
        </w:rPr>
        <w:t>ral Protective early termination:</w:t>
      </w:r>
    </w:p>
    <w:tbl>
      <w:tblPr>
        <w:tblStyle w:val="TableGrid"/>
        <w:tblW w:w="0" w:type="auto"/>
        <w:tblLook w:val="04A0" w:firstRow="1" w:lastRow="0" w:firstColumn="1" w:lastColumn="0" w:noHBand="0" w:noVBand="1"/>
      </w:tblPr>
      <w:tblGrid>
        <w:gridCol w:w="4320"/>
        <w:gridCol w:w="4585"/>
      </w:tblGrid>
      <w:tr w:rsidR="004C24CA" w:rsidRPr="00863B8A" w14:paraId="10E64568" w14:textId="77777777" w:rsidTr="002C4456">
        <w:trPr>
          <w:cantSplit/>
          <w:trHeight w:val="503"/>
          <w:tblHeader/>
        </w:trPr>
        <w:tc>
          <w:tcPr>
            <w:tcW w:w="4320" w:type="dxa"/>
          </w:tcPr>
          <w:p w14:paraId="5295E726" w14:textId="77777777" w:rsidR="004C24CA" w:rsidRPr="00863B8A" w:rsidRDefault="004C24CA" w:rsidP="00CE324C">
            <w:pPr>
              <w:pStyle w:val="Tableheader"/>
              <w:rPr>
                <w:b w:val="0"/>
                <w:snapToGrid w:val="0"/>
              </w:rPr>
            </w:pPr>
            <w:r w:rsidRPr="00157BF2">
              <w:rPr>
                <w:snapToGrid w:val="0"/>
              </w:rPr>
              <w:t>Early Termination Comment</w:t>
            </w:r>
          </w:p>
        </w:tc>
        <w:tc>
          <w:tcPr>
            <w:tcW w:w="4585" w:type="dxa"/>
          </w:tcPr>
          <w:p w14:paraId="5BD18B9F" w14:textId="77777777" w:rsidR="004C24CA" w:rsidRPr="00863B8A" w:rsidRDefault="004C24CA" w:rsidP="00CE324C">
            <w:pPr>
              <w:pStyle w:val="Tableheader"/>
              <w:rPr>
                <w:b w:val="0"/>
                <w:snapToGrid w:val="0"/>
              </w:rPr>
            </w:pPr>
            <w:r w:rsidRPr="00157BF2">
              <w:rPr>
                <w:snapToGrid w:val="0"/>
              </w:rPr>
              <w:t>Child Care Staff Actions</w:t>
            </w:r>
          </w:p>
        </w:tc>
      </w:tr>
      <w:tr w:rsidR="004C24CA" w:rsidRPr="00863B8A" w14:paraId="3C1E1DB9" w14:textId="77777777" w:rsidTr="004A3F0E">
        <w:tc>
          <w:tcPr>
            <w:tcW w:w="4320" w:type="dxa"/>
          </w:tcPr>
          <w:p w14:paraId="6D0156CF" w14:textId="1771311C" w:rsidR="004C24CA" w:rsidRPr="00863B8A" w:rsidRDefault="004C24CA" w:rsidP="00F44E00">
            <w:pPr>
              <w:rPr>
                <w:snapToGrid w:val="0"/>
              </w:rPr>
            </w:pPr>
            <w:r w:rsidRPr="00863B8A">
              <w:rPr>
                <w:snapToGrid w:val="0"/>
              </w:rPr>
              <w:t>Case Open, Voluntary Withdrawal</w:t>
            </w:r>
          </w:p>
        </w:tc>
        <w:tc>
          <w:tcPr>
            <w:tcW w:w="4585" w:type="dxa"/>
          </w:tcPr>
          <w:p w14:paraId="676C2D98" w14:textId="3C3CB89B" w:rsidR="004C24CA" w:rsidRPr="00863B8A" w:rsidRDefault="00C51B84" w:rsidP="00940D32">
            <w:pPr>
              <w:pStyle w:val="listinatable"/>
              <w:numPr>
                <w:ilvl w:val="0"/>
                <w:numId w:val="0"/>
              </w:numPr>
              <w:ind w:left="61"/>
            </w:pPr>
            <w:r>
              <w:t>CCS</w:t>
            </w:r>
            <w:r w:rsidR="00F25A0B">
              <w:t xml:space="preserve"> e</w:t>
            </w:r>
            <w:r w:rsidR="00B14901">
              <w:t xml:space="preserve">nd </w:t>
            </w:r>
            <w:del w:id="2027" w:author="Smith,Jilian" w:date="2025-09-18T13:48:00Z" w16du:dateUtc="2025-09-18T18:48:00Z">
              <w:r w:rsidR="00B14901" w:rsidDel="002D7C97">
                <w:delText xml:space="preserve">referral </w:delText>
              </w:r>
            </w:del>
            <w:ins w:id="2028" w:author="Smith,Jilian" w:date="2025-09-18T13:48:00Z" w16du:dateUtc="2025-09-18T18:48:00Z">
              <w:r w:rsidR="002D7C97">
                <w:t xml:space="preserve">schedule </w:t>
              </w:r>
            </w:ins>
            <w:r w:rsidR="00B14901">
              <w:t>at current provider and place family on Voluntary Suspension through the end of the</w:t>
            </w:r>
            <w:r w:rsidR="00207019">
              <w:t xml:space="preserve"> 12-month</w:t>
            </w:r>
            <w:r w:rsidR="00B14901">
              <w:t xml:space="preserve"> enrollment period.</w:t>
            </w:r>
          </w:p>
        </w:tc>
      </w:tr>
      <w:tr w:rsidR="004C24CA" w:rsidRPr="00863B8A" w14:paraId="48D9F196" w14:textId="77777777" w:rsidTr="004A3F0E">
        <w:tc>
          <w:tcPr>
            <w:tcW w:w="4320" w:type="dxa"/>
          </w:tcPr>
          <w:p w14:paraId="6A67258F" w14:textId="40CBF527" w:rsidR="004C24CA" w:rsidRPr="00863B8A" w:rsidRDefault="004C24CA" w:rsidP="00F44E00">
            <w:pPr>
              <w:rPr>
                <w:snapToGrid w:val="0"/>
              </w:rPr>
            </w:pPr>
            <w:r w:rsidRPr="00863B8A">
              <w:rPr>
                <w:snapToGrid w:val="0"/>
              </w:rPr>
              <w:lastRenderedPageBreak/>
              <w:t>Case Open, Caregiver Change</w:t>
            </w:r>
          </w:p>
        </w:tc>
        <w:tc>
          <w:tcPr>
            <w:tcW w:w="4585" w:type="dxa"/>
          </w:tcPr>
          <w:p w14:paraId="1218D99C" w14:textId="1FDDEB3C" w:rsidR="004C24CA" w:rsidRPr="00863B8A" w:rsidRDefault="004C24CA" w:rsidP="00940D32">
            <w:pPr>
              <w:pStyle w:val="listinatable"/>
              <w:numPr>
                <w:ilvl w:val="0"/>
                <w:numId w:val="0"/>
              </w:numPr>
              <w:ind w:left="61"/>
            </w:pPr>
            <w:r w:rsidRPr="00863B8A">
              <w:t xml:space="preserve">Terminate </w:t>
            </w:r>
            <w:r w:rsidR="00C51B84">
              <w:t>CCS</w:t>
            </w:r>
            <w:r w:rsidRPr="00863B8A">
              <w:t xml:space="preserve"> under previous </w:t>
            </w:r>
            <w:r w:rsidR="003E06E9" w:rsidRPr="00157BF2">
              <w:t>Gene</w:t>
            </w:r>
            <w:r w:rsidR="003E06E9" w:rsidRPr="00863B8A">
              <w:t>ral Protective</w:t>
            </w:r>
            <w:r w:rsidRPr="00863B8A">
              <w:t xml:space="preserve"> caregiver</w:t>
            </w:r>
            <w:r w:rsidR="00517FCB">
              <w:t>.</w:t>
            </w:r>
          </w:p>
          <w:p w14:paraId="5E60F669" w14:textId="0A309A6E" w:rsidR="004C24CA" w:rsidRPr="00863B8A" w:rsidRDefault="004C24CA" w:rsidP="00940D32">
            <w:pPr>
              <w:pStyle w:val="listinatable"/>
              <w:numPr>
                <w:ilvl w:val="0"/>
                <w:numId w:val="0"/>
              </w:numPr>
              <w:ind w:left="61"/>
            </w:pPr>
            <w:r w:rsidRPr="00863B8A">
              <w:t xml:space="preserve">Open new </w:t>
            </w:r>
            <w:r w:rsidR="003E06E9" w:rsidRPr="00157BF2">
              <w:t>Gene</w:t>
            </w:r>
            <w:r w:rsidR="003E06E9" w:rsidRPr="00863B8A">
              <w:t>ral Protective</w:t>
            </w:r>
            <w:r w:rsidRPr="00863B8A">
              <w:t xml:space="preserve"> </w:t>
            </w:r>
            <w:r w:rsidR="00C51B84">
              <w:t>CCS</w:t>
            </w:r>
            <w:r w:rsidRPr="00863B8A">
              <w:t xml:space="preserve"> under new caregiver</w:t>
            </w:r>
            <w:r w:rsidR="00517FCB">
              <w:t>.</w:t>
            </w:r>
          </w:p>
        </w:tc>
      </w:tr>
      <w:tr w:rsidR="004C24CA" w:rsidRPr="00863B8A" w14:paraId="14D6D77F" w14:textId="77777777" w:rsidTr="004A3F0E">
        <w:tc>
          <w:tcPr>
            <w:tcW w:w="4320" w:type="dxa"/>
          </w:tcPr>
          <w:p w14:paraId="6C15E05B" w14:textId="77777777" w:rsidR="004C24CA" w:rsidRPr="00863B8A" w:rsidRDefault="004C24CA" w:rsidP="00F44E00">
            <w:pPr>
              <w:rPr>
                <w:snapToGrid w:val="0"/>
              </w:rPr>
            </w:pPr>
            <w:r w:rsidRPr="00863B8A">
              <w:rPr>
                <w:snapToGrid w:val="0"/>
              </w:rPr>
              <w:t>Case Open, Pending Provider Change</w:t>
            </w:r>
          </w:p>
        </w:tc>
        <w:tc>
          <w:tcPr>
            <w:tcW w:w="4585" w:type="dxa"/>
          </w:tcPr>
          <w:p w14:paraId="1E4CED3C" w14:textId="32C72023" w:rsidR="004C24CA" w:rsidRPr="00863B8A" w:rsidRDefault="004C24CA" w:rsidP="00940D32">
            <w:pPr>
              <w:pStyle w:val="listinatable"/>
              <w:numPr>
                <w:ilvl w:val="0"/>
                <w:numId w:val="0"/>
              </w:numPr>
              <w:ind w:left="61"/>
            </w:pPr>
            <w:r w:rsidRPr="00863B8A">
              <w:t xml:space="preserve">End </w:t>
            </w:r>
            <w:del w:id="2029" w:author="Smith,Jilian" w:date="2025-09-18T13:48:00Z" w16du:dateUtc="2025-09-18T18:48:00Z">
              <w:r w:rsidRPr="00863B8A" w:rsidDel="002D7C97">
                <w:delText xml:space="preserve">referral </w:delText>
              </w:r>
            </w:del>
            <w:ins w:id="2030" w:author="Smith,Jilian" w:date="2025-09-18T13:48:00Z" w16du:dateUtc="2025-09-18T18:48:00Z">
              <w:r w:rsidR="002D7C97">
                <w:t>schedule</w:t>
              </w:r>
              <w:r w:rsidR="002D7C97" w:rsidRPr="00863B8A">
                <w:t xml:space="preserve"> </w:t>
              </w:r>
            </w:ins>
            <w:r w:rsidRPr="00863B8A">
              <w:t>at current provider</w:t>
            </w:r>
            <w:r w:rsidR="00F763B8">
              <w:t>.</w:t>
            </w:r>
          </w:p>
          <w:p w14:paraId="0835D91D" w14:textId="6F1C2F0D" w:rsidR="004C24CA" w:rsidRPr="00863B8A" w:rsidRDefault="004C24CA" w:rsidP="00940D32">
            <w:pPr>
              <w:pStyle w:val="listinatable"/>
              <w:numPr>
                <w:ilvl w:val="0"/>
                <w:numId w:val="0"/>
              </w:numPr>
              <w:ind w:left="61"/>
            </w:pPr>
            <w:r w:rsidRPr="00863B8A">
              <w:t>Keep case open pending new provider</w:t>
            </w:r>
            <w:r w:rsidR="001F59A4">
              <w:t>/schedule change</w:t>
            </w:r>
            <w:r w:rsidRPr="00863B8A">
              <w:t xml:space="preserve"> information</w:t>
            </w:r>
            <w:r w:rsidR="00517FCB">
              <w:t>.</w:t>
            </w:r>
          </w:p>
        </w:tc>
      </w:tr>
      <w:tr w:rsidR="004C24CA" w:rsidRPr="00863B8A" w14:paraId="385F5F49" w14:textId="77777777" w:rsidTr="004A3F0E">
        <w:tc>
          <w:tcPr>
            <w:tcW w:w="4320" w:type="dxa"/>
          </w:tcPr>
          <w:p w14:paraId="1115F230" w14:textId="77777777" w:rsidR="004C24CA" w:rsidRPr="00863B8A" w:rsidRDefault="004C24CA" w:rsidP="00F44E00">
            <w:pPr>
              <w:rPr>
                <w:snapToGrid w:val="0"/>
              </w:rPr>
            </w:pPr>
            <w:r w:rsidRPr="00863B8A">
              <w:rPr>
                <w:snapToGrid w:val="0"/>
              </w:rPr>
              <w:t>Case Closed, Move to Former</w:t>
            </w:r>
          </w:p>
        </w:tc>
        <w:tc>
          <w:tcPr>
            <w:tcW w:w="4585" w:type="dxa"/>
          </w:tcPr>
          <w:p w14:paraId="11F8E71E" w14:textId="0688C329" w:rsidR="004C24CA" w:rsidRPr="00863B8A" w:rsidRDefault="004C24CA" w:rsidP="00940D32">
            <w:pPr>
              <w:pStyle w:val="listinatable"/>
              <w:numPr>
                <w:ilvl w:val="0"/>
                <w:numId w:val="0"/>
              </w:numPr>
              <w:ind w:left="61"/>
            </w:pPr>
            <w:r w:rsidRPr="00863B8A">
              <w:t xml:space="preserve">Terminate </w:t>
            </w:r>
            <w:r w:rsidR="00C51B84">
              <w:t>CCS</w:t>
            </w:r>
            <w:r w:rsidRPr="00863B8A">
              <w:t xml:space="preserve"> under </w:t>
            </w:r>
            <w:r w:rsidR="003E06E9" w:rsidRPr="00157BF2">
              <w:t>Gene</w:t>
            </w:r>
            <w:r w:rsidR="003E06E9" w:rsidRPr="00863B8A">
              <w:t>ral Protective</w:t>
            </w:r>
            <w:r w:rsidR="00517FCB">
              <w:t>.</w:t>
            </w:r>
          </w:p>
          <w:p w14:paraId="14C72EE9" w14:textId="13D8DC8E" w:rsidR="004C24CA" w:rsidRPr="00863B8A" w:rsidRDefault="004C24CA" w:rsidP="00940D32">
            <w:pPr>
              <w:pStyle w:val="listinatable"/>
              <w:numPr>
                <w:ilvl w:val="0"/>
                <w:numId w:val="0"/>
              </w:numPr>
              <w:ind w:left="61"/>
            </w:pPr>
            <w:r w:rsidRPr="00863B8A">
              <w:t xml:space="preserve">Open new </w:t>
            </w:r>
            <w:r w:rsidR="008C29FB">
              <w:t>CCS</w:t>
            </w:r>
            <w:r w:rsidRPr="00863B8A">
              <w:t xml:space="preserve"> under Former DFPS</w:t>
            </w:r>
            <w:r w:rsidR="00517FCB">
              <w:t>.</w:t>
            </w:r>
          </w:p>
        </w:tc>
      </w:tr>
      <w:tr w:rsidR="004C24CA" w:rsidRPr="00863B8A" w14:paraId="57FDCEFC" w14:textId="77777777" w:rsidTr="004A3F0E">
        <w:tc>
          <w:tcPr>
            <w:tcW w:w="4320" w:type="dxa"/>
          </w:tcPr>
          <w:p w14:paraId="3DD747AA" w14:textId="77777777" w:rsidR="004C24CA" w:rsidRPr="00863B8A" w:rsidRDefault="004C24CA" w:rsidP="00F44E00">
            <w:pPr>
              <w:rPr>
                <w:snapToGrid w:val="0"/>
              </w:rPr>
            </w:pPr>
            <w:r w:rsidRPr="00863B8A">
              <w:rPr>
                <w:snapToGrid w:val="0"/>
              </w:rPr>
              <w:t>Case Closed, Move to General Protective</w:t>
            </w:r>
          </w:p>
        </w:tc>
        <w:tc>
          <w:tcPr>
            <w:tcW w:w="4585" w:type="dxa"/>
          </w:tcPr>
          <w:p w14:paraId="06E51DED" w14:textId="2A9945D1" w:rsidR="004C24CA" w:rsidRPr="00863B8A" w:rsidRDefault="004C24CA" w:rsidP="00940D32">
            <w:pPr>
              <w:pStyle w:val="listinatable"/>
              <w:numPr>
                <w:ilvl w:val="0"/>
                <w:numId w:val="0"/>
              </w:numPr>
              <w:ind w:left="61"/>
            </w:pPr>
            <w:r w:rsidRPr="00863B8A">
              <w:t xml:space="preserve">Terminate </w:t>
            </w:r>
            <w:r w:rsidR="008C29FB">
              <w:t>CCS</w:t>
            </w:r>
            <w:r w:rsidRPr="00863B8A">
              <w:t xml:space="preserve"> under current DFPS case</w:t>
            </w:r>
            <w:r w:rsidR="00517FCB">
              <w:t>.</w:t>
            </w:r>
          </w:p>
          <w:p w14:paraId="1EB9C66C" w14:textId="278CD961" w:rsidR="004C24CA" w:rsidRPr="00863B8A" w:rsidRDefault="004C24CA" w:rsidP="00940D32">
            <w:pPr>
              <w:pStyle w:val="listinatable"/>
              <w:numPr>
                <w:ilvl w:val="0"/>
                <w:numId w:val="0"/>
              </w:numPr>
              <w:ind w:left="61"/>
            </w:pPr>
            <w:r w:rsidRPr="00863B8A">
              <w:t xml:space="preserve">Open new </w:t>
            </w:r>
            <w:r w:rsidR="008C29FB">
              <w:t>CCS</w:t>
            </w:r>
            <w:r w:rsidRPr="00863B8A">
              <w:t xml:space="preserve"> under </w:t>
            </w:r>
            <w:r w:rsidR="003E06E9" w:rsidRPr="00157BF2">
              <w:t>Gene</w:t>
            </w:r>
            <w:r w:rsidR="003E06E9" w:rsidRPr="00863B8A">
              <w:t>ral Protective</w:t>
            </w:r>
            <w:r w:rsidR="00517FCB">
              <w:t>.</w:t>
            </w:r>
          </w:p>
        </w:tc>
      </w:tr>
      <w:tr w:rsidR="004C24CA" w:rsidRPr="00863B8A" w14:paraId="7ED193CB" w14:textId="77777777" w:rsidTr="004A3F0E">
        <w:tc>
          <w:tcPr>
            <w:tcW w:w="4320" w:type="dxa"/>
          </w:tcPr>
          <w:p w14:paraId="3EFA8AC4" w14:textId="77777777" w:rsidR="004C24CA" w:rsidRPr="00863B8A" w:rsidRDefault="004C24CA" w:rsidP="00F44E00">
            <w:pPr>
              <w:rPr>
                <w:snapToGrid w:val="0"/>
              </w:rPr>
            </w:pPr>
            <w:r w:rsidRPr="00863B8A">
              <w:rPr>
                <w:snapToGrid w:val="0"/>
              </w:rPr>
              <w:t>Case Closed, Move to Foster</w:t>
            </w:r>
          </w:p>
        </w:tc>
        <w:tc>
          <w:tcPr>
            <w:tcW w:w="4585" w:type="dxa"/>
          </w:tcPr>
          <w:p w14:paraId="2CAA464A" w14:textId="25EB006A" w:rsidR="004C24CA" w:rsidRPr="00863B8A" w:rsidRDefault="004C24CA" w:rsidP="00940D32">
            <w:pPr>
              <w:pStyle w:val="listinatable"/>
              <w:numPr>
                <w:ilvl w:val="0"/>
                <w:numId w:val="0"/>
              </w:numPr>
              <w:ind w:left="61"/>
            </w:pPr>
            <w:r w:rsidRPr="00863B8A">
              <w:t xml:space="preserve">Terminate </w:t>
            </w:r>
            <w:r w:rsidR="008C29FB">
              <w:t>CCS</w:t>
            </w:r>
            <w:r w:rsidRPr="00863B8A">
              <w:t xml:space="preserve"> under current DFPS case</w:t>
            </w:r>
            <w:r w:rsidR="003343D8">
              <w:t>.</w:t>
            </w:r>
          </w:p>
          <w:p w14:paraId="1B574A7E" w14:textId="0892470B" w:rsidR="004C24CA" w:rsidRPr="00863B8A" w:rsidRDefault="004C24CA" w:rsidP="00940D32">
            <w:pPr>
              <w:pStyle w:val="listinatable"/>
              <w:numPr>
                <w:ilvl w:val="0"/>
                <w:numId w:val="0"/>
              </w:numPr>
              <w:ind w:left="61"/>
            </w:pPr>
            <w:r w:rsidRPr="00863B8A">
              <w:t xml:space="preserve">Open new </w:t>
            </w:r>
            <w:r w:rsidR="008C29FB">
              <w:t>CCS</w:t>
            </w:r>
            <w:r w:rsidRPr="00863B8A">
              <w:t xml:space="preserve"> under Foster Care</w:t>
            </w:r>
            <w:r w:rsidR="003343D8">
              <w:t>.</w:t>
            </w:r>
          </w:p>
        </w:tc>
      </w:tr>
      <w:tr w:rsidR="004C24CA" w:rsidRPr="00863B8A" w14:paraId="43F85B6D" w14:textId="77777777" w:rsidTr="004A3F0E">
        <w:tc>
          <w:tcPr>
            <w:tcW w:w="4320" w:type="dxa"/>
          </w:tcPr>
          <w:p w14:paraId="491FD2A6" w14:textId="77777777" w:rsidR="004C24CA" w:rsidRPr="00863B8A" w:rsidRDefault="004C24CA" w:rsidP="00F44E00">
            <w:pPr>
              <w:rPr>
                <w:snapToGrid w:val="0"/>
              </w:rPr>
            </w:pPr>
            <w:r w:rsidRPr="00863B8A">
              <w:rPr>
                <w:snapToGrid w:val="0"/>
              </w:rPr>
              <w:t>Case Closed, Move to Kinship</w:t>
            </w:r>
          </w:p>
        </w:tc>
        <w:tc>
          <w:tcPr>
            <w:tcW w:w="4585" w:type="dxa"/>
          </w:tcPr>
          <w:p w14:paraId="64E1068A" w14:textId="4DD7CB03" w:rsidR="004C24CA" w:rsidRPr="00863B8A" w:rsidRDefault="004C24CA" w:rsidP="00940D32">
            <w:pPr>
              <w:pStyle w:val="listinatable"/>
              <w:numPr>
                <w:ilvl w:val="0"/>
                <w:numId w:val="0"/>
              </w:numPr>
              <w:ind w:left="61"/>
            </w:pPr>
            <w:r w:rsidRPr="00863B8A">
              <w:t xml:space="preserve">Terminate </w:t>
            </w:r>
            <w:r w:rsidR="008C29FB">
              <w:t>CCS</w:t>
            </w:r>
            <w:r w:rsidRPr="00863B8A">
              <w:t xml:space="preserve"> under current DFPS case</w:t>
            </w:r>
            <w:r w:rsidR="003343D8">
              <w:t>.</w:t>
            </w:r>
          </w:p>
          <w:p w14:paraId="27C4CCFA" w14:textId="6CA2CD38" w:rsidR="004C24CA" w:rsidRPr="00863B8A" w:rsidRDefault="004C24CA" w:rsidP="00940D32">
            <w:pPr>
              <w:pStyle w:val="listinatable"/>
              <w:numPr>
                <w:ilvl w:val="0"/>
                <w:numId w:val="0"/>
              </w:numPr>
              <w:ind w:left="61"/>
            </w:pPr>
            <w:r w:rsidRPr="00863B8A">
              <w:t xml:space="preserve">Open new </w:t>
            </w:r>
            <w:r w:rsidR="008C29FB">
              <w:t>CCS</w:t>
            </w:r>
            <w:r w:rsidRPr="00863B8A">
              <w:t xml:space="preserve"> under Kinship Care</w:t>
            </w:r>
            <w:r w:rsidR="003343D8">
              <w:t>.</w:t>
            </w:r>
          </w:p>
        </w:tc>
      </w:tr>
      <w:tr w:rsidR="004C24CA" w:rsidRPr="00863B8A" w14:paraId="43A65444" w14:textId="77777777" w:rsidTr="004A3F0E">
        <w:tc>
          <w:tcPr>
            <w:tcW w:w="4320" w:type="dxa"/>
          </w:tcPr>
          <w:p w14:paraId="29D83ED0" w14:textId="77777777" w:rsidR="004C24CA" w:rsidRPr="00863B8A" w:rsidRDefault="004C24CA" w:rsidP="00F44E00">
            <w:pPr>
              <w:rPr>
                <w:snapToGrid w:val="0"/>
              </w:rPr>
            </w:pPr>
            <w:r w:rsidRPr="00863B8A">
              <w:rPr>
                <w:snapToGrid w:val="0"/>
              </w:rPr>
              <w:t>Case Closed, Caregiver Change</w:t>
            </w:r>
          </w:p>
        </w:tc>
        <w:tc>
          <w:tcPr>
            <w:tcW w:w="4585" w:type="dxa"/>
          </w:tcPr>
          <w:p w14:paraId="67EE7FB6" w14:textId="3444AB3A" w:rsidR="004C24CA" w:rsidRPr="00863B8A" w:rsidRDefault="004C24CA" w:rsidP="00940D32">
            <w:pPr>
              <w:pStyle w:val="listinatable"/>
              <w:numPr>
                <w:ilvl w:val="0"/>
                <w:numId w:val="0"/>
              </w:numPr>
              <w:ind w:left="61"/>
            </w:pPr>
            <w:r w:rsidRPr="00863B8A">
              <w:t>Reach out to new caregiver to determine if caregiver wants care to continue</w:t>
            </w:r>
            <w:r w:rsidR="003343D8">
              <w:t>.</w:t>
            </w:r>
          </w:p>
        </w:tc>
      </w:tr>
      <w:tr w:rsidR="004C24CA" w:rsidRPr="00863B8A" w14:paraId="3287513A" w14:textId="77777777" w:rsidTr="004A3F0E">
        <w:tc>
          <w:tcPr>
            <w:tcW w:w="4320" w:type="dxa"/>
          </w:tcPr>
          <w:p w14:paraId="5EFB84CD" w14:textId="03FFE44A" w:rsidR="004C24CA" w:rsidRPr="00863B8A" w:rsidRDefault="004C24CA" w:rsidP="00F44E00">
            <w:pPr>
              <w:rPr>
                <w:snapToGrid w:val="0"/>
              </w:rPr>
            </w:pPr>
            <w:r w:rsidRPr="00863B8A">
              <w:rPr>
                <w:snapToGrid w:val="0"/>
              </w:rPr>
              <w:t>Case Closed, Voluntary Withdrawal</w:t>
            </w:r>
          </w:p>
        </w:tc>
        <w:tc>
          <w:tcPr>
            <w:tcW w:w="4585" w:type="dxa"/>
          </w:tcPr>
          <w:p w14:paraId="72228CFA" w14:textId="50B7EC04" w:rsidR="004C24CA" w:rsidRPr="00863B8A" w:rsidRDefault="001B0A16" w:rsidP="00940D32">
            <w:pPr>
              <w:pStyle w:val="listinatable"/>
              <w:numPr>
                <w:ilvl w:val="0"/>
                <w:numId w:val="0"/>
              </w:numPr>
              <w:ind w:left="61"/>
            </w:pPr>
            <w:r w:rsidRPr="001B0A16">
              <w:t xml:space="preserve">End </w:t>
            </w:r>
            <w:del w:id="2031" w:author="Smith,Jilian" w:date="2025-09-18T13:48:00Z" w16du:dateUtc="2025-09-18T18:48:00Z">
              <w:r w:rsidRPr="001B0A16" w:rsidDel="002D7C97">
                <w:delText xml:space="preserve">referral </w:delText>
              </w:r>
            </w:del>
            <w:ins w:id="2032" w:author="Smith,Jilian" w:date="2025-09-18T13:48:00Z" w16du:dateUtc="2025-09-18T18:48:00Z">
              <w:r w:rsidR="002D7C97">
                <w:t>schedule</w:t>
              </w:r>
              <w:r w:rsidR="002D7C97" w:rsidRPr="001B0A16">
                <w:t xml:space="preserve"> </w:t>
              </w:r>
            </w:ins>
            <w:r w:rsidRPr="001B0A16">
              <w:t xml:space="preserve">at current provider and place family on Voluntary Suspension through the end of the </w:t>
            </w:r>
            <w:r w:rsidR="00207019">
              <w:t xml:space="preserve">12-month </w:t>
            </w:r>
            <w:r w:rsidRPr="001B0A16">
              <w:t>enrollment period.</w:t>
            </w:r>
          </w:p>
        </w:tc>
      </w:tr>
      <w:tr w:rsidR="004C24CA" w:rsidRPr="00863B8A" w14:paraId="60BF6FBD" w14:textId="77777777" w:rsidTr="004A3F0E">
        <w:tc>
          <w:tcPr>
            <w:tcW w:w="4320" w:type="dxa"/>
          </w:tcPr>
          <w:p w14:paraId="0C43E209" w14:textId="77777777" w:rsidR="004C24CA" w:rsidRPr="00863B8A" w:rsidRDefault="004C24CA" w:rsidP="00F44E00">
            <w:pPr>
              <w:rPr>
                <w:snapToGrid w:val="0"/>
              </w:rPr>
            </w:pPr>
            <w:r w:rsidRPr="00863B8A">
              <w:rPr>
                <w:snapToGrid w:val="0"/>
              </w:rPr>
              <w:t>Case Closed, Child Returned Home</w:t>
            </w:r>
          </w:p>
        </w:tc>
        <w:tc>
          <w:tcPr>
            <w:tcW w:w="4585" w:type="dxa"/>
          </w:tcPr>
          <w:p w14:paraId="23431D15" w14:textId="06E85870" w:rsidR="004C24CA" w:rsidRPr="00863B8A" w:rsidRDefault="004C24CA" w:rsidP="00940D32">
            <w:pPr>
              <w:pStyle w:val="listinatable"/>
              <w:numPr>
                <w:ilvl w:val="0"/>
                <w:numId w:val="0"/>
              </w:numPr>
              <w:ind w:left="61"/>
            </w:pPr>
            <w:r w:rsidRPr="00863B8A">
              <w:t>Reach out to parent to determine if parent wants care to continue</w:t>
            </w:r>
            <w:r w:rsidR="003343D8">
              <w:t>.</w:t>
            </w:r>
          </w:p>
        </w:tc>
      </w:tr>
      <w:tr w:rsidR="004C24CA" w:rsidRPr="00863B8A" w14:paraId="37114308" w14:textId="77777777" w:rsidTr="004A3F0E">
        <w:tc>
          <w:tcPr>
            <w:tcW w:w="4320" w:type="dxa"/>
          </w:tcPr>
          <w:p w14:paraId="2B2E9FF2" w14:textId="77777777" w:rsidR="004C24CA" w:rsidRPr="00863B8A" w:rsidRDefault="004C24CA" w:rsidP="00F44E00">
            <w:pPr>
              <w:rPr>
                <w:snapToGrid w:val="0"/>
              </w:rPr>
            </w:pPr>
            <w:r w:rsidRPr="00863B8A">
              <w:rPr>
                <w:snapToGrid w:val="0"/>
              </w:rPr>
              <w:t>Case Closed, Child Placed with Relative</w:t>
            </w:r>
          </w:p>
        </w:tc>
        <w:tc>
          <w:tcPr>
            <w:tcW w:w="4585" w:type="dxa"/>
          </w:tcPr>
          <w:p w14:paraId="36BACB2D" w14:textId="44411FE0" w:rsidR="004C24CA" w:rsidRPr="00863B8A" w:rsidRDefault="004C24CA" w:rsidP="00940D32">
            <w:pPr>
              <w:pStyle w:val="listinatable"/>
              <w:numPr>
                <w:ilvl w:val="0"/>
                <w:numId w:val="0"/>
              </w:numPr>
              <w:ind w:left="61"/>
            </w:pPr>
            <w:r w:rsidRPr="00863B8A">
              <w:t>Reach out to relative to determine if relative wants care to continue</w:t>
            </w:r>
            <w:r w:rsidR="003343D8">
              <w:t>.</w:t>
            </w:r>
          </w:p>
        </w:tc>
      </w:tr>
      <w:tr w:rsidR="004C24CA" w:rsidRPr="00863B8A" w14:paraId="1B0128FF" w14:textId="77777777" w:rsidTr="004A3F0E">
        <w:tc>
          <w:tcPr>
            <w:tcW w:w="4320" w:type="dxa"/>
          </w:tcPr>
          <w:p w14:paraId="2C4560E6" w14:textId="77777777" w:rsidR="004C24CA" w:rsidRPr="00863B8A" w:rsidRDefault="004C24CA" w:rsidP="00F44E00">
            <w:pPr>
              <w:rPr>
                <w:snapToGrid w:val="0"/>
              </w:rPr>
            </w:pPr>
            <w:r w:rsidRPr="00863B8A">
              <w:rPr>
                <w:snapToGrid w:val="0"/>
              </w:rPr>
              <w:t>Case Closed, Child Adopted</w:t>
            </w:r>
          </w:p>
        </w:tc>
        <w:tc>
          <w:tcPr>
            <w:tcW w:w="4585" w:type="dxa"/>
          </w:tcPr>
          <w:p w14:paraId="7CA32CF8" w14:textId="7985E5D6" w:rsidR="004C24CA" w:rsidRPr="00863B8A" w:rsidRDefault="004C24CA" w:rsidP="00940D32">
            <w:pPr>
              <w:pStyle w:val="listinatable"/>
              <w:numPr>
                <w:ilvl w:val="0"/>
                <w:numId w:val="0"/>
              </w:numPr>
              <w:ind w:left="61"/>
            </w:pPr>
            <w:r w:rsidRPr="00863B8A">
              <w:t>Reach out to adoptive parent to determine if parent wants care to continue</w:t>
            </w:r>
            <w:r w:rsidR="003343D8">
              <w:t>.</w:t>
            </w:r>
          </w:p>
        </w:tc>
      </w:tr>
    </w:tbl>
    <w:p w14:paraId="43873629" w14:textId="77777777" w:rsidR="003343D8" w:rsidRDefault="003343D8" w:rsidP="003343D8">
      <w:pPr>
        <w:spacing w:after="0"/>
      </w:pPr>
    </w:p>
    <w:p w14:paraId="168E7EB4" w14:textId="1E7DC91F" w:rsidR="004C24CA" w:rsidRPr="00F65028" w:rsidRDefault="00BE39B5" w:rsidP="003343D8">
      <w:pPr>
        <w:spacing w:after="0"/>
      </w:pPr>
      <w:bookmarkStart w:id="2033" w:name="_Toc99548209"/>
      <w:bookmarkStart w:id="2034" w:name="_Toc101181759"/>
      <w:r w:rsidRPr="00F65028">
        <w:t xml:space="preserve">DFPS has instructed </w:t>
      </w:r>
      <w:r w:rsidR="0032701C" w:rsidRPr="00F65028">
        <w:t>all</w:t>
      </w:r>
      <w:r w:rsidR="0078065B" w:rsidRPr="00F65028">
        <w:t xml:space="preserve"> </w:t>
      </w:r>
      <w:r w:rsidR="00CE465C" w:rsidRPr="00F65028">
        <w:t>RDCC</w:t>
      </w:r>
      <w:r w:rsidR="0032701C" w:rsidRPr="00F65028">
        <w:t xml:space="preserve"> staff</w:t>
      </w:r>
      <w:r w:rsidR="00CE465C" w:rsidRPr="00F65028">
        <w:t xml:space="preserve"> </w:t>
      </w:r>
      <w:r w:rsidR="00590E90" w:rsidRPr="00F65028">
        <w:t>to send an ema</w:t>
      </w:r>
      <w:r w:rsidR="005965FF" w:rsidRPr="00F65028">
        <w:t>il</w:t>
      </w:r>
      <w:r w:rsidR="0032701C" w:rsidRPr="00F65028">
        <w:t xml:space="preserve"> notification</w:t>
      </w:r>
      <w:r w:rsidR="005965FF" w:rsidRPr="00F65028">
        <w:t xml:space="preserve"> of any early terminations </w:t>
      </w:r>
      <w:r w:rsidR="008570A6" w:rsidRPr="00F65028">
        <w:t>that will appear on the ETR</w:t>
      </w:r>
      <w:r w:rsidR="00CA2AC2" w:rsidRPr="00F65028">
        <w:t xml:space="preserve">. The email will </w:t>
      </w:r>
      <w:r w:rsidR="005965FF" w:rsidRPr="00F65028">
        <w:t>include</w:t>
      </w:r>
      <w:r w:rsidR="00BD3D8A" w:rsidRPr="00F65028">
        <w:t xml:space="preserve"> the </w:t>
      </w:r>
      <w:r w:rsidR="00CA2AC2" w:rsidRPr="00F65028">
        <w:t xml:space="preserve">updated DFPS Form </w:t>
      </w:r>
      <w:r w:rsidR="00BD3D8A" w:rsidRPr="00F65028">
        <w:t>2054</w:t>
      </w:r>
      <w:r w:rsidR="00CA2AC2" w:rsidRPr="00F65028">
        <w:t xml:space="preserve"> authorization that reflects the new termination date. </w:t>
      </w:r>
      <w:r w:rsidR="00BB4780">
        <w:t xml:space="preserve">CCS </w:t>
      </w:r>
      <w:r w:rsidR="00CA2AC2" w:rsidRPr="00F65028">
        <w:t>staff</w:t>
      </w:r>
      <w:r w:rsidR="00401039">
        <w:t xml:space="preserve"> members</w:t>
      </w:r>
      <w:r w:rsidR="00CA2AC2" w:rsidRPr="00F65028">
        <w:t xml:space="preserve"> </w:t>
      </w:r>
      <w:r w:rsidR="00020798" w:rsidRPr="00F65028">
        <w:t>must</w:t>
      </w:r>
      <w:r w:rsidR="00457BA7" w:rsidRPr="00F65028">
        <w:t xml:space="preserve"> use this notification to start the termination process pending the</w:t>
      </w:r>
      <w:r w:rsidR="00020798" w:rsidRPr="00F65028">
        <w:t xml:space="preserve"> child appearing on</w:t>
      </w:r>
      <w:r w:rsidR="00457BA7" w:rsidRPr="00F65028">
        <w:t xml:space="preserve"> </w:t>
      </w:r>
      <w:r w:rsidR="00497618" w:rsidRPr="00F65028">
        <w:t xml:space="preserve">the </w:t>
      </w:r>
      <w:r w:rsidR="00457BA7" w:rsidRPr="00F65028">
        <w:t>ETR</w:t>
      </w:r>
      <w:r w:rsidR="00020798" w:rsidRPr="00F65028">
        <w:t>. If the child does not appear on the ETR, the updated DFPS Form 2054 authorization</w:t>
      </w:r>
      <w:r w:rsidR="00B9632D" w:rsidRPr="00F65028">
        <w:t xml:space="preserve"> with the new termination date is still valid</w:t>
      </w:r>
      <w:r w:rsidR="0017217C" w:rsidRPr="00F65028">
        <w:t>,</w:t>
      </w:r>
      <w:r w:rsidR="00484BC1" w:rsidRPr="00F65028">
        <w:t xml:space="preserve"> and </w:t>
      </w:r>
      <w:r w:rsidR="00401039">
        <w:t>CCS staff members</w:t>
      </w:r>
      <w:r w:rsidR="00484BC1" w:rsidRPr="00F65028">
        <w:t xml:space="preserve"> </w:t>
      </w:r>
      <w:r w:rsidR="00437C32" w:rsidRPr="00F65028">
        <w:t>must</w:t>
      </w:r>
      <w:r w:rsidR="00484BC1" w:rsidRPr="00F65028">
        <w:t xml:space="preserve"> notify the RDCC that the child did not appear on the ETR.</w:t>
      </w:r>
      <w:r w:rsidR="004805C4" w:rsidRPr="00F65028">
        <w:t xml:space="preserve"> A </w:t>
      </w:r>
      <w:r w:rsidR="00183E30">
        <w:t xml:space="preserve">note </w:t>
      </w:r>
      <w:r w:rsidR="00502683" w:rsidRPr="00F65028">
        <w:t>must</w:t>
      </w:r>
      <w:r w:rsidR="004805C4" w:rsidRPr="00F65028">
        <w:t xml:space="preserve"> be entered </w:t>
      </w:r>
      <w:r w:rsidR="00183E30">
        <w:t xml:space="preserve">in the child care case management system </w:t>
      </w:r>
      <w:r w:rsidR="004805C4" w:rsidRPr="00F65028">
        <w:t>when th</w:t>
      </w:r>
      <w:r w:rsidR="00502683" w:rsidRPr="00F65028">
        <w:t xml:space="preserve">ese situations </w:t>
      </w:r>
      <w:r w:rsidR="004805C4" w:rsidRPr="00F65028">
        <w:t>occur.</w:t>
      </w:r>
      <w:bookmarkEnd w:id="2033"/>
      <w:bookmarkEnd w:id="2034"/>
      <w:r w:rsidR="004805C4" w:rsidRPr="00F65028">
        <w:t xml:space="preserve"> </w:t>
      </w:r>
    </w:p>
    <w:p w14:paraId="739F7E7A" w14:textId="6DA6902D" w:rsidR="004C24CA" w:rsidRPr="00436A33" w:rsidRDefault="004C24CA" w:rsidP="007D4E77">
      <w:pPr>
        <w:pStyle w:val="Heading4"/>
        <w:spacing w:before="240"/>
        <w:rPr>
          <w:highlight w:val="yellow"/>
        </w:rPr>
      </w:pPr>
      <w:bookmarkStart w:id="2035" w:name="_Toc515880204"/>
      <w:bookmarkStart w:id="2036" w:name="_Toc101181760"/>
      <w:bookmarkStart w:id="2037" w:name="_Toc207266777"/>
      <w:r w:rsidRPr="009D0812">
        <w:lastRenderedPageBreak/>
        <w:t xml:space="preserve">D-706: Eligibility Redetermination for Children in </w:t>
      </w:r>
      <w:r>
        <w:t>Texas Department of Family and Protective Services–Initiated Care</w:t>
      </w:r>
      <w:bookmarkEnd w:id="2035"/>
      <w:bookmarkEnd w:id="2036"/>
      <w:bookmarkEnd w:id="2037"/>
    </w:p>
    <w:p w14:paraId="2417C04F" w14:textId="4F438B43" w:rsidR="004C24CA" w:rsidRDefault="004C24CA" w:rsidP="00FD65F4">
      <w:r w:rsidRPr="00436A33">
        <w:t xml:space="preserve">Boards must </w:t>
      </w:r>
      <w:ins w:id="2038" w:author="Smith,Jilian" w:date="2025-05-19T11:49:00Z">
        <w:r w:rsidR="002106C9">
          <w:t xml:space="preserve">inform staff members </w:t>
        </w:r>
      </w:ins>
      <w:del w:id="2039" w:author="Smith,Jilian" w:date="2025-05-19T11:49:00Z">
        <w:r w:rsidRPr="00436A33" w:rsidDel="002106C9">
          <w:delText xml:space="preserve">be aware </w:delText>
        </w:r>
      </w:del>
      <w:r w:rsidRPr="00436A33">
        <w:t xml:space="preserve">that at the end of the DFPS eligibility period, caregivers whose children were receiving care through DFPS </w:t>
      </w:r>
      <w:r w:rsidR="003F10A4">
        <w:t>are eligible for continuity</w:t>
      </w:r>
      <w:r w:rsidR="00AA26CF">
        <w:t xml:space="preserve"> of</w:t>
      </w:r>
      <w:r>
        <w:t xml:space="preserve"> </w:t>
      </w:r>
      <w:r w:rsidR="008C29FB">
        <w:t>CCS</w:t>
      </w:r>
      <w:r>
        <w:t xml:space="preserve"> as follows:</w:t>
      </w:r>
    </w:p>
    <w:p w14:paraId="693318B8" w14:textId="77777777" w:rsidR="007D4E77" w:rsidRDefault="007D4E77">
      <w:pPr>
        <w:spacing w:after="160" w:line="259" w:lineRule="auto"/>
        <w:rPr>
          <w:b/>
        </w:rPr>
      </w:pPr>
      <w:r>
        <w:rPr>
          <w:b/>
        </w:rPr>
        <w:br w:type="page"/>
      </w:r>
    </w:p>
    <w:p w14:paraId="39213807" w14:textId="77777777" w:rsidR="004C24CA" w:rsidRPr="009D0812" w:rsidRDefault="004C24CA" w:rsidP="00F0268F">
      <w:pPr>
        <w:spacing w:after="0"/>
        <w:rPr>
          <w:b/>
        </w:rPr>
      </w:pPr>
      <w:r w:rsidRPr="009D0812">
        <w:rPr>
          <w:b/>
        </w:rPr>
        <w:lastRenderedPageBreak/>
        <w:t>General Protective Care</w:t>
      </w:r>
    </w:p>
    <w:p w14:paraId="4A6F273B" w14:textId="76299EB2" w:rsidR="004C24CA" w:rsidRPr="00863B8A" w:rsidRDefault="004C24CA" w:rsidP="004C24CA">
      <w:r w:rsidRPr="00863B8A">
        <w:t xml:space="preserve">Boards must </w:t>
      </w:r>
      <w:ins w:id="2040" w:author="Smith,Jilian" w:date="2025-05-19T11:49:00Z">
        <w:r w:rsidR="002106C9">
          <w:t>inform staff members</w:t>
        </w:r>
        <w:r w:rsidR="003B1E20">
          <w:t xml:space="preserve"> </w:t>
        </w:r>
      </w:ins>
      <w:del w:id="2041" w:author="Smith,Jilian" w:date="2025-05-19T11:49:00Z">
        <w:r w:rsidRPr="00863B8A" w:rsidDel="002106C9">
          <w:delText xml:space="preserve">be aware </w:delText>
        </w:r>
      </w:del>
      <w:r w:rsidRPr="00863B8A">
        <w:t xml:space="preserve">that </w:t>
      </w:r>
      <w:r>
        <w:t xml:space="preserve">for </w:t>
      </w:r>
      <w:r w:rsidRPr="00863B8A">
        <w:t>General Protective services terminated before completion of the DFPS authorization date</w:t>
      </w:r>
      <w:r>
        <w:t xml:space="preserve"> (early termination), care</w:t>
      </w:r>
      <w:r w:rsidRPr="00863B8A">
        <w:t xml:space="preserve"> must be continued</w:t>
      </w:r>
      <w:r>
        <w:t xml:space="preserve"> under the original eligibility determination with no </w:t>
      </w:r>
      <w:r w:rsidR="008060A7">
        <w:t>PSoC</w:t>
      </w:r>
      <w:r>
        <w:t xml:space="preserve"> and no work/training requirements.</w:t>
      </w:r>
    </w:p>
    <w:p w14:paraId="425B119B" w14:textId="51E5AE92" w:rsidR="004C24CA" w:rsidRPr="00863B8A" w:rsidRDefault="004C24CA" w:rsidP="004C24CA">
      <w:r w:rsidRPr="00863B8A">
        <w:t xml:space="preserve">The </w:t>
      </w:r>
      <w:r w:rsidR="00F405A1">
        <w:t>ETR</w:t>
      </w:r>
      <w:r w:rsidRPr="00863B8A">
        <w:t xml:space="preserve"> includes a comments field where DFPS case workers may indicate the reason for the early termination. Boards must coordinate with local DFPS offices to understand the reason for General Protective services being terminated early and must assist the caregiver or family to continue </w:t>
      </w:r>
      <w:r w:rsidR="008C29FB">
        <w:t>CCS</w:t>
      </w:r>
      <w:r w:rsidRPr="00863B8A">
        <w:t xml:space="preserve"> if desired.</w:t>
      </w:r>
    </w:p>
    <w:p w14:paraId="545BB5AF" w14:textId="7C9C3FD6" w:rsidR="004C24CA" w:rsidRPr="00863B8A" w:rsidRDefault="004C24CA" w:rsidP="004C24CA">
      <w:r w:rsidRPr="00863B8A">
        <w:t xml:space="preserve">If a child is not attending child care, the Board must ensure that staff performs due diligence to contact the current caregiver and offer continuing services or determine if there is a voluntary withdrawal from </w:t>
      </w:r>
      <w:r w:rsidR="008C29FB">
        <w:t>CCS</w:t>
      </w:r>
      <w:r w:rsidRPr="00863B8A">
        <w:t xml:space="preserve">. </w:t>
      </w:r>
    </w:p>
    <w:p w14:paraId="443DD017" w14:textId="66948BA8" w:rsidR="004C24CA" w:rsidRDefault="004C24CA" w:rsidP="00FD65F4">
      <w:r w:rsidRPr="00863B8A">
        <w:t xml:space="preserve">The Board must ensure that if staff is unable to reach the current caregiver after repeated and concerted efforts to make contact, and if the child continues to not attend care for 30 calendar days, the caregiver is regarded as voluntarily withdrawing </w:t>
      </w:r>
      <w:r w:rsidR="00E9049E">
        <w:t>their</w:t>
      </w:r>
      <w:r w:rsidRPr="00863B8A">
        <w:t xml:space="preserve"> child. The child’s </w:t>
      </w:r>
      <w:del w:id="2042" w:author="Smith,Jilian" w:date="2025-09-12T08:32:00Z" w16du:dateUtc="2025-09-12T13:32:00Z">
        <w:r w:rsidRPr="00863B8A" w:rsidDel="007636B1">
          <w:delText xml:space="preserve">referral </w:delText>
        </w:r>
      </w:del>
      <w:ins w:id="2043" w:author="Smith,Jilian" w:date="2025-09-12T08:32:00Z" w16du:dateUtc="2025-09-12T13:32:00Z">
        <w:r w:rsidR="007636B1">
          <w:t xml:space="preserve">schedule </w:t>
        </w:r>
      </w:ins>
      <w:r w:rsidRPr="00863B8A">
        <w:t>for care must be ended, but the child’s eligibility must remain open for the duration of the 12-month period.</w:t>
      </w:r>
    </w:p>
    <w:p w14:paraId="35E69580" w14:textId="03D6BEB9" w:rsidR="004C24CA" w:rsidRPr="009D0812" w:rsidRDefault="004C24CA" w:rsidP="00F0268F">
      <w:pPr>
        <w:spacing w:after="0"/>
        <w:rPr>
          <w:b/>
        </w:rPr>
      </w:pPr>
      <w:del w:id="2044" w:author="Smith,Jilian" w:date="2025-06-05T14:43:00Z">
        <w:r w:rsidRPr="009D0812" w:rsidDel="00F53703">
          <w:rPr>
            <w:b/>
          </w:rPr>
          <w:delText>Foster Care, Relative/Other DFPS Care</w:delText>
        </w:r>
        <w:r w:rsidR="00CC2266" w:rsidDel="00F53703">
          <w:rPr>
            <w:b/>
          </w:rPr>
          <w:delText>,</w:delText>
        </w:r>
        <w:r w:rsidRPr="009D0812" w:rsidDel="00F53703">
          <w:rPr>
            <w:b/>
          </w:rPr>
          <w:delText xml:space="preserve"> and </w:delText>
        </w:r>
      </w:del>
      <w:r w:rsidRPr="009D0812">
        <w:rPr>
          <w:b/>
        </w:rPr>
        <w:t>Former DFPS Care</w:t>
      </w:r>
    </w:p>
    <w:p w14:paraId="43B07822" w14:textId="22F0FDD8" w:rsidR="004C24CA" w:rsidRDefault="0C3C1527">
      <w:pPr>
        <w:rPr>
          <w:ins w:id="2045" w:author="Smith,Jilian" w:date="2025-06-05T15:09:00Z"/>
        </w:rPr>
      </w:pPr>
      <w:bookmarkStart w:id="2046" w:name="_Hlk200098142"/>
      <w:r>
        <w:t xml:space="preserve">Boards must </w:t>
      </w:r>
      <w:ins w:id="2047" w:author="Smith,Jilian" w:date="2025-05-19T11:49:00Z">
        <w:r w:rsidR="57C2AC57">
          <w:t xml:space="preserve">inform staff members </w:t>
        </w:r>
      </w:ins>
      <w:del w:id="2048" w:author="Smith,Jilian" w:date="2025-05-19T11:49:00Z">
        <w:r w:rsidR="004C24CA" w:rsidDel="0C3C1527">
          <w:delText xml:space="preserve">be aware </w:delText>
        </w:r>
      </w:del>
      <w:r>
        <w:t xml:space="preserve">that </w:t>
      </w:r>
      <w:del w:id="2049" w:author="Smith,Jilian" w:date="2025-08-05T12:25:00Z">
        <w:r w:rsidR="004C24CA" w:rsidDel="0C3C1527">
          <w:delText>at the end</w:delText>
        </w:r>
      </w:del>
      <w:ins w:id="2050" w:author="Smith,Jilian" w:date="2025-08-05T12:26:00Z">
        <w:del w:id="2051" w:author="Roma,Candice" w:date="2025-08-12T16:16:00Z">
          <w:r w:rsidR="004C24CA" w:rsidDel="3C1893A7">
            <w:delText xml:space="preserve"> </w:delText>
          </w:r>
        </w:del>
        <w:r w:rsidR="3C1893A7">
          <w:t>when</w:t>
        </w:r>
      </w:ins>
      <w:del w:id="2052" w:author="Smith,Jilian" w:date="2025-08-05T12:26:00Z">
        <w:r w:rsidR="004C24CA" w:rsidDel="0C3C1527">
          <w:delText xml:space="preserve"> of the</w:delText>
        </w:r>
      </w:del>
      <w:r>
        <w:t xml:space="preserve"> DFPS eligibility </w:t>
      </w:r>
      <w:del w:id="2053" w:author="Smith,Jilian" w:date="2025-08-05T12:26:00Z">
        <w:r w:rsidR="004C24CA" w:rsidDel="0C3C1527">
          <w:delText>period</w:delText>
        </w:r>
      </w:del>
      <w:ins w:id="2054" w:author="Smith,Jilian" w:date="2025-08-05T12:26:00Z">
        <w:r w:rsidR="6D8B6412">
          <w:t xml:space="preserve">ends for children who were in DFPS </w:t>
        </w:r>
      </w:ins>
      <w:ins w:id="2055" w:author="Arwood,Catherine" w:date="2025-10-30T14:23:00Z" w16du:dateUtc="2025-10-30T19:23:00Z">
        <w:r w:rsidR="001005F4">
          <w:t xml:space="preserve">General Protective </w:t>
        </w:r>
      </w:ins>
      <w:ins w:id="2056" w:author="Smith,Jilian" w:date="2025-08-05T12:26:00Z">
        <w:r w:rsidR="6D8B6412">
          <w:t>care (now considered Former)</w:t>
        </w:r>
      </w:ins>
      <w:ins w:id="2057" w:author="Roma,Candice" w:date="2025-10-16T20:27:00Z">
        <w:r w:rsidR="1E8D0BBB">
          <w:t xml:space="preserve"> </w:t>
        </w:r>
      </w:ins>
      <w:del w:id="2058" w:author="Roma,Candice" w:date="2025-10-16T20:27:00Z">
        <w:r w:rsidR="004C24CA" w:rsidDel="0C3C1527">
          <w:delText xml:space="preserve">, </w:delText>
        </w:r>
      </w:del>
      <w:ins w:id="2059" w:author="Roma,Candice" w:date="2025-10-16T20:27:00Z">
        <w:r w:rsidR="271C559A">
          <w:t>that</w:t>
        </w:r>
        <w:r w:rsidR="1908E544">
          <w:t xml:space="preserve"> </w:t>
        </w:r>
      </w:ins>
      <w:r>
        <w:t xml:space="preserve">caregivers </w:t>
      </w:r>
      <w:del w:id="2060" w:author="Smith,Jilian" w:date="2025-08-05T12:26:00Z">
        <w:r w:rsidR="004C24CA" w:rsidDel="0C3C1527">
          <w:delText xml:space="preserve">whose </w:delText>
        </w:r>
      </w:del>
      <w:ins w:id="2061" w:author="Smith,Jilian" w:date="2025-08-05T12:26:00Z">
        <w:r w:rsidR="6D8B6412">
          <w:t>must be de</w:t>
        </w:r>
        <w:r w:rsidR="5B9D1AC3">
          <w:t xml:space="preserve">termined </w:t>
        </w:r>
      </w:ins>
      <w:ins w:id="2062" w:author="Smith,Jilian" w:date="2025-08-05T12:27:00Z">
        <w:r w:rsidR="5B9D1AC3">
          <w:t xml:space="preserve">eligible for </w:t>
        </w:r>
      </w:ins>
      <w:del w:id="2063" w:author="Smith,Jilian" w:date="2025-08-05T12:27:00Z">
        <w:r w:rsidR="004C24CA" w:rsidDel="0C3C1527">
          <w:delText>children were receiving care through DFPS must be determined eligible</w:delText>
        </w:r>
      </w:del>
      <w:del w:id="2064" w:author="Roma,Candice" w:date="2025-08-12T15:53:00Z">
        <w:r w:rsidR="004C24CA" w:rsidDel="0C3C1527">
          <w:delText xml:space="preserve"> for </w:delText>
        </w:r>
      </w:del>
      <w:r>
        <w:t xml:space="preserve">continued </w:t>
      </w:r>
      <w:r w:rsidR="2E037A68">
        <w:t>CCS</w:t>
      </w:r>
      <w:r>
        <w:t xml:space="preserve"> </w:t>
      </w:r>
      <w:ins w:id="2065" w:author="Smith,Jilian" w:date="2025-08-05T12:27:00Z">
        <w:r w:rsidR="4FF4987F">
          <w:t xml:space="preserve">benefits </w:t>
        </w:r>
      </w:ins>
      <w:r>
        <w:t xml:space="preserve">under </w:t>
      </w:r>
      <w:r w:rsidR="71D0E6EB">
        <w:t>Low-Income</w:t>
      </w:r>
      <w:r>
        <w:t xml:space="preserve"> </w:t>
      </w:r>
      <w:r w:rsidR="4CDC7121">
        <w:t xml:space="preserve">child </w:t>
      </w:r>
      <w:r>
        <w:t>care and must not be placed on the wait</w:t>
      </w:r>
      <w:r w:rsidR="5356CB67">
        <w:t xml:space="preserve">ing </w:t>
      </w:r>
      <w:r>
        <w:t>list.</w:t>
      </w:r>
    </w:p>
    <w:bookmarkEnd w:id="2046"/>
    <w:p w14:paraId="3B0E972C" w14:textId="550A4A35" w:rsidR="009B6240" w:rsidDel="001F158D" w:rsidRDefault="007939A3" w:rsidP="00690F94">
      <w:pPr>
        <w:rPr>
          <w:del w:id="2066" w:author="Smith,Jilian" w:date="2025-06-05T15:10:00Z"/>
          <w:b/>
          <w:bCs/>
        </w:rPr>
      </w:pPr>
      <w:ins w:id="2067" w:author="Smith,Jilian" w:date="2025-06-05T15:09:00Z">
        <w:r w:rsidRPr="00481695">
          <w:rPr>
            <w:b/>
          </w:rPr>
          <w:t>Foster Care, Relative/Other DFPS Care</w:t>
        </w:r>
      </w:ins>
    </w:p>
    <w:p w14:paraId="7070F7E9" w14:textId="609A36B5" w:rsidR="00690F94" w:rsidRDefault="52EDD0E8">
      <w:pPr>
        <w:rPr>
          <w:ins w:id="2068" w:author="Smith,Jilian" w:date="2025-06-06T10:28:00Z"/>
        </w:rPr>
      </w:pPr>
      <w:ins w:id="2069" w:author="Smith,Jilian" w:date="2025-06-06T10:40:00Z">
        <w:r>
          <w:t xml:space="preserve">Boards must inform staff members that </w:t>
        </w:r>
      </w:ins>
      <w:ins w:id="2070" w:author="Smith,Jilian" w:date="2025-08-05T12:12:00Z">
        <w:r w:rsidR="7E09A3ED">
          <w:t xml:space="preserve">when </w:t>
        </w:r>
      </w:ins>
      <w:ins w:id="2071" w:author="Smith,Jilian" w:date="2025-06-06T10:40:00Z">
        <w:r>
          <w:t xml:space="preserve">DFPS eligibility </w:t>
        </w:r>
      </w:ins>
      <w:ins w:id="2072" w:author="Smith,Jilian" w:date="2025-08-26T08:05:00Z">
        <w:r w:rsidR="07897508">
          <w:t xml:space="preserve">ends </w:t>
        </w:r>
      </w:ins>
      <w:ins w:id="2073" w:author="Smith,Jilian" w:date="2025-08-05T12:14:00Z">
        <w:r w:rsidR="194F2DA8">
          <w:t>for</w:t>
        </w:r>
      </w:ins>
      <w:ins w:id="2074" w:author="Smith,Jilian" w:date="2025-06-06T10:40:00Z">
        <w:r>
          <w:t xml:space="preserve"> children </w:t>
        </w:r>
      </w:ins>
      <w:ins w:id="2075" w:author="Smith,Jilian" w:date="2025-08-05T12:15:00Z">
        <w:r w:rsidR="3B44AA83">
          <w:t xml:space="preserve">in </w:t>
        </w:r>
      </w:ins>
      <w:ins w:id="2076" w:author="Smith,Jilian" w:date="2025-06-06T10:40:00Z">
        <w:r>
          <w:t>Foster Care</w:t>
        </w:r>
      </w:ins>
      <w:ins w:id="2077" w:author="Roma,Candice" w:date="2025-10-16T20:04:00Z">
        <w:r w:rsidR="4D4912DF">
          <w:t xml:space="preserve"> </w:t>
        </w:r>
      </w:ins>
      <w:ins w:id="2078" w:author="Smith,Jilian" w:date="2025-06-06T10:40:00Z">
        <w:del w:id="2079" w:author="Roma,Candice" w:date="2025-10-16T20:04:00Z">
          <w:r w:rsidR="004F031F" w:rsidDel="52EDD0E8">
            <w:delText xml:space="preserve">, </w:delText>
          </w:r>
        </w:del>
      </w:ins>
      <w:ins w:id="2080" w:author="Roma,Candice" w:date="2025-10-16T20:04:00Z">
        <w:r w:rsidR="50D4518B">
          <w:t xml:space="preserve">or </w:t>
        </w:r>
      </w:ins>
      <w:ins w:id="2081" w:author="Smith,Jilian" w:date="2025-06-06T10:40:00Z">
        <w:r>
          <w:t>Relative/Other DFPS Care</w:t>
        </w:r>
      </w:ins>
      <w:ins w:id="2082" w:author="Roma,Candice" w:date="2025-10-16T20:06:00Z">
        <w:r w:rsidR="7135D8C5">
          <w:t xml:space="preserve"> </w:t>
        </w:r>
      </w:ins>
      <w:ins w:id="2083" w:author="Smith,Jilian" w:date="2025-08-05T12:15:00Z">
        <w:del w:id="2084" w:author="Roma,Candice" w:date="2025-10-16T20:06:00Z">
          <w:r w:rsidR="004F031F" w:rsidDel="6F3778F3">
            <w:delText xml:space="preserve">, </w:delText>
          </w:r>
        </w:del>
      </w:ins>
      <w:ins w:id="2085" w:author="Roma,Candice" w:date="2025-10-16T20:06:00Z">
        <w:r w:rsidR="264FCD4F">
          <w:t>that</w:t>
        </w:r>
        <w:r w:rsidR="26BC20A7">
          <w:t xml:space="preserve"> </w:t>
        </w:r>
      </w:ins>
      <w:ins w:id="2086" w:author="Smith,Jilian" w:date="2025-08-05T12:15:00Z">
        <w:r w:rsidR="6F3778F3">
          <w:t>caregivers may apply</w:t>
        </w:r>
      </w:ins>
      <w:ins w:id="2087" w:author="Smith,Jilian" w:date="2025-06-06T10:28:00Z">
        <w:r w:rsidR="6B041046">
          <w:t xml:space="preserve"> for continued CCS </w:t>
        </w:r>
      </w:ins>
      <w:ins w:id="2088" w:author="Smith,Jilian" w:date="2025-08-05T12:15:00Z">
        <w:r w:rsidR="4D4FEE22">
          <w:t xml:space="preserve">benefits </w:t>
        </w:r>
      </w:ins>
      <w:ins w:id="2089" w:author="Smith,Jilian" w:date="2025-06-06T10:28:00Z">
        <w:r w:rsidR="6B041046">
          <w:t>under Low-Income child care and</w:t>
        </w:r>
      </w:ins>
      <w:ins w:id="2090" w:author="Smith,Jilian" w:date="2025-08-05T12:16:00Z">
        <w:r w:rsidR="5610F3F4">
          <w:t xml:space="preserve"> could</w:t>
        </w:r>
      </w:ins>
      <w:ins w:id="2091" w:author="Smith,Jilian" w:date="2025-06-06T10:30:00Z">
        <w:r w:rsidR="17C3733A">
          <w:t xml:space="preserve"> </w:t>
        </w:r>
      </w:ins>
      <w:ins w:id="2092" w:author="Smith,Jilian" w:date="2025-06-06T10:28:00Z">
        <w:r w:rsidR="6B041046">
          <w:t>be placed on the waiting list.</w:t>
        </w:r>
      </w:ins>
    </w:p>
    <w:p w14:paraId="1282B644" w14:textId="7F56080E" w:rsidR="004C24CA" w:rsidRDefault="004C24CA" w:rsidP="00827951">
      <w:r w:rsidRPr="00863B8A">
        <w:t xml:space="preserve">Boards also must </w:t>
      </w:r>
      <w:ins w:id="2093" w:author="Roma,Candice" w:date="2025-07-18T09:12:00Z">
        <w:r w:rsidR="00827951" w:rsidRPr="00827951">
          <w:t>inform staff members</w:t>
        </w:r>
        <w:r w:rsidR="00827951" w:rsidRPr="00827951" w:rsidDel="00827951">
          <w:t xml:space="preserve"> </w:t>
        </w:r>
      </w:ins>
      <w:del w:id="2094" w:author="Roma,Candice" w:date="2025-07-18T09:12:00Z" w16du:dateUtc="2025-07-18T14:12:00Z">
        <w:r w:rsidRPr="00863B8A" w:rsidDel="00827951">
          <w:delText xml:space="preserve">be aware </w:delText>
        </w:r>
      </w:del>
      <w:r w:rsidRPr="00863B8A">
        <w:t xml:space="preserve">that for </w:t>
      </w:r>
      <w:r>
        <w:t>f</w:t>
      </w:r>
      <w:r w:rsidRPr="00863B8A">
        <w:t xml:space="preserve">oster and </w:t>
      </w:r>
      <w:r>
        <w:t>r</w:t>
      </w:r>
      <w:r w:rsidRPr="00863B8A">
        <w:t xml:space="preserve">elative care cases, if DFPS does not provide sufficient notice of termination for completion of a timely </w:t>
      </w:r>
      <w:r w:rsidR="00186F40">
        <w:t>Low-Income</w:t>
      </w:r>
      <w:r w:rsidRPr="00863B8A">
        <w:t xml:space="preserve"> eligibility determination</w:t>
      </w:r>
      <w:r w:rsidRPr="00E95D50">
        <w:t>,</w:t>
      </w:r>
      <w:r w:rsidRPr="00863B8A">
        <w:t xml:space="preserve"> there may be a gap in care </w:t>
      </w:r>
      <w:r>
        <w:t xml:space="preserve">after DFPS-funded care ends and </w:t>
      </w:r>
      <w:r w:rsidRPr="00863B8A">
        <w:t xml:space="preserve">before </w:t>
      </w:r>
      <w:r w:rsidR="00186F40">
        <w:t>Low-Income</w:t>
      </w:r>
      <w:r w:rsidRPr="00863B8A">
        <w:t xml:space="preserve"> child care begins</w:t>
      </w:r>
      <w:r>
        <w:t xml:space="preserve"> (if </w:t>
      </w:r>
      <w:r w:rsidR="00682F19">
        <w:t xml:space="preserve">the </w:t>
      </w:r>
      <w:r>
        <w:t xml:space="preserve">case </w:t>
      </w:r>
      <w:r w:rsidR="00682F19">
        <w:t>is</w:t>
      </w:r>
      <w:r>
        <w:t xml:space="preserve"> determined eligible)</w:t>
      </w:r>
      <w:r w:rsidRPr="00863B8A">
        <w:t xml:space="preserve">. </w:t>
      </w:r>
    </w:p>
    <w:p w14:paraId="3B97106A" w14:textId="7C6F1BA6" w:rsidR="004C24CA" w:rsidRPr="00311EEC" w:rsidRDefault="004C24CA" w:rsidP="00FD65F4">
      <w:r w:rsidRPr="00311EEC">
        <w:t xml:space="preserve">Boards are encouraged to develop procedures to mitigate any gap in </w:t>
      </w:r>
      <w:r w:rsidR="008C29FB">
        <w:t>CCS</w:t>
      </w:r>
      <w:r w:rsidRPr="00311EEC">
        <w:t xml:space="preserve"> that may occur in DFPS child care cases for which an early termination or a continuance has not been received within 45 days (or within a locally decided time frame) of the end date of the current eligibility period.</w:t>
      </w:r>
    </w:p>
    <w:tbl>
      <w:tblPr>
        <w:tblStyle w:val="TableGrid"/>
        <w:tblW w:w="0" w:type="auto"/>
        <w:tblLook w:val="04A0" w:firstRow="1" w:lastRow="0" w:firstColumn="1" w:lastColumn="0" w:noHBand="0" w:noVBand="1"/>
      </w:tblPr>
      <w:tblGrid>
        <w:gridCol w:w="5485"/>
        <w:gridCol w:w="3865"/>
      </w:tblGrid>
      <w:tr w:rsidR="004C24CA" w:rsidRPr="00863B8A" w14:paraId="209D7084" w14:textId="77777777" w:rsidTr="2BFF131E">
        <w:trPr>
          <w:tblHeader/>
        </w:trPr>
        <w:tc>
          <w:tcPr>
            <w:tcW w:w="5485" w:type="dxa"/>
          </w:tcPr>
          <w:p w14:paraId="7A95D037" w14:textId="77777777" w:rsidR="004C24CA" w:rsidRPr="00863B8A" w:rsidRDefault="004C24CA" w:rsidP="00CE324C">
            <w:pPr>
              <w:pStyle w:val="Tableheader"/>
            </w:pPr>
            <w:r w:rsidRPr="00863B8A">
              <w:t>DFPS Care Type</w:t>
            </w:r>
          </w:p>
        </w:tc>
        <w:tc>
          <w:tcPr>
            <w:tcW w:w="3865" w:type="dxa"/>
          </w:tcPr>
          <w:p w14:paraId="6061BD06" w14:textId="7C50B0AA" w:rsidR="004C24CA" w:rsidRPr="00863B8A" w:rsidRDefault="004C24CA" w:rsidP="00CE324C">
            <w:pPr>
              <w:pStyle w:val="Tableheader"/>
            </w:pPr>
            <w:del w:id="2095" w:author="Smith,Jilian" w:date="2025-06-05T14:09:00Z">
              <w:r w:rsidRPr="00863B8A" w:rsidDel="00DD5270">
                <w:delText>Child Care Action</w:delText>
              </w:r>
            </w:del>
            <w:ins w:id="2096" w:author="Smith,Jilian" w:date="2025-06-05T14:09:00Z">
              <w:r w:rsidR="00DD5270">
                <w:t>Next Steps</w:t>
              </w:r>
            </w:ins>
          </w:p>
        </w:tc>
      </w:tr>
      <w:tr w:rsidR="004C24CA" w:rsidRPr="00863B8A" w:rsidDel="00DD5270" w14:paraId="083A84FA" w14:textId="7C6FDB28" w:rsidTr="2BFF131E">
        <w:trPr>
          <w:del w:id="2097" w:author="Smith,Jilian" w:date="2025-06-05T14:09:00Z"/>
        </w:trPr>
        <w:tc>
          <w:tcPr>
            <w:tcW w:w="5485" w:type="dxa"/>
          </w:tcPr>
          <w:p w14:paraId="52F2298E" w14:textId="77777777" w:rsidR="004C24CA" w:rsidRPr="00863B8A" w:rsidDel="00DD5270" w:rsidRDefault="004C24CA" w:rsidP="00FD65F4">
            <w:pPr>
              <w:rPr>
                <w:del w:id="2098" w:author="Smith,Jilian" w:date="2025-06-05T14:09:00Z"/>
              </w:rPr>
            </w:pPr>
            <w:del w:id="2099" w:author="Smith,Jilian" w:date="2025-06-05T14:09:00Z">
              <w:r w:rsidRPr="00863B8A" w:rsidDel="00DD5270">
                <w:delText>General Protective—care ended before 12 months</w:delText>
              </w:r>
            </w:del>
          </w:p>
        </w:tc>
        <w:tc>
          <w:tcPr>
            <w:tcW w:w="3865" w:type="dxa"/>
          </w:tcPr>
          <w:p w14:paraId="2F310FDE" w14:textId="0AAE0AEF" w:rsidR="004C24CA" w:rsidRPr="00863B8A" w:rsidDel="00DD5270" w:rsidRDefault="004C24CA" w:rsidP="00FD65F4">
            <w:pPr>
              <w:rPr>
                <w:del w:id="2100" w:author="Smith,Jilian" w:date="2025-06-05T14:09:00Z"/>
              </w:rPr>
            </w:pPr>
            <w:del w:id="2101" w:author="Smith,Jilian" w:date="2025-06-05T14:09:00Z">
              <w:r w:rsidDel="0C3C1527">
                <w:delText>Place child in Former DFPS care for remainder of 12-month period, as described in D-705</w:delText>
              </w:r>
            </w:del>
            <w:ins w:id="2102" w:author="Smith,Jilian" w:date="2025-06-05T15:01:00Z">
              <w:r w:rsidR="1736953D">
                <w:t xml:space="preserve"> </w:t>
              </w:r>
            </w:ins>
          </w:p>
        </w:tc>
      </w:tr>
      <w:tr w:rsidR="004C24CA" w:rsidRPr="00863B8A" w14:paraId="603A692E" w14:textId="77777777" w:rsidTr="2BFF131E">
        <w:tc>
          <w:tcPr>
            <w:tcW w:w="5485" w:type="dxa"/>
          </w:tcPr>
          <w:p w14:paraId="480C2FAE" w14:textId="77777777" w:rsidR="004C24CA" w:rsidRPr="00863B8A" w:rsidRDefault="004C24CA" w:rsidP="00FD65F4">
            <w:r w:rsidRPr="00863B8A">
              <w:lastRenderedPageBreak/>
              <w:t>General Protective—full 12 months of care received</w:t>
            </w:r>
          </w:p>
        </w:tc>
        <w:tc>
          <w:tcPr>
            <w:tcW w:w="3865" w:type="dxa"/>
          </w:tcPr>
          <w:p w14:paraId="168DFD48" w14:textId="0F349319" w:rsidR="004C24CA" w:rsidRPr="00863B8A" w:rsidRDefault="004C24CA" w:rsidP="00FD65F4">
            <w:del w:id="2103" w:author="Smith,Jilian" w:date="2025-06-05T14:42:00Z">
              <w:r w:rsidRPr="00863B8A" w:rsidDel="00686EE1">
                <w:delText xml:space="preserve">Determine eligibility for </w:delText>
              </w:r>
              <w:r w:rsidR="00186F40" w:rsidDel="00686EE1">
                <w:delText>Low-Income</w:delText>
              </w:r>
              <w:r w:rsidRPr="00863B8A" w:rsidDel="00686EE1">
                <w:delText xml:space="preserve"> </w:delText>
              </w:r>
              <w:r w:rsidR="005465FF" w:rsidDel="00686EE1">
                <w:delText xml:space="preserve">child </w:delText>
              </w:r>
              <w:r w:rsidRPr="00863B8A" w:rsidDel="00686EE1">
                <w:delText>care</w:delText>
              </w:r>
            </w:del>
            <w:ins w:id="2104" w:author="Smith,Jilian" w:date="2025-06-06T10:27:00Z">
              <w:del w:id="2105" w:author="Roma,Candice" w:date="2025-07-21T15:28:00Z" w16du:dateUtc="2025-07-21T20:28:00Z">
                <w:r w:rsidR="00690F94" w:rsidDel="0042552E">
                  <w:delText xml:space="preserve"> </w:delText>
                </w:r>
              </w:del>
              <w:r w:rsidR="00690F94" w:rsidRPr="00C55783">
                <w:t xml:space="preserve">Determine </w:t>
              </w:r>
            </w:ins>
            <w:ins w:id="2106" w:author="Roma,Candice" w:date="2025-08-12T16:22:00Z" w16du:dateUtc="2025-08-12T21:22:00Z">
              <w:r w:rsidR="002D2FA3">
                <w:t>e</w:t>
              </w:r>
            </w:ins>
            <w:ins w:id="2107" w:author="Smith,Jilian" w:date="2025-07-30T12:24:00Z" w16du:dateUtc="2025-07-30T17:24:00Z">
              <w:r w:rsidR="006373DA">
                <w:t>ligibility</w:t>
              </w:r>
            </w:ins>
            <w:ins w:id="2108" w:author="Roma,Candice" w:date="2025-08-12T16:22:00Z" w16du:dateUtc="2025-08-12T21:22:00Z">
              <w:r w:rsidR="002D2FA3">
                <w:t xml:space="preserve"> for</w:t>
              </w:r>
            </w:ins>
            <w:ins w:id="2109" w:author="Smith,Jilian" w:date="2025-07-30T12:24:00Z" w16du:dateUtc="2025-07-30T17:24:00Z">
              <w:r w:rsidR="006373DA">
                <w:t xml:space="preserve"> </w:t>
              </w:r>
            </w:ins>
            <w:ins w:id="2110" w:author="Smith,Jilian" w:date="2025-06-06T10:27:00Z">
              <w:r w:rsidR="00690F94" w:rsidRPr="00C55783">
                <w:t>Low-Income child care</w:t>
              </w:r>
            </w:ins>
          </w:p>
        </w:tc>
      </w:tr>
      <w:tr w:rsidR="004C24CA" w:rsidRPr="00863B8A" w14:paraId="772873A8" w14:textId="77777777" w:rsidTr="2BFF131E">
        <w:tc>
          <w:tcPr>
            <w:tcW w:w="5485" w:type="dxa"/>
          </w:tcPr>
          <w:p w14:paraId="3BE1E220" w14:textId="77777777" w:rsidR="004C24CA" w:rsidRPr="00863B8A" w:rsidRDefault="004C24CA" w:rsidP="00FD65F4">
            <w:r w:rsidRPr="00863B8A">
              <w:t>Foster Care terminated/2054 Expired</w:t>
            </w:r>
          </w:p>
        </w:tc>
        <w:tc>
          <w:tcPr>
            <w:tcW w:w="3865" w:type="dxa"/>
          </w:tcPr>
          <w:p w14:paraId="1EB075BD" w14:textId="07D49FAE" w:rsidR="00686EE1" w:rsidRPr="00686EE1" w:rsidRDefault="00686EE1" w:rsidP="00686EE1">
            <w:pPr>
              <w:rPr>
                <w:ins w:id="2111" w:author="Smith,Jilian" w:date="2025-06-05T14:42:00Z"/>
              </w:rPr>
            </w:pPr>
            <w:ins w:id="2112" w:author="Smith,Jilian" w:date="2025-06-05T14:42:00Z">
              <w:r w:rsidRPr="00686EE1">
                <w:t xml:space="preserve">May apply for CCS </w:t>
              </w:r>
            </w:ins>
            <w:ins w:id="2113" w:author="Smith,Jilian" w:date="2025-07-30T12:24:00Z" w16du:dateUtc="2025-07-30T17:24:00Z">
              <w:r w:rsidR="00E55827">
                <w:t>for Low</w:t>
              </w:r>
            </w:ins>
            <w:ins w:id="2114" w:author="Roma,Candice" w:date="2025-08-12T15:56:00Z" w16du:dateUtc="2025-08-12T20:56:00Z">
              <w:r w:rsidR="00103057">
                <w:t>-</w:t>
              </w:r>
            </w:ins>
            <w:ins w:id="2115" w:author="Smith,Jilian" w:date="2025-07-30T12:24:00Z" w16du:dateUtc="2025-07-30T17:24:00Z">
              <w:r w:rsidR="00E55827">
                <w:t>Income child care</w:t>
              </w:r>
            </w:ins>
          </w:p>
          <w:p w14:paraId="63ACCC5A" w14:textId="3B2F7CDE" w:rsidR="004C24CA" w:rsidRPr="00863B8A" w:rsidRDefault="004C24CA" w:rsidP="00FD65F4">
            <w:del w:id="2116" w:author="Smith,Jilian" w:date="2025-06-05T14:42:00Z">
              <w:r w:rsidRPr="00863B8A" w:rsidDel="00686EE1">
                <w:delText xml:space="preserve">Determine eligibility for </w:delText>
              </w:r>
              <w:r w:rsidR="00186F40" w:rsidDel="00686EE1">
                <w:delText>Low-Income</w:delText>
              </w:r>
              <w:r w:rsidRPr="00863B8A" w:rsidDel="00686EE1">
                <w:delText xml:space="preserve"> </w:delText>
              </w:r>
              <w:r w:rsidR="005465FF" w:rsidDel="00686EE1">
                <w:delText xml:space="preserve">child </w:delText>
              </w:r>
              <w:r w:rsidRPr="00863B8A" w:rsidDel="00686EE1">
                <w:delText>care</w:delText>
              </w:r>
            </w:del>
          </w:p>
        </w:tc>
      </w:tr>
      <w:tr w:rsidR="004C24CA" w:rsidRPr="00863B8A" w14:paraId="47D91330" w14:textId="77777777" w:rsidTr="2BFF131E">
        <w:tc>
          <w:tcPr>
            <w:tcW w:w="5485" w:type="dxa"/>
          </w:tcPr>
          <w:p w14:paraId="65E9E180" w14:textId="37CC339D" w:rsidR="004C24CA" w:rsidRPr="00863B8A" w:rsidRDefault="004C24CA" w:rsidP="00FD65F4">
            <w:r w:rsidRPr="00863B8A">
              <w:t xml:space="preserve">Relative/Other DFPS </w:t>
            </w:r>
            <w:r w:rsidR="00CE324C">
              <w:t>c</w:t>
            </w:r>
            <w:r w:rsidRPr="00863B8A">
              <w:t>are terminated/2054 Expired</w:t>
            </w:r>
          </w:p>
        </w:tc>
        <w:tc>
          <w:tcPr>
            <w:tcW w:w="3865" w:type="dxa"/>
          </w:tcPr>
          <w:p w14:paraId="553CD7F1" w14:textId="1EEA1889" w:rsidR="00E55827" w:rsidRPr="00E55827" w:rsidRDefault="00E55827" w:rsidP="00E55827">
            <w:pPr>
              <w:rPr>
                <w:ins w:id="2117" w:author="Smith,Jilian" w:date="2025-07-30T12:24:00Z"/>
              </w:rPr>
            </w:pPr>
            <w:ins w:id="2118" w:author="Smith,Jilian" w:date="2025-07-30T12:24:00Z">
              <w:r w:rsidRPr="00E55827">
                <w:t>May apply for CCS for Low</w:t>
              </w:r>
            </w:ins>
            <w:ins w:id="2119" w:author="Roma,Candice" w:date="2025-08-12T15:56:00Z" w16du:dateUtc="2025-08-12T20:56:00Z">
              <w:r w:rsidR="00103057">
                <w:t>-</w:t>
              </w:r>
            </w:ins>
            <w:ins w:id="2120" w:author="Smith,Jilian" w:date="2025-07-30T12:24:00Z">
              <w:r w:rsidRPr="00E55827">
                <w:t>Income child care</w:t>
              </w:r>
            </w:ins>
          </w:p>
          <w:p w14:paraId="587CD3E0" w14:textId="27D61A28" w:rsidR="004C24CA" w:rsidRPr="00863B8A" w:rsidRDefault="004C24CA" w:rsidP="00FD65F4">
            <w:del w:id="2121" w:author="Smith,Jilian" w:date="2025-06-05T14:42:00Z">
              <w:r w:rsidRPr="00863B8A" w:rsidDel="00686EE1">
                <w:delText xml:space="preserve">Determine eligibility for </w:delText>
              </w:r>
              <w:r w:rsidR="00186F40" w:rsidDel="00686EE1">
                <w:delText>Low-Income</w:delText>
              </w:r>
              <w:r w:rsidRPr="00863B8A" w:rsidDel="00686EE1">
                <w:delText xml:space="preserve"> </w:delText>
              </w:r>
              <w:r w:rsidR="005465FF" w:rsidDel="00686EE1">
                <w:delText xml:space="preserve">child </w:delText>
              </w:r>
              <w:r w:rsidRPr="00863B8A" w:rsidDel="00686EE1">
                <w:delText>care</w:delText>
              </w:r>
            </w:del>
          </w:p>
        </w:tc>
      </w:tr>
      <w:tr w:rsidR="004C24CA" w:rsidRPr="00863B8A" w14:paraId="15DAA177" w14:textId="77777777" w:rsidTr="2BFF131E">
        <w:tc>
          <w:tcPr>
            <w:tcW w:w="5485" w:type="dxa"/>
          </w:tcPr>
          <w:p w14:paraId="6DC1F7F8" w14:textId="77777777" w:rsidR="004C24CA" w:rsidRPr="00863B8A" w:rsidRDefault="004C24CA" w:rsidP="00FD65F4">
            <w:r w:rsidRPr="00863B8A">
              <w:t>Former DFPS—12-month eligibility period ended</w:t>
            </w:r>
          </w:p>
        </w:tc>
        <w:tc>
          <w:tcPr>
            <w:tcW w:w="3865" w:type="dxa"/>
          </w:tcPr>
          <w:p w14:paraId="54785E40" w14:textId="2F4AF577" w:rsidR="00686EE1" w:rsidRPr="00686EE1" w:rsidRDefault="00686EE1" w:rsidP="00686EE1">
            <w:pPr>
              <w:rPr>
                <w:ins w:id="2122" w:author="Smith,Jilian" w:date="2025-06-05T14:42:00Z"/>
              </w:rPr>
            </w:pPr>
            <w:ins w:id="2123" w:author="Smith,Jilian" w:date="2025-06-05T14:42:00Z">
              <w:r w:rsidRPr="00686EE1">
                <w:t>May apply for CCS and may be determined eligible for Low-Income child care</w:t>
              </w:r>
            </w:ins>
          </w:p>
          <w:p w14:paraId="4552D5A3" w14:textId="5BB62B46" w:rsidR="004C24CA" w:rsidRPr="00863B8A" w:rsidRDefault="004C24CA" w:rsidP="00FD65F4">
            <w:del w:id="2124" w:author="Smith,Jilian" w:date="2025-06-05T14:42:00Z">
              <w:r w:rsidRPr="00863B8A" w:rsidDel="00686EE1">
                <w:delText xml:space="preserve">Determine eligibility for </w:delText>
              </w:r>
              <w:r w:rsidR="00186F40" w:rsidDel="00686EE1">
                <w:delText>Low-Income</w:delText>
              </w:r>
              <w:r w:rsidRPr="00863B8A" w:rsidDel="00686EE1">
                <w:delText xml:space="preserve"> </w:delText>
              </w:r>
              <w:r w:rsidR="005465FF" w:rsidDel="00686EE1">
                <w:delText xml:space="preserve">child </w:delText>
              </w:r>
              <w:r w:rsidRPr="00863B8A" w:rsidDel="00686EE1">
                <w:delText>care</w:delText>
              </w:r>
            </w:del>
          </w:p>
        </w:tc>
      </w:tr>
    </w:tbl>
    <w:p w14:paraId="7F70FE23" w14:textId="77777777" w:rsidR="004C24CA" w:rsidRPr="00863B8A" w:rsidRDefault="004C24CA" w:rsidP="00F0268F">
      <w:pPr>
        <w:spacing w:after="0"/>
      </w:pPr>
    </w:p>
    <w:p w14:paraId="2CD26F7D" w14:textId="7F46B18D" w:rsidR="004C24CA" w:rsidRPr="00863B8A" w:rsidRDefault="004C24CA" w:rsidP="00FD65F4">
      <w:r w:rsidRPr="00863B8A">
        <w:t xml:space="preserve">Boards must </w:t>
      </w:r>
      <w:ins w:id="2125" w:author="Smith,Jilian" w:date="2025-05-19T11:49:00Z">
        <w:r w:rsidR="003B1E20">
          <w:t>inform staff members</w:t>
        </w:r>
      </w:ins>
      <w:del w:id="2126" w:author="Smith,Jilian" w:date="2025-05-19T11:49:00Z">
        <w:r w:rsidRPr="00863B8A" w:rsidDel="003B1E20">
          <w:delText>be aware</w:delText>
        </w:r>
      </w:del>
      <w:r w:rsidRPr="00863B8A">
        <w:t xml:space="preserve"> that because each child served by DFPS is regarded as a “family of one” for tracking and federal reporting purposes, a minimum of 12 months of care must be provided for each child. Therefore, if a caregiver has more than one child receiving Former DFPS care with different eligibility dates, a family-based eligibility determination under </w:t>
      </w:r>
      <w:r w:rsidR="00186F40">
        <w:t>Low-Income</w:t>
      </w:r>
      <w:r w:rsidRPr="00863B8A">
        <w:t xml:space="preserve"> should not occur before all Former DFPS children in care have received a full 12 months of services.</w:t>
      </w:r>
      <w:r w:rsidRPr="00863B8A">
        <w:br w:type="page"/>
      </w:r>
    </w:p>
    <w:p w14:paraId="200BE21B" w14:textId="17923804" w:rsidR="004C24CA" w:rsidRPr="00863B8A" w:rsidRDefault="004C24CA" w:rsidP="00D5402C">
      <w:pPr>
        <w:pStyle w:val="Heading3"/>
      </w:pPr>
      <w:bookmarkStart w:id="2127" w:name="_Toc460873699"/>
      <w:bookmarkStart w:id="2128" w:name="_Toc515880205"/>
      <w:bookmarkStart w:id="2129" w:name="_Toc101181761"/>
      <w:bookmarkStart w:id="2130" w:name="_Toc118198464"/>
      <w:bookmarkStart w:id="2131" w:name="_Toc207266778"/>
      <w:r w:rsidRPr="00863B8A">
        <w:lastRenderedPageBreak/>
        <w:t>D-800</w:t>
      </w:r>
      <w:r w:rsidR="001D3056">
        <w:t>:</w:t>
      </w:r>
      <w:r w:rsidRPr="00863B8A">
        <w:t xml:space="preserve"> Child Care </w:t>
      </w:r>
      <w:r w:rsidR="00C670BD">
        <w:t>d</w:t>
      </w:r>
      <w:r w:rsidRPr="00863B8A">
        <w:t>uring Interruptions in Work, Education</w:t>
      </w:r>
      <w:r w:rsidR="00C670BD">
        <w:t>,</w:t>
      </w:r>
      <w:r w:rsidRPr="00863B8A">
        <w:t xml:space="preserve"> or Job Training</w:t>
      </w:r>
      <w:bookmarkEnd w:id="2127"/>
      <w:bookmarkEnd w:id="2128"/>
      <w:bookmarkEnd w:id="2129"/>
      <w:bookmarkEnd w:id="2130"/>
      <w:bookmarkEnd w:id="2131"/>
    </w:p>
    <w:p w14:paraId="7ED73C16" w14:textId="463BD543" w:rsidR="004C24CA" w:rsidRPr="00863B8A" w:rsidRDefault="004C24CA" w:rsidP="00FD65F4">
      <w:r w:rsidRPr="00863B8A">
        <w:t xml:space="preserve">Boards must </w:t>
      </w:r>
      <w:ins w:id="2132" w:author="Smith,Jilian" w:date="2025-05-19T11:49:00Z">
        <w:r w:rsidR="003B1E20">
          <w:t xml:space="preserve">inform staff members </w:t>
        </w:r>
      </w:ins>
      <w:del w:id="2133" w:author="Smith,Jilian" w:date="2025-05-19T11:49:00Z">
        <w:r w:rsidRPr="00863B8A" w:rsidDel="003B1E20">
          <w:delText xml:space="preserve">be aware </w:delText>
        </w:r>
      </w:del>
      <w:r w:rsidRPr="00863B8A">
        <w:t>that except for a child experiencing homelessness</w:t>
      </w:r>
      <w:r w:rsidR="00C05122">
        <w:t xml:space="preserve"> and for child care during job search</w:t>
      </w:r>
      <w:r w:rsidRPr="00863B8A">
        <w:t xml:space="preserve">, if a child met all applicable eligibility requirements for </w:t>
      </w:r>
      <w:r w:rsidR="000824AB">
        <w:t>CCS</w:t>
      </w:r>
      <w:r w:rsidRPr="00863B8A">
        <w:t xml:space="preserve"> on the date of the most recent eligibility determination or redetermination, </w:t>
      </w:r>
      <w:r w:rsidRPr="00863B8A">
        <w:rPr>
          <w:bCs/>
        </w:rPr>
        <w:t>the child is considered eligible and will receive services during the 12-month eligibility period</w:t>
      </w:r>
      <w:r w:rsidRPr="00863B8A">
        <w:t>, regardless of any of the following:</w:t>
      </w:r>
    </w:p>
    <w:p w14:paraId="2229143A" w14:textId="212222F6" w:rsidR="004C24CA" w:rsidRPr="00863B8A" w:rsidRDefault="004C24CA" w:rsidP="0006029B">
      <w:pPr>
        <w:pStyle w:val="ListParagraph"/>
      </w:pPr>
      <w:r w:rsidRPr="00863B8A">
        <w:t>Changes in family income, if the family income does not exceed 85 percent of the SMI for a family of the same size</w:t>
      </w:r>
    </w:p>
    <w:p w14:paraId="1CF9C5C5" w14:textId="21956ABF" w:rsidR="004C24CA" w:rsidRPr="00863B8A" w:rsidRDefault="004C24CA" w:rsidP="0006029B">
      <w:pPr>
        <w:pStyle w:val="ListParagraph"/>
      </w:pPr>
      <w:r w:rsidRPr="00863B8A">
        <w:t>Temporary changes in the ongoing status of the child’s parent as working or attending a job training or education program (as described below in D-801)</w:t>
      </w:r>
    </w:p>
    <w:p w14:paraId="3524E218" w14:textId="38857CB6" w:rsidR="004C24CA" w:rsidRPr="00C670BD" w:rsidRDefault="004C24CA" w:rsidP="004C24CA">
      <w:r w:rsidRPr="00C670BD">
        <w:t xml:space="preserve">Rule Reference: </w:t>
      </w:r>
      <w:hyperlink r:id="rId182" w:history="1">
        <w:r w:rsidRPr="00C670BD">
          <w:rPr>
            <w:rStyle w:val="Hyperlink"/>
          </w:rPr>
          <w:t>§809.51(a)</w:t>
        </w:r>
      </w:hyperlink>
    </w:p>
    <w:p w14:paraId="74611569" w14:textId="34AB6588" w:rsidR="004C24CA" w:rsidRPr="00863B8A" w:rsidRDefault="004C24CA" w:rsidP="00DB1814">
      <w:pPr>
        <w:pStyle w:val="Heading4"/>
      </w:pPr>
      <w:bookmarkStart w:id="2134" w:name="_Toc460873700"/>
      <w:bookmarkStart w:id="2135" w:name="_Toc515880206"/>
      <w:bookmarkStart w:id="2136" w:name="_Toc101181762"/>
      <w:bookmarkStart w:id="2137" w:name="_Toc207266779"/>
      <w:r w:rsidRPr="00863B8A">
        <w:t>D-801: Temporary Changes in Work, Education</w:t>
      </w:r>
      <w:r>
        <w:t>,</w:t>
      </w:r>
      <w:r w:rsidRPr="00863B8A">
        <w:t xml:space="preserve"> or Job Training</w:t>
      </w:r>
      <w:bookmarkEnd w:id="2134"/>
      <w:bookmarkEnd w:id="2135"/>
      <w:bookmarkEnd w:id="2136"/>
      <w:bookmarkEnd w:id="2137"/>
      <w:r>
        <w:t xml:space="preserve"> </w:t>
      </w:r>
    </w:p>
    <w:p w14:paraId="6F35BC33" w14:textId="2A20AEB2" w:rsidR="004C24CA" w:rsidRPr="0072337A" w:rsidRDefault="004C24CA" w:rsidP="004C24CA">
      <w:r w:rsidRPr="0072337A">
        <w:t xml:space="preserve">Boards must </w:t>
      </w:r>
      <w:ins w:id="2138" w:author="Smith,Jilian" w:date="2025-05-19T11:50:00Z">
        <w:r w:rsidR="003B1E20">
          <w:t xml:space="preserve">inform staff members </w:t>
        </w:r>
      </w:ins>
      <w:del w:id="2139" w:author="Smith,Jilian" w:date="2025-05-19T11:50:00Z">
        <w:r w:rsidRPr="0072337A" w:rsidDel="003B1E20">
          <w:delText xml:space="preserve">be aware </w:delText>
        </w:r>
      </w:del>
      <w:r w:rsidRPr="0072337A">
        <w:t>that temporary changes in the ongoing status of a child’s parent as working or attending a job training or education program include, at a minimum, any:</w:t>
      </w:r>
    </w:p>
    <w:p w14:paraId="7B81DA06" w14:textId="35A403CC" w:rsidR="004C24CA" w:rsidRPr="0072337A" w:rsidRDefault="00536442" w:rsidP="0006029B">
      <w:pPr>
        <w:pStyle w:val="ListParagraph"/>
      </w:pPr>
      <w:r>
        <w:t>t</w:t>
      </w:r>
      <w:r w:rsidR="004C24CA" w:rsidRPr="0072337A">
        <w:t>ime-limited absence from work for an employed parent for periods of family leave (including parental leave) or sick leave</w:t>
      </w:r>
      <w:r>
        <w:t>;</w:t>
      </w:r>
    </w:p>
    <w:p w14:paraId="3F960ECB" w14:textId="70326713" w:rsidR="004C24CA" w:rsidRPr="0072337A" w:rsidRDefault="00536442" w:rsidP="0006029B">
      <w:pPr>
        <w:pStyle w:val="ListParagraph"/>
      </w:pPr>
      <w:r>
        <w:t>i</w:t>
      </w:r>
      <w:r w:rsidR="004C24CA" w:rsidRPr="0072337A">
        <w:t>nterruption in work for a seasonal worker who is not working between regular industry work seasons</w:t>
      </w:r>
      <w:r>
        <w:t>;</w:t>
      </w:r>
    </w:p>
    <w:p w14:paraId="7AC249E6" w14:textId="58A9260F" w:rsidR="004C24CA" w:rsidRPr="0072337A" w:rsidRDefault="00536442" w:rsidP="0006029B">
      <w:pPr>
        <w:pStyle w:val="ListParagraph"/>
      </w:pPr>
      <w:r>
        <w:t>s</w:t>
      </w:r>
      <w:r w:rsidR="004C24CA" w:rsidRPr="0072337A">
        <w:t>tudent holiday or break for a parent participating in training or education</w:t>
      </w:r>
      <w:r>
        <w:t>;</w:t>
      </w:r>
    </w:p>
    <w:p w14:paraId="0A99F9B0" w14:textId="6C25E57D" w:rsidR="004C24CA" w:rsidRPr="0072337A" w:rsidRDefault="00536442" w:rsidP="0006029B">
      <w:pPr>
        <w:pStyle w:val="ListParagraph"/>
      </w:pPr>
      <w:r>
        <w:t>r</w:t>
      </w:r>
      <w:r w:rsidR="004C24CA" w:rsidRPr="0072337A">
        <w:t>eduction in work, training, or education hours, as long as the parent is still working or attending a training or education program</w:t>
      </w:r>
      <w:r>
        <w:t>;</w:t>
      </w:r>
      <w:r w:rsidR="003A49E5">
        <w:t xml:space="preserve"> and</w:t>
      </w:r>
    </w:p>
    <w:p w14:paraId="500C959A" w14:textId="00986BD8" w:rsidR="004C24CA" w:rsidRPr="0072337A" w:rsidRDefault="00536442" w:rsidP="0006029B">
      <w:pPr>
        <w:pStyle w:val="ListParagraph"/>
      </w:pPr>
      <w:r>
        <w:t>o</w:t>
      </w:r>
      <w:r w:rsidR="004C24CA" w:rsidRPr="0072337A">
        <w:t>ther cessation of work or attendance in training or in an education program that does not exceed three months</w:t>
      </w:r>
      <w:r w:rsidR="0002074D">
        <w:t xml:space="preserve"> (</w:t>
      </w:r>
      <w:r w:rsidR="00DA522A" w:rsidRPr="00DA522A">
        <w:t xml:space="preserve">which is implemented as </w:t>
      </w:r>
      <w:r w:rsidR="00AE4096">
        <w:t>90</w:t>
      </w:r>
      <w:r w:rsidR="00845386">
        <w:t xml:space="preserve"> </w:t>
      </w:r>
      <w:r w:rsidR="00AE4096">
        <w:t>days</w:t>
      </w:r>
      <w:r w:rsidR="00DA522A" w:rsidRPr="00DA522A">
        <w:t xml:space="preserve"> in the child care case management system)</w:t>
      </w:r>
      <w:r w:rsidR="003A49E5">
        <w:t>.</w:t>
      </w:r>
    </w:p>
    <w:p w14:paraId="5CD3D95B" w14:textId="0CCD1AD3" w:rsidR="004C24CA" w:rsidRPr="0072337A" w:rsidRDefault="004C24CA" w:rsidP="004C24CA">
      <w:r w:rsidRPr="0072337A">
        <w:t xml:space="preserve">Rule Reference: </w:t>
      </w:r>
      <w:hyperlink r:id="rId183" w:history="1">
        <w:r w:rsidRPr="0072337A">
          <w:rPr>
            <w:rStyle w:val="Hyperlink"/>
          </w:rPr>
          <w:t>§809.51(a)(2)</w:t>
        </w:r>
      </w:hyperlink>
    </w:p>
    <w:p w14:paraId="157E16AD" w14:textId="449E7735" w:rsidR="004C24CA" w:rsidRPr="0072337A" w:rsidRDefault="004C24CA" w:rsidP="004C24CA">
      <w:r w:rsidRPr="0072337A">
        <w:t xml:space="preserve">Boards must </w:t>
      </w:r>
      <w:ins w:id="2140" w:author="Smith,Jilian" w:date="2025-05-19T11:50:00Z">
        <w:r w:rsidR="003B1E20">
          <w:t xml:space="preserve">inform staff members </w:t>
        </w:r>
      </w:ins>
      <w:del w:id="2141" w:author="Smith,Jilian" w:date="2025-05-19T11:50:00Z">
        <w:r w:rsidRPr="0072337A" w:rsidDel="003B1E20">
          <w:delText xml:space="preserve">be aware </w:delText>
        </w:r>
      </w:del>
      <w:r w:rsidRPr="0072337A">
        <w:t xml:space="preserve">that parents are only required to report information that affects a family’s eligibility or that enables the Board or contractor to contact the family or pay the provider. </w:t>
      </w:r>
    </w:p>
    <w:p w14:paraId="213895C9" w14:textId="485CB3B0" w:rsidR="004C24CA" w:rsidRPr="0072337A" w:rsidRDefault="004C24CA" w:rsidP="004C24CA">
      <w:r w:rsidRPr="0072337A">
        <w:t xml:space="preserve">Rule Reference: </w:t>
      </w:r>
      <w:hyperlink r:id="rId184" w:history="1">
        <w:r w:rsidRPr="0072337A">
          <w:rPr>
            <w:rStyle w:val="Hyperlink"/>
          </w:rPr>
          <w:t>§809.73(a)</w:t>
        </w:r>
      </w:hyperlink>
    </w:p>
    <w:p w14:paraId="5BBDFB81" w14:textId="77777777" w:rsidR="004C24CA" w:rsidRPr="0072337A" w:rsidRDefault="004C24CA" w:rsidP="004C24CA">
      <w:r w:rsidRPr="0072337A">
        <w:t xml:space="preserve">With the exception of a change in residency, parents are not required to report the above listed </w:t>
      </w:r>
      <w:r w:rsidRPr="000741DD">
        <w:rPr>
          <w:b/>
        </w:rPr>
        <w:t>temporary</w:t>
      </w:r>
      <w:r w:rsidRPr="0072337A">
        <w:t xml:space="preserve"> changes in work, training, or education.</w:t>
      </w:r>
    </w:p>
    <w:p w14:paraId="4F810D65" w14:textId="6C2DC3B3" w:rsidR="004C24CA" w:rsidRPr="0072337A" w:rsidRDefault="004C24CA" w:rsidP="00FD65F4">
      <w:r w:rsidRPr="00976D5B">
        <w:rPr>
          <w:b/>
          <w:bCs/>
        </w:rPr>
        <w:t>Note:</w:t>
      </w:r>
      <w:r w:rsidRPr="0072337A">
        <w:t xml:space="preserve"> Three months</w:t>
      </w:r>
      <w:r w:rsidR="00D81F8E" w:rsidRPr="00D81F8E">
        <w:t xml:space="preserve"> (which is implemented as </w:t>
      </w:r>
      <w:r w:rsidR="0002074D">
        <w:t>90</w:t>
      </w:r>
      <w:r w:rsidR="00921F66">
        <w:t xml:space="preserve"> </w:t>
      </w:r>
      <w:r w:rsidR="0002074D">
        <w:t>days</w:t>
      </w:r>
      <w:r w:rsidR="00D81F8E" w:rsidRPr="00D81F8E">
        <w:t xml:space="preserve"> in the child care case management system</w:t>
      </w:r>
      <w:r w:rsidR="0002074D">
        <w:t>)</w:t>
      </w:r>
      <w:r w:rsidRPr="0072337A">
        <w:t xml:space="preserve"> of continued care for job search only applies to the permanent cessation of work, education, or training. For temporary interruptions, such as medical leave or seasonal breaks, care continues for the duration of the eligibility period</w:t>
      </w:r>
      <w:r w:rsidR="006C0D3B">
        <w:t>.</w:t>
      </w:r>
      <w:r w:rsidRPr="0072337A">
        <w:t xml:space="preserve"> </w:t>
      </w:r>
    </w:p>
    <w:p w14:paraId="56B909AC" w14:textId="518B70D0" w:rsidR="004C24CA" w:rsidRPr="0072337A" w:rsidRDefault="004C24CA" w:rsidP="004C24CA">
      <w:r w:rsidRPr="0072337A">
        <w:lastRenderedPageBreak/>
        <w:t xml:space="preserve">Boards must ensure that when a customer reports a temporary change, </w:t>
      </w:r>
      <w:r w:rsidR="00343E9E">
        <w:t xml:space="preserve">a </w:t>
      </w:r>
      <w:r w:rsidR="00E564D3">
        <w:t>CCS staff member</w:t>
      </w:r>
      <w:r w:rsidR="00343E9E">
        <w:t xml:space="preserve"> </w:t>
      </w:r>
      <w:r w:rsidRPr="0072337A">
        <w:t xml:space="preserve">updates </w:t>
      </w:r>
      <w:r w:rsidR="0054636D">
        <w:t xml:space="preserve">the child care </w:t>
      </w:r>
      <w:r w:rsidR="000104BD">
        <w:t xml:space="preserve">case </w:t>
      </w:r>
      <w:r w:rsidR="0054636D">
        <w:t>management system</w:t>
      </w:r>
      <w:r w:rsidRPr="0072337A">
        <w:t xml:space="preserve">. </w:t>
      </w:r>
      <w:r w:rsidRPr="00E83F71">
        <w:t xml:space="preserve">However, temporary changes must </w:t>
      </w:r>
      <w:r w:rsidRPr="005465FF">
        <w:rPr>
          <w:b/>
        </w:rPr>
        <w:t>not</w:t>
      </w:r>
      <w:r w:rsidRPr="00E83F71">
        <w:t xml:space="preserve"> be entered </w:t>
      </w:r>
      <w:r w:rsidR="005D5A60">
        <w:t xml:space="preserve">as Activity Interruptions </w:t>
      </w:r>
      <w:r w:rsidRPr="00E83F71">
        <w:t xml:space="preserve">in the </w:t>
      </w:r>
      <w:r w:rsidR="007E00C9">
        <w:t xml:space="preserve">child care </w:t>
      </w:r>
      <w:r w:rsidR="000104BD">
        <w:t xml:space="preserve">case </w:t>
      </w:r>
      <w:r w:rsidR="007E00C9">
        <w:t>management system</w:t>
      </w:r>
      <w:r w:rsidRPr="00E83F71">
        <w:t>. Activity</w:t>
      </w:r>
      <w:r w:rsidRPr="0072337A">
        <w:t xml:space="preserve"> Interruptions must be entered only when the customer has a permanent cessation of work, education</w:t>
      </w:r>
      <w:r w:rsidR="00CF62BD">
        <w:t>,</w:t>
      </w:r>
      <w:r w:rsidRPr="0072337A">
        <w:t xml:space="preserve"> or training activity as described in D-807. </w:t>
      </w:r>
    </w:p>
    <w:p w14:paraId="62C70675" w14:textId="6FEA41D4" w:rsidR="004C24CA" w:rsidRPr="00863B8A" w:rsidRDefault="004C24CA" w:rsidP="00DB1814">
      <w:pPr>
        <w:pStyle w:val="Heading4"/>
      </w:pPr>
      <w:bookmarkStart w:id="2142" w:name="_Toc460873701"/>
      <w:bookmarkStart w:id="2143" w:name="_Toc515880207"/>
      <w:bookmarkStart w:id="2144" w:name="_Toc101181763"/>
      <w:bookmarkStart w:id="2145" w:name="_Toc207266780"/>
      <w:r w:rsidRPr="00863B8A">
        <w:t>D-802: Termination of Services for Permanent Cessation of Work, Education</w:t>
      </w:r>
      <w:r w:rsidR="00376CA2">
        <w:t>,</w:t>
      </w:r>
      <w:r w:rsidRPr="00863B8A">
        <w:t xml:space="preserve"> or Job Training</w:t>
      </w:r>
      <w:bookmarkEnd w:id="2142"/>
      <w:bookmarkEnd w:id="2143"/>
      <w:r>
        <w:t xml:space="preserve"> (Activity Interruptions)</w:t>
      </w:r>
      <w:bookmarkEnd w:id="2144"/>
      <w:bookmarkEnd w:id="2145"/>
    </w:p>
    <w:p w14:paraId="7335858A" w14:textId="341E5C64" w:rsidR="004C24CA" w:rsidRPr="0072337A" w:rsidRDefault="004C24CA" w:rsidP="004C24CA">
      <w:r w:rsidRPr="0072337A">
        <w:t xml:space="preserve">Boards must </w:t>
      </w:r>
      <w:ins w:id="2146" w:author="Smith,Jilian" w:date="2025-05-19T11:50:00Z">
        <w:r w:rsidR="003B1E20">
          <w:t xml:space="preserve">inform staff members </w:t>
        </w:r>
      </w:ins>
      <w:del w:id="2147" w:author="Smith,Jilian" w:date="2025-05-19T11:50:00Z">
        <w:r w:rsidRPr="0072337A" w:rsidDel="003B1E20">
          <w:delText xml:space="preserve">be aware </w:delText>
        </w:r>
      </w:del>
      <w:r w:rsidRPr="0072337A">
        <w:t xml:space="preserve">that with the exception of Former DFPS cases as described in D-902 and children experiencing homelessness who are receiving the initial three months </w:t>
      </w:r>
      <w:r w:rsidR="00352D37">
        <w:t>(</w:t>
      </w:r>
      <w:r w:rsidR="00B91EAA" w:rsidRPr="00B91EAA">
        <w:t xml:space="preserve">which is implemented as </w:t>
      </w:r>
      <w:r w:rsidR="00352D37">
        <w:t>90</w:t>
      </w:r>
      <w:r w:rsidR="004A2C9E">
        <w:t xml:space="preserve"> </w:t>
      </w:r>
      <w:r w:rsidR="00352D37">
        <w:t>days</w:t>
      </w:r>
      <w:r w:rsidR="00B91EAA" w:rsidRPr="00B91EAA">
        <w:t xml:space="preserve"> in the child care case management system</w:t>
      </w:r>
      <w:r w:rsidR="00352D37">
        <w:t xml:space="preserve">) </w:t>
      </w:r>
      <w:r w:rsidRPr="0072337A">
        <w:t>of care as described in D-600, a permanent cessation of work, education, or training must be cause for termination of care.</w:t>
      </w:r>
    </w:p>
    <w:p w14:paraId="25AEA29D" w14:textId="05049DD7" w:rsidR="004C24CA" w:rsidRPr="0072337A" w:rsidRDefault="004C24CA" w:rsidP="004C24CA">
      <w:r w:rsidRPr="0072337A">
        <w:t xml:space="preserve">However, before terminating child care for a non-temporary cessation of activity, Boards must ensure that child care continues for a minimum of three months </w:t>
      </w:r>
      <w:r w:rsidR="00352D37">
        <w:t>(</w:t>
      </w:r>
      <w:r w:rsidR="00DD1261" w:rsidRPr="00DD1261">
        <w:t xml:space="preserve">which is implemented as </w:t>
      </w:r>
      <w:r w:rsidR="00352D37">
        <w:t>90</w:t>
      </w:r>
      <w:r w:rsidR="007A0216">
        <w:t xml:space="preserve"> </w:t>
      </w:r>
      <w:r w:rsidR="00352D37">
        <w:t>days</w:t>
      </w:r>
      <w:r w:rsidR="00DD1261" w:rsidRPr="00DD1261">
        <w:t xml:space="preserve"> in the child care case management system</w:t>
      </w:r>
      <w:r w:rsidR="00352D37">
        <w:t>)</w:t>
      </w:r>
      <w:r w:rsidR="000A5CA4">
        <w:t xml:space="preserve"> </w:t>
      </w:r>
      <w:r w:rsidRPr="0072337A">
        <w:t xml:space="preserve">or up until the scheduled redetermination if sooner, to allow the parent to resume participation in an activity. </w:t>
      </w:r>
    </w:p>
    <w:p w14:paraId="37A12F1C" w14:textId="0A8A76C2" w:rsidR="004C24CA" w:rsidRPr="0072337A" w:rsidRDefault="004C24CA" w:rsidP="004C24CA">
      <w:pPr>
        <w:rPr>
          <w:rStyle w:val="Hyperlink"/>
        </w:rPr>
      </w:pPr>
      <w:r>
        <w:t xml:space="preserve">Rule Reference: </w:t>
      </w:r>
      <w:hyperlink r:id="rId185">
        <w:r w:rsidRPr="23572D96">
          <w:rPr>
            <w:rStyle w:val="Hyperlink"/>
          </w:rPr>
          <w:t>§809.51(b)</w:t>
        </w:r>
      </w:hyperlink>
    </w:p>
    <w:p w14:paraId="37D435EA" w14:textId="4DC3FBF1" w:rsidR="004C24CA" w:rsidRPr="0072337A" w:rsidRDefault="004C24CA" w:rsidP="004C24CA">
      <w:r w:rsidRPr="0072337A">
        <w:t xml:space="preserve">Boards must </w:t>
      </w:r>
      <w:ins w:id="2148" w:author="Smith,Jilian" w:date="2025-05-19T11:50:00Z">
        <w:r w:rsidR="003B1E20">
          <w:t xml:space="preserve">inform staff members </w:t>
        </w:r>
      </w:ins>
      <w:del w:id="2149" w:author="Smith,Jilian" w:date="2025-05-19T11:50:00Z">
        <w:r w:rsidRPr="0072337A" w:rsidDel="003B1E20">
          <w:delText xml:space="preserve">be aware </w:delText>
        </w:r>
      </w:del>
      <w:r w:rsidRPr="0072337A">
        <w:t>that</w:t>
      </w:r>
      <w:del w:id="2150" w:author="Roma,Candice" w:date="2025-07-21T15:30:00Z" w16du:dateUtc="2025-07-21T20:30:00Z">
        <w:r w:rsidRPr="0072337A" w:rsidDel="00B12CAB">
          <w:delText>,</w:delText>
        </w:r>
      </w:del>
      <w:r w:rsidRPr="0072337A">
        <w:t xml:space="preserve"> the parent must receive written notification at least 15 calendar days prior to any termination of </w:t>
      </w:r>
      <w:r w:rsidR="008C29FB">
        <w:t>CCS</w:t>
      </w:r>
      <w:r w:rsidRPr="0072337A">
        <w:t>.</w:t>
      </w:r>
    </w:p>
    <w:p w14:paraId="63253224" w14:textId="4A09E4A2" w:rsidR="004C24CA" w:rsidRPr="0072337A" w:rsidRDefault="004C24CA" w:rsidP="004C24CA">
      <w:r w:rsidRPr="0072337A">
        <w:t xml:space="preserve">Rule Reference: </w:t>
      </w:r>
      <w:hyperlink r:id="rId186" w:history="1">
        <w:r w:rsidRPr="0072337A">
          <w:rPr>
            <w:rStyle w:val="Hyperlink"/>
          </w:rPr>
          <w:t>§809.71</w:t>
        </w:r>
      </w:hyperlink>
    </w:p>
    <w:p w14:paraId="4264EE12" w14:textId="4E6755CC" w:rsidR="004C24CA" w:rsidRPr="0072337A" w:rsidRDefault="004C24CA" w:rsidP="00827951">
      <w:r w:rsidRPr="0072337A">
        <w:t xml:space="preserve">Boards must also </w:t>
      </w:r>
      <w:ins w:id="2151" w:author="Roma,Candice" w:date="2025-07-18T09:12:00Z">
        <w:r w:rsidR="00827951" w:rsidRPr="00827951">
          <w:t>inform staff members</w:t>
        </w:r>
        <w:r w:rsidR="00827951" w:rsidRPr="00827951" w:rsidDel="00827951">
          <w:t xml:space="preserve"> </w:t>
        </w:r>
      </w:ins>
      <w:del w:id="2152" w:author="Roma,Candice" w:date="2025-07-18T09:12:00Z" w16du:dateUtc="2025-07-18T14:12:00Z">
        <w:r w:rsidRPr="0072337A" w:rsidDel="00827951">
          <w:delText xml:space="preserve">be aware </w:delText>
        </w:r>
      </w:del>
      <w:r w:rsidRPr="0072337A">
        <w:t>that unreported changes may be cause for not redetermining eligibility at the 12-month eligibility determination.</w:t>
      </w:r>
    </w:p>
    <w:p w14:paraId="72B814DA" w14:textId="3813CAB7" w:rsidR="004C24CA" w:rsidRPr="00863B8A" w:rsidRDefault="004C24CA" w:rsidP="00DB1814">
      <w:pPr>
        <w:pStyle w:val="Heading5"/>
      </w:pPr>
      <w:bookmarkStart w:id="2153" w:name="_Toc515880208"/>
      <w:bookmarkStart w:id="2154" w:name="_Toc101181764"/>
      <w:r w:rsidRPr="00863B8A">
        <w:t>D-802.a: Unreported Cessation of Work, Education, or Job Training</w:t>
      </w:r>
      <w:bookmarkEnd w:id="2153"/>
      <w:bookmarkEnd w:id="2154"/>
    </w:p>
    <w:p w14:paraId="1B04DD0B" w14:textId="7E7F0099" w:rsidR="004C24CA" w:rsidRPr="0072337A" w:rsidRDefault="004C24CA" w:rsidP="00FD65F4">
      <w:r w:rsidRPr="0072337A">
        <w:t xml:space="preserve">Boards must </w:t>
      </w:r>
      <w:ins w:id="2155" w:author="Smith,Jilian" w:date="2025-05-19T11:50:00Z">
        <w:r w:rsidR="003B1E20">
          <w:t xml:space="preserve">inform staff members </w:t>
        </w:r>
      </w:ins>
      <w:del w:id="2156" w:author="Smith,Jilian" w:date="2025-05-19T11:50:00Z">
        <w:r w:rsidRPr="0072337A" w:rsidDel="003B1E20">
          <w:delText xml:space="preserve">be aware </w:delText>
        </w:r>
      </w:del>
      <w:r w:rsidRPr="0072337A">
        <w:t>that if a parent fails to report a cessation of work, education, or job training</w:t>
      </w:r>
      <w:r w:rsidR="00AA5286">
        <w:t>,</w:t>
      </w:r>
      <w:r w:rsidRPr="0072337A">
        <w:t xml:space="preserve"> but the discovery is made after the parent has already resumed participation in work, education</w:t>
      </w:r>
      <w:r w:rsidR="00AA5286">
        <w:t>,</w:t>
      </w:r>
      <w:r w:rsidRPr="0072337A">
        <w:t xml:space="preserve"> or job training, then care should continue. </w:t>
      </w:r>
    </w:p>
    <w:p w14:paraId="432F3A7D" w14:textId="6CE450FC" w:rsidR="004C24CA" w:rsidRPr="0072337A" w:rsidRDefault="004C24CA" w:rsidP="00FD65F4">
      <w:r w:rsidRPr="0072337A">
        <w:t>If parent does not report a permanent cessation of work, education, or training that has already exceeded three months</w:t>
      </w:r>
      <w:r w:rsidR="00022A61" w:rsidRPr="0072337A">
        <w:t xml:space="preserve"> </w:t>
      </w:r>
      <w:r w:rsidR="00BA53E0">
        <w:t>(</w:t>
      </w:r>
      <w:r w:rsidR="00022A61" w:rsidDel="00BA53E0">
        <w:t>90 days)</w:t>
      </w:r>
      <w:r w:rsidRPr="0072337A" w:rsidDel="00BA53E0">
        <w:t xml:space="preserve"> </w:t>
      </w:r>
      <w:r w:rsidRPr="0072337A">
        <w:t xml:space="preserve">and the Board contractor discovers that one has occurred, care must be terminated with proper notice to the parent. Prior to making a determination to end care, however, the Board contractor must verify that the parent has not resumed participation in any activity at any level. </w:t>
      </w:r>
    </w:p>
    <w:p w14:paraId="0A184DFA" w14:textId="0B429D42" w:rsidR="004C24CA" w:rsidRPr="0072337A" w:rsidRDefault="004C24CA" w:rsidP="00FD65F4">
      <w:r w:rsidRPr="0072337A">
        <w:t>In either case, unreported interruptions in participation exceeding three months</w:t>
      </w:r>
      <w:r w:rsidR="00022A61" w:rsidRPr="0072337A">
        <w:t xml:space="preserve"> </w:t>
      </w:r>
      <w:r w:rsidR="00022A61">
        <w:t>(90 days)</w:t>
      </w:r>
      <w:r w:rsidRPr="0072337A">
        <w:t xml:space="preserve"> are subject to fraud fact-finding.</w:t>
      </w:r>
    </w:p>
    <w:p w14:paraId="6FD0D0F3" w14:textId="3946A257" w:rsidR="004C24CA" w:rsidRPr="00863B8A" w:rsidRDefault="004C24CA" w:rsidP="00DB1814">
      <w:pPr>
        <w:pStyle w:val="Heading4"/>
      </w:pPr>
      <w:bookmarkStart w:id="2157" w:name="_Toc515880209"/>
      <w:bookmarkStart w:id="2158" w:name="_Toc101181765"/>
      <w:bookmarkStart w:id="2159" w:name="_Toc207266781"/>
      <w:r w:rsidRPr="00863B8A">
        <w:t xml:space="preserve">D-803: Resumption of Activities </w:t>
      </w:r>
      <w:r w:rsidR="002D435E">
        <w:t>d</w:t>
      </w:r>
      <w:r w:rsidRPr="00863B8A">
        <w:t>uring the Three-Month Continuation of Care Period</w:t>
      </w:r>
      <w:bookmarkEnd w:id="2157"/>
      <w:bookmarkEnd w:id="2158"/>
      <w:bookmarkEnd w:id="2159"/>
    </w:p>
    <w:p w14:paraId="730AB831" w14:textId="77777777" w:rsidR="004C24CA" w:rsidRPr="0072337A" w:rsidRDefault="004C24CA" w:rsidP="004C24CA">
      <w:r w:rsidRPr="0072337A">
        <w:lastRenderedPageBreak/>
        <w:t>If a parent resumes participation at any level in work, education, or job training, Boards must ensure that child care continues for the remainder of the 12-month period at the same or greater level, depending on any increase in the activity hours of the parent.</w:t>
      </w:r>
    </w:p>
    <w:p w14:paraId="40F6ACE2" w14:textId="7860566C" w:rsidR="00C154AA" w:rsidRPr="00D453EE" w:rsidRDefault="004C24CA" w:rsidP="00D453EE">
      <w:r w:rsidRPr="0072337A">
        <w:t xml:space="preserve">Rule Reference: </w:t>
      </w:r>
      <w:hyperlink r:id="rId187" w:history="1">
        <w:r w:rsidRPr="0072337A">
          <w:rPr>
            <w:rStyle w:val="Hyperlink"/>
          </w:rPr>
          <w:t>§809.51(c)</w:t>
        </w:r>
      </w:hyperlink>
      <w:bookmarkStart w:id="2160" w:name="_Toc515880210"/>
      <w:bookmarkStart w:id="2161" w:name="_Toc101181766"/>
    </w:p>
    <w:p w14:paraId="7B50B263" w14:textId="61B89297" w:rsidR="004C24CA" w:rsidRPr="00863B8A" w:rsidRDefault="004C24CA" w:rsidP="00DB1814">
      <w:pPr>
        <w:pStyle w:val="Heading4"/>
      </w:pPr>
      <w:bookmarkStart w:id="2162" w:name="_Toc207266782"/>
      <w:r w:rsidRPr="00863B8A">
        <w:t>D-804: Parent Share of Cost on Resumption of Activities</w:t>
      </w:r>
      <w:bookmarkEnd w:id="2160"/>
      <w:bookmarkEnd w:id="2161"/>
      <w:bookmarkEnd w:id="2162"/>
      <w:r w:rsidRPr="00863B8A">
        <w:t xml:space="preserve"> </w:t>
      </w:r>
    </w:p>
    <w:p w14:paraId="45FF6E4E" w14:textId="5D02D050" w:rsidR="004C24CA" w:rsidRPr="0072337A" w:rsidRDefault="004C24CA" w:rsidP="004C24CA">
      <w:r w:rsidRPr="0072337A">
        <w:t xml:space="preserve">On the resumption of participation at any level in any allowable activity, Boards must ensure that the </w:t>
      </w:r>
      <w:r w:rsidR="008060A7">
        <w:t>PSoC</w:t>
      </w:r>
      <w:r w:rsidRPr="0072337A">
        <w:t xml:space="preserve"> is not increased above the initially assessed amount for the remainder of the 12-month eligibility period, including for parents who are exempt from the </w:t>
      </w:r>
      <w:r w:rsidR="008060A7">
        <w:t>PSoC</w:t>
      </w:r>
      <w:r w:rsidRPr="0072337A">
        <w:t xml:space="preserve"> as described in B-604.</w:t>
      </w:r>
    </w:p>
    <w:p w14:paraId="733779CE" w14:textId="30E51615" w:rsidR="004C24CA" w:rsidRPr="0072337A" w:rsidRDefault="004C24CA" w:rsidP="004C24CA">
      <w:r w:rsidRPr="0072337A">
        <w:t xml:space="preserve">Rule Reference: </w:t>
      </w:r>
      <w:hyperlink r:id="rId188" w:history="1">
        <w:r w:rsidRPr="0072337A">
          <w:rPr>
            <w:rStyle w:val="Hyperlink"/>
          </w:rPr>
          <w:t>§809.51(c)</w:t>
        </w:r>
      </w:hyperlink>
    </w:p>
    <w:p w14:paraId="2B3B4093" w14:textId="68510C75" w:rsidR="004C24CA" w:rsidRPr="00863B8A" w:rsidRDefault="004C24CA" w:rsidP="00DB1814">
      <w:pPr>
        <w:pStyle w:val="Heading4"/>
      </w:pPr>
      <w:bookmarkStart w:id="2163" w:name="_Toc515880211"/>
      <w:bookmarkStart w:id="2164" w:name="_Toc101181767"/>
      <w:bookmarkStart w:id="2165" w:name="_Toc207266783"/>
      <w:r w:rsidRPr="00863B8A">
        <w:t>D-805: Required Verification on Resumption of Activities</w:t>
      </w:r>
      <w:bookmarkEnd w:id="2163"/>
      <w:bookmarkEnd w:id="2164"/>
      <w:bookmarkEnd w:id="2165"/>
    </w:p>
    <w:p w14:paraId="1434F5F7" w14:textId="77777777" w:rsidR="004C24CA" w:rsidRPr="0072337A" w:rsidRDefault="004C24CA" w:rsidP="004C24CA">
      <w:r w:rsidRPr="0072337A">
        <w:t xml:space="preserve">Boards must ensure that, on the resumption of participation, the child care contractor, in accordance with local procedures, verifies and documents only the following: </w:t>
      </w:r>
    </w:p>
    <w:p w14:paraId="4ECCC3D2" w14:textId="77777777" w:rsidR="004C24CA" w:rsidRPr="0072337A" w:rsidRDefault="004C24CA" w:rsidP="0006029B">
      <w:pPr>
        <w:pStyle w:val="ListParagraph"/>
      </w:pPr>
      <w:r w:rsidRPr="0072337A">
        <w:t>The family income does not exceed 85 percent of SMI</w:t>
      </w:r>
    </w:p>
    <w:p w14:paraId="208126E2" w14:textId="77777777" w:rsidR="004C24CA" w:rsidRPr="0072337A" w:rsidRDefault="004C24CA" w:rsidP="0006029B">
      <w:pPr>
        <w:pStyle w:val="ListParagraph"/>
      </w:pPr>
      <w:r w:rsidRPr="0072337A">
        <w:t>Resumption of work or attendance at a job training or education program with participation at any level</w:t>
      </w:r>
    </w:p>
    <w:p w14:paraId="15BD6C8B" w14:textId="7B208237" w:rsidR="004C24CA" w:rsidRPr="0072337A" w:rsidRDefault="004C24CA" w:rsidP="004C24CA">
      <w:r w:rsidRPr="0072337A">
        <w:t xml:space="preserve">Rule Reference: </w:t>
      </w:r>
      <w:hyperlink r:id="rId189" w:history="1">
        <w:r w:rsidRPr="0072337A">
          <w:rPr>
            <w:rStyle w:val="Hyperlink"/>
          </w:rPr>
          <w:t>§809.51(c)</w:t>
        </w:r>
      </w:hyperlink>
    </w:p>
    <w:p w14:paraId="70166B29" w14:textId="0C1817E4" w:rsidR="004C24CA" w:rsidRPr="00863B8A" w:rsidRDefault="004C24CA" w:rsidP="00DB1814">
      <w:pPr>
        <w:pStyle w:val="Heading4"/>
      </w:pPr>
      <w:bookmarkStart w:id="2166" w:name="_Toc101181768"/>
      <w:bookmarkStart w:id="2167" w:name="_Toc207266784"/>
      <w:bookmarkStart w:id="2168" w:name="_Toc515880212"/>
      <w:r w:rsidRPr="00863B8A">
        <w:t xml:space="preserve">D-806: </w:t>
      </w:r>
      <w:ins w:id="2169" w:author="Smith,Jilian" w:date="2025-05-14T08:39:00Z">
        <w:r w:rsidR="00956291">
          <w:t xml:space="preserve">Voluntary </w:t>
        </w:r>
      </w:ins>
      <w:r w:rsidRPr="00863B8A">
        <w:t xml:space="preserve">Suspensions of </w:t>
      </w:r>
      <w:r>
        <w:t xml:space="preserve">Child </w:t>
      </w:r>
      <w:r w:rsidRPr="00863B8A">
        <w:t>Care</w:t>
      </w:r>
      <w:bookmarkEnd w:id="2166"/>
      <w:bookmarkEnd w:id="2167"/>
      <w:r w:rsidRPr="00863B8A">
        <w:t xml:space="preserve"> </w:t>
      </w:r>
      <w:bookmarkEnd w:id="2168"/>
    </w:p>
    <w:p w14:paraId="64ACCD18" w14:textId="3D101CDF" w:rsidR="007C6717" w:rsidRDefault="004C24CA" w:rsidP="00FD65F4">
      <w:pPr>
        <w:rPr>
          <w:ins w:id="2170" w:author="Smith,Jilian" w:date="2025-07-11T13:15:00Z"/>
        </w:rPr>
      </w:pPr>
      <w:r w:rsidRPr="0072337A">
        <w:t xml:space="preserve">Boards must </w:t>
      </w:r>
      <w:ins w:id="2171" w:author="Smith,Jilian" w:date="2025-05-19T11:50:00Z">
        <w:r w:rsidR="003B1E20">
          <w:t xml:space="preserve">inform staff members </w:t>
        </w:r>
      </w:ins>
      <w:del w:id="2172" w:author="Smith,Jilian" w:date="2025-05-19T11:50:00Z">
        <w:r w:rsidRPr="0072337A" w:rsidDel="003B1E20">
          <w:delText xml:space="preserve">be aware </w:delText>
        </w:r>
      </w:del>
      <w:r w:rsidRPr="0072337A">
        <w:t xml:space="preserve">that </w:t>
      </w:r>
      <w:ins w:id="2173" w:author="Smith,Jilian" w:date="2025-05-14T08:39:00Z">
        <w:r w:rsidR="00956291">
          <w:t xml:space="preserve">Voluntary </w:t>
        </w:r>
      </w:ins>
      <w:del w:id="2174" w:author="Smith,Jilian" w:date="2025-05-14T08:39:00Z">
        <w:r w:rsidRPr="0072337A" w:rsidDel="00956291">
          <w:delText>s</w:delText>
        </w:r>
      </w:del>
      <w:ins w:id="2175" w:author="Smith,Jilian" w:date="2025-05-14T08:39:00Z">
        <w:r w:rsidR="00956291">
          <w:t>S</w:t>
        </w:r>
      </w:ins>
      <w:r w:rsidRPr="0072337A">
        <w:t>uspension</w:t>
      </w:r>
      <w:del w:id="2176" w:author="Smith,Jilian" w:date="2025-05-14T08:39:00Z">
        <w:r w:rsidRPr="0072337A" w:rsidDel="00956291">
          <w:delText>s</w:delText>
        </w:r>
      </w:del>
      <w:r w:rsidRPr="0072337A">
        <w:t xml:space="preserve"> of </w:t>
      </w:r>
      <w:r w:rsidR="008C29FB">
        <w:t>CCS</w:t>
      </w:r>
      <w:ins w:id="2177" w:author="Smith,Jilian" w:date="2025-07-11T13:15:00Z">
        <w:r w:rsidR="00C87DF7">
          <w:t xml:space="preserve"> </w:t>
        </w:r>
        <w:r w:rsidR="00C87DF7" w:rsidRPr="0072337A">
          <w:t>is allowable only at the parent’s concurrence</w:t>
        </w:r>
      </w:ins>
      <w:r w:rsidRPr="0072337A">
        <w:t xml:space="preserve"> </w:t>
      </w:r>
      <w:ins w:id="2178" w:author="Smith,Jilian" w:date="2025-06-26T14:39:00Z">
        <w:r w:rsidR="00482C5C">
          <w:t>in instances s</w:t>
        </w:r>
      </w:ins>
      <w:ins w:id="2179" w:author="Smith,Jilian" w:date="2025-06-26T14:40:00Z">
        <w:r w:rsidR="00482C5C">
          <w:t>uch as</w:t>
        </w:r>
      </w:ins>
      <w:ins w:id="2180" w:author="Smith,Jilian" w:date="2025-07-11T13:16:00Z">
        <w:r w:rsidR="00C87DF7">
          <w:t>:</w:t>
        </w:r>
      </w:ins>
    </w:p>
    <w:p w14:paraId="763B1729" w14:textId="53378A8A" w:rsidR="00C87DF7" w:rsidRDefault="004C24CA" w:rsidP="00166366">
      <w:pPr>
        <w:pStyle w:val="ListParagraph"/>
        <w:numPr>
          <w:ilvl w:val="0"/>
          <w:numId w:val="77"/>
        </w:numPr>
        <w:rPr>
          <w:ins w:id="2181" w:author="Smith,Jilian" w:date="2025-07-11T13:15:00Z"/>
        </w:rPr>
      </w:pPr>
      <w:r w:rsidRPr="0072337A">
        <w:t>during interruptions in parent’s work, training, or education</w:t>
      </w:r>
      <w:ins w:id="2182" w:author="Smith,Jilian" w:date="2025-06-26T14:41:00Z">
        <w:r w:rsidRPr="0072337A">
          <w:t xml:space="preserve"> status</w:t>
        </w:r>
      </w:ins>
      <w:ins w:id="2183" w:author="Roma,Candice" w:date="2025-07-17T10:48:00Z" w16du:dateUtc="2025-07-17T15:48:00Z">
        <w:r w:rsidR="00982E6B">
          <w:t>;</w:t>
        </w:r>
      </w:ins>
      <w:ins w:id="2184" w:author="Smith,Jilian" w:date="2025-07-11T13:14:00Z">
        <w:r w:rsidR="00F42ADA">
          <w:t xml:space="preserve"> </w:t>
        </w:r>
      </w:ins>
    </w:p>
    <w:p w14:paraId="7AF16BE9" w14:textId="58C36E0F" w:rsidR="00C87DF7" w:rsidRDefault="00802F95" w:rsidP="00166366">
      <w:pPr>
        <w:pStyle w:val="ListParagraph"/>
        <w:numPr>
          <w:ilvl w:val="0"/>
          <w:numId w:val="77"/>
        </w:numPr>
        <w:rPr>
          <w:ins w:id="2185" w:author="Smith,Jilian" w:date="2025-07-11T13:15:00Z"/>
        </w:rPr>
      </w:pPr>
      <w:ins w:id="2186" w:author="Smith,Jilian" w:date="2025-06-26T14:40:00Z">
        <w:r>
          <w:t>when a parent does</w:t>
        </w:r>
      </w:ins>
      <w:ins w:id="2187" w:author="Smith,Jilian" w:date="2025-07-11T13:16:00Z">
        <w:r w:rsidR="00C87DF7">
          <w:t xml:space="preserve"> not</w:t>
        </w:r>
      </w:ins>
      <w:ins w:id="2188" w:author="Smith,Jilian" w:date="2025-06-26T14:40:00Z">
        <w:r>
          <w:t xml:space="preserve"> need immediate care</w:t>
        </w:r>
      </w:ins>
      <w:ins w:id="2189" w:author="Roma,Candice" w:date="2025-07-17T10:48:00Z" w16du:dateUtc="2025-07-17T15:48:00Z">
        <w:r w:rsidR="00450105">
          <w:t>,</w:t>
        </w:r>
      </w:ins>
      <w:ins w:id="2190" w:author="Smith,Jilian" w:date="2025-06-26T14:40:00Z">
        <w:r w:rsidR="00846F09">
          <w:t xml:space="preserve"> such as if a child only needs summer and/or h</w:t>
        </w:r>
      </w:ins>
      <w:ins w:id="2191" w:author="Smith,Jilian" w:date="2025-06-26T14:41:00Z">
        <w:r w:rsidR="00846F09">
          <w:t>oliday care</w:t>
        </w:r>
      </w:ins>
      <w:ins w:id="2192" w:author="Roma,Candice" w:date="2025-07-17T10:48:00Z" w16du:dateUtc="2025-07-17T15:48:00Z">
        <w:r w:rsidR="00450105">
          <w:t>; or</w:t>
        </w:r>
      </w:ins>
      <w:del w:id="2193" w:author="Smith,Jilian" w:date="2025-06-26T14:41:00Z">
        <w:r w:rsidR="004C24CA" w:rsidRPr="0072337A" w:rsidDel="00846F09">
          <w:delText xml:space="preserve"> </w:delText>
        </w:r>
      </w:del>
    </w:p>
    <w:p w14:paraId="28956D70" w14:textId="00D93321" w:rsidR="004C24CA" w:rsidRPr="0072337A" w:rsidRDefault="007C6717" w:rsidP="00166366">
      <w:pPr>
        <w:pStyle w:val="ListParagraph"/>
        <w:numPr>
          <w:ilvl w:val="0"/>
          <w:numId w:val="77"/>
        </w:numPr>
      </w:pPr>
      <w:ins w:id="2194" w:author="Smith,Jilian" w:date="2025-07-11T13:14:00Z">
        <w:r>
          <w:t>when a family moves out of state</w:t>
        </w:r>
      </w:ins>
      <w:ins w:id="2195" w:author="Roma,Candice" w:date="2025-07-17T10:49:00Z" w16du:dateUtc="2025-07-17T15:49:00Z">
        <w:r w:rsidR="00CC18B9">
          <w:t>.</w:t>
        </w:r>
      </w:ins>
      <w:ins w:id="2196" w:author="Smith,Jilian" w:date="2025-07-11T13:16:00Z">
        <w:r w:rsidR="00C87DF7">
          <w:t xml:space="preserve"> </w:t>
        </w:r>
      </w:ins>
      <w:del w:id="2197" w:author="Smith,Jilian" w:date="2025-06-26T14:41:00Z">
        <w:r w:rsidR="004C24CA" w:rsidRPr="0072337A" w:rsidDel="00846F09">
          <w:delText xml:space="preserve">status </w:delText>
        </w:r>
      </w:del>
      <w:del w:id="2198" w:author="Smith,Jilian" w:date="2025-07-11T13:15:00Z">
        <w:r w:rsidR="004C24CA" w:rsidRPr="0072337A" w:rsidDel="00C87DF7">
          <w:delText>is allowable only at the parent’s concurrence.</w:delText>
        </w:r>
      </w:del>
    </w:p>
    <w:p w14:paraId="079437B5" w14:textId="1FB071A2" w:rsidR="004C24CA" w:rsidRPr="0072337A" w:rsidRDefault="004C24CA" w:rsidP="004C24CA">
      <w:r w:rsidRPr="0072337A">
        <w:t xml:space="preserve">Rule Reference: </w:t>
      </w:r>
      <w:hyperlink r:id="rId190" w:history="1">
        <w:r w:rsidRPr="0072337A">
          <w:rPr>
            <w:rStyle w:val="Hyperlink"/>
          </w:rPr>
          <w:t>§809.51(d)</w:t>
        </w:r>
      </w:hyperlink>
    </w:p>
    <w:p w14:paraId="4DDBDC72" w14:textId="585AA178" w:rsidR="004C24CA" w:rsidRPr="0072337A" w:rsidRDefault="004C24CA" w:rsidP="004C24CA">
      <w:r w:rsidRPr="0072337A">
        <w:t xml:space="preserve">Boards may have a procedure that requires a minimum number of weeks that a parent </w:t>
      </w:r>
      <w:r w:rsidR="00E67C23">
        <w:t>may</w:t>
      </w:r>
      <w:r w:rsidR="00E67C23" w:rsidRPr="0072337A">
        <w:t xml:space="preserve"> </w:t>
      </w:r>
      <w:r w:rsidRPr="0072337A">
        <w:t xml:space="preserve">request </w:t>
      </w:r>
      <w:del w:id="2199" w:author="Smith,Jilian" w:date="2025-05-27T19:45:00Z">
        <w:r w:rsidDel="004C24CA">
          <w:delText>s</w:delText>
        </w:r>
      </w:del>
      <w:ins w:id="2200" w:author="Smith,Jilian" w:date="2025-05-27T19:46:00Z">
        <w:r w:rsidR="5BE51B07">
          <w:t>Voluntary S</w:t>
        </w:r>
      </w:ins>
      <w:r>
        <w:t>uspensions.</w:t>
      </w:r>
      <w:r w:rsidRPr="0072337A">
        <w:t xml:space="preserve"> For example, a Board may require that </w:t>
      </w:r>
      <w:ins w:id="2201" w:author="Smith,Jilian" w:date="2025-05-27T19:46:00Z">
        <w:r w:rsidR="11C50B65">
          <w:t>Voluntary S</w:t>
        </w:r>
      </w:ins>
      <w:del w:id="2202" w:author="Smith,Jilian" w:date="2025-05-27T19:46:00Z">
        <w:r w:rsidRPr="0072337A">
          <w:delText>s</w:delText>
        </w:r>
      </w:del>
      <w:r w:rsidRPr="0072337A">
        <w:t>uspensions be at least two weeks in duration.</w:t>
      </w:r>
    </w:p>
    <w:p w14:paraId="7EA15117" w14:textId="120B208B" w:rsidR="004C24CA" w:rsidRPr="0072337A" w:rsidRDefault="004C24CA" w:rsidP="004C24CA">
      <w:r w:rsidRPr="0072337A">
        <w:t xml:space="preserve">Boards must </w:t>
      </w:r>
      <w:ins w:id="2203" w:author="Smith,Jilian" w:date="2025-05-19T11:50:00Z">
        <w:r w:rsidR="003B1E20">
          <w:t xml:space="preserve">inform staff members </w:t>
        </w:r>
      </w:ins>
      <w:del w:id="2204" w:author="Smith,Jilian" w:date="2025-05-19T11:50:00Z">
        <w:r w:rsidRPr="0072337A" w:rsidDel="003B1E20">
          <w:delText xml:space="preserve">be aware </w:delText>
        </w:r>
      </w:del>
      <w:r w:rsidRPr="0072337A">
        <w:t xml:space="preserve">that parents whose care is </w:t>
      </w:r>
      <w:ins w:id="2205" w:author="Smith,Jilian" w:date="2025-05-27T19:46:00Z">
        <w:r w:rsidR="72AFC941">
          <w:t>Voluntarily S</w:t>
        </w:r>
      </w:ins>
      <w:del w:id="2206" w:author="Smith,Jilian" w:date="2025-05-27T19:46:00Z">
        <w:r w:rsidRPr="0072337A">
          <w:delText>s</w:delText>
        </w:r>
      </w:del>
      <w:r w:rsidRPr="0072337A">
        <w:t>uspended are still required to report permanent loss of work or cessation of education or training, as well as changes that may result in the family</w:t>
      </w:r>
      <w:r w:rsidR="00011B38">
        <w:t>’s income</w:t>
      </w:r>
      <w:r w:rsidRPr="0072337A">
        <w:t xml:space="preserve"> exceeding 85 percent of SMI.</w:t>
      </w:r>
    </w:p>
    <w:p w14:paraId="0DB0E0C3" w14:textId="0C2D8A37" w:rsidR="004C24CA" w:rsidRPr="00C670BD" w:rsidRDefault="004C24CA" w:rsidP="004C24CA">
      <w:r w:rsidRPr="0072337A">
        <w:t>Rule Reference:</w:t>
      </w:r>
      <w:hyperlink r:id="rId191" w:history="1">
        <w:r w:rsidRPr="0072337A">
          <w:rPr>
            <w:rStyle w:val="Hyperlink"/>
          </w:rPr>
          <w:t xml:space="preserve"> §809.73(b)</w:t>
        </w:r>
      </w:hyperlink>
    </w:p>
    <w:p w14:paraId="25DB2546" w14:textId="514B38D1" w:rsidR="004C24CA" w:rsidRPr="0072337A" w:rsidRDefault="004C24CA" w:rsidP="004C24CA">
      <w:r w:rsidRPr="008637F3">
        <w:rPr>
          <w:rStyle w:val="Hyperlink"/>
          <w:b/>
          <w:bCs/>
          <w:color w:val="000000" w:themeColor="text1"/>
          <w:u w:val="none"/>
        </w:rPr>
        <w:t>Note:</w:t>
      </w:r>
      <w:r w:rsidRPr="00C670BD">
        <w:rPr>
          <w:rStyle w:val="Hyperlink"/>
          <w:color w:val="000000" w:themeColor="text1"/>
          <w:u w:val="none"/>
        </w:rPr>
        <w:t xml:space="preserve"> A parent </w:t>
      </w:r>
      <w:r w:rsidR="00E67C23" w:rsidRPr="00C64F70">
        <w:rPr>
          <w:rStyle w:val="Hyperlink"/>
          <w:color w:val="000000" w:themeColor="text1"/>
          <w:u w:val="none"/>
        </w:rPr>
        <w:t xml:space="preserve">may </w:t>
      </w:r>
      <w:r w:rsidRPr="00C670BD">
        <w:rPr>
          <w:rStyle w:val="Hyperlink"/>
          <w:color w:val="000000" w:themeColor="text1"/>
          <w:u w:val="none"/>
        </w:rPr>
        <w:t xml:space="preserve">request </w:t>
      </w:r>
      <w:del w:id="2207" w:author="Smith,Jilian" w:date="2025-05-14T08:40:00Z">
        <w:r w:rsidRPr="00C670BD" w:rsidDel="00A4454F">
          <w:rPr>
            <w:rStyle w:val="Hyperlink"/>
            <w:color w:val="000000" w:themeColor="text1"/>
            <w:u w:val="none"/>
          </w:rPr>
          <w:delText xml:space="preserve">a </w:delText>
        </w:r>
      </w:del>
      <w:ins w:id="2208" w:author="Smith,Jilian" w:date="2025-05-14T08:40:00Z">
        <w:r w:rsidR="00AB2001">
          <w:rPr>
            <w:rStyle w:val="Hyperlink"/>
            <w:color w:val="000000" w:themeColor="text1"/>
            <w:u w:val="none"/>
          </w:rPr>
          <w:t>Voluntary S</w:t>
        </w:r>
      </w:ins>
      <w:del w:id="2209" w:author="Smith,Jilian" w:date="2025-05-14T08:40:00Z">
        <w:r w:rsidRPr="00C670BD" w:rsidDel="00AB2001">
          <w:rPr>
            <w:rStyle w:val="Hyperlink"/>
            <w:color w:val="000000" w:themeColor="text1"/>
            <w:u w:val="none"/>
          </w:rPr>
          <w:delText>s</w:delText>
        </w:r>
      </w:del>
      <w:r w:rsidRPr="00C670BD">
        <w:rPr>
          <w:rStyle w:val="Hyperlink"/>
          <w:color w:val="000000" w:themeColor="text1"/>
          <w:u w:val="none"/>
        </w:rPr>
        <w:t>uspension of child care at any time during a 12-month eligibility period</w:t>
      </w:r>
      <w:r w:rsidRPr="009A22E6">
        <w:rPr>
          <w:rStyle w:val="Hyperlink"/>
          <w:color w:val="000000" w:themeColor="text1"/>
          <w:u w:val="none"/>
        </w:rPr>
        <w:t>.</w:t>
      </w:r>
    </w:p>
    <w:p w14:paraId="0667218E" w14:textId="0F1CAF99" w:rsidR="004C24CA" w:rsidRPr="00863B8A" w:rsidRDefault="004C24CA" w:rsidP="00DB1814">
      <w:pPr>
        <w:pStyle w:val="Heading4"/>
      </w:pPr>
      <w:bookmarkStart w:id="2210" w:name="_Toc515880213"/>
      <w:bookmarkStart w:id="2211" w:name="_Toc101181769"/>
      <w:bookmarkStart w:id="2212" w:name="_Toc207266785"/>
      <w:r w:rsidRPr="00863B8A">
        <w:lastRenderedPageBreak/>
        <w:t xml:space="preserve">D-807: </w:t>
      </w:r>
      <w:r w:rsidR="00186F40">
        <w:t>Low-Income</w:t>
      </w:r>
      <w:r>
        <w:t xml:space="preserve"> Activity Interruptions—</w:t>
      </w:r>
      <w:r w:rsidRPr="00863B8A">
        <w:t>Tracking Non-Temporary Cessation of Activities</w:t>
      </w:r>
      <w:bookmarkEnd w:id="2210"/>
      <w:bookmarkEnd w:id="2211"/>
      <w:bookmarkEnd w:id="2212"/>
    </w:p>
    <w:p w14:paraId="4ABA5296" w14:textId="3AEAC4A5" w:rsidR="004C24CA" w:rsidRPr="0072337A" w:rsidRDefault="004C24CA" w:rsidP="004C24CA">
      <w:r w:rsidRPr="0072337A">
        <w:t xml:space="preserve">Boards must ensure that, with the exception of Former DFPS cases, permanent cessation of work, training, or education activities is reported in the </w:t>
      </w:r>
      <w:r w:rsidR="00545048">
        <w:t xml:space="preserve">child care </w:t>
      </w:r>
      <w:r w:rsidR="000104BD">
        <w:t xml:space="preserve">case </w:t>
      </w:r>
      <w:r w:rsidR="00545048">
        <w:t>management system</w:t>
      </w:r>
      <w:r w:rsidR="00C33CB0">
        <w:t xml:space="preserve"> as an </w:t>
      </w:r>
      <w:r w:rsidRPr="00CE324C">
        <w:t>Activity</w:t>
      </w:r>
      <w:r w:rsidRPr="0072337A">
        <w:rPr>
          <w:i/>
        </w:rPr>
        <w:t xml:space="preserve"> </w:t>
      </w:r>
      <w:r w:rsidRPr="00CE324C">
        <w:t>Interruption</w:t>
      </w:r>
      <w:r w:rsidRPr="0072337A">
        <w:t xml:space="preserve"> in order to ensure that </w:t>
      </w:r>
      <w:r w:rsidR="00714DD7">
        <w:t xml:space="preserve">at least 90 days </w:t>
      </w:r>
      <w:del w:id="2213" w:author="Smith,Jilian" w:date="2025-05-16T14:49:00Z">
        <w:r w:rsidRPr="0072337A" w:rsidDel="00BC496D">
          <w:delText xml:space="preserve"> </w:delText>
        </w:r>
      </w:del>
      <w:r w:rsidRPr="0072337A">
        <w:t>of continued care are provided while a parent attempts to get back into work, education</w:t>
      </w:r>
      <w:r w:rsidR="007B494B">
        <w:t>,</w:t>
      </w:r>
      <w:r w:rsidRPr="0072337A">
        <w:t xml:space="preserve"> or training. </w:t>
      </w:r>
    </w:p>
    <w:p w14:paraId="217D0F0C" w14:textId="04D43DA0" w:rsidR="004C24CA" w:rsidRPr="0072337A" w:rsidRDefault="004C24CA" w:rsidP="004C24CA">
      <w:r w:rsidRPr="0072337A">
        <w:t xml:space="preserve">Boards must ensure that contractor staff records an interruption in work, education, or training when the parent reports the change. The </w:t>
      </w:r>
      <w:r w:rsidRPr="00311B01">
        <w:t>Activity Interruption</w:t>
      </w:r>
      <w:r w:rsidRPr="0072337A">
        <w:t xml:space="preserve"> start date must immediately follow the last day of participation in work, training, or education as reported by the parent, and child care must continue for a minimum of </w:t>
      </w:r>
      <w:r w:rsidR="00714DD7">
        <w:t>90 days</w:t>
      </w:r>
      <w:r w:rsidRPr="0072337A">
        <w:t xml:space="preserve"> or until the scheduled r</w:t>
      </w:r>
      <w:r w:rsidRPr="00605A5B">
        <w:t>edetermination, whichever is sooner</w:t>
      </w:r>
      <w:r w:rsidRPr="0072337A">
        <w:t xml:space="preserve">. Boards must </w:t>
      </w:r>
      <w:ins w:id="2214" w:author="Smith,Jilian" w:date="2025-05-19T11:50:00Z">
        <w:r w:rsidR="003B1E20">
          <w:t xml:space="preserve">inform staff members </w:t>
        </w:r>
      </w:ins>
      <w:del w:id="2215" w:author="Roma,Candice" w:date="2025-07-15T10:38:00Z" w16du:dateUtc="2025-07-15T15:38:00Z">
        <w:r w:rsidRPr="0072337A" w:rsidDel="00A22D85">
          <w:delText xml:space="preserve">be aware </w:delText>
        </w:r>
      </w:del>
      <w:r w:rsidRPr="0072337A">
        <w:t>that verbal notification from the parent is allowable.</w:t>
      </w:r>
    </w:p>
    <w:p w14:paraId="6B5D160F" w14:textId="3F8D3461" w:rsidR="004C24CA" w:rsidRPr="0072337A" w:rsidRDefault="004C24CA" w:rsidP="004C24CA">
      <w:r w:rsidRPr="0072337A">
        <w:t xml:space="preserve">Boards must </w:t>
      </w:r>
      <w:ins w:id="2216" w:author="Smith,Jilian" w:date="2025-05-19T11:51:00Z">
        <w:r w:rsidR="003B1E20">
          <w:t xml:space="preserve">inform staff members </w:t>
        </w:r>
      </w:ins>
      <w:del w:id="2217" w:author="Smith,Jilian" w:date="2025-05-19T11:51:00Z">
        <w:r w:rsidRPr="0072337A" w:rsidDel="003B1E20">
          <w:delText xml:space="preserve">be aware </w:delText>
        </w:r>
      </w:del>
      <w:r w:rsidRPr="0072337A">
        <w:t xml:space="preserve">that there is no limit placed on the number of three-month continued child care periods that a customer </w:t>
      </w:r>
      <w:r w:rsidR="00E67C23">
        <w:t>may</w:t>
      </w:r>
      <w:r w:rsidR="00E67C23" w:rsidRPr="0072337A">
        <w:t xml:space="preserve"> </w:t>
      </w:r>
      <w:r w:rsidRPr="0072337A">
        <w:t>receive within a 12-month eligibility period.</w:t>
      </w:r>
    </w:p>
    <w:p w14:paraId="226F40A4" w14:textId="06DED7DE" w:rsidR="004C24CA" w:rsidRPr="00863B8A" w:rsidRDefault="004C24CA" w:rsidP="00DB1814">
      <w:pPr>
        <w:pStyle w:val="Heading4"/>
      </w:pPr>
      <w:bookmarkStart w:id="2218" w:name="_Toc515880214"/>
      <w:bookmarkStart w:id="2219" w:name="_Toc101181770"/>
      <w:bookmarkStart w:id="2220" w:name="_Toc207266786"/>
      <w:r w:rsidRPr="00863B8A">
        <w:t>D-808: Permanent Cessation of Activities in Two-Parent Households</w:t>
      </w:r>
      <w:bookmarkEnd w:id="2218"/>
      <w:bookmarkEnd w:id="2219"/>
      <w:bookmarkEnd w:id="2220"/>
    </w:p>
    <w:p w14:paraId="6EC512D6" w14:textId="25B1CBDD" w:rsidR="004C24CA" w:rsidRPr="0072337A" w:rsidRDefault="004C24CA" w:rsidP="004C24CA">
      <w:r w:rsidRPr="0072337A">
        <w:t xml:space="preserve">Boards must </w:t>
      </w:r>
      <w:ins w:id="2221" w:author="Smith,Jilian" w:date="2025-05-19T11:51:00Z">
        <w:r w:rsidR="003B1E20">
          <w:t xml:space="preserve">inform staff members </w:t>
        </w:r>
      </w:ins>
      <w:del w:id="2222" w:author="Smith,Jilian" w:date="2025-05-19T11:51:00Z">
        <w:r w:rsidRPr="0072337A" w:rsidDel="003B1E20">
          <w:delText xml:space="preserve">be aware </w:delText>
        </w:r>
      </w:del>
      <w:r w:rsidRPr="0072337A">
        <w:t xml:space="preserve">that in two-parent households, a permanent cessation of activity is defined as </w:t>
      </w:r>
      <w:r w:rsidRPr="0072337A">
        <w:rPr>
          <w:b/>
        </w:rPr>
        <w:t>both</w:t>
      </w:r>
      <w:r w:rsidRPr="0072337A">
        <w:t xml:space="preserve"> parents experiencing a concurrent loss of work, education</w:t>
      </w:r>
      <w:r w:rsidR="000D0438">
        <w:t>,</w:t>
      </w:r>
      <w:r w:rsidRPr="0072337A">
        <w:t xml:space="preserve"> or job training. Provided one parent is still engaged in an activity, the family must be regarded as experiencing a reduction in hours, which is defined as a temporary change and does not affect a child’s 12-month eligibility (as described in D-801).</w:t>
      </w:r>
    </w:p>
    <w:p w14:paraId="100465B3" w14:textId="13604CF5" w:rsidR="004C24CA" w:rsidRPr="00863B8A" w:rsidRDefault="004C24CA" w:rsidP="00DB1814">
      <w:pPr>
        <w:pStyle w:val="Heading4"/>
      </w:pPr>
      <w:bookmarkStart w:id="2223" w:name="_Toc515880215"/>
      <w:bookmarkStart w:id="2224" w:name="_Toc101181771"/>
      <w:bookmarkStart w:id="2225" w:name="_Toc207266787"/>
      <w:r w:rsidRPr="00863B8A">
        <w:t>D-809: Child Care after a Permanent Change in Caregiver</w:t>
      </w:r>
      <w:bookmarkEnd w:id="2223"/>
      <w:bookmarkEnd w:id="2224"/>
      <w:bookmarkEnd w:id="2225"/>
    </w:p>
    <w:p w14:paraId="038F3F99" w14:textId="5CF65B62" w:rsidR="004C24CA" w:rsidRPr="00863B8A" w:rsidRDefault="004C24CA" w:rsidP="004C24CA">
      <w:r w:rsidRPr="00863B8A">
        <w:t xml:space="preserve">In some instances, a child’s caregiver may permanently change, such as in the event of a parent’s death or a parent’s incarceration that will last </w:t>
      </w:r>
      <w:r w:rsidRPr="00E95D50">
        <w:t>longer</w:t>
      </w:r>
      <w:r w:rsidRPr="00863B8A">
        <w:t xml:space="preserve"> than </w:t>
      </w:r>
      <w:r w:rsidR="0087413B">
        <w:t>90 days</w:t>
      </w:r>
      <w:r w:rsidRPr="00863B8A">
        <w:t xml:space="preserve">. Boards must </w:t>
      </w:r>
      <w:ins w:id="2226" w:author="Smith,Jilian" w:date="2025-05-19T11:51:00Z">
        <w:r w:rsidR="003B1E20">
          <w:t xml:space="preserve">inform staff members </w:t>
        </w:r>
      </w:ins>
      <w:del w:id="2227" w:author="Smith,Jilian" w:date="2025-05-19T11:51:00Z">
        <w:r w:rsidRPr="00863B8A" w:rsidDel="003B1E20">
          <w:delText xml:space="preserve">be aware </w:delText>
        </w:r>
      </w:del>
      <w:r w:rsidRPr="00863B8A">
        <w:t xml:space="preserve">that the child’s eligibility and care must continue </w:t>
      </w:r>
      <w:r>
        <w:t xml:space="preserve">during the 12-month period </w:t>
      </w:r>
      <w:r w:rsidRPr="00863B8A">
        <w:t xml:space="preserve">if the new caregiver meets </w:t>
      </w:r>
      <w:r w:rsidR="00BE6176" w:rsidRPr="00863B8A">
        <w:t>both</w:t>
      </w:r>
      <w:r>
        <w:t xml:space="preserve"> of the </w:t>
      </w:r>
      <w:r w:rsidRPr="00863B8A">
        <w:t>following</w:t>
      </w:r>
      <w:r>
        <w:t xml:space="preserve"> conditions</w:t>
      </w:r>
      <w:r w:rsidRPr="00863B8A">
        <w:t>:</w:t>
      </w:r>
    </w:p>
    <w:p w14:paraId="29879285" w14:textId="4FB39125" w:rsidR="004C24CA" w:rsidRPr="00863B8A" w:rsidRDefault="56B3DC47" w:rsidP="5F4B72B0">
      <w:pPr>
        <w:pStyle w:val="ListParagraph"/>
      </w:pPr>
      <w:r>
        <w:t>Family income is below 85 percent of SMI</w:t>
      </w:r>
      <w:ins w:id="2228" w:author="Salinas-McCord,Danylle" w:date="2025-10-14T16:05:00Z">
        <w:r w:rsidR="6F6C0C5B">
          <w:t>.</w:t>
        </w:r>
      </w:ins>
    </w:p>
    <w:p w14:paraId="510CCC29" w14:textId="761C66C2" w:rsidR="004C24CA" w:rsidRDefault="56B3DC47" w:rsidP="5F4B72B0">
      <w:pPr>
        <w:pStyle w:val="ListParagraph"/>
      </w:pPr>
      <w:r>
        <w:t>Caregiver is participating in work, education</w:t>
      </w:r>
      <w:r w:rsidR="50C1D538">
        <w:t>,</w:t>
      </w:r>
      <w:r>
        <w:t xml:space="preserve"> or training at any level</w:t>
      </w:r>
      <w:ins w:id="2229" w:author="Salinas-McCord,Danylle" w:date="2025-10-14T16:05:00Z">
        <w:r w:rsidR="01811A69">
          <w:t>.</w:t>
        </w:r>
      </w:ins>
    </w:p>
    <w:p w14:paraId="0DE3FF08" w14:textId="77777777" w:rsidR="004C24CA" w:rsidDel="00DF33CE" w:rsidRDefault="004C24CA" w:rsidP="002C4456">
      <w:pPr>
        <w:rPr>
          <w:del w:id="2230" w:author="Robinson,Bryce R" w:date="2025-10-14T14:26:00Z" w16du:dateUtc="2025-10-14T19:26:00Z"/>
        </w:rPr>
      </w:pPr>
      <w:r>
        <w:t xml:space="preserve">If necessary, a three-month </w:t>
      </w:r>
      <w:r w:rsidRPr="00311B01">
        <w:t>Activity Interruption</w:t>
      </w:r>
      <w:r>
        <w:t xml:space="preserve"> may be used to allow a new caregiver time to verify income and participation requirements.</w:t>
      </w:r>
    </w:p>
    <w:p w14:paraId="0498661F" w14:textId="77777777" w:rsidR="00AD18D6" w:rsidRDefault="00AD18D6">
      <w:pPr>
        <w:pPrChange w:id="2231" w:author="Robinson,Bryce R" w:date="2025-10-14T14:26:00Z" w16du:dateUtc="2025-10-14T19:26:00Z">
          <w:pPr>
            <w:pStyle w:val="ListParagraph"/>
            <w:numPr>
              <w:numId w:val="0"/>
            </w:numPr>
            <w:ind w:left="0" w:firstLine="0"/>
          </w:pPr>
        </w:pPrChange>
      </w:pPr>
    </w:p>
    <w:p w14:paraId="7B198BB4" w14:textId="7E4553E8" w:rsidR="004C24CA" w:rsidRPr="00863B8A" w:rsidRDefault="004C24CA" w:rsidP="00AD18D6">
      <w:pPr>
        <w:pStyle w:val="ListParagraph"/>
        <w:numPr>
          <w:ilvl w:val="0"/>
          <w:numId w:val="0"/>
        </w:numPr>
      </w:pPr>
      <w:r>
        <w:t>Once all documentation is received to confirm the caregiver has met eligibility,</w:t>
      </w:r>
      <w:ins w:id="2232" w:author="Smith,Jilian" w:date="2025-09-29T13:21:00Z" w16du:dateUtc="2025-09-29T18:21:00Z">
        <w:r w:rsidR="00F56A4F">
          <w:t xml:space="preserve"> </w:t>
        </w:r>
      </w:ins>
      <w:ins w:id="2233" w:author="Smith,Jilian" w:date="2025-09-29T13:22:00Z" w16du:dateUtc="2025-09-29T18:22:00Z">
        <w:r w:rsidR="00F56A4F">
          <w:t>inactivate the previous caregiver on the</w:t>
        </w:r>
        <w:r w:rsidR="00F56A4F" w:rsidRPr="34BF485E">
          <w:rPr>
            <w:b/>
            <w:rPrChange w:id="2234" w:author="Roma,Candice" w:date="2025-10-21T13:29:00Z" w16du:dateUtc="2025-10-21T18:29:00Z">
              <w:rPr/>
            </w:rPrChange>
          </w:rPr>
          <w:t xml:space="preserve"> Family</w:t>
        </w:r>
        <w:r w:rsidR="00F56A4F">
          <w:t xml:space="preserve"> &gt;</w:t>
        </w:r>
        <w:r w:rsidR="007D5AF4">
          <w:t xml:space="preserve"> </w:t>
        </w:r>
        <w:r w:rsidR="007D5AF4" w:rsidRPr="34BF485E">
          <w:rPr>
            <w:b/>
            <w:rPrChange w:id="2235" w:author="Roma,Candice" w:date="2025-10-21T13:29:00Z" w16du:dateUtc="2025-10-21T18:29:00Z">
              <w:rPr/>
            </w:rPrChange>
          </w:rPr>
          <w:t xml:space="preserve">Parent </w:t>
        </w:r>
        <w:r w:rsidR="007D5AF4">
          <w:t>page in the case management system.</w:t>
        </w:r>
      </w:ins>
      <w:r>
        <w:t xml:space="preserve"> </w:t>
      </w:r>
      <w:del w:id="2236" w:author="Smith,Jilian" w:date="2025-09-29T13:21:00Z" w16du:dateUtc="2025-09-29T18:21:00Z">
        <w:r w:rsidRPr="003363A6" w:rsidDel="003363A6">
          <w:delText xml:space="preserve">a new </w:delText>
        </w:r>
        <w:r w:rsidR="001C54E1" w:rsidRPr="003363A6" w:rsidDel="003363A6">
          <w:delText>case</w:delText>
        </w:r>
        <w:r w:rsidRPr="003363A6" w:rsidDel="003363A6">
          <w:delText xml:space="preserve"> must be opened under the new caregiver for the remainder of the 12-month period.</w:delText>
        </w:r>
      </w:del>
      <w:r w:rsidR="00CE324C">
        <w:br w:type="page"/>
      </w:r>
    </w:p>
    <w:p w14:paraId="02957015" w14:textId="3BC23833" w:rsidR="004C24CA" w:rsidRPr="00863B8A" w:rsidRDefault="004C24CA" w:rsidP="00D5402C">
      <w:pPr>
        <w:pStyle w:val="Heading3"/>
      </w:pPr>
      <w:bookmarkStart w:id="2237" w:name="_Toc351112764"/>
      <w:bookmarkStart w:id="2238" w:name="_Toc515880216"/>
      <w:bookmarkStart w:id="2239" w:name="_Toc101181772"/>
      <w:bookmarkStart w:id="2240" w:name="_Toc118198465"/>
      <w:bookmarkStart w:id="2241" w:name="_Toc207266788"/>
      <w:r w:rsidRPr="00863B8A">
        <w:lastRenderedPageBreak/>
        <w:t>D-900: Continuity of Care</w:t>
      </w:r>
      <w:bookmarkEnd w:id="2237"/>
      <w:bookmarkEnd w:id="2238"/>
      <w:bookmarkEnd w:id="2239"/>
      <w:bookmarkEnd w:id="2240"/>
      <w:bookmarkEnd w:id="2241"/>
      <w:r w:rsidRPr="00863B8A">
        <w:t xml:space="preserve"> </w:t>
      </w:r>
    </w:p>
    <w:p w14:paraId="3591DC89" w14:textId="440669CF" w:rsidR="004C24CA" w:rsidRPr="00863B8A" w:rsidRDefault="004C24CA" w:rsidP="00F51FA7">
      <w:pPr>
        <w:pStyle w:val="Heading4"/>
      </w:pPr>
      <w:bookmarkStart w:id="2242" w:name="_Toc515880217"/>
      <w:bookmarkStart w:id="2243" w:name="_Toc101181773"/>
      <w:bookmarkStart w:id="2244" w:name="_Toc207266789"/>
      <w:r w:rsidRPr="00863B8A">
        <w:t>D-901: General Information</w:t>
      </w:r>
      <w:bookmarkEnd w:id="2242"/>
      <w:bookmarkEnd w:id="2243"/>
      <w:bookmarkEnd w:id="2244"/>
    </w:p>
    <w:p w14:paraId="4B93E2C0" w14:textId="7DF05F20" w:rsidR="004C24CA" w:rsidRPr="00863B8A" w:rsidRDefault="004C24CA" w:rsidP="004C24CA">
      <w:r w:rsidRPr="00863B8A">
        <w:t xml:space="preserve">Boards must </w:t>
      </w:r>
      <w:ins w:id="2245" w:author="Smith,Jilian" w:date="2025-05-19T11:51:00Z">
        <w:r w:rsidR="003B1E20">
          <w:t xml:space="preserve">inform staff members </w:t>
        </w:r>
      </w:ins>
      <w:del w:id="2246" w:author="Smith,Jilian" w:date="2025-05-19T11:51:00Z">
        <w:r w:rsidRPr="00863B8A" w:rsidDel="003B1E20">
          <w:delText xml:space="preserve">be aware </w:delText>
        </w:r>
      </w:del>
      <w:r w:rsidRPr="00863B8A">
        <w:t>of the following continuity of care provisions from the TWC Child Care Services rules:</w:t>
      </w:r>
    </w:p>
    <w:p w14:paraId="036ECA27" w14:textId="3D06C784" w:rsidR="004C24CA" w:rsidRPr="00863B8A" w:rsidRDefault="004C24CA" w:rsidP="0006029B">
      <w:pPr>
        <w:pStyle w:val="ListParagraph"/>
      </w:pPr>
      <w:r w:rsidRPr="00C670BD">
        <w:t xml:space="preserve">Enrolled </w:t>
      </w:r>
      <w:r w:rsidRPr="00D1459C">
        <w:t>children</w:t>
      </w:r>
      <w:r>
        <w:t xml:space="preserve"> </w:t>
      </w:r>
      <w:r w:rsidRPr="00863B8A">
        <w:t>must receive child care through the end of the applicable 12-month eligibility period</w:t>
      </w:r>
      <w:r w:rsidR="00B30A0F">
        <w:t>.</w:t>
      </w:r>
    </w:p>
    <w:p w14:paraId="4C4DEAF2" w14:textId="2B63861C" w:rsidR="004C24CA" w:rsidRPr="00863B8A" w:rsidRDefault="004C24CA" w:rsidP="0006029B">
      <w:pPr>
        <w:pStyle w:val="ListParagraph"/>
      </w:pPr>
      <w:r w:rsidRPr="00C670BD">
        <w:t xml:space="preserve">Except as provided by D-901.below and </w:t>
      </w:r>
      <w:hyperlink r:id="rId192" w:history="1">
        <w:r w:rsidRPr="00240285">
          <w:rPr>
            <w:rStyle w:val="Hyperlink"/>
          </w:rPr>
          <w:t>§809.75(b)</w:t>
        </w:r>
      </w:hyperlink>
      <w:r w:rsidRPr="00C670BD">
        <w:t xml:space="preserve"> as detailed in E-500, relating to child care during</w:t>
      </w:r>
      <w:r w:rsidRPr="00863B8A">
        <w:t xml:space="preserve"> appeal, nothing in this section can be interpreted in a manner that results in a child being removed from care</w:t>
      </w:r>
      <w:r w:rsidR="00B30A0F">
        <w:t>.</w:t>
      </w:r>
      <w:r w:rsidRPr="00863B8A">
        <w:t xml:space="preserve"> </w:t>
      </w:r>
    </w:p>
    <w:p w14:paraId="643B2944" w14:textId="4C798668" w:rsidR="004C24CA" w:rsidRPr="00863B8A" w:rsidRDefault="004C24CA" w:rsidP="00FD65F4">
      <w:r w:rsidRPr="00863B8A">
        <w:t xml:space="preserve">Rule Reference: </w:t>
      </w:r>
      <w:hyperlink r:id="rId193" w:history="1">
        <w:r w:rsidRPr="00863B8A">
          <w:rPr>
            <w:rStyle w:val="Hyperlink"/>
          </w:rPr>
          <w:t>§809.54(a)</w:t>
        </w:r>
        <w:r w:rsidR="00A637EB">
          <w:rPr>
            <w:rStyle w:val="Hyperlink"/>
          </w:rPr>
          <w:t>–</w:t>
        </w:r>
        <w:r w:rsidRPr="00863B8A">
          <w:rPr>
            <w:rStyle w:val="Hyperlink"/>
          </w:rPr>
          <w:t>(b)</w:t>
        </w:r>
      </w:hyperlink>
      <w:r w:rsidRPr="00863B8A">
        <w:t xml:space="preserve"> </w:t>
      </w:r>
    </w:p>
    <w:p w14:paraId="599F8086" w14:textId="2876092B" w:rsidR="004C24CA" w:rsidRPr="00B56794" w:rsidRDefault="004C24CA" w:rsidP="00F51FA7">
      <w:pPr>
        <w:pStyle w:val="Heading5"/>
      </w:pPr>
      <w:bookmarkStart w:id="2247" w:name="_Toc460873704"/>
      <w:bookmarkStart w:id="2248" w:name="_Toc515880218"/>
      <w:bookmarkStart w:id="2249" w:name="_Toc101181774"/>
      <w:r w:rsidRPr="00B56794">
        <w:t>D-901.a: Reasons for Terminating Care within a 12-Month Eligibility Period</w:t>
      </w:r>
      <w:bookmarkEnd w:id="2247"/>
      <w:bookmarkEnd w:id="2248"/>
      <w:bookmarkEnd w:id="2249"/>
    </w:p>
    <w:p w14:paraId="57126C1F" w14:textId="500F7DA1" w:rsidR="004C24CA" w:rsidRPr="0072337A" w:rsidRDefault="004C24CA" w:rsidP="00FD65F4">
      <w:r w:rsidRPr="0072337A">
        <w:t xml:space="preserve">Boards must </w:t>
      </w:r>
      <w:ins w:id="2250" w:author="Smith,Jilian" w:date="2025-05-19T11:51:00Z">
        <w:r w:rsidR="003B1E20">
          <w:t xml:space="preserve">inform staff members </w:t>
        </w:r>
      </w:ins>
      <w:del w:id="2251" w:author="Smith,Jilian" w:date="2025-05-19T11:51:00Z">
        <w:r w:rsidRPr="0072337A" w:rsidDel="003B1E20">
          <w:delText xml:space="preserve">be aware </w:delText>
        </w:r>
      </w:del>
      <w:r w:rsidRPr="0072337A">
        <w:t>that child care may be terminated during the 12-month eligibility period only for one of the following reasons:</w:t>
      </w:r>
    </w:p>
    <w:p w14:paraId="78CABA20" w14:textId="6A0ADF97" w:rsidR="004C24CA" w:rsidRPr="0072337A" w:rsidRDefault="56B3DC47" w:rsidP="0006029B">
      <w:pPr>
        <w:pStyle w:val="ListParagraph"/>
      </w:pPr>
      <w:r>
        <w:t>Family income exceeds 85 percent of SMI, taking into consideration irregular fluctuations in income as described in D-107</w:t>
      </w:r>
      <w:ins w:id="2252" w:author="Salinas-McCord,Danylle" w:date="2025-10-14T16:06:00Z">
        <w:r w:rsidR="3E79900B">
          <w:t>.</w:t>
        </w:r>
      </w:ins>
    </w:p>
    <w:p w14:paraId="145347CD" w14:textId="211EAB86" w:rsidR="004C24CA" w:rsidRPr="0072337A" w:rsidRDefault="56B3DC47" w:rsidP="0006029B">
      <w:pPr>
        <w:pStyle w:val="ListParagraph"/>
      </w:pPr>
      <w:r>
        <w:t>Three months</w:t>
      </w:r>
      <w:r w:rsidR="15D03AE2">
        <w:t xml:space="preserve"> (90 days)</w:t>
      </w:r>
      <w:r>
        <w:t xml:space="preserve"> of continuing care has been provided to a family in which the parents have experienced a non-temporary cessation in work, education, or training and have not resumed work, education, or training within the three months</w:t>
      </w:r>
      <w:r w:rsidR="0802D88B">
        <w:t xml:space="preserve"> (90 days)</w:t>
      </w:r>
      <w:ins w:id="2253" w:author="Salinas-McCord,Danylle" w:date="2025-10-14T16:06:00Z">
        <w:r w:rsidR="0769A221">
          <w:t>.</w:t>
        </w:r>
      </w:ins>
    </w:p>
    <w:p w14:paraId="59F645C8" w14:textId="0385F05C" w:rsidR="004C24CA" w:rsidRPr="0072337A" w:rsidRDefault="56B3DC47" w:rsidP="0006029B">
      <w:pPr>
        <w:pStyle w:val="ListParagraph"/>
      </w:pPr>
      <w:r>
        <w:t>Three months</w:t>
      </w:r>
      <w:r w:rsidR="15D03AE2">
        <w:t xml:space="preserve"> (90 days)</w:t>
      </w:r>
      <w:r>
        <w:t xml:space="preserve"> of initial care was provided to a family experiencing homelessness, but eligibility could not be verified by the end of the three months</w:t>
      </w:r>
      <w:r w:rsidR="0802D88B">
        <w:t xml:space="preserve"> (90 days)</w:t>
      </w:r>
      <w:ins w:id="2254" w:author="Salinas-McCord,Danylle" w:date="2025-10-14T16:06:00Z">
        <w:r w:rsidR="24E245B5">
          <w:t>.</w:t>
        </w:r>
      </w:ins>
    </w:p>
    <w:p w14:paraId="57E00057" w14:textId="5829D633" w:rsidR="004C24CA" w:rsidRPr="0072337A" w:rsidRDefault="56B3DC47" w:rsidP="0006029B">
      <w:pPr>
        <w:pStyle w:val="ListParagraph"/>
      </w:pPr>
      <w:r>
        <w:t>Eligibility was determined based on fraud</w:t>
      </w:r>
      <w:ins w:id="2255" w:author="Salinas-McCord,Danylle" w:date="2025-10-14T16:06:00Z">
        <w:r w:rsidR="24E245B5">
          <w:t>.</w:t>
        </w:r>
      </w:ins>
    </w:p>
    <w:p w14:paraId="2E392E7F" w14:textId="220FABBF" w:rsidR="004C24CA" w:rsidRPr="0072337A" w:rsidDel="00D27527" w:rsidRDefault="004C24CA" w:rsidP="0006029B">
      <w:pPr>
        <w:pStyle w:val="ListParagraph"/>
      </w:pPr>
      <w:r w:rsidRPr="0072337A" w:rsidDel="00D27527">
        <w:t>An out-of-state move</w:t>
      </w:r>
      <w:r w:rsidR="00B72D66" w:rsidDel="00D27527">
        <w:t xml:space="preserve"> </w:t>
      </w:r>
    </w:p>
    <w:p w14:paraId="62B98325" w14:textId="29E2CF50" w:rsidR="004C24CA" w:rsidRPr="0072337A" w:rsidRDefault="004C24CA" w:rsidP="0006029B">
      <w:pPr>
        <w:pStyle w:val="ListParagraph"/>
      </w:pPr>
      <w:r w:rsidRPr="0072337A">
        <w:t xml:space="preserve">Failure to pay the </w:t>
      </w:r>
      <w:r w:rsidR="008060A7">
        <w:t>PSoC</w:t>
      </w:r>
      <w:r w:rsidRPr="0072337A">
        <w:t xml:space="preserve"> (intentional program violation)</w:t>
      </w:r>
    </w:p>
    <w:p w14:paraId="01E90773" w14:textId="0F3CAD8F" w:rsidR="004C24CA" w:rsidRDefault="004C24CA" w:rsidP="0006029B">
      <w:pPr>
        <w:pStyle w:val="ListParagraph"/>
      </w:pPr>
      <w:r w:rsidRPr="0072337A">
        <w:t>Accruing excessive unexplained absences (more than 40)</w:t>
      </w:r>
    </w:p>
    <w:p w14:paraId="03D5234A" w14:textId="107D9C14" w:rsidR="00687575" w:rsidRDefault="00687575" w:rsidP="0006029B">
      <w:pPr>
        <w:pStyle w:val="ListParagraph"/>
      </w:pPr>
      <w:r>
        <w:t>Failure to meet activity requirements during the initial three-month eligibility period for child care for children experiencing homelessness (D-601)</w:t>
      </w:r>
    </w:p>
    <w:p w14:paraId="3AB65D03" w14:textId="23050C9E" w:rsidR="00687575" w:rsidRPr="00B5379B" w:rsidRDefault="00687575" w:rsidP="0006029B">
      <w:pPr>
        <w:pStyle w:val="ListParagraph"/>
      </w:pPr>
      <w:r>
        <w:t>Failure to meet activity requirements during the initial three-month job search period. (D-1008)</w:t>
      </w:r>
    </w:p>
    <w:p w14:paraId="28B76B1E" w14:textId="3D8339D5" w:rsidR="004C24CA" w:rsidRPr="0072337A" w:rsidRDefault="004C24CA" w:rsidP="00FD65F4">
      <w:r w:rsidRPr="0072337A">
        <w:t>Boards must ensure that a child’s care is not terminated during the 12-month eligibility period due to lack of funds</w:t>
      </w:r>
      <w:r w:rsidR="00585834">
        <w:t xml:space="preserve"> or due to staff error</w:t>
      </w:r>
      <w:r w:rsidRPr="0072337A">
        <w:t>.</w:t>
      </w:r>
    </w:p>
    <w:p w14:paraId="3A54C923" w14:textId="32A0ACBB" w:rsidR="004878BE" w:rsidRPr="0072337A" w:rsidRDefault="004878BE" w:rsidP="00FD65F4">
      <w:r>
        <w:t xml:space="preserve">Boards must </w:t>
      </w:r>
      <w:ins w:id="2256" w:author="Smith,Jilian" w:date="2025-05-19T11:51:00Z">
        <w:r w:rsidR="003B1E20">
          <w:t xml:space="preserve">inform staff members </w:t>
        </w:r>
      </w:ins>
      <w:del w:id="2257" w:author="Smith,Jilian" w:date="2025-05-19T11:51:00Z">
        <w:r w:rsidDel="003B1E20">
          <w:delText xml:space="preserve">be aware </w:delText>
        </w:r>
      </w:del>
      <w:r>
        <w:t>that when a family voluntarily withdraw</w:t>
      </w:r>
      <w:r w:rsidR="0093714A">
        <w:t xml:space="preserve">s from the program, the Board must suspend care in </w:t>
      </w:r>
      <w:r w:rsidR="009D4EC2">
        <w:t xml:space="preserve">the </w:t>
      </w:r>
      <w:r w:rsidR="00260E4A">
        <w:t xml:space="preserve">child care </w:t>
      </w:r>
      <w:r w:rsidR="009D4EC2">
        <w:t xml:space="preserve">case management system </w:t>
      </w:r>
      <w:ins w:id="2258" w:author="Smith,Jilian" w:date="2025-06-27T07:43:00Z">
        <w:r w:rsidR="00901C4D">
          <w:t xml:space="preserve">as a Voluntary Suspension </w:t>
        </w:r>
      </w:ins>
      <w:r w:rsidR="0093714A">
        <w:t xml:space="preserve">rather than terminating eligibility. Eligibility should be terminated when the end of the 12-month period is reached if the family has not come back into care. </w:t>
      </w:r>
    </w:p>
    <w:p w14:paraId="391B0FC2" w14:textId="73F880B1" w:rsidR="004C24CA" w:rsidRPr="0072337A" w:rsidRDefault="004C24CA" w:rsidP="00FD65F4">
      <w:r w:rsidRPr="0072337A">
        <w:t xml:space="preserve">Boards must </w:t>
      </w:r>
      <w:ins w:id="2259" w:author="Smith,Jilian" w:date="2025-05-19T11:51:00Z">
        <w:r w:rsidR="003B1E20">
          <w:t xml:space="preserve">inform staff members </w:t>
        </w:r>
      </w:ins>
      <w:del w:id="2260" w:author="Smith,Jilian" w:date="2025-05-19T11:51:00Z">
        <w:r w:rsidR="00636989" w:rsidDel="003B1E20">
          <w:delText xml:space="preserve">be aware </w:delText>
        </w:r>
      </w:del>
      <w:r w:rsidR="00636989">
        <w:t>that the child care case management system will automatically send</w:t>
      </w:r>
      <w:r w:rsidRPr="0072337A">
        <w:t xml:space="preserve"> notifications to the parent and provider that the child has 15 or more general </w:t>
      </w:r>
      <w:r w:rsidRPr="0072337A">
        <w:lastRenderedPageBreak/>
        <w:t xml:space="preserve">absences and again when the child has 30 or more </w:t>
      </w:r>
      <w:r w:rsidR="00886634">
        <w:t>and 40 or more</w:t>
      </w:r>
      <w:r w:rsidRPr="0072337A">
        <w:t xml:space="preserve"> general absences. </w:t>
      </w:r>
      <w:r w:rsidR="00DF420B">
        <w:t>Any</w:t>
      </w:r>
      <w:r w:rsidR="00DF420B" w:rsidRPr="0072337A">
        <w:t xml:space="preserve"> </w:t>
      </w:r>
      <w:r w:rsidRPr="0072337A">
        <w:t>communication and</w:t>
      </w:r>
      <w:r w:rsidR="00784C30">
        <w:t xml:space="preserve"> </w:t>
      </w:r>
      <w:r w:rsidR="00DF420B">
        <w:t>or</w:t>
      </w:r>
      <w:r w:rsidR="00784C30">
        <w:t xml:space="preserve"> additional </w:t>
      </w:r>
      <w:r w:rsidRPr="0072337A">
        <w:t xml:space="preserve">documentation </w:t>
      </w:r>
      <w:r w:rsidR="00784C30">
        <w:t>related to</w:t>
      </w:r>
      <w:r w:rsidR="00DF420B">
        <w:t xml:space="preserve"> the child’s absences</w:t>
      </w:r>
      <w:r w:rsidR="00784C30">
        <w:t xml:space="preserve"> </w:t>
      </w:r>
      <w:r w:rsidRPr="0072337A">
        <w:t xml:space="preserve">must be noted </w:t>
      </w:r>
      <w:r w:rsidR="007B692F">
        <w:t xml:space="preserve">or uploaded, as applicable, </w:t>
      </w:r>
      <w:r w:rsidRPr="0072337A">
        <w:t>in</w:t>
      </w:r>
      <w:r w:rsidR="00545048">
        <w:t xml:space="preserve"> the child care </w:t>
      </w:r>
      <w:r w:rsidR="000104BD">
        <w:t xml:space="preserve">case </w:t>
      </w:r>
      <w:r w:rsidR="00545048">
        <w:t>management system</w:t>
      </w:r>
      <w:r w:rsidRPr="0072337A">
        <w:t>.</w:t>
      </w:r>
    </w:p>
    <w:p w14:paraId="54268B15" w14:textId="513F7A41" w:rsidR="00A34601" w:rsidRPr="0072337A" w:rsidRDefault="004C24CA" w:rsidP="00FD65F4">
      <w:r w:rsidRPr="0072337A">
        <w:t xml:space="preserve">Boards must also ensure that a parent is notified when </w:t>
      </w:r>
      <w:r w:rsidR="00323DCA">
        <w:t xml:space="preserve">they are </w:t>
      </w:r>
      <w:r w:rsidRPr="0072337A">
        <w:t xml:space="preserve">subject to a waiting period for reapplication for </w:t>
      </w:r>
      <w:r w:rsidR="00CA1A4D">
        <w:t>CCS</w:t>
      </w:r>
      <w:r w:rsidRPr="0072337A">
        <w:t xml:space="preserve"> when care has been terminated because of a program violation.</w:t>
      </w:r>
      <w:r w:rsidR="00414406">
        <w:t xml:space="preserve"> Boards </w:t>
      </w:r>
      <w:r w:rsidR="00671B3E">
        <w:t>must</w:t>
      </w:r>
      <w:r w:rsidR="00414406">
        <w:t xml:space="preserve"> also use the “Prohibit Enrollment” flag in the child care case management </w:t>
      </w:r>
      <w:r w:rsidR="00895818">
        <w:t xml:space="preserve">system </w:t>
      </w:r>
      <w:r w:rsidR="00414406">
        <w:t xml:space="preserve">to prevent </w:t>
      </w:r>
      <w:r w:rsidR="007C2E9D">
        <w:t>accidental enrollment while a waiting period is still in effect.</w:t>
      </w:r>
    </w:p>
    <w:p w14:paraId="242A29DD" w14:textId="4AA849A1" w:rsidR="004C24CA" w:rsidRPr="00863B8A" w:rsidRDefault="004C24CA" w:rsidP="00F51FA7">
      <w:pPr>
        <w:pStyle w:val="Heading4"/>
      </w:pPr>
      <w:bookmarkStart w:id="2261" w:name="_Toc515880219"/>
      <w:bookmarkStart w:id="2262" w:name="_Toc101181775"/>
      <w:bookmarkStart w:id="2263" w:name="_Toc207266790"/>
      <w:r w:rsidRPr="00816E3E">
        <w:t>D-902: Continuity of Care for Children in Protective Services</w:t>
      </w:r>
      <w:bookmarkEnd w:id="2261"/>
      <w:bookmarkEnd w:id="2262"/>
      <w:bookmarkEnd w:id="2263"/>
    </w:p>
    <w:p w14:paraId="641A49AC" w14:textId="3A9DA87E" w:rsidR="004C24CA" w:rsidRPr="00863B8A" w:rsidRDefault="004C24CA" w:rsidP="004C24CA">
      <w:r w:rsidRPr="00863B8A">
        <w:t xml:space="preserve">Boards must </w:t>
      </w:r>
      <w:ins w:id="2264" w:author="Smith,Jilian" w:date="2025-05-19T11:52:00Z">
        <w:r w:rsidR="003B1E20">
          <w:t xml:space="preserve">inform staff members </w:t>
        </w:r>
      </w:ins>
      <w:del w:id="2265" w:author="Smith,Jilian" w:date="2025-05-19T11:52:00Z">
        <w:r w:rsidRPr="00863B8A" w:rsidDel="003B1E20">
          <w:delText xml:space="preserve">be aware </w:delText>
        </w:r>
      </w:del>
      <w:r w:rsidRPr="00863B8A">
        <w:t xml:space="preserve">that for closed DFPS General Protective </w:t>
      </w:r>
      <w:del w:id="2266" w:author="Roma,Candice" w:date="2025-08-12T15:48:00Z" w16du:dateUtc="2025-08-12T20:48:00Z">
        <w:r w:rsidRPr="00863B8A" w:rsidDel="00135BEB">
          <w:delText>S</w:delText>
        </w:r>
      </w:del>
      <w:ins w:id="2267" w:author="Roma,Candice" w:date="2025-08-12T15:48:00Z" w16du:dateUtc="2025-08-12T20:48:00Z">
        <w:r w:rsidR="00135BEB">
          <w:t>s</w:t>
        </w:r>
      </w:ins>
      <w:r w:rsidRPr="00863B8A">
        <w:t xml:space="preserve">ervices cases in which child care is no longer funded by DFPS, child care is required to continue as Former DFPS child care through the end of the 12-month eligibility period using TWC-allocated funds. </w:t>
      </w:r>
    </w:p>
    <w:p w14:paraId="5F8949F7" w14:textId="39E5F2FA" w:rsidR="004C24CA" w:rsidRPr="00863B8A" w:rsidRDefault="004C24CA" w:rsidP="00FD65F4">
      <w:r w:rsidRPr="00863B8A">
        <w:t xml:space="preserve">Rule Reference: </w:t>
      </w:r>
      <w:hyperlink r:id="rId194" w:history="1">
        <w:r w:rsidRPr="00863B8A">
          <w:rPr>
            <w:rStyle w:val="Hyperlink"/>
          </w:rPr>
          <w:t>§809.54(c)</w:t>
        </w:r>
      </w:hyperlink>
      <w:r w:rsidRPr="00863B8A">
        <w:t xml:space="preserve"> </w:t>
      </w:r>
    </w:p>
    <w:p w14:paraId="373632CA" w14:textId="3B87BA34" w:rsidR="004C24CA" w:rsidRPr="00863B8A" w:rsidRDefault="004C24CA" w:rsidP="009C445D">
      <w:r w:rsidRPr="00863B8A">
        <w:t xml:space="preserve">Boards must </w:t>
      </w:r>
      <w:ins w:id="2268" w:author="Smith,Jilian" w:date="2025-05-19T11:52:00Z">
        <w:r w:rsidR="003B1E20">
          <w:t xml:space="preserve">inform staff members </w:t>
        </w:r>
      </w:ins>
      <w:del w:id="2269" w:author="Smith,Jilian" w:date="2025-05-19T11:52:00Z">
        <w:r w:rsidRPr="00863B8A" w:rsidDel="003B1E20">
          <w:delText xml:space="preserve">be aware </w:delText>
        </w:r>
      </w:del>
      <w:r w:rsidRPr="00863B8A">
        <w:t>that</w:t>
      </w:r>
      <w:ins w:id="2270" w:author="Roma,Candice" w:date="2025-10-17T13:23:00Z">
        <w:r w:rsidR="6D52B137">
          <w:t>,</w:t>
        </w:r>
      </w:ins>
      <w:r w:rsidRPr="00863B8A">
        <w:t xml:space="preserve"> for DFPS </w:t>
      </w:r>
      <w:r>
        <w:t>f</w:t>
      </w:r>
      <w:r w:rsidRPr="00863B8A">
        <w:t xml:space="preserve">oster and </w:t>
      </w:r>
      <w:r>
        <w:t>r</w:t>
      </w:r>
      <w:r w:rsidRPr="00863B8A">
        <w:t>elative care</w:t>
      </w:r>
      <w:ins w:id="2271" w:author="Smith,Jilian" w:date="2025-07-11T14:57:00Z" w16du:dateUtc="2025-07-11T19:57:00Z">
        <w:r w:rsidR="00D7401E">
          <w:t xml:space="preserve"> (</w:t>
        </w:r>
      </w:ins>
      <w:ins w:id="2272" w:author="Smith,Jilian" w:date="2025-07-11T14:58:00Z" w16du:dateUtc="2025-07-11T19:58:00Z">
        <w:r w:rsidR="009C445D">
          <w:t>DFPS Foster Care IV-E, DFPS Foster Care Not IV-E, DFPS Rel</w:t>
        </w:r>
      </w:ins>
      <w:ins w:id="2273" w:author="Roma,Candice" w:date="2025-08-12T16:24:00Z" w16du:dateUtc="2025-08-12T21:24:00Z">
        <w:r w:rsidR="007704F0">
          <w:t>a</w:t>
        </w:r>
      </w:ins>
      <w:ins w:id="2274" w:author="Smith,Jilian" w:date="2025-07-11T14:58:00Z" w16du:dateUtc="2025-07-11T19:58:00Z">
        <w:r w:rsidR="009C445D">
          <w:t>t</w:t>
        </w:r>
      </w:ins>
      <w:ins w:id="2275" w:author="Roma,Candice" w:date="2025-08-12T16:24:00Z" w16du:dateUtc="2025-08-12T21:24:00Z">
        <w:r w:rsidR="007704F0">
          <w:t>i</w:t>
        </w:r>
      </w:ins>
      <w:ins w:id="2276" w:author="Smith,Jilian" w:date="2025-07-11T14:58:00Z" w16du:dateUtc="2025-07-11T19:58:00Z">
        <w:r w:rsidR="009C445D">
          <w:t>v</w:t>
        </w:r>
      </w:ins>
      <w:ins w:id="2277" w:author="Roma,Candice" w:date="2025-08-12T16:24:00Z" w16du:dateUtc="2025-08-12T21:24:00Z">
        <w:r w:rsidR="007704F0">
          <w:t>e</w:t>
        </w:r>
      </w:ins>
      <w:ins w:id="2278" w:author="Smith,Jilian" w:date="2025-07-11T14:58:00Z" w16du:dateUtc="2025-07-11T19:58:00Z">
        <w:r w:rsidR="009C445D">
          <w:t>/Other Caregiver)</w:t>
        </w:r>
      </w:ins>
      <w:r>
        <w:t>, TWC is not required to fund child care for a 12-month period</w:t>
      </w:r>
      <w:ins w:id="2279" w:author="Roma,Candice" w:date="2025-07-17T11:13:00Z" w16du:dateUtc="2025-07-17T16:13:00Z">
        <w:r w:rsidR="009F5CA8">
          <w:t>,</w:t>
        </w:r>
      </w:ins>
      <w:ins w:id="2280" w:author="Smith,Jilian" w:date="2025-07-10T12:26:00Z">
        <w:r w:rsidR="00695788">
          <w:t xml:space="preserve"> and these </w:t>
        </w:r>
        <w:r w:rsidR="0062395B">
          <w:t>cases are not considered Former DFPS</w:t>
        </w:r>
      </w:ins>
      <w:r>
        <w:t>. However, for DFPS foster and relative care</w:t>
      </w:r>
      <w:ins w:id="2281" w:author="Smith,Jilian" w:date="2025-07-11T14:59:00Z" w16du:dateUtc="2025-07-11T19:59:00Z">
        <w:r w:rsidR="0080030B">
          <w:t xml:space="preserve"> </w:t>
        </w:r>
        <w:r w:rsidR="0080030B" w:rsidRPr="0080030B">
          <w:t>(DFPS Foster Care IV-E, DFPS Foster Care Not IV-E, DFPS Rel</w:t>
        </w:r>
      </w:ins>
      <w:ins w:id="2282" w:author="Roma,Candice" w:date="2025-08-12T16:25:00Z" w16du:dateUtc="2025-08-12T21:25:00Z">
        <w:r w:rsidR="008F39DD">
          <w:t>a</w:t>
        </w:r>
      </w:ins>
      <w:ins w:id="2283" w:author="Smith,Jilian" w:date="2025-07-11T14:59:00Z" w16du:dateUtc="2025-07-11T19:59:00Z">
        <w:r w:rsidR="0080030B" w:rsidRPr="0080030B">
          <w:t>t</w:t>
        </w:r>
      </w:ins>
      <w:ins w:id="2284" w:author="Roma,Candice" w:date="2025-08-12T16:25:00Z" w16du:dateUtc="2025-08-12T21:25:00Z">
        <w:r w:rsidR="008F39DD">
          <w:t>i</w:t>
        </w:r>
      </w:ins>
      <w:ins w:id="2285" w:author="Smith,Jilian" w:date="2025-07-11T14:59:00Z" w16du:dateUtc="2025-07-11T19:59:00Z">
        <w:r w:rsidR="0080030B" w:rsidRPr="0080030B">
          <w:t>v</w:t>
        </w:r>
      </w:ins>
      <w:ins w:id="2286" w:author="Roma,Candice" w:date="2025-08-12T16:25:00Z" w16du:dateUtc="2025-08-12T21:25:00Z">
        <w:r w:rsidR="008F39DD">
          <w:t>e</w:t>
        </w:r>
      </w:ins>
      <w:ins w:id="2287" w:author="Smith,Jilian" w:date="2025-07-11T14:59:00Z" w16du:dateUtc="2025-07-11T19:59:00Z">
        <w:r w:rsidR="0080030B" w:rsidRPr="0080030B">
          <w:t>/Other Caregiver)</w:t>
        </w:r>
        <w:r w:rsidRPr="00863B8A" w:rsidDel="0080030B">
          <w:t xml:space="preserve"> </w:t>
        </w:r>
      </w:ins>
      <w:r w:rsidRPr="00863B8A">
        <w:t xml:space="preserve">that is terminated by DFPS, if the caregiver needs child care to continue and </w:t>
      </w:r>
      <w:r w:rsidR="00C94687">
        <w:t>they</w:t>
      </w:r>
      <w:r w:rsidRPr="00863B8A">
        <w:t xml:space="preserve"> meet </w:t>
      </w:r>
      <w:r w:rsidR="00186F40">
        <w:t>Low-</w:t>
      </w:r>
      <w:r w:rsidR="003C3E24">
        <w:t>Income</w:t>
      </w:r>
      <w:r w:rsidRPr="00863B8A">
        <w:t xml:space="preserve"> eligibility</w:t>
      </w:r>
      <w:r>
        <w:t xml:space="preserve"> requirements</w:t>
      </w:r>
      <w:r w:rsidRPr="00863B8A">
        <w:t xml:space="preserve">, </w:t>
      </w:r>
      <w:ins w:id="2288" w:author="Smith,Jilian" w:date="2025-07-10T12:27:00Z">
        <w:r w:rsidR="0062395B">
          <w:t>they may apply</w:t>
        </w:r>
        <w:r w:rsidR="00B24D4C">
          <w:t xml:space="preserve"> for Low-Income </w:t>
        </w:r>
        <w:r w:rsidR="00C71ED4">
          <w:t>child care</w:t>
        </w:r>
      </w:ins>
      <w:ins w:id="2289" w:author="Smith,Jilian" w:date="2025-07-10T12:38:00Z">
        <w:r w:rsidR="00A34133">
          <w:t xml:space="preserve">. </w:t>
        </w:r>
      </w:ins>
      <w:del w:id="2290" w:author="Smith,Jilian" w:date="2025-07-10T12:37:00Z">
        <w:r w:rsidRPr="00863B8A" w:rsidDel="00A34133">
          <w:delText xml:space="preserve">care </w:delText>
        </w:r>
      </w:del>
      <w:del w:id="2291" w:author="Smith,Jilian" w:date="2025-07-10T12:25:00Z">
        <w:r w:rsidRPr="00863B8A" w:rsidDel="00B42D5F">
          <w:delText xml:space="preserve">must </w:delText>
        </w:r>
      </w:del>
      <w:del w:id="2292" w:author="Smith,Jilian" w:date="2025-07-10T12:37:00Z">
        <w:r w:rsidRPr="00863B8A" w:rsidDel="00A34133">
          <w:delText xml:space="preserve">continue under </w:delText>
        </w:r>
        <w:r w:rsidR="00186F40" w:rsidDel="00A34133">
          <w:delText>Low-</w:delText>
        </w:r>
        <w:r w:rsidR="003C3E24" w:rsidDel="00A34133">
          <w:delText>Income</w:delText>
        </w:r>
      </w:del>
      <w:ins w:id="2293" w:author="Smith,Jilian" w:date="2025-07-10T12:31:00Z">
        <w:r w:rsidR="009E5170">
          <w:t>All Low-Incom</w:t>
        </w:r>
      </w:ins>
      <w:ins w:id="2294" w:author="Smith,Jilian" w:date="2025-07-10T12:32:00Z">
        <w:r w:rsidR="009E5170">
          <w:t>e cases</w:t>
        </w:r>
      </w:ins>
      <w:ins w:id="2295" w:author="Smith,Jilian" w:date="2025-07-10T12:38:00Z">
        <w:r w:rsidR="00A34133">
          <w:t>, including these,</w:t>
        </w:r>
      </w:ins>
      <w:ins w:id="2296" w:author="Smith,Jilian" w:date="2025-07-10T12:32:00Z">
        <w:r w:rsidR="009E5170">
          <w:t xml:space="preserve"> are subject to the waiting list</w:t>
        </w:r>
        <w:r w:rsidR="00987089">
          <w:t>.</w:t>
        </w:r>
      </w:ins>
      <w:del w:id="2297" w:author="Smith,Jilian" w:date="2025-07-10T12:31:00Z">
        <w:r w:rsidRPr="00863B8A" w:rsidDel="00A8460B">
          <w:delText>.</w:delText>
        </w:r>
      </w:del>
      <w:del w:id="2298" w:author="Smith,Jilian" w:date="2025-07-30T12:27:00Z" w16du:dateUtc="2025-07-30T17:27:00Z">
        <w:r w:rsidRPr="00863B8A" w:rsidDel="00EA2764">
          <w:delText xml:space="preserve"> If DFPS does not provide notice of termination early enough to determine eligibility for </w:delText>
        </w:r>
        <w:r w:rsidR="00186F40" w:rsidDel="00EA2764">
          <w:delText>Low-</w:delText>
        </w:r>
        <w:r w:rsidR="003C3E24" w:rsidDel="00EA2764">
          <w:delText>Income</w:delText>
        </w:r>
        <w:r w:rsidRPr="00863B8A" w:rsidDel="00EA2764">
          <w:delText xml:space="preserve"> child care, there may be a gap in care between DFPS-funded care ending and </w:delText>
        </w:r>
        <w:r w:rsidR="00186F40" w:rsidDel="00EA2764">
          <w:delText>Low-</w:delText>
        </w:r>
        <w:r w:rsidR="003C3E24" w:rsidDel="00EA2764">
          <w:delText>Income</w:delText>
        </w:r>
        <w:r w:rsidRPr="00863B8A" w:rsidDel="00EA2764">
          <w:delText xml:space="preserve"> care beginning</w:delText>
        </w:r>
      </w:del>
      <w:ins w:id="2299" w:author="Smith,Jilian" w:date="2025-06-26T16:28:00Z">
        <w:r w:rsidR="00AB30B2">
          <w:t>.</w:t>
        </w:r>
      </w:ins>
      <w:del w:id="2300" w:author="Smith,Jilian" w:date="2025-06-26T16:28:00Z">
        <w:r w:rsidRPr="00863B8A">
          <w:delText>, but the child must not be placed on the Board’s wait</w:delText>
        </w:r>
        <w:r w:rsidR="006F26AB">
          <w:delText>ing</w:delText>
        </w:r>
        <w:r>
          <w:delText xml:space="preserve"> </w:delText>
        </w:r>
        <w:r w:rsidRPr="00863B8A">
          <w:delText>list.</w:delText>
        </w:r>
      </w:del>
    </w:p>
    <w:p w14:paraId="0B077EED" w14:textId="6FF5E0EA" w:rsidR="004C24CA" w:rsidRPr="00863B8A" w:rsidRDefault="004C24CA" w:rsidP="00F51FA7">
      <w:pPr>
        <w:pStyle w:val="Heading5"/>
        <w:rPr>
          <w:rFonts w:ascii="Times New Roman" w:hAnsi="Times New Roman"/>
        </w:rPr>
      </w:pPr>
      <w:bookmarkStart w:id="2301" w:name="_Toc515880220"/>
      <w:bookmarkStart w:id="2302" w:name="_Toc101181776"/>
      <w:r w:rsidRPr="00863B8A">
        <w:t>D-902.a: Eligibility Redetermination for Children in Former Protective Services</w:t>
      </w:r>
      <w:bookmarkEnd w:id="2301"/>
      <w:bookmarkEnd w:id="2302"/>
    </w:p>
    <w:p w14:paraId="399CFB8D" w14:textId="1814ECA9" w:rsidR="004C24CA" w:rsidRDefault="004C24CA" w:rsidP="00FD65F4">
      <w:r w:rsidRPr="00863B8A">
        <w:t xml:space="preserve">Boards must ensure that at the end of the eligibility period for Former DFPS child care, eligibility redetermination is conducted for continued care if the family in which the child resides meets eligibility for </w:t>
      </w:r>
      <w:r w:rsidR="00186F40">
        <w:t>Low-</w:t>
      </w:r>
      <w:r w:rsidR="003C3E24">
        <w:t>Income</w:t>
      </w:r>
      <w:r w:rsidRPr="00863B8A">
        <w:t xml:space="preserve"> child care.</w:t>
      </w:r>
    </w:p>
    <w:p w14:paraId="24C36928" w14:textId="0CC7FF77" w:rsidR="009C5A3B" w:rsidRDefault="004C24CA" w:rsidP="00FD65F4">
      <w:r w:rsidRPr="00EB2F5E">
        <w:t>Boards must send a</w:t>
      </w:r>
      <w:r w:rsidR="00E97463">
        <w:t xml:space="preserve"> recertification notice from the child care case management system</w:t>
      </w:r>
      <w:r w:rsidRPr="00EB2F5E">
        <w:t xml:space="preserve"> </w:t>
      </w:r>
      <w:r w:rsidR="000732EE">
        <w:t>to the parent/caregiver of children reaching the end of their</w:t>
      </w:r>
      <w:r w:rsidRPr="00EB2F5E">
        <w:t xml:space="preserve"> Former DFPS eligibility period</w:t>
      </w:r>
      <w:r w:rsidR="00C70311">
        <w:t>; if the family is eligible, the child may continue care under Low-Income</w:t>
      </w:r>
      <w:r w:rsidR="009C5A3B">
        <w:t>. These recertifications should be prioritized</w:t>
      </w:r>
      <w:r w:rsidRPr="00EB2F5E">
        <w:t xml:space="preserve"> to avoid a gap in care. </w:t>
      </w:r>
    </w:p>
    <w:p w14:paraId="678D013E" w14:textId="6179BCA2" w:rsidR="004C24CA" w:rsidRPr="00EB2F5E" w:rsidRDefault="004C24CA" w:rsidP="00FD65F4">
      <w:r w:rsidRPr="00EB2F5E">
        <w:t xml:space="preserve">Boards must </w:t>
      </w:r>
      <w:ins w:id="2303" w:author="Smith,Jilian" w:date="2025-05-19T11:52:00Z">
        <w:r w:rsidR="003B1E20">
          <w:t xml:space="preserve">inform staff members </w:t>
        </w:r>
      </w:ins>
      <w:del w:id="2304" w:author="Smith,Jilian" w:date="2025-05-19T11:52:00Z">
        <w:r w:rsidRPr="00EB2F5E" w:rsidDel="003B1E20">
          <w:delText xml:space="preserve">be aware </w:delText>
        </w:r>
      </w:del>
      <w:r w:rsidRPr="00EB2F5E">
        <w:t xml:space="preserve">that because each child served by DFPS is regarded as a “family of one” for tracking and federal reporting purposes, a minimum of 12 months of care must be provided for each child. Therefore, if a caregiver has more than one child receiving Former DFPS care with different eligibility dates, </w:t>
      </w:r>
      <w:r w:rsidR="00634220">
        <w:t xml:space="preserve">the </w:t>
      </w:r>
      <w:r w:rsidR="00F36005">
        <w:t xml:space="preserve">Board </w:t>
      </w:r>
      <w:r w:rsidR="00E762A5">
        <w:t xml:space="preserve">may extend children’s </w:t>
      </w:r>
      <w:r w:rsidR="00F01C4A">
        <w:t xml:space="preserve">Former DFPS </w:t>
      </w:r>
      <w:r w:rsidR="00E762A5">
        <w:t xml:space="preserve">care to </w:t>
      </w:r>
      <w:r w:rsidR="00425166">
        <w:t>align eligibility dates under a new</w:t>
      </w:r>
      <w:r w:rsidR="00F36005">
        <w:t xml:space="preserve"> </w:t>
      </w:r>
      <w:r w:rsidRPr="00EB2F5E">
        <w:t xml:space="preserve">a family-based eligibility determination under </w:t>
      </w:r>
      <w:r w:rsidR="00186F40">
        <w:t>Low-</w:t>
      </w:r>
      <w:r w:rsidR="000D575C">
        <w:t>Income.</w:t>
      </w:r>
    </w:p>
    <w:p w14:paraId="646EC1BF" w14:textId="23EDB48D" w:rsidR="004C24CA" w:rsidRPr="00863B8A" w:rsidRDefault="004C24CA" w:rsidP="00F51FA7">
      <w:pPr>
        <w:pStyle w:val="Heading4"/>
      </w:pPr>
      <w:bookmarkStart w:id="2305" w:name="_Toc515880221"/>
      <w:bookmarkStart w:id="2306" w:name="_Toc101181777"/>
      <w:bookmarkStart w:id="2307" w:name="_Toc207266791"/>
      <w:r w:rsidRPr="00863B8A">
        <w:lastRenderedPageBreak/>
        <w:t>D-903: Continuity of Care for Children of Parents in Military Deployment</w:t>
      </w:r>
      <w:bookmarkEnd w:id="2305"/>
      <w:bookmarkEnd w:id="2306"/>
      <w:bookmarkEnd w:id="2307"/>
    </w:p>
    <w:p w14:paraId="405DF76E" w14:textId="31B17183" w:rsidR="004C24CA" w:rsidRPr="0072337A" w:rsidRDefault="004C24CA" w:rsidP="004C24CA">
      <w:r w:rsidRPr="0072337A">
        <w:t xml:space="preserve">Boards must ensure that pursuant to TWC rule </w:t>
      </w:r>
      <w:hyperlink r:id="rId195" w:history="1">
        <w:r w:rsidR="003C70D4">
          <w:rPr>
            <w:rStyle w:val="Hyperlink"/>
          </w:rPr>
          <w:t>§809.54(d)</w:t>
        </w:r>
      </w:hyperlink>
      <w:r w:rsidRPr="0072337A">
        <w:t xml:space="preserve"> no children of military parents in military deployment have a disruption of </w:t>
      </w:r>
      <w:r w:rsidR="00CA1A4D">
        <w:t>CCS</w:t>
      </w:r>
      <w:r w:rsidRPr="0072337A">
        <w:t xml:space="preserve"> or eligibility because of the military deployment. </w:t>
      </w:r>
      <w:r w:rsidRPr="0072337A">
        <w:rPr>
          <w:snapToGrid w:val="0"/>
        </w:rPr>
        <w:t xml:space="preserve">Boards must </w:t>
      </w:r>
      <w:ins w:id="2308" w:author="Smith,Jilian" w:date="2025-05-19T11:52:00Z">
        <w:r w:rsidR="003B1E20">
          <w:t xml:space="preserve">inform staff members </w:t>
        </w:r>
      </w:ins>
      <w:del w:id="2309" w:author="Smith,Jilian" w:date="2025-05-19T11:52:00Z">
        <w:r w:rsidRPr="0072337A" w:rsidDel="003B1E20">
          <w:rPr>
            <w:snapToGrid w:val="0"/>
          </w:rPr>
          <w:delText xml:space="preserve">be aware </w:delText>
        </w:r>
      </w:del>
      <w:r w:rsidRPr="0072337A">
        <w:rPr>
          <w:snapToGrid w:val="0"/>
        </w:rPr>
        <w:t xml:space="preserve">that the requirements of </w:t>
      </w:r>
      <w:r w:rsidRPr="0072337A">
        <w:t xml:space="preserve">TWC rule </w:t>
      </w:r>
      <w:hyperlink r:id="rId196" w:history="1">
        <w:r w:rsidR="004D7A0F">
          <w:rPr>
            <w:rStyle w:val="Hyperlink"/>
          </w:rPr>
          <w:t>§809.54(d)</w:t>
        </w:r>
      </w:hyperlink>
      <w:r w:rsidRPr="0072337A">
        <w:t xml:space="preserve"> apply across workforce areas.</w:t>
      </w:r>
      <w:r w:rsidRPr="0072337A">
        <w:tab/>
        <w:t xml:space="preserve"> </w:t>
      </w:r>
    </w:p>
    <w:p w14:paraId="03090956" w14:textId="77777777" w:rsidR="004C24CA" w:rsidRPr="0072337A" w:rsidRDefault="004C24CA" w:rsidP="004C24CA">
      <w:pPr>
        <w:rPr>
          <w:sz w:val="36"/>
        </w:rPr>
      </w:pPr>
      <w:r w:rsidRPr="0072337A">
        <w:t>If an enrolled child is receiving child care in one workforce area and moves to another workforce area to live with guardians while the parent is in military deployment, Boards must ensure the continuity of care across workforce areas.</w:t>
      </w:r>
    </w:p>
    <w:p w14:paraId="049771F8" w14:textId="38C858A1" w:rsidR="004C24CA" w:rsidRPr="005E3A55" w:rsidRDefault="004C24CA" w:rsidP="004C24CA">
      <w:r w:rsidRPr="005E3A55">
        <w:rPr>
          <w:snapToGrid w:val="0"/>
        </w:rPr>
        <w:t>Boards in the workforce area in which child care is ending must notify the parent, guardians</w:t>
      </w:r>
      <w:r w:rsidR="005503EE">
        <w:rPr>
          <w:snapToGrid w:val="0"/>
        </w:rPr>
        <w:t>,</w:t>
      </w:r>
      <w:r w:rsidRPr="005E3A55">
        <w:rPr>
          <w:snapToGrid w:val="0"/>
        </w:rPr>
        <w:t xml:space="preserve"> and </w:t>
      </w:r>
      <w:r w:rsidR="00AB29A6">
        <w:rPr>
          <w:snapToGrid w:val="0"/>
        </w:rPr>
        <w:t xml:space="preserve">Board child care staff in </w:t>
      </w:r>
      <w:r w:rsidRPr="005E3A55">
        <w:rPr>
          <w:snapToGrid w:val="0"/>
        </w:rPr>
        <w:t xml:space="preserve">the workforce area to which the child is moving that the continuity of care requirements of </w:t>
      </w:r>
      <w:hyperlink r:id="rId197" w:history="1">
        <w:r w:rsidR="003A5508">
          <w:rPr>
            <w:rStyle w:val="Hyperlink"/>
          </w:rPr>
          <w:t>§809.54(d)</w:t>
        </w:r>
      </w:hyperlink>
      <w:r w:rsidRPr="003A5508">
        <w:rPr>
          <w:rStyle w:val="Hyperlink"/>
          <w:u w:val="none"/>
        </w:rPr>
        <w:t xml:space="preserve"> </w:t>
      </w:r>
      <w:r w:rsidRPr="005E3A55">
        <w:t>apply to the child.</w:t>
      </w:r>
    </w:p>
    <w:p w14:paraId="1D1A24F1" w14:textId="6B90DB3A" w:rsidR="004C24CA" w:rsidRPr="005E3A55" w:rsidRDefault="004C24CA" w:rsidP="004C24CA">
      <w:r w:rsidRPr="005E3A55">
        <w:t xml:space="preserve">Boards in the workforce area in which the child will be residing must accept the transfer of the child to ensure compliance with TWC rule </w:t>
      </w:r>
      <w:hyperlink r:id="rId198" w:history="1">
        <w:r w:rsidR="00E90FE6">
          <w:rPr>
            <w:rStyle w:val="Hyperlink"/>
          </w:rPr>
          <w:t>§809.54(d)</w:t>
        </w:r>
      </w:hyperlink>
      <w:r w:rsidRPr="005E3A55">
        <w:t>.</w:t>
      </w:r>
    </w:p>
    <w:p w14:paraId="0F07FF8E" w14:textId="76AE87D2" w:rsidR="004C24CA" w:rsidRPr="0072337A" w:rsidRDefault="004C24CA" w:rsidP="004C24CA">
      <w:r w:rsidRPr="005E3A55">
        <w:t>R</w:t>
      </w:r>
      <w:r w:rsidRPr="0072337A">
        <w:t xml:space="preserve">ule Reference: </w:t>
      </w:r>
      <w:hyperlink r:id="rId199" w:history="1">
        <w:r w:rsidRPr="0072337A">
          <w:rPr>
            <w:rStyle w:val="Hyperlink"/>
          </w:rPr>
          <w:t>§809.54(d)</w:t>
        </w:r>
      </w:hyperlink>
    </w:p>
    <w:p w14:paraId="77B4F7A9" w14:textId="1ED69A5D" w:rsidR="004C24CA" w:rsidRPr="00863B8A" w:rsidRDefault="004C24CA" w:rsidP="00F51FA7">
      <w:pPr>
        <w:pStyle w:val="Heading4"/>
      </w:pPr>
      <w:bookmarkStart w:id="2310" w:name="_Toc515880222"/>
      <w:bookmarkStart w:id="2311" w:name="_Toc101181778"/>
      <w:bookmarkStart w:id="2312" w:name="_Toc207266792"/>
      <w:r w:rsidRPr="00863B8A">
        <w:t>D-904: Continuity of Care for Court-Ordered Custody or Visitation</w:t>
      </w:r>
      <w:bookmarkEnd w:id="2310"/>
      <w:bookmarkEnd w:id="2311"/>
      <w:bookmarkEnd w:id="2312"/>
    </w:p>
    <w:p w14:paraId="09B5EB31" w14:textId="77777777" w:rsidR="004C24CA" w:rsidRPr="00863B8A" w:rsidRDefault="004C24CA" w:rsidP="004C24CA">
      <w:r w:rsidRPr="00863B8A">
        <w:t xml:space="preserve">Boards must ensure that a child who is required by a court-ordered custody or visitation arrangement to leave a provider’s care is permitted to continue receiving child care by the same provider, or another provider if agreed to by the parent in advance of the leave, upon return from the court-ordered custody or visitation arrangement. </w:t>
      </w:r>
    </w:p>
    <w:p w14:paraId="0F11F2BA" w14:textId="1ED0F968" w:rsidR="00CE324C" w:rsidRDefault="004C24CA" w:rsidP="00CE324C">
      <w:bookmarkStart w:id="2313" w:name="_Toc351112765"/>
      <w:r w:rsidRPr="00863B8A">
        <w:t xml:space="preserve">Rule Reference: </w:t>
      </w:r>
      <w:hyperlink r:id="rId200" w:history="1">
        <w:r w:rsidRPr="00863B8A">
          <w:rPr>
            <w:rStyle w:val="Hyperlink"/>
          </w:rPr>
          <w:t>§809.54</w:t>
        </w:r>
      </w:hyperlink>
      <w:bookmarkEnd w:id="2313"/>
      <w:r w:rsidRPr="00863B8A">
        <w:t xml:space="preserve"> </w:t>
      </w:r>
      <w:r w:rsidR="00CE324C">
        <w:br w:type="page"/>
      </w:r>
    </w:p>
    <w:p w14:paraId="684F490D" w14:textId="7368B462" w:rsidR="004C24CA" w:rsidRPr="00863B8A" w:rsidRDefault="004C24CA" w:rsidP="00D5402C">
      <w:pPr>
        <w:pStyle w:val="Heading3"/>
      </w:pPr>
      <w:bookmarkStart w:id="2314" w:name="_Toc515880223"/>
      <w:bookmarkStart w:id="2315" w:name="_Toc101181779"/>
      <w:bookmarkStart w:id="2316" w:name="_Toc118198466"/>
      <w:bookmarkStart w:id="2317" w:name="_Toc207266793"/>
      <w:r w:rsidRPr="00863B8A">
        <w:lastRenderedPageBreak/>
        <w:t>D-1000: Processes for Determining Eligibility</w:t>
      </w:r>
      <w:bookmarkEnd w:id="2314"/>
      <w:bookmarkEnd w:id="2315"/>
      <w:bookmarkEnd w:id="2316"/>
      <w:bookmarkEnd w:id="2317"/>
    </w:p>
    <w:p w14:paraId="0DE06E93" w14:textId="5D5E58EE" w:rsidR="004C24CA" w:rsidRPr="00605A5B" w:rsidRDefault="004C24CA" w:rsidP="004C24CA">
      <w:r w:rsidRPr="00605A5B">
        <w:t>With the exception of children experiencing homelessness</w:t>
      </w:r>
      <w:r w:rsidR="00AC17B0">
        <w:t xml:space="preserve"> and child care during </w:t>
      </w:r>
      <w:r w:rsidR="00723BC2">
        <w:t>I</w:t>
      </w:r>
      <w:r w:rsidR="00AC17B0">
        <w:t xml:space="preserve">nitial </w:t>
      </w:r>
      <w:r w:rsidR="00723BC2">
        <w:t>J</w:t>
      </w:r>
      <w:r w:rsidR="00AC17B0">
        <w:t xml:space="preserve">ob </w:t>
      </w:r>
      <w:r w:rsidR="00723BC2">
        <w:t>S</w:t>
      </w:r>
      <w:r w:rsidR="00AC17B0">
        <w:t>earch</w:t>
      </w:r>
      <w:r w:rsidRPr="00605A5B">
        <w:t xml:space="preserve">, a Board must ensure that its child care contractor verifies all eligibility requirements for </w:t>
      </w:r>
      <w:r w:rsidR="00CA1A4D">
        <w:t>CCS</w:t>
      </w:r>
      <w:r w:rsidRPr="00605A5B">
        <w:t xml:space="preserve"> before authorizing child care. </w:t>
      </w:r>
    </w:p>
    <w:p w14:paraId="75FEB718" w14:textId="663F619C" w:rsidR="004C24CA" w:rsidRDefault="004C24CA" w:rsidP="00FD65F4">
      <w:pPr>
        <w:rPr>
          <w:rStyle w:val="Hyperlink"/>
        </w:rPr>
      </w:pPr>
      <w:r w:rsidRPr="00605A5B">
        <w:t xml:space="preserve">Rule Reference: </w:t>
      </w:r>
      <w:hyperlink r:id="rId201" w:history="1">
        <w:r w:rsidRPr="00605A5B">
          <w:rPr>
            <w:rStyle w:val="Hyperlink"/>
          </w:rPr>
          <w:t>§809.42(a)</w:t>
        </w:r>
      </w:hyperlink>
    </w:p>
    <w:p w14:paraId="2116DF89" w14:textId="5975298D" w:rsidR="004C24CA" w:rsidRPr="00863B8A" w:rsidRDefault="004C24CA" w:rsidP="00FD65F4">
      <w:pPr>
        <w:rPr>
          <w:noProof/>
        </w:rPr>
      </w:pPr>
      <w:r w:rsidRPr="00863B8A">
        <w:rPr>
          <w:b/>
          <w:bCs/>
        </w:rPr>
        <w:t xml:space="preserve">Figure </w:t>
      </w:r>
      <w:r w:rsidR="00F405A1">
        <w:rPr>
          <w:b/>
          <w:bCs/>
        </w:rPr>
        <w:t>2</w:t>
      </w:r>
      <w:r w:rsidRPr="00863B8A">
        <w:rPr>
          <w:b/>
          <w:bCs/>
          <w:noProof/>
        </w:rPr>
        <w:t xml:space="preserve">: </w:t>
      </w:r>
      <w:r w:rsidRPr="00863B8A">
        <w:rPr>
          <w:noProof/>
        </w:rPr>
        <w:t>Eligibility Determination Process</w:t>
      </w:r>
    </w:p>
    <w:p w14:paraId="40A94268" w14:textId="1AAE1F24" w:rsidR="004C24CA" w:rsidRPr="00605A5B" w:rsidRDefault="662EA97A" w:rsidP="004C24CA">
      <w:r>
        <w:rPr>
          <w:noProof/>
        </w:rPr>
        <w:drawing>
          <wp:inline distT="0" distB="0" distL="0" distR="0" wp14:anchorId="737386F8" wp14:editId="641A8A81">
            <wp:extent cx="5943600" cy="3276600"/>
            <wp:effectExtent l="0" t="0" r="0" b="0"/>
            <wp:docPr id="1119488207" name="Picture 1119488207" descr="Figure 2: Eligibility Determin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88207" name="Picture 1119488207" descr="Figure 2: Eligibility Determination Process"/>
                    <pic:cNvPicPr/>
                  </pic:nvPicPr>
                  <pic:blipFill>
                    <a:blip r:embed="rId202">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r w:rsidR="004C24CA" w:rsidRPr="00605A5B">
        <w:t>Eligibility Determination Process (as depicted above):</w:t>
      </w:r>
    </w:p>
    <w:p w14:paraId="38657276" w14:textId="274F7295" w:rsidR="004C24CA" w:rsidRPr="00605A5B" w:rsidRDefault="004C24CA">
      <w:pPr>
        <w:pStyle w:val="ListParagraph"/>
        <w:numPr>
          <w:ilvl w:val="0"/>
          <w:numId w:val="98"/>
        </w:numPr>
        <w:ind w:left="720"/>
        <w:pPrChange w:id="2318" w:author="Salinas-McCord,Danylle" w:date="2025-11-03T16:15:00Z" w16du:dateUtc="2025-11-03T22:15:00Z">
          <w:pPr>
            <w:pStyle w:val="ListParagraph"/>
            <w:numPr>
              <w:numId w:val="13"/>
            </w:numPr>
            <w:ind w:left="360"/>
          </w:pPr>
        </w:pPrChange>
      </w:pPr>
      <w:r w:rsidRPr="00605A5B">
        <w:t>Wait List pull/</w:t>
      </w:r>
      <w:r w:rsidR="00CE324C">
        <w:t>R</w:t>
      </w:r>
      <w:r w:rsidRPr="00605A5B">
        <w:t xml:space="preserve">equest for </w:t>
      </w:r>
      <w:r w:rsidR="00CA1A4D">
        <w:t>CCS</w:t>
      </w:r>
    </w:p>
    <w:p w14:paraId="26E4FB2D" w14:textId="790F56C8" w:rsidR="004C24CA" w:rsidRPr="00605A5B" w:rsidRDefault="004C24CA">
      <w:pPr>
        <w:pStyle w:val="ListParagraph"/>
        <w:numPr>
          <w:ilvl w:val="0"/>
          <w:numId w:val="98"/>
        </w:numPr>
        <w:ind w:left="720"/>
        <w:pPrChange w:id="2319" w:author="Salinas-McCord,Danylle" w:date="2025-11-03T16:15:00Z" w16du:dateUtc="2025-11-03T22:15:00Z">
          <w:pPr>
            <w:pStyle w:val="ListParagraph"/>
            <w:numPr>
              <w:numId w:val="13"/>
            </w:numPr>
            <w:ind w:left="360"/>
          </w:pPr>
        </w:pPrChange>
      </w:pPr>
      <w:r w:rsidRPr="00605A5B">
        <w:t xml:space="preserve">Customer submits </w:t>
      </w:r>
      <w:r w:rsidR="00C100A7">
        <w:t xml:space="preserve">full </w:t>
      </w:r>
      <w:r w:rsidRPr="00605A5B">
        <w:t>application and supporting documents</w:t>
      </w:r>
    </w:p>
    <w:p w14:paraId="3984ACD0" w14:textId="77777777" w:rsidR="004C24CA" w:rsidRPr="00605A5B" w:rsidRDefault="004C24CA">
      <w:pPr>
        <w:pStyle w:val="ListParagraph"/>
        <w:numPr>
          <w:ilvl w:val="0"/>
          <w:numId w:val="98"/>
        </w:numPr>
        <w:ind w:left="720"/>
        <w:pPrChange w:id="2320" w:author="Salinas-McCord,Danylle" w:date="2025-11-03T16:15:00Z" w16du:dateUtc="2025-11-03T22:15:00Z">
          <w:pPr>
            <w:pStyle w:val="ListParagraph"/>
            <w:numPr>
              <w:numId w:val="13"/>
            </w:numPr>
            <w:ind w:left="360"/>
          </w:pPr>
        </w:pPrChange>
      </w:pPr>
      <w:r w:rsidRPr="00605A5B">
        <w:t>Board verifies application and supporting documents</w:t>
      </w:r>
    </w:p>
    <w:p w14:paraId="31E67BA2" w14:textId="5419C0ED" w:rsidR="004C24CA" w:rsidRPr="00605A5B" w:rsidRDefault="004C24CA">
      <w:pPr>
        <w:pStyle w:val="ListParagraph"/>
        <w:numPr>
          <w:ilvl w:val="0"/>
          <w:numId w:val="98"/>
        </w:numPr>
        <w:ind w:left="720"/>
        <w:pPrChange w:id="2321" w:author="Salinas-McCord,Danylle" w:date="2025-11-03T16:15:00Z" w16du:dateUtc="2025-11-03T22:15:00Z">
          <w:pPr>
            <w:pStyle w:val="ListParagraph"/>
            <w:numPr>
              <w:numId w:val="13"/>
            </w:numPr>
            <w:ind w:left="360"/>
          </w:pPr>
        </w:pPrChange>
      </w:pPr>
      <w:r w:rsidRPr="00605A5B">
        <w:t xml:space="preserve">Board verifies </w:t>
      </w:r>
      <w:r w:rsidR="00443050">
        <w:t xml:space="preserve">the </w:t>
      </w:r>
      <w:r w:rsidRPr="00605A5B">
        <w:t>customer</w:t>
      </w:r>
      <w:r w:rsidR="00443050">
        <w:t>’s eligibility and takes the following actions:</w:t>
      </w:r>
    </w:p>
    <w:p w14:paraId="7221C80C" w14:textId="0690E048" w:rsidR="004C24CA" w:rsidRPr="00605A5B" w:rsidRDefault="004C24CA" w:rsidP="001F23B3">
      <w:pPr>
        <w:pStyle w:val="ListParagraph"/>
        <w:numPr>
          <w:ilvl w:val="1"/>
          <w:numId w:val="13"/>
        </w:numPr>
        <w:ind w:left="1080"/>
      </w:pPr>
      <w:r w:rsidRPr="00605A5B">
        <w:t>If not eligible, Board issues determination to customer</w:t>
      </w:r>
      <w:r w:rsidR="00443050">
        <w:t xml:space="preserve"> </w:t>
      </w:r>
      <w:r w:rsidR="00F47A6F">
        <w:t xml:space="preserve">from the child care case management system </w:t>
      </w:r>
      <w:r w:rsidR="00443050">
        <w:t xml:space="preserve">and </w:t>
      </w:r>
      <w:r w:rsidRPr="00605A5B">
        <w:t>end</w:t>
      </w:r>
      <w:r w:rsidR="00443050">
        <w:t>s</w:t>
      </w:r>
      <w:r w:rsidRPr="00605A5B">
        <w:t xml:space="preserve"> </w:t>
      </w:r>
      <w:r w:rsidR="00443050">
        <w:t>the</w:t>
      </w:r>
      <w:r w:rsidRPr="00605A5B">
        <w:t xml:space="preserve"> process</w:t>
      </w:r>
      <w:r w:rsidR="00FD29C6">
        <w:t>.</w:t>
      </w:r>
    </w:p>
    <w:p w14:paraId="1504582B" w14:textId="0DB17189" w:rsidR="004C24CA" w:rsidDel="007D0D6E" w:rsidRDefault="004C24CA">
      <w:pPr>
        <w:pStyle w:val="ListParagraph"/>
        <w:numPr>
          <w:ilvl w:val="1"/>
          <w:numId w:val="13"/>
        </w:numPr>
        <w:spacing w:after="0"/>
        <w:ind w:left="1080"/>
        <w:rPr>
          <w:del w:id="2322" w:author="Salinas-McCord,Danylle" w:date="2025-11-03T16:16:00Z" w16du:dateUtc="2025-11-03T22:16:00Z"/>
        </w:rPr>
        <w:pPrChange w:id="2323" w:author="Salinas-McCord,Danylle" w:date="2025-11-03T16:17:00Z" w16du:dateUtc="2025-11-03T22:17:00Z">
          <w:pPr>
            <w:pStyle w:val="ListParagraph"/>
            <w:numPr>
              <w:ilvl w:val="1"/>
              <w:numId w:val="13"/>
            </w:numPr>
            <w:ind w:left="1080"/>
          </w:pPr>
        </w:pPrChange>
      </w:pPr>
      <w:r w:rsidRPr="00605A5B">
        <w:t xml:space="preserve">If eligible, Board issues eligibility notification </w:t>
      </w:r>
      <w:r w:rsidR="002E2649">
        <w:t>from the child care case management system</w:t>
      </w:r>
      <w:r w:rsidR="00FD29C6">
        <w:t>.</w:t>
      </w:r>
    </w:p>
    <w:p w14:paraId="36CCB749" w14:textId="77777777" w:rsidR="007D0D6E" w:rsidRDefault="007D0D6E">
      <w:pPr>
        <w:pStyle w:val="ListParagraph"/>
        <w:numPr>
          <w:ilvl w:val="1"/>
          <w:numId w:val="13"/>
        </w:numPr>
        <w:spacing w:after="0"/>
        <w:ind w:left="1080"/>
        <w:rPr>
          <w:ins w:id="2324" w:author="Salinas-McCord,Danylle" w:date="2025-11-03T16:16:00Z" w16du:dateUtc="2025-11-03T22:16:00Z"/>
        </w:rPr>
        <w:pPrChange w:id="2325" w:author="Salinas-McCord,Danylle" w:date="2025-11-03T16:17:00Z" w16du:dateUtc="2025-11-03T22:17:00Z">
          <w:pPr>
            <w:pStyle w:val="ListParagraph"/>
            <w:numPr>
              <w:ilvl w:val="1"/>
              <w:numId w:val="13"/>
            </w:numPr>
            <w:ind w:left="1080"/>
          </w:pPr>
        </w:pPrChange>
      </w:pPr>
    </w:p>
    <w:p w14:paraId="62B71AFF" w14:textId="4928A19C" w:rsidR="004C24CA" w:rsidRPr="00605A5B" w:rsidRDefault="001F23B3">
      <w:pPr>
        <w:ind w:left="720" w:hanging="360"/>
        <w:pPrChange w:id="2326" w:author="Salinas-McCord,Danylle" w:date="2025-11-03T16:16:00Z" w16du:dateUtc="2025-11-03T22:16:00Z">
          <w:pPr>
            <w:pStyle w:val="ListParagraph"/>
            <w:numPr>
              <w:numId w:val="13"/>
            </w:numPr>
            <w:ind w:left="360"/>
          </w:pPr>
        </w:pPrChange>
      </w:pPr>
      <w:ins w:id="2327" w:author="Salinas-McCord,Danylle" w:date="2025-11-03T16:16:00Z" w16du:dateUtc="2025-11-03T22:16:00Z">
        <w:r>
          <w:t xml:space="preserve">5. </w:t>
        </w:r>
      </w:ins>
      <w:r w:rsidR="004C24CA" w:rsidRPr="00605A5B">
        <w:t>Customer selects provider and 12 months of services begins; end process</w:t>
      </w:r>
    </w:p>
    <w:p w14:paraId="2B094591" w14:textId="197E6650" w:rsidR="004C24CA" w:rsidRPr="00863B8A" w:rsidRDefault="004C24CA" w:rsidP="00F51FA7">
      <w:pPr>
        <w:pStyle w:val="Heading4"/>
      </w:pPr>
      <w:bookmarkStart w:id="2328" w:name="_Toc515880224"/>
      <w:bookmarkStart w:id="2329" w:name="_Toc101181780"/>
      <w:bookmarkStart w:id="2330" w:name="_Toc207266794"/>
      <w:bookmarkStart w:id="2331" w:name="_Hlk169078000"/>
      <w:r w:rsidRPr="00863B8A">
        <w:t>D-1001: Wait</w:t>
      </w:r>
      <w:r>
        <w:t>ing L</w:t>
      </w:r>
      <w:r w:rsidRPr="00863B8A">
        <w:t>ist Applications</w:t>
      </w:r>
      <w:bookmarkEnd w:id="2328"/>
      <w:bookmarkEnd w:id="2329"/>
      <w:bookmarkEnd w:id="2330"/>
    </w:p>
    <w:p w14:paraId="329090C7" w14:textId="6B5D4193" w:rsidR="004C24CA" w:rsidRPr="00605A5B" w:rsidRDefault="009E775F" w:rsidP="00FD65F4">
      <w:r>
        <w:t xml:space="preserve">With the launch of </w:t>
      </w:r>
      <w:r w:rsidR="00641DB0">
        <w:t xml:space="preserve">TWC’s new child care case management system, TX3C, </w:t>
      </w:r>
      <w:r w:rsidR="003D7DC2">
        <w:t xml:space="preserve">parents will submit their application for the waiting list through the Parent Central application. </w:t>
      </w:r>
      <w:r w:rsidR="004C24CA" w:rsidRPr="00605A5B">
        <w:t>Boards must have</w:t>
      </w:r>
      <w:r w:rsidR="004C24CA" w:rsidRPr="00605A5B" w:rsidDel="009800E6">
        <w:t xml:space="preserve"> </w:t>
      </w:r>
      <w:r w:rsidR="00665D23">
        <w:t>procedure</w:t>
      </w:r>
      <w:r w:rsidR="008F66A8">
        <w:t>s</w:t>
      </w:r>
      <w:r w:rsidR="00665D23" w:rsidRPr="00605A5B">
        <w:t xml:space="preserve"> </w:t>
      </w:r>
      <w:r w:rsidR="004C24CA" w:rsidRPr="00605A5B">
        <w:t>for determining potential eligibility and placing customers on a waiting list</w:t>
      </w:r>
      <w:r w:rsidR="00CA1EF0">
        <w:t xml:space="preserve"> when </w:t>
      </w:r>
      <w:r w:rsidR="430D88E5">
        <w:t>customer</w:t>
      </w:r>
      <w:r w:rsidR="7D30C65E">
        <w:t>s</w:t>
      </w:r>
      <w:r w:rsidR="430D88E5">
        <w:t xml:space="preserve"> </w:t>
      </w:r>
      <w:r w:rsidR="08EA3842">
        <w:t>are</w:t>
      </w:r>
      <w:r w:rsidR="00CA1EF0">
        <w:t xml:space="preserve"> unable to complete the online application</w:t>
      </w:r>
      <w:r w:rsidR="004C24CA" w:rsidRPr="00605A5B">
        <w:t xml:space="preserve">. </w:t>
      </w:r>
      <w:r w:rsidR="1B6DF6A2">
        <w:t xml:space="preserve">TWC will provide </w:t>
      </w:r>
      <w:r w:rsidR="0AC7DD8D">
        <w:t xml:space="preserve">Boards with </w:t>
      </w:r>
      <w:r w:rsidR="1B6DF6A2">
        <w:t xml:space="preserve">paper </w:t>
      </w:r>
      <w:r w:rsidR="1B6DF6A2">
        <w:lastRenderedPageBreak/>
        <w:t>wait</w:t>
      </w:r>
      <w:r w:rsidR="4A45C18D">
        <w:t>ing</w:t>
      </w:r>
      <w:r w:rsidR="1B6DF6A2">
        <w:t xml:space="preserve"> list</w:t>
      </w:r>
      <w:r w:rsidR="40CE4C69">
        <w:t>s</w:t>
      </w:r>
      <w:r w:rsidR="1B6DF6A2">
        <w:t xml:space="preserve"> and </w:t>
      </w:r>
      <w:r w:rsidR="0AC7DD8D">
        <w:t>standard applications.</w:t>
      </w:r>
      <w:r w:rsidR="3F2155FF">
        <w:t xml:space="preserve"> </w:t>
      </w:r>
      <w:r w:rsidR="004C24CA" w:rsidRPr="00605A5B">
        <w:t>Eligibility screenings conducted for the purpose of adding a customer to a waiting list may be based on customer self-attestation.</w:t>
      </w:r>
    </w:p>
    <w:bookmarkEnd w:id="2331"/>
    <w:p w14:paraId="6F0EEFC4" w14:textId="25413E02" w:rsidR="004C24CA" w:rsidRPr="00581A3C" w:rsidRDefault="004C24CA" w:rsidP="00FD65F4">
      <w:pPr>
        <w:rPr>
          <w:rStyle w:val="Hyperlink"/>
        </w:rPr>
      </w:pPr>
      <w:r>
        <w:t xml:space="preserve">Rule Reference: </w:t>
      </w:r>
      <w:r w:rsidR="00581A3C">
        <w:fldChar w:fldCharType="begin"/>
      </w:r>
      <w:r w:rsidR="00A55B0B">
        <w:instrText>HYPERLINK "https://texas-sos.appianportalsgov.com/rules-and-meetings?recordId=220444&amp;queryAsDate=05%2F16%2F2025&amp;interface=VIEW_TAC_SUMMARY&amp;$locale=en_US"</w:instrText>
      </w:r>
      <w:r w:rsidR="00581A3C">
        <w:fldChar w:fldCharType="separate"/>
      </w:r>
      <w:r w:rsidRPr="00581A3C">
        <w:rPr>
          <w:rStyle w:val="Hyperlink"/>
        </w:rPr>
        <w:t>§809.</w:t>
      </w:r>
      <w:r w:rsidR="00581A3C" w:rsidRPr="00581A3C">
        <w:rPr>
          <w:rStyle w:val="Hyperlink"/>
        </w:rPr>
        <w:t>18</w:t>
      </w:r>
    </w:p>
    <w:p w14:paraId="4CB95DAF" w14:textId="60005D8B" w:rsidR="004C24CA" w:rsidRPr="00605A5B" w:rsidRDefault="00581A3C" w:rsidP="00FD65F4">
      <w:r>
        <w:fldChar w:fldCharType="end"/>
      </w:r>
      <w:r w:rsidR="004C24CA" w:rsidRPr="00605A5B">
        <w:t>Wait</w:t>
      </w:r>
      <w:r w:rsidR="00CA67FD">
        <w:t>ing</w:t>
      </w:r>
      <w:r w:rsidR="004C24CA" w:rsidRPr="00605A5B">
        <w:t xml:space="preserve"> list requests based on the customer’s self-attestation for potential eligibility for </w:t>
      </w:r>
      <w:r w:rsidR="00CA1A4D">
        <w:t>CCS</w:t>
      </w:r>
      <w:r w:rsidR="004C24CA" w:rsidRPr="00605A5B">
        <w:t xml:space="preserve"> are not subject to appeal by the parent.</w:t>
      </w:r>
    </w:p>
    <w:p w14:paraId="40DD6E76" w14:textId="2F0CC19C" w:rsidR="004C24CA" w:rsidRPr="00605A5B" w:rsidRDefault="004C24CA" w:rsidP="00FD65F4">
      <w:r w:rsidRPr="00605A5B">
        <w:t xml:space="preserve">Boards must ensure that when funds become available, customers are invited to submit a full eligibility application and are provided the minimum information required as part of the application for </w:t>
      </w:r>
      <w:r w:rsidR="00CA1A4D">
        <w:t>CCS</w:t>
      </w:r>
      <w:r w:rsidRPr="00605A5B">
        <w:t xml:space="preserve"> as described in D-1001.</w:t>
      </w:r>
    </w:p>
    <w:p w14:paraId="79132551" w14:textId="674CC633" w:rsidR="004C24CA" w:rsidRPr="00605A5B" w:rsidRDefault="004C24CA" w:rsidP="00FD65F4">
      <w:bookmarkStart w:id="2332" w:name="_Hlk529877002"/>
      <w:r w:rsidRPr="00605A5B">
        <w:t xml:space="preserve">Boards must </w:t>
      </w:r>
      <w:r w:rsidR="00251624">
        <w:t xml:space="preserve">develop procedures to review </w:t>
      </w:r>
      <w:r w:rsidR="00F40F43">
        <w:t xml:space="preserve">parent-submitted waiting list applications to identify </w:t>
      </w:r>
      <w:r w:rsidR="00C24611">
        <w:t xml:space="preserve">and remove </w:t>
      </w:r>
      <w:r w:rsidR="00F40F43">
        <w:t xml:space="preserve">families </w:t>
      </w:r>
      <w:r w:rsidRPr="00605A5B">
        <w:t xml:space="preserve">that </w:t>
      </w:r>
      <w:r w:rsidR="00A05832">
        <w:t>have</w:t>
      </w:r>
      <w:r w:rsidRPr="00605A5B">
        <w:t xml:space="preserve"> not satisfied the 60-calendar day waiting period required if previous </w:t>
      </w:r>
      <w:r w:rsidR="00CA1A4D">
        <w:t>CCS</w:t>
      </w:r>
      <w:r w:rsidRPr="00605A5B">
        <w:t xml:space="preserve"> were terminated for nonpayment of the </w:t>
      </w:r>
      <w:r w:rsidR="008060A7">
        <w:t>PSoC</w:t>
      </w:r>
      <w:ins w:id="2333" w:author="Arwood,Catherine" w:date="2025-07-10T13:58:00Z">
        <w:r w:rsidR="00A045EC">
          <w:t xml:space="preserve"> or excessive absences</w:t>
        </w:r>
      </w:ins>
      <w:r w:rsidRPr="00605A5B">
        <w:t>.</w:t>
      </w:r>
    </w:p>
    <w:p w14:paraId="44185B2C" w14:textId="6646F5F5" w:rsidR="00E23296" w:rsidRPr="00605A5B" w:rsidRDefault="004C24CA" w:rsidP="00FA1E9E">
      <w:pPr>
        <w:rPr>
          <w:del w:id="2334" w:author="Arwood,Catherine" w:date="2025-07-10T13:58:00Z"/>
        </w:rPr>
      </w:pPr>
      <w:del w:id="2335" w:author="Arwood,Catherine" w:date="2025-07-10T13:58:00Z">
        <w:r w:rsidRPr="00605A5B">
          <w:delText xml:space="preserve">Boards must </w:delText>
        </w:r>
        <w:r w:rsidR="00D65F62">
          <w:delText xml:space="preserve">develop procedures to review parent-submitted waiting list applications to identify and remove children </w:delText>
        </w:r>
        <w:r w:rsidRPr="00605A5B">
          <w:delText>that ha</w:delText>
        </w:r>
        <w:r w:rsidR="00E23296">
          <w:delText>ve</w:delText>
        </w:r>
        <w:r w:rsidRPr="00605A5B">
          <w:delText xml:space="preserve"> not satisfied the 60-calendar day waiting period required if the child’s previous </w:delText>
        </w:r>
        <w:r w:rsidR="00CA1A4D">
          <w:delText>CCS</w:delText>
        </w:r>
        <w:r w:rsidRPr="00605A5B">
          <w:delText xml:space="preserve"> were terminated for excessive absences.</w:delText>
        </w:r>
        <w:r w:rsidR="00D87BC0">
          <w:delText xml:space="preserve"> </w:delText>
        </w:r>
      </w:del>
    </w:p>
    <w:p w14:paraId="04223B14" w14:textId="24B1063D" w:rsidR="004C24CA" w:rsidRPr="00605A5B" w:rsidRDefault="004C24CA" w:rsidP="00FD65F4">
      <w:pPr>
        <w:rPr>
          <w:color w:val="0000FF"/>
          <w:sz w:val="20"/>
          <w:szCs w:val="20"/>
          <w:u w:val="single"/>
        </w:rPr>
      </w:pPr>
      <w:r w:rsidRPr="00AF6F52">
        <w:t xml:space="preserve">Rule </w:t>
      </w:r>
      <w:r w:rsidRPr="00B75B8C">
        <w:t xml:space="preserve">Reference: </w:t>
      </w:r>
      <w:hyperlink r:id="rId203" w:history="1">
        <w:r w:rsidRPr="00B75B8C">
          <w:rPr>
            <w:rStyle w:val="Hyperlink"/>
          </w:rPr>
          <w:t>§809.55</w:t>
        </w:r>
      </w:hyperlink>
    </w:p>
    <w:p w14:paraId="39F98FF3" w14:textId="464C2544" w:rsidR="004C24CA" w:rsidRPr="00863B8A" w:rsidRDefault="004C24CA" w:rsidP="00F51FA7">
      <w:pPr>
        <w:pStyle w:val="Heading4"/>
      </w:pPr>
      <w:bookmarkStart w:id="2336" w:name="_Toc515880225"/>
      <w:bookmarkStart w:id="2337" w:name="_Toc101181781"/>
      <w:bookmarkStart w:id="2338" w:name="_Toc207266795"/>
      <w:bookmarkEnd w:id="2332"/>
      <w:r w:rsidRPr="00863B8A">
        <w:t>D-1002: Enrollment Application for Child Care Services</w:t>
      </w:r>
      <w:bookmarkEnd w:id="2336"/>
      <w:bookmarkEnd w:id="2337"/>
      <w:bookmarkEnd w:id="2338"/>
    </w:p>
    <w:p w14:paraId="29D418AA" w14:textId="47758CB8" w:rsidR="00164EF6" w:rsidRDefault="004C24CA" w:rsidP="004C24CA">
      <w:r>
        <w:t xml:space="preserve">Boards must ensure that customers applying for </w:t>
      </w:r>
      <w:r w:rsidR="00186F40">
        <w:t>Low</w:t>
      </w:r>
      <w:r w:rsidR="00A37505">
        <w:t>-</w:t>
      </w:r>
      <w:r w:rsidR="475CC926">
        <w:t>Income</w:t>
      </w:r>
      <w:r>
        <w:t xml:space="preserve"> </w:t>
      </w:r>
      <w:r w:rsidR="00CA1A4D">
        <w:t>CCS</w:t>
      </w:r>
      <w:r>
        <w:t xml:space="preserve"> complete a full application for services at initial enrollment and redeterminations.</w:t>
      </w:r>
      <w:r w:rsidR="006B12C1">
        <w:t xml:space="preserve"> The child care case management </w:t>
      </w:r>
      <w:r w:rsidR="000407BF">
        <w:t xml:space="preserve">system </w:t>
      </w:r>
      <w:r w:rsidR="006B12C1">
        <w:t>provides a statewide online application for parents to submit</w:t>
      </w:r>
      <w:r w:rsidR="00164EF6">
        <w:t xml:space="preserve"> full applications, including uploaded documentation, through TX3C</w:t>
      </w:r>
      <w:del w:id="2339" w:author="Salinas-McCord,Danylle" w:date="2025-10-13T16:39:00Z">
        <w:r w:rsidDel="00164EF6">
          <w:delText xml:space="preserve"> </w:delText>
        </w:r>
      </w:del>
      <w:ins w:id="2340" w:author="Wilson,Allison P" w:date="2025-10-07T14:33:00Z">
        <w:del w:id="2341" w:author="Salinas-McCord,Danylle" w:date="2025-10-13T16:39:00Z">
          <w:r w:rsidDel="00657071">
            <w:delText xml:space="preserve">– </w:delText>
          </w:r>
        </w:del>
      </w:ins>
      <w:ins w:id="2342" w:author="Salinas-McCord,Danylle" w:date="2025-10-13T16:39:00Z">
        <w:r w:rsidR="601A22AE">
          <w:t>—</w:t>
        </w:r>
      </w:ins>
      <w:r w:rsidR="00164EF6">
        <w:t>Parent Central.</w:t>
      </w:r>
    </w:p>
    <w:p w14:paraId="4245580B" w14:textId="6F4C809B" w:rsidR="004C24CA" w:rsidRPr="00605A5B" w:rsidRDefault="00164EF6" w:rsidP="004C24CA">
      <w:r>
        <w:t>If a parent is unable to complete the online application, Boards must provide appropriate alternative methods for the parent to supply the application information, which may be keyed directly into the case management system by staff members. To support parents that may not be able to access or use the online application, Boards may provide the TWC-developed paper-based application</w:t>
      </w:r>
      <w:r w:rsidR="00730ECF">
        <w:t xml:space="preserve"> to parents</w:t>
      </w:r>
      <w:r w:rsidR="00730ECF" w:rsidDel="000452AD">
        <w:t>.</w:t>
      </w:r>
    </w:p>
    <w:p w14:paraId="7318AC48" w14:textId="115407A4" w:rsidR="004C24CA" w:rsidRPr="00863B8A" w:rsidRDefault="004C24CA" w:rsidP="002643C2">
      <w:pPr>
        <w:pStyle w:val="Heading4"/>
      </w:pPr>
      <w:bookmarkStart w:id="2343" w:name="_Toc515880226"/>
      <w:bookmarkStart w:id="2344" w:name="_Toc101181782"/>
      <w:bookmarkStart w:id="2345" w:name="_Toc207266796"/>
      <w:r w:rsidRPr="00863B8A">
        <w:t>D-1003: Verification of Eligibility for Child Care Services</w:t>
      </w:r>
      <w:bookmarkEnd w:id="2343"/>
      <w:bookmarkEnd w:id="2344"/>
      <w:bookmarkEnd w:id="2345"/>
    </w:p>
    <w:p w14:paraId="602236B1" w14:textId="3C9C5289" w:rsidR="004C24CA" w:rsidRPr="00605A5B" w:rsidRDefault="004C24CA" w:rsidP="004C24CA">
      <w:r w:rsidRPr="00605A5B">
        <w:t xml:space="preserve">Boards must ensure that verification of eligibility is completed within 20 calendar days of receipt of the completed Enrollment Application for </w:t>
      </w:r>
      <w:r w:rsidR="00982EEE">
        <w:t>CCS</w:t>
      </w:r>
      <w:r w:rsidRPr="00605A5B">
        <w:t xml:space="preserve"> form. Boards must not issue a Notice of Eligibility for </w:t>
      </w:r>
      <w:r w:rsidR="00982EEE">
        <w:t>CCS</w:t>
      </w:r>
      <w:r w:rsidRPr="00605A5B">
        <w:t xml:space="preserve"> until all applicable eligibility criteria have been verified and the customer has submitted all required application documents as described in D-1002.</w:t>
      </w:r>
    </w:p>
    <w:p w14:paraId="57409DEA" w14:textId="37A17213" w:rsidR="004C24CA" w:rsidRPr="00605A5B" w:rsidRDefault="004C24CA" w:rsidP="004C24CA">
      <w:r w:rsidRPr="00605A5B">
        <w:t xml:space="preserve">A customer failing to submit all required documentation may be grounds for making a determination of ineligibility. When a determination of ineligibility is made, the customer must be notified and given notice of the right to appeal the determination, as described in D-1004.b: Notification of Non-Eligibility for </w:t>
      </w:r>
      <w:r w:rsidR="00982EEE">
        <w:t>CCS</w:t>
      </w:r>
      <w:r w:rsidRPr="00605A5B">
        <w:t>.</w:t>
      </w:r>
    </w:p>
    <w:p w14:paraId="64F6F21F" w14:textId="74F0F445" w:rsidR="004C24CA" w:rsidRPr="00605A5B" w:rsidRDefault="004C24CA" w:rsidP="00FD65F4">
      <w:pPr>
        <w:rPr>
          <w:szCs w:val="20"/>
        </w:rPr>
      </w:pPr>
      <w:r w:rsidRPr="00605A5B">
        <w:rPr>
          <w:szCs w:val="20"/>
        </w:rPr>
        <w:t xml:space="preserve">Rule Reference: </w:t>
      </w:r>
      <w:hyperlink r:id="rId204" w:history="1">
        <w:r w:rsidRPr="00605A5B">
          <w:rPr>
            <w:rStyle w:val="Hyperlink"/>
            <w:szCs w:val="20"/>
          </w:rPr>
          <w:t>§809.72(b)</w:t>
        </w:r>
      </w:hyperlink>
    </w:p>
    <w:p w14:paraId="3154B3C5" w14:textId="56AB25FB" w:rsidR="004C24CA" w:rsidRPr="00605A5B" w:rsidRDefault="004C24CA" w:rsidP="004C24CA">
      <w:r w:rsidRPr="00605A5B">
        <w:lastRenderedPageBreak/>
        <w:t xml:space="preserve">For customers who are </w:t>
      </w:r>
      <w:r w:rsidR="00186F40">
        <w:t>Low-</w:t>
      </w:r>
      <w:r w:rsidR="006554D8">
        <w:t>Income</w:t>
      </w:r>
      <w:r w:rsidRPr="00605A5B">
        <w:t xml:space="preserve"> or experiencing homelessness, Boards </w:t>
      </w:r>
      <w:r w:rsidR="00D573F9">
        <w:t>must</w:t>
      </w:r>
      <w:r w:rsidR="00D573F9" w:rsidRPr="00605A5B">
        <w:t xml:space="preserve"> </w:t>
      </w:r>
      <w:r w:rsidRPr="00605A5B">
        <w:t xml:space="preserve">use the TWC-developed Eligibility Documentation Log (Appendix J) to </w:t>
      </w:r>
      <w:r w:rsidR="00EE09EE">
        <w:t>facilitate review and verification of</w:t>
      </w:r>
      <w:r w:rsidR="00104F58">
        <w:t xml:space="preserve"> eligibility </w:t>
      </w:r>
      <w:r w:rsidRPr="00605A5B">
        <w:t xml:space="preserve">documents. </w:t>
      </w:r>
    </w:p>
    <w:p w14:paraId="19815254" w14:textId="359B53EB" w:rsidR="004C24CA" w:rsidRPr="00605A5B" w:rsidRDefault="004C24CA" w:rsidP="00FD65F4">
      <w:pPr>
        <w:rPr>
          <w:szCs w:val="20"/>
        </w:rPr>
      </w:pPr>
      <w:r w:rsidRPr="00605A5B">
        <w:rPr>
          <w:szCs w:val="20"/>
        </w:rPr>
        <w:t xml:space="preserve">Resource: </w:t>
      </w:r>
      <w:hyperlink r:id="rId205" w:history="1">
        <w:r w:rsidRPr="00796AED">
          <w:rPr>
            <w:rStyle w:val="Hyperlink"/>
            <w:szCs w:val="20"/>
          </w:rPr>
          <w:t>Child Care Services Eligibility Documentation Log</w:t>
        </w:r>
      </w:hyperlink>
    </w:p>
    <w:p w14:paraId="62E9E1D5" w14:textId="1C0AFC37" w:rsidR="004C24CA" w:rsidRPr="00863B8A" w:rsidRDefault="004C24CA" w:rsidP="00F51FA7">
      <w:pPr>
        <w:pStyle w:val="Heading5"/>
      </w:pPr>
      <w:bookmarkStart w:id="2346" w:name="_Toc515880227"/>
      <w:bookmarkStart w:id="2347" w:name="_Toc101181783"/>
      <w:r w:rsidRPr="00863B8A">
        <w:t>D-1003.a: Eligibility Verification for Children Experiencing Homelessness</w:t>
      </w:r>
      <w:bookmarkEnd w:id="2346"/>
      <w:bookmarkEnd w:id="2347"/>
    </w:p>
    <w:p w14:paraId="4189854A" w14:textId="4991C421" w:rsidR="004C24CA" w:rsidRPr="00605A5B" w:rsidRDefault="004C24CA" w:rsidP="00FD65F4">
      <w:r w:rsidRPr="00605A5B">
        <w:t xml:space="preserve">Boards must </w:t>
      </w:r>
      <w:ins w:id="2348" w:author="Smith,Jilian" w:date="2025-05-19T11:52:00Z">
        <w:r w:rsidR="00706512">
          <w:t xml:space="preserve">inform staff members </w:t>
        </w:r>
      </w:ins>
      <w:del w:id="2349" w:author="Smith,Jilian" w:date="2025-05-19T11:52:00Z">
        <w:r w:rsidRPr="00605A5B" w:rsidDel="00706512">
          <w:delText xml:space="preserve">be aware </w:delText>
        </w:r>
      </w:del>
      <w:r w:rsidRPr="00605A5B">
        <w:t>that parent self-attestation is acceptable to establish initial eligibility for children experiencing homelessness. Boards must ensure that families experiencing homelessness have an initial eligibility period of three months</w:t>
      </w:r>
      <w:r w:rsidR="006F38CC" w:rsidRPr="0072337A">
        <w:t xml:space="preserve"> </w:t>
      </w:r>
      <w:r w:rsidR="006F38CC">
        <w:t>(90 days)</w:t>
      </w:r>
      <w:r w:rsidRPr="00605A5B">
        <w:t xml:space="preserve"> to provide documentation that verifies eligibility. </w:t>
      </w:r>
    </w:p>
    <w:p w14:paraId="53CB4AB6" w14:textId="53650BCE" w:rsidR="004C24CA" w:rsidRPr="00605A5B" w:rsidRDefault="004C24CA" w:rsidP="00FD65F4">
      <w:pPr>
        <w:rPr>
          <w:szCs w:val="20"/>
        </w:rPr>
      </w:pPr>
      <w:r w:rsidRPr="00605A5B">
        <w:rPr>
          <w:szCs w:val="20"/>
        </w:rPr>
        <w:t xml:space="preserve">Rule Reference: </w:t>
      </w:r>
      <w:hyperlink r:id="rId206" w:history="1">
        <w:r w:rsidRPr="00605A5B">
          <w:rPr>
            <w:rStyle w:val="Hyperlink"/>
            <w:szCs w:val="20"/>
          </w:rPr>
          <w:t>§809.52</w:t>
        </w:r>
      </w:hyperlink>
    </w:p>
    <w:p w14:paraId="06F95F03" w14:textId="7C73D3DF" w:rsidR="004C24CA" w:rsidRPr="00605A5B" w:rsidRDefault="004C24CA" w:rsidP="00FD65F4">
      <w:r w:rsidRPr="00605A5B">
        <w:t xml:space="preserve">The Board must ensure that appropriate staff creates a Homeless Initial </w:t>
      </w:r>
      <w:r w:rsidRPr="005543FA">
        <w:t xml:space="preserve">Care Activity Interruption in the </w:t>
      </w:r>
      <w:r w:rsidR="00545048">
        <w:t xml:space="preserve">child care </w:t>
      </w:r>
      <w:r w:rsidR="00A63BBF">
        <w:t xml:space="preserve">case </w:t>
      </w:r>
      <w:r w:rsidR="00545048">
        <w:t>management system</w:t>
      </w:r>
      <w:r w:rsidRPr="005543FA">
        <w:t xml:space="preserve"> to track the initial grace period fo</w:t>
      </w:r>
      <w:r w:rsidRPr="00605A5B">
        <w:t xml:space="preserve">r families who are experiencing homelessness who cannot provide documentation at time of enrollment in </w:t>
      </w:r>
      <w:r w:rsidR="00982EEE">
        <w:t>CCS</w:t>
      </w:r>
      <w:r w:rsidRPr="00605A5B">
        <w:t xml:space="preserve">. </w:t>
      </w:r>
    </w:p>
    <w:p w14:paraId="57BB5A03" w14:textId="47CA88DB" w:rsidR="004C24CA" w:rsidRPr="00605A5B" w:rsidRDefault="004C24CA" w:rsidP="00FD65F4">
      <w:r w:rsidRPr="00605A5B">
        <w:t xml:space="preserve">However, Boards must </w:t>
      </w:r>
      <w:ins w:id="2350" w:author="Smith,Jilian" w:date="2025-05-19T11:52:00Z">
        <w:r w:rsidR="00706512">
          <w:t xml:space="preserve">inform staff members </w:t>
        </w:r>
      </w:ins>
      <w:del w:id="2351" w:author="Smith,Jilian" w:date="2025-05-19T11:52:00Z">
        <w:r w:rsidRPr="00605A5B" w:rsidDel="00706512">
          <w:delText xml:space="preserve">be aware </w:delText>
        </w:r>
      </w:del>
      <w:r w:rsidRPr="00605A5B">
        <w:t xml:space="preserve">that families experiencing homelessness may provide complete eligibility documentation upon enrollment in </w:t>
      </w:r>
      <w:r w:rsidR="00982EEE">
        <w:t>CCS</w:t>
      </w:r>
      <w:r w:rsidRPr="00605A5B">
        <w:t xml:space="preserve">. When complete documentation is available at time of enrollment, the Board must ensure that appropriate staff enrolls the family under the </w:t>
      </w:r>
      <w:r w:rsidRPr="005543FA">
        <w:t>Homeless eligibility characteristic but does not create an Activity Interruption record for Homeless Initial Care</w:t>
      </w:r>
      <w:r w:rsidRPr="00605A5B">
        <w:t>.</w:t>
      </w:r>
    </w:p>
    <w:p w14:paraId="42E9D5D9" w14:textId="5C7C1337" w:rsidR="004C24CA" w:rsidRPr="00863B8A" w:rsidRDefault="004C24CA" w:rsidP="00F51FA7">
      <w:pPr>
        <w:pStyle w:val="Heading5"/>
      </w:pPr>
      <w:bookmarkStart w:id="2352" w:name="_Toc515880228"/>
      <w:bookmarkStart w:id="2353" w:name="_Toc101181784"/>
      <w:r w:rsidRPr="00863B8A">
        <w:t xml:space="preserve">D-1003.b: Eligibility for Customers </w:t>
      </w:r>
      <w:r w:rsidR="00414374">
        <w:t xml:space="preserve">on the Waiting List </w:t>
      </w:r>
      <w:r w:rsidRPr="00863B8A">
        <w:t xml:space="preserve">Experiencing a </w:t>
      </w:r>
      <w:r>
        <w:t>Temporary</w:t>
      </w:r>
      <w:r w:rsidRPr="00863B8A">
        <w:t xml:space="preserve"> Break in Employment, Education, or Training</w:t>
      </w:r>
      <w:bookmarkEnd w:id="2352"/>
      <w:bookmarkEnd w:id="2353"/>
    </w:p>
    <w:p w14:paraId="651E1D0E" w14:textId="4DF785C1" w:rsidR="004C24CA" w:rsidRPr="00605A5B" w:rsidRDefault="004C24CA" w:rsidP="00FD65F4">
      <w:r w:rsidRPr="00605A5B">
        <w:t xml:space="preserve">Boards must </w:t>
      </w:r>
      <w:ins w:id="2354" w:author="Smith,Jilian" w:date="2025-05-19T11:52:00Z">
        <w:r w:rsidR="00706512">
          <w:t>inform staff members</w:t>
        </w:r>
      </w:ins>
      <w:ins w:id="2355" w:author="Smith,Jilian" w:date="2025-05-19T11:53:00Z">
        <w:r w:rsidR="00706512">
          <w:t xml:space="preserve"> </w:t>
        </w:r>
      </w:ins>
      <w:del w:id="2356" w:author="Smith,Jilian" w:date="2025-05-19T11:52:00Z">
        <w:r w:rsidRPr="00605A5B" w:rsidDel="00706512">
          <w:delText xml:space="preserve">be aware </w:delText>
        </w:r>
      </w:del>
      <w:r w:rsidRPr="00605A5B">
        <w:t>that at the time of a wait-list pull, a customer may not meet participation requirements due to a temporary break in employment, education, or training (for example, an independent school district employee or a student on summer break) as described in D-801. Boards may place a hold status on the eligibility determination and enrollment of these customers until the temporary break ends and care is required.</w:t>
      </w:r>
    </w:p>
    <w:p w14:paraId="6E1E9C29" w14:textId="24BBE6B0" w:rsidR="004C24CA" w:rsidRPr="00863B8A" w:rsidRDefault="004C24CA" w:rsidP="00F51FA7">
      <w:pPr>
        <w:pStyle w:val="Heading4"/>
      </w:pPr>
      <w:bookmarkStart w:id="2357" w:name="_Toc515880229"/>
      <w:bookmarkStart w:id="2358" w:name="_Toc101181785"/>
      <w:bookmarkStart w:id="2359" w:name="_Toc207266797"/>
      <w:r w:rsidRPr="00863B8A">
        <w:t>D-1004: Notification of Eligibility for Child Care Services</w:t>
      </w:r>
      <w:bookmarkEnd w:id="2357"/>
      <w:bookmarkEnd w:id="2358"/>
      <w:bookmarkEnd w:id="2359"/>
    </w:p>
    <w:p w14:paraId="37732EF9" w14:textId="0E883EE4" w:rsidR="004C24CA" w:rsidRPr="00605A5B" w:rsidRDefault="004C24CA" w:rsidP="00FD65F4">
      <w:r w:rsidRPr="00605A5B">
        <w:t xml:space="preserve">Boards must ensure that once eligibility is verified, the parent is provided with a written notification of </w:t>
      </w:r>
      <w:r w:rsidR="00106F77">
        <w:t>their</w:t>
      </w:r>
      <w:r w:rsidRPr="00605A5B">
        <w:t xml:space="preserve"> eligibility</w:t>
      </w:r>
      <w:r w:rsidR="009C4060">
        <w:t xml:space="preserve">. The </w:t>
      </w:r>
      <w:r w:rsidR="00630E84">
        <w:t xml:space="preserve">Approval notice </w:t>
      </w:r>
      <w:r w:rsidR="009C4060">
        <w:t xml:space="preserve">must be generated </w:t>
      </w:r>
      <w:r w:rsidR="00630E84">
        <w:t>from the child care case management system</w:t>
      </w:r>
      <w:r w:rsidRPr="00605A5B">
        <w:t xml:space="preserve">. </w:t>
      </w:r>
    </w:p>
    <w:p w14:paraId="52E435ED" w14:textId="12B55ACD" w:rsidR="004C24CA" w:rsidRPr="00605A5B" w:rsidRDefault="004C24CA" w:rsidP="00FD65F4">
      <w:r w:rsidRPr="00605A5B">
        <w:t xml:space="preserve">The parent’s selection of a provider and entering into care or continued attendance at a previously selected provider constitute acknowledgment of the notification of eligibility. </w:t>
      </w:r>
    </w:p>
    <w:p w14:paraId="47E46C12" w14:textId="24A833C2" w:rsidR="004C24CA" w:rsidRDefault="004C24CA" w:rsidP="00FD65F4">
      <w:pPr>
        <w:rPr>
          <w:ins w:id="2360" w:author="Smith,Jilian" w:date="2025-05-22T13:23:00Z"/>
        </w:rPr>
      </w:pPr>
      <w:r w:rsidRPr="00605A5B">
        <w:t xml:space="preserve">The 12-month </w:t>
      </w:r>
      <w:r w:rsidR="008958A3">
        <w:t xml:space="preserve">eligibility </w:t>
      </w:r>
      <w:r w:rsidRPr="00605A5B">
        <w:t>period begins on the date that authorized care is scheduled to begin (</w:t>
      </w:r>
      <w:r w:rsidR="008958A3">
        <w:t>schedule</w:t>
      </w:r>
      <w:r w:rsidR="006268BD">
        <w:t>d</w:t>
      </w:r>
      <w:r w:rsidR="008958A3" w:rsidRPr="00605A5B">
        <w:t xml:space="preserve"> </w:t>
      </w:r>
      <w:r w:rsidRPr="00605A5B">
        <w:t>start date) at the selected provider.</w:t>
      </w:r>
    </w:p>
    <w:p w14:paraId="45E32762" w14:textId="4F2409DB" w:rsidR="005E6440" w:rsidDel="00C97163" w:rsidRDefault="005E6440" w:rsidP="00FD65F4">
      <w:pPr>
        <w:rPr>
          <w:ins w:id="2361" w:author="Smith,Jilian" w:date="2025-05-22T13:23:00Z"/>
          <w:del w:id="2362" w:author="Roma,Candice" w:date="2025-07-21T15:48:00Z" w16du:dateUtc="2025-07-21T20:48:00Z"/>
        </w:rPr>
      </w:pPr>
    </w:p>
    <w:p w14:paraId="798F0E8D" w14:textId="34417314" w:rsidR="005E6440" w:rsidRDefault="009B38E6" w:rsidP="00FD65F4">
      <w:pPr>
        <w:rPr>
          <w:ins w:id="2363" w:author="Smith,Jilian" w:date="2025-05-22T13:23:00Z"/>
        </w:rPr>
      </w:pPr>
      <w:ins w:id="2364" w:author="Smith,Jilian" w:date="2025-05-22T13:24:00Z">
        <w:r>
          <w:lastRenderedPageBreak/>
          <w:t xml:space="preserve">Provider Selection Flow: </w:t>
        </w:r>
      </w:ins>
    </w:p>
    <w:p w14:paraId="30DBA278" w14:textId="26DFDF62" w:rsidR="005E6440" w:rsidRDefault="009B38E6" w:rsidP="00FD65F4">
      <w:pPr>
        <w:rPr>
          <w:ins w:id="2365" w:author="Smith,Jilian" w:date="2025-05-22T13:23:00Z"/>
        </w:rPr>
      </w:pPr>
      <w:ins w:id="2366" w:author="Smith,Jilian" w:date="2025-05-22T13:24:00Z">
        <w:r w:rsidRPr="009B38E6">
          <w:rPr>
            <w:noProof/>
          </w:rPr>
          <w:drawing>
            <wp:inline distT="0" distB="0" distL="0" distR="0" wp14:anchorId="75897A9B" wp14:editId="12587BBC">
              <wp:extent cx="6481794" cy="3965944"/>
              <wp:effectExtent l="0" t="0" r="0" b="0"/>
              <wp:docPr id="428004694" name="Picture 1" descr="Flowchart: Decision-Making Process&#10;Start: A rounded rectangle labeled &quot;Start&quot;.&#10;Process 1: A rectangle labeled &quot;Choose an option for solving a problem&quot;.&#10;Decision 1: A diamond labeled &quot;Is the option feasible?&quot;.&#10;Yes Branch: Leads to &quot;Decision 2&quot;.&#10;No Branch: Returns to &quot;Process 1&quot;.&#10;Decision 2: A diamond labeled &quot;Do you like the option?&quot;.&#10;Yes Branch: Leads to &quot;Decision 3&quot;.&#10;No Branch: Returns to &quot;Process 1&quot;.&#10;Decision 3: A diamond labeled &quot;Does the option fulfill your need?&quot;.&#10;Yes Branch: Leads to &quot;Process 2&quot;.&#10;No Branch: Returns to &quot;Process 1&quot;.&#10;Process 2: A rectangle labeled &quot;Implement and Monitor&quot;.&#10;Decision 4: A diamond labeled &quot;Is the problem solved?&quot;.&#10;Yes Branch: Leads to &quot;End&quot;.&#10;No Branch: Returns to &quot;Process 1&quot;.&#10;End: A rounded rectangle labeled &quot;En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04694" name="Picture 1" descr="Flowchart: Decision-Making Process&#10;Start: A rounded rectangle labeled &quot;Start&quot;.&#10;Process 1: A rectangle labeled &quot;Choose an option for solving a problem&quot;.&#10;Decision 1: A diamond labeled &quot;Is the option feasible?&quot;.&#10;Yes Branch: Leads to &quot;Decision 2&quot;.&#10;No Branch: Returns to &quot;Process 1&quot;.&#10;Decision 2: A diamond labeled &quot;Do you like the option?&quot;.&#10;Yes Branch: Leads to &quot;Decision 3&quot;.&#10;No Branch: Returns to &quot;Process 1&quot;.&#10;Decision 3: A diamond labeled &quot;Does the option fulfill your need?&quot;.&#10;Yes Branch: Leads to &quot;Process 2&quot;.&#10;No Branch: Returns to &quot;Process 1&quot;.&#10;Process 2: A rectangle labeled &quot;Implement and Monitor&quot;.&#10;Decision 4: A diamond labeled &quot;Is the problem solved?&quot;.&#10;Yes Branch: Leads to &quot;End&quot;.&#10;No Branch: Returns to &quot;Process 1&quot;.&#10;End: A rounded rectangle labeled &quot;End&quot;."/>
                      <pic:cNvPicPr/>
                    </pic:nvPicPr>
                    <pic:blipFill>
                      <a:blip r:embed="rId207"/>
                      <a:stretch>
                        <a:fillRect/>
                      </a:stretch>
                    </pic:blipFill>
                    <pic:spPr>
                      <a:xfrm>
                        <a:off x="0" y="0"/>
                        <a:ext cx="6487597" cy="3969494"/>
                      </a:xfrm>
                      <a:prstGeom prst="rect">
                        <a:avLst/>
                      </a:prstGeom>
                    </pic:spPr>
                  </pic:pic>
                </a:graphicData>
              </a:graphic>
            </wp:inline>
          </w:drawing>
        </w:r>
      </w:ins>
    </w:p>
    <w:p w14:paraId="44817695" w14:textId="7FF3461A" w:rsidR="004C24CA" w:rsidRPr="00497618" w:rsidRDefault="004C24CA" w:rsidP="00FD65F4">
      <w:r w:rsidRPr="00497618">
        <w:t xml:space="preserve">Boards must ensure that </w:t>
      </w:r>
      <w:r w:rsidR="003249D4">
        <w:t xml:space="preserve">a Provider </w:t>
      </w:r>
      <w:r w:rsidR="00DC1CCE">
        <w:t xml:space="preserve">Authorization </w:t>
      </w:r>
      <w:r w:rsidR="003249D4">
        <w:t xml:space="preserve">is generated </w:t>
      </w:r>
      <w:r w:rsidR="00360F61">
        <w:t xml:space="preserve">from the child care case management </w:t>
      </w:r>
      <w:r w:rsidR="00782717">
        <w:t xml:space="preserve">system </w:t>
      </w:r>
      <w:r w:rsidR="00360F61">
        <w:t xml:space="preserve">and </w:t>
      </w:r>
      <w:r w:rsidR="001B47E0">
        <w:t>sent</w:t>
      </w:r>
      <w:r w:rsidR="00360F61">
        <w:t xml:space="preserve"> to the provider</w:t>
      </w:r>
      <w:r w:rsidR="001B47E0">
        <w:t xml:space="preserve"> for an authorization of </w:t>
      </w:r>
      <w:r w:rsidR="00982EEE">
        <w:t>CCS</w:t>
      </w:r>
      <w:r w:rsidR="001B47E0">
        <w:t xml:space="preserve"> at the provider or any changes to the authorization of a family already in care</w:t>
      </w:r>
      <w:r w:rsidR="00360F61">
        <w:t xml:space="preserve">. </w:t>
      </w:r>
    </w:p>
    <w:p w14:paraId="1642E817" w14:textId="32D54124" w:rsidR="004C24CA" w:rsidRPr="00863B8A" w:rsidRDefault="004C24CA" w:rsidP="006A6434">
      <w:pPr>
        <w:pStyle w:val="Heading5"/>
      </w:pPr>
      <w:bookmarkStart w:id="2367" w:name="_Toc515880231"/>
      <w:bookmarkStart w:id="2368" w:name="_Toc101181787"/>
      <w:r w:rsidRPr="00863B8A">
        <w:t>D-1004.</w:t>
      </w:r>
      <w:r w:rsidR="00F43547">
        <w:t>a</w:t>
      </w:r>
      <w:r w:rsidRPr="00863B8A">
        <w:t>: Notification of Ineligibility for Child Care Services</w:t>
      </w:r>
      <w:bookmarkEnd w:id="2367"/>
      <w:bookmarkEnd w:id="2368"/>
    </w:p>
    <w:p w14:paraId="1FCE6FDB" w14:textId="2A53B5FF" w:rsidR="004C24CA" w:rsidRPr="005E3A55" w:rsidRDefault="004C24CA" w:rsidP="00FD65F4">
      <w:r w:rsidRPr="005E3A55">
        <w:t>Boards must ensure that when a customer is found ineligible, the parent is provided with a written notification of the determination</w:t>
      </w:r>
      <w:r w:rsidR="00C81A69">
        <w:t>, generated from the child care case management system</w:t>
      </w:r>
      <w:r w:rsidRPr="005E3A55">
        <w:t>. The notification of ineligibility must contain, at a minimum:</w:t>
      </w:r>
    </w:p>
    <w:p w14:paraId="4DA5F28F" w14:textId="15BF6F17" w:rsidR="004C24CA" w:rsidRPr="005E3A55" w:rsidRDefault="002661D2" w:rsidP="0006029B">
      <w:pPr>
        <w:pStyle w:val="ListParagraph"/>
      </w:pPr>
      <w:r>
        <w:t>m</w:t>
      </w:r>
      <w:r w:rsidRPr="005E3A55">
        <w:t xml:space="preserve">ailing </w:t>
      </w:r>
      <w:r w:rsidR="004C24CA" w:rsidRPr="005E3A55">
        <w:t>date</w:t>
      </w:r>
      <w:r>
        <w:t>;</w:t>
      </w:r>
    </w:p>
    <w:p w14:paraId="72573528" w14:textId="6C158485" w:rsidR="004C24CA" w:rsidRPr="005E3A55" w:rsidRDefault="002661D2" w:rsidP="0006029B">
      <w:pPr>
        <w:pStyle w:val="ListParagraph"/>
      </w:pPr>
      <w:r>
        <w:t>d</w:t>
      </w:r>
      <w:r w:rsidRPr="005E3A55">
        <w:t xml:space="preserve">escription </w:t>
      </w:r>
      <w:r w:rsidR="004C24CA" w:rsidRPr="005E3A55">
        <w:t>of determination reasons</w:t>
      </w:r>
      <w:r w:rsidR="003B7F17">
        <w:t>;</w:t>
      </w:r>
    </w:p>
    <w:p w14:paraId="169F3E3D" w14:textId="1089C0E1" w:rsidR="004C24CA" w:rsidRPr="005E3A55" w:rsidRDefault="003B7F17" w:rsidP="0006029B">
      <w:pPr>
        <w:pStyle w:val="ListParagraph"/>
      </w:pPr>
      <w:r>
        <w:t>i</w:t>
      </w:r>
      <w:r w:rsidR="004C24CA" w:rsidRPr="005E3A55">
        <w:t>mproper payment amount (if applicable)</w:t>
      </w:r>
      <w:r>
        <w:t>;</w:t>
      </w:r>
    </w:p>
    <w:p w14:paraId="762363A1" w14:textId="0FB93435" w:rsidR="004C24CA" w:rsidRPr="005E3A55" w:rsidRDefault="003B7F17" w:rsidP="0006029B">
      <w:pPr>
        <w:pStyle w:val="ListParagraph"/>
      </w:pPr>
      <w:r>
        <w:t>f</w:t>
      </w:r>
      <w:r w:rsidR="004C24CA" w:rsidRPr="005E3A55">
        <w:t>raud or non-fraud determination (if applicable)</w:t>
      </w:r>
      <w:r>
        <w:t>;</w:t>
      </w:r>
    </w:p>
    <w:p w14:paraId="46B1FD8A" w14:textId="4F149F22" w:rsidR="004C24CA" w:rsidRPr="005E3A55" w:rsidRDefault="003B7F17" w:rsidP="0006029B">
      <w:pPr>
        <w:pStyle w:val="ListParagraph"/>
      </w:pPr>
      <w:r>
        <w:t>a</w:t>
      </w:r>
      <w:r w:rsidR="004C24CA" w:rsidRPr="005E3A55">
        <w:t>ppeal rights and procedures</w:t>
      </w:r>
      <w:r>
        <w:t>; and</w:t>
      </w:r>
    </w:p>
    <w:p w14:paraId="35588042" w14:textId="6529B8EF" w:rsidR="004C24CA" w:rsidRPr="005E3A55" w:rsidRDefault="003B7F17" w:rsidP="0006029B">
      <w:pPr>
        <w:pStyle w:val="ListParagraph"/>
      </w:pPr>
      <w:r>
        <w:t>a</w:t>
      </w:r>
      <w:r w:rsidR="004C24CA" w:rsidRPr="005E3A55">
        <w:t>ddress and fax number to send appeal</w:t>
      </w:r>
      <w:r>
        <w:t>.</w:t>
      </w:r>
    </w:p>
    <w:p w14:paraId="1F3D37C0" w14:textId="67B93A9C" w:rsidR="004C24CA" w:rsidRPr="005E3A55" w:rsidRDefault="004C24CA" w:rsidP="00FD65F4">
      <w:pPr>
        <w:rPr>
          <w:szCs w:val="20"/>
        </w:rPr>
      </w:pPr>
      <w:r w:rsidRPr="005E3A55">
        <w:rPr>
          <w:szCs w:val="20"/>
        </w:rPr>
        <w:t xml:space="preserve">Rule Reference: </w:t>
      </w:r>
      <w:hyperlink r:id="rId208" w:history="1">
        <w:r w:rsidRPr="005E3A55">
          <w:rPr>
            <w:rStyle w:val="Hyperlink"/>
            <w:szCs w:val="20"/>
          </w:rPr>
          <w:t>§823.3</w:t>
        </w:r>
      </w:hyperlink>
    </w:p>
    <w:p w14:paraId="6334E1D3" w14:textId="08E22BC3" w:rsidR="004C24CA" w:rsidRPr="00863B8A" w:rsidRDefault="004C24CA" w:rsidP="006A6434">
      <w:pPr>
        <w:pStyle w:val="Heading5"/>
      </w:pPr>
      <w:bookmarkStart w:id="2369" w:name="_Toc515880232"/>
      <w:bookmarkStart w:id="2370" w:name="_Toc101181788"/>
      <w:r w:rsidRPr="00863B8A">
        <w:t>D-1004.</w:t>
      </w:r>
      <w:r w:rsidR="00F43547">
        <w:t>b</w:t>
      </w:r>
      <w:r w:rsidRPr="00863B8A">
        <w:t>: Repayment of Parent Share of Cost Owed to a Board</w:t>
      </w:r>
      <w:bookmarkEnd w:id="2369"/>
      <w:bookmarkEnd w:id="2370"/>
    </w:p>
    <w:p w14:paraId="7EC85841" w14:textId="6D54F221" w:rsidR="004C24CA" w:rsidRPr="005E3A55" w:rsidRDefault="004C24CA" w:rsidP="00FD65F4">
      <w:r w:rsidRPr="005E3A55">
        <w:lastRenderedPageBreak/>
        <w:t xml:space="preserve">If a Board has a policy to reimburse providers for unpaid </w:t>
      </w:r>
      <w:r w:rsidR="00E177C1">
        <w:t>PSoC</w:t>
      </w:r>
      <w:r w:rsidRPr="005E3A55">
        <w:t xml:space="preserve"> and a parent owes a Board an unpaid </w:t>
      </w:r>
      <w:r w:rsidR="00E177C1">
        <w:t>PSoC</w:t>
      </w:r>
      <w:r w:rsidRPr="005E3A55">
        <w:t xml:space="preserve"> at the time of eligibility determination or redetermination, the Board must ensure that the customer is prohibited from a new eligibility period until the outstanding amount is paid in full to the Board to which the parent owes repayment. </w:t>
      </w:r>
    </w:p>
    <w:p w14:paraId="66EEB870" w14:textId="489EED47" w:rsidR="004C24CA" w:rsidRPr="005E3A55" w:rsidRDefault="004C24CA" w:rsidP="00FD65F4">
      <w:pPr>
        <w:rPr>
          <w:szCs w:val="20"/>
        </w:rPr>
      </w:pPr>
      <w:r w:rsidRPr="005E3A55">
        <w:rPr>
          <w:szCs w:val="20"/>
        </w:rPr>
        <w:t xml:space="preserve">Rule Reference: </w:t>
      </w:r>
      <w:hyperlink r:id="rId209" w:history="1">
        <w:r w:rsidRPr="005E3A55">
          <w:rPr>
            <w:rStyle w:val="Hyperlink"/>
            <w:szCs w:val="20"/>
          </w:rPr>
          <w:t>§809.117(e)</w:t>
        </w:r>
      </w:hyperlink>
    </w:p>
    <w:p w14:paraId="3311D4E3" w14:textId="1021F635" w:rsidR="004C24CA" w:rsidRPr="005E3A55" w:rsidRDefault="004C24CA" w:rsidP="004C24CA">
      <w:r w:rsidRPr="005E3A55">
        <w:t xml:space="preserve">If a Board does not have a policy to reimburse providers when a parent fails to pay the </w:t>
      </w:r>
      <w:r w:rsidR="006A2C91">
        <w:t>PSoC</w:t>
      </w:r>
      <w:r w:rsidRPr="005E3A55">
        <w:t xml:space="preserve">, the Board may establish a policy to require the parent to pay the provider before the family can be redetermined eligible for future </w:t>
      </w:r>
      <w:r w:rsidR="00982EEE">
        <w:t>CCS</w:t>
      </w:r>
      <w:r w:rsidRPr="005E3A55">
        <w:t xml:space="preserve">. </w:t>
      </w:r>
    </w:p>
    <w:p w14:paraId="4E20DBB6" w14:textId="067137D4" w:rsidR="004C24CA" w:rsidRPr="000E41AF" w:rsidRDefault="004C24CA" w:rsidP="004C24CA">
      <w:r w:rsidRPr="000E41AF">
        <w:t xml:space="preserve">Rule Reference: </w:t>
      </w:r>
      <w:hyperlink r:id="rId210" w:history="1">
        <w:r w:rsidRPr="000E41AF">
          <w:rPr>
            <w:rStyle w:val="Hyperlink"/>
          </w:rPr>
          <w:t>§809.19(f)</w:t>
        </w:r>
      </w:hyperlink>
    </w:p>
    <w:p w14:paraId="19AD0548" w14:textId="611E1732" w:rsidR="004C24CA" w:rsidRPr="00863B8A" w:rsidRDefault="004C24CA" w:rsidP="006A6434">
      <w:pPr>
        <w:pStyle w:val="Heading5"/>
      </w:pPr>
      <w:bookmarkStart w:id="2371" w:name="_Toc515880233"/>
      <w:bookmarkStart w:id="2372" w:name="_Toc101181789"/>
      <w:r w:rsidRPr="00863B8A">
        <w:t>D-1004.</w:t>
      </w:r>
      <w:r w:rsidR="00F43547">
        <w:t>c</w:t>
      </w:r>
      <w:r w:rsidRPr="00863B8A">
        <w:t>: Eligibility Determination and Excessive Absences</w:t>
      </w:r>
      <w:bookmarkEnd w:id="2371"/>
      <w:bookmarkEnd w:id="2372"/>
    </w:p>
    <w:p w14:paraId="1DB069E9" w14:textId="23E8B636" w:rsidR="004C24CA" w:rsidRPr="005E3A55" w:rsidRDefault="004C24CA" w:rsidP="00FD65F4">
      <w:r w:rsidRPr="005E3A55">
        <w:t>Boards must ensure that if a child has exceeded 40 total unexplained absences and has been terminated from care as a result (as described in E-601), then the child is ineligible for care for 60 calendar days from the date of the termination.</w:t>
      </w:r>
      <w:r w:rsidR="003435AF">
        <w:t xml:space="preserve"> </w:t>
      </w:r>
    </w:p>
    <w:p w14:paraId="13DBBF74" w14:textId="76DD3339" w:rsidR="004C24CA" w:rsidRPr="005E3A55" w:rsidRDefault="004C24CA" w:rsidP="00FD65F4">
      <w:pPr>
        <w:rPr>
          <w:szCs w:val="20"/>
        </w:rPr>
      </w:pPr>
      <w:r w:rsidRPr="005E3A55">
        <w:rPr>
          <w:szCs w:val="20"/>
        </w:rPr>
        <w:t xml:space="preserve">Rule Reference: </w:t>
      </w:r>
      <w:hyperlink r:id="rId211" w:history="1">
        <w:r w:rsidRPr="005E3A55">
          <w:rPr>
            <w:rStyle w:val="Hyperlink"/>
            <w:szCs w:val="20"/>
          </w:rPr>
          <w:t>§809.78(a)(2)</w:t>
        </w:r>
      </w:hyperlink>
    </w:p>
    <w:p w14:paraId="40155E92" w14:textId="77777777" w:rsidR="004C24CA" w:rsidRPr="00605A5B" w:rsidRDefault="004C24CA" w:rsidP="00FD65F4">
      <w:r w:rsidRPr="00605A5B">
        <w:t>Boards must ensure that absences due to a child’s documented chronic illness, disability, or documented court-ordered visitation are not counted in the number of absences.</w:t>
      </w:r>
    </w:p>
    <w:p w14:paraId="0ED9E946" w14:textId="7A39E1B2" w:rsidR="004C24CA" w:rsidRPr="00605A5B" w:rsidRDefault="004C24CA" w:rsidP="00FD65F4">
      <w:pPr>
        <w:rPr>
          <w:szCs w:val="20"/>
        </w:rPr>
      </w:pPr>
      <w:r w:rsidRPr="00605A5B">
        <w:rPr>
          <w:szCs w:val="20"/>
        </w:rPr>
        <w:t xml:space="preserve">Rule Reference: </w:t>
      </w:r>
      <w:hyperlink r:id="rId212" w:history="1">
        <w:r w:rsidRPr="00605A5B">
          <w:rPr>
            <w:rStyle w:val="Hyperlink"/>
            <w:szCs w:val="20"/>
          </w:rPr>
          <w:t>§809.78(c)</w:t>
        </w:r>
      </w:hyperlink>
    </w:p>
    <w:p w14:paraId="45998E4A" w14:textId="723852C0" w:rsidR="004C24CA" w:rsidRDefault="004C24CA" w:rsidP="00FD65F4">
      <w:r w:rsidRPr="00863B8A">
        <w:t xml:space="preserve">Boards must </w:t>
      </w:r>
      <w:ins w:id="2373" w:author="Smith,Jilian" w:date="2025-05-19T11:53:00Z">
        <w:r w:rsidR="00706512">
          <w:t xml:space="preserve">inform staff members </w:t>
        </w:r>
      </w:ins>
      <w:del w:id="2374" w:author="Smith,Jilian" w:date="2025-05-19T11:53:00Z">
        <w:r w:rsidRPr="00863B8A" w:rsidDel="00706512">
          <w:delText xml:space="preserve">be aware </w:delText>
        </w:r>
      </w:del>
      <w:r w:rsidRPr="00863B8A">
        <w:t>that there is no established number of allowable absences for court-ordered visitation. Boards must ensure that the duration of allowable absences is based on the order of the court. Boards also must ensure that providers are reimbursed for absences due to court-ordered visitation.</w:t>
      </w:r>
    </w:p>
    <w:p w14:paraId="74ADA6B7" w14:textId="0A204108" w:rsidR="004C24CA" w:rsidRPr="00863B8A" w:rsidRDefault="004C24CA" w:rsidP="00FD65F4">
      <w:pPr>
        <w:rPr>
          <w:rFonts w:asciiTheme="minorHAnsi" w:hAnsiTheme="minorHAnsi" w:cstheme="minorBidi"/>
        </w:rPr>
      </w:pPr>
      <w:r>
        <w:t xml:space="preserve">Boards are encouraged to use the </w:t>
      </w:r>
      <w:r w:rsidR="00AD0BEA">
        <w:t>A</w:t>
      </w:r>
      <w:r w:rsidR="00047F6A">
        <w:t>bsence Notification Report</w:t>
      </w:r>
      <w:r w:rsidR="001B630A">
        <w:t xml:space="preserve"> </w:t>
      </w:r>
      <w:r>
        <w:t>to help track absences</w:t>
      </w:r>
      <w:r w:rsidR="00915610">
        <w:t xml:space="preserve"> and </w:t>
      </w:r>
      <w:r w:rsidR="00C51FE8">
        <w:t xml:space="preserve">when notifications were sent </w:t>
      </w:r>
      <w:r w:rsidR="00773E45">
        <w:t>to parents and providers</w:t>
      </w:r>
      <w:r>
        <w:t xml:space="preserve">. </w:t>
      </w:r>
    </w:p>
    <w:p w14:paraId="1FC9DFAB" w14:textId="7535DBC3" w:rsidR="004C24CA" w:rsidRPr="00863B8A" w:rsidRDefault="004C24CA" w:rsidP="00F51FA7">
      <w:pPr>
        <w:pStyle w:val="Heading4"/>
      </w:pPr>
      <w:bookmarkStart w:id="2375" w:name="_Toc515880234"/>
      <w:bookmarkStart w:id="2376" w:name="_Toc101181790"/>
      <w:bookmarkStart w:id="2377" w:name="_Toc207266798"/>
      <w:r w:rsidRPr="00863B8A">
        <w:t>D-1005: Process for Redetermining Eligibility</w:t>
      </w:r>
      <w:bookmarkEnd w:id="2375"/>
      <w:bookmarkEnd w:id="2376"/>
      <w:bookmarkEnd w:id="2377"/>
      <w:r w:rsidRPr="00863B8A">
        <w:t xml:space="preserve"> </w:t>
      </w:r>
    </w:p>
    <w:p w14:paraId="0D396712" w14:textId="60F765A0" w:rsidR="004C24CA" w:rsidRPr="00605A5B" w:rsidRDefault="004C24CA" w:rsidP="004C24CA">
      <w:r w:rsidRPr="00605A5B">
        <w:t xml:space="preserve">Notwithstanding the period of time required to review a customer’s application for </w:t>
      </w:r>
      <w:r w:rsidR="00982EEE">
        <w:t>CCS</w:t>
      </w:r>
      <w:r w:rsidRPr="00605A5B">
        <w:t xml:space="preserve">, a redetermination of eligibility may not occur before 12 months from the end of the most recent eligibility period. </w:t>
      </w:r>
    </w:p>
    <w:p w14:paraId="6E33D030" w14:textId="5342918A" w:rsidR="004C24CA" w:rsidRPr="00605A5B" w:rsidRDefault="004C24CA" w:rsidP="00FD65F4">
      <w:r w:rsidRPr="00605A5B">
        <w:t xml:space="preserve">Rule Reference: </w:t>
      </w:r>
      <w:hyperlink r:id="rId213" w:history="1">
        <w:r w:rsidRPr="00605A5B">
          <w:rPr>
            <w:rStyle w:val="Hyperlink"/>
            <w:szCs w:val="20"/>
          </w:rPr>
          <w:t>§809.42(a)</w:t>
        </w:r>
      </w:hyperlink>
    </w:p>
    <w:p w14:paraId="66C9104A" w14:textId="591A008D" w:rsidR="004C24CA" w:rsidRPr="00605A5B" w:rsidRDefault="004C24CA" w:rsidP="004C24CA">
      <w:r w:rsidRPr="00605A5B">
        <w:t xml:space="preserve">However, Boards must </w:t>
      </w:r>
      <w:ins w:id="2378" w:author="Smith,Jilian" w:date="2025-05-19T11:53:00Z">
        <w:r w:rsidR="00706512">
          <w:t xml:space="preserve">inform staff members </w:t>
        </w:r>
      </w:ins>
      <w:del w:id="2379" w:author="Smith,Jilian" w:date="2025-05-19T11:53:00Z">
        <w:r w:rsidRPr="00605A5B" w:rsidDel="00706512">
          <w:delText xml:space="preserve">be aware </w:delText>
        </w:r>
      </w:del>
      <w:r w:rsidRPr="00605A5B">
        <w:t>that the process for redetermining eligibility should begin before the end of the 12-month eligibility period. The actual redetermination decision may be reached before the end of the 12-month eligibility period. However, if the parent is determined ineligible for a new period of care, care must continue through the end of the current 12-month eligibility period.</w:t>
      </w:r>
    </w:p>
    <w:p w14:paraId="4A82DE51" w14:textId="3BF90518" w:rsidR="004C24CA" w:rsidRPr="00E2306A" w:rsidRDefault="004C24CA" w:rsidP="00FD65F4">
      <w:r w:rsidRPr="00605A5B">
        <w:rPr>
          <w:szCs w:val="20"/>
        </w:rPr>
        <w:t xml:space="preserve">Rule Reference: </w:t>
      </w:r>
      <w:hyperlink r:id="rId214" w:history="1">
        <w:r w:rsidRPr="00605A5B">
          <w:rPr>
            <w:rStyle w:val="Hyperlink"/>
            <w:szCs w:val="20"/>
          </w:rPr>
          <w:t>§809.51(a)</w:t>
        </w:r>
      </w:hyperlink>
    </w:p>
    <w:p w14:paraId="6C72D5F0" w14:textId="0AEA2FE5" w:rsidR="004C24CA" w:rsidRDefault="004C24CA" w:rsidP="00FD65F4">
      <w:r>
        <w:lastRenderedPageBreak/>
        <w:t xml:space="preserve">Boards must </w:t>
      </w:r>
      <w:ins w:id="2380" w:author="Smith,Jilian" w:date="2025-05-19T11:53:00Z">
        <w:r w:rsidR="00706512">
          <w:t xml:space="preserve">inform staff members </w:t>
        </w:r>
      </w:ins>
      <w:del w:id="2381" w:author="Smith,Jilian" w:date="2025-05-19T11:53:00Z">
        <w:r w:rsidDel="00706512">
          <w:delText xml:space="preserve">be aware </w:delText>
        </w:r>
      </w:del>
      <w:r>
        <w:t>that once an eligibility redetermination has been made, absences accrued in the time remaining between the end of the current eligibility period and the beginning of the new eligibility period are not required to be reassessed. For example, if a child has 38 absences at the time of eligibility redetermination and there are three weeks remaining in the current eligibility period, the Board is not required to check if the child has accrued additional absences in that three-week period; the eligibility determination may stand.</w:t>
      </w:r>
    </w:p>
    <w:p w14:paraId="584AAC9C" w14:textId="36CC1D3A" w:rsidR="004C24CA" w:rsidRPr="00605A5B" w:rsidRDefault="004C24CA" w:rsidP="00FD65F4">
      <w:r w:rsidRPr="00605A5B">
        <w:t xml:space="preserve">Boards must </w:t>
      </w:r>
      <w:ins w:id="2382" w:author="Smith,Jilian" w:date="2025-05-19T11:53:00Z">
        <w:r w:rsidR="00706512">
          <w:t xml:space="preserve">inform staff members </w:t>
        </w:r>
      </w:ins>
      <w:del w:id="2383" w:author="Smith,Jilian" w:date="2025-05-19T11:53:00Z">
        <w:r w:rsidRPr="00605A5B" w:rsidDel="00706512">
          <w:delText xml:space="preserve">be aware </w:delText>
        </w:r>
      </w:del>
      <w:r w:rsidRPr="00605A5B">
        <w:t>that</w:t>
      </w:r>
      <w:r w:rsidR="00CB25BF">
        <w:t>,</w:t>
      </w:r>
      <w:r w:rsidRPr="00605A5B">
        <w:t xml:space="preserve"> if at time of eligibility redetermination</w:t>
      </w:r>
      <w:r w:rsidR="00CB25BF">
        <w:t>,</w:t>
      </w:r>
      <w:r w:rsidRPr="00605A5B">
        <w:t xml:space="preserve"> the family is experiencing a temporary status change in work, education</w:t>
      </w:r>
      <w:r w:rsidR="00CB25BF">
        <w:t>,</w:t>
      </w:r>
      <w:r w:rsidRPr="00605A5B">
        <w:t xml:space="preserve"> or job training, the Board has the option to extend the eligibility period to the date the parent is expected to return to work, school, or training. In accordance with local procedures,</w:t>
      </w:r>
      <w:r w:rsidRPr="00605A5B">
        <w:rPr>
          <w:color w:val="1F497D"/>
        </w:rPr>
        <w:t xml:space="preserve"> </w:t>
      </w:r>
      <w:r w:rsidRPr="00605A5B">
        <w:t xml:space="preserve">the redetermination would then be based on the work, education, training, and income upon the parent’s return to activity. </w:t>
      </w:r>
    </w:p>
    <w:p w14:paraId="230C0887" w14:textId="4DD52DF6" w:rsidR="004C24CA" w:rsidRPr="00605A5B" w:rsidRDefault="008C51A4" w:rsidP="00FD65F4">
      <w:r>
        <w:t xml:space="preserve">Unless otherwise directed by TWC, </w:t>
      </w:r>
      <w:r w:rsidR="004C24CA" w:rsidRPr="00605A5B">
        <w:t>Boards must ensure that extensions of the 12-month eligibility periods are only granted on a case-by-case basis when a customer is experiencing a temporary status change in work, education</w:t>
      </w:r>
      <w:r w:rsidR="000F7E17">
        <w:t>,</w:t>
      </w:r>
      <w:r w:rsidR="004C24CA" w:rsidRPr="00605A5B">
        <w:t xml:space="preserve"> or training. Boards must document in </w:t>
      </w:r>
      <w:r w:rsidR="00545048">
        <w:t xml:space="preserve">the child care </w:t>
      </w:r>
      <w:r w:rsidR="00A63BBF">
        <w:t xml:space="preserve">case </w:t>
      </w:r>
      <w:r w:rsidR="00545048">
        <w:t>management system</w:t>
      </w:r>
      <w:r w:rsidR="00301121">
        <w:t xml:space="preserve"> </w:t>
      </w:r>
      <w:r w:rsidR="004C24CA" w:rsidRPr="00605A5B">
        <w:t>the duration of and reason for any extension granted for a customer’s eligibility redetermination.</w:t>
      </w:r>
    </w:p>
    <w:p w14:paraId="38A2D408" w14:textId="39385AED" w:rsidR="004C24CA" w:rsidRDefault="004C24CA" w:rsidP="00FD65F4">
      <w:r w:rsidRPr="00605A5B">
        <w:t>However, Boards may start new eligibility periods that are up to 13 months long, but no longer, to allow adequate time for quality eligibility redetermination processes and continuity of care.</w:t>
      </w:r>
    </w:p>
    <w:p w14:paraId="4204F915" w14:textId="5A8C660B" w:rsidR="001B42EA" w:rsidRPr="00605A5B" w:rsidRDefault="001B42EA" w:rsidP="00FD65F4">
      <w:r>
        <w:t xml:space="preserve">As stated in D-1008, </w:t>
      </w:r>
      <w:r w:rsidR="007B33E7">
        <w:t>“</w:t>
      </w:r>
      <w:r w:rsidR="008C51A4">
        <w:t>I</w:t>
      </w:r>
      <w:r>
        <w:t xml:space="preserve">nitial </w:t>
      </w:r>
      <w:r w:rsidR="008C51A4">
        <w:t>J</w:t>
      </w:r>
      <w:r>
        <w:t xml:space="preserve">ob </w:t>
      </w:r>
      <w:r w:rsidR="008C51A4">
        <w:t>S</w:t>
      </w:r>
      <w:r>
        <w:t>earch</w:t>
      </w:r>
      <w:r w:rsidR="007B33E7">
        <w:t>”</w:t>
      </w:r>
      <w:r>
        <w:t xml:space="preserve"> may be</w:t>
      </w:r>
      <w:r w:rsidR="00094DF7">
        <w:t xml:space="preserve"> a Need Reason</w:t>
      </w:r>
      <w:r>
        <w:t xml:space="preserve"> used at redetermination.</w:t>
      </w:r>
    </w:p>
    <w:p w14:paraId="5DC773CF" w14:textId="3964E67C" w:rsidR="004C24CA" w:rsidRPr="00863B8A" w:rsidRDefault="004C24CA" w:rsidP="00F51FA7">
      <w:pPr>
        <w:pStyle w:val="Heading4"/>
      </w:pPr>
      <w:bookmarkStart w:id="2384" w:name="_Toc101181791"/>
      <w:bookmarkStart w:id="2385" w:name="_Toc207266799"/>
      <w:r w:rsidRPr="00863B8A">
        <w:t>D-1006: Transfers between Local Workforce Development Areas</w:t>
      </w:r>
      <w:bookmarkEnd w:id="2384"/>
      <w:bookmarkEnd w:id="2385"/>
    </w:p>
    <w:p w14:paraId="2ED759EE" w14:textId="31E274FD" w:rsidR="004C24CA" w:rsidRPr="00605A5B" w:rsidRDefault="004C24CA" w:rsidP="004C24CA">
      <w:r w:rsidRPr="00605A5B">
        <w:t xml:space="preserve">Boards must </w:t>
      </w:r>
      <w:ins w:id="2386" w:author="Smith,Jilian" w:date="2025-05-19T11:53:00Z">
        <w:r w:rsidR="00706512">
          <w:t xml:space="preserve">inform staff members </w:t>
        </w:r>
      </w:ins>
      <w:del w:id="2387" w:author="Smith,Jilian" w:date="2025-05-19T11:53:00Z">
        <w:r w:rsidRPr="00605A5B" w:rsidDel="00706512">
          <w:delText xml:space="preserve">be aware </w:delText>
        </w:r>
      </w:del>
      <w:r w:rsidRPr="00605A5B">
        <w:t xml:space="preserve">that a child who relocates from one workforce area to another—but remains within the state—must remain eligible and continue to receive services for the duration of </w:t>
      </w:r>
      <w:del w:id="2388" w:author="Roma,Candice" w:date="2025-07-17T11:48:00Z" w16du:dateUtc="2025-07-17T16:48:00Z">
        <w:r w:rsidRPr="00605A5B" w:rsidDel="00E20093">
          <w:delText>his or her</w:delText>
        </w:r>
      </w:del>
      <w:ins w:id="2389" w:author="Roma,Candice" w:date="2025-07-17T11:48:00Z" w16du:dateUtc="2025-07-17T16:48:00Z">
        <w:r w:rsidR="00E20093">
          <w:t>their</w:t>
        </w:r>
      </w:ins>
      <w:r w:rsidRPr="00605A5B">
        <w:t xml:space="preserve"> eligibility period. Eligibility must not be redetermined based on a move to a new workforce area under a different Board.</w:t>
      </w:r>
    </w:p>
    <w:p w14:paraId="16A1D721" w14:textId="15BB8BA3" w:rsidR="004C24CA" w:rsidRPr="00E2306A" w:rsidRDefault="004C24CA" w:rsidP="004C24CA">
      <w:r w:rsidRPr="00605A5B">
        <w:t xml:space="preserve">Rule Reference: </w:t>
      </w:r>
      <w:hyperlink r:id="rId215" w:history="1">
        <w:r w:rsidRPr="00605A5B">
          <w:rPr>
            <w:rStyle w:val="Hyperlink"/>
          </w:rPr>
          <w:t>§809.51(a)(2)(G)</w:t>
        </w:r>
      </w:hyperlink>
    </w:p>
    <w:p w14:paraId="3BCF0481" w14:textId="3B162697" w:rsidR="004C24CA" w:rsidRPr="00605A5B" w:rsidRDefault="004C24CA" w:rsidP="004C24CA">
      <w:r w:rsidRPr="00605A5B">
        <w:t>If a transfer between workforce areas</w:t>
      </w:r>
      <w:r w:rsidR="00485D8D" w:rsidRPr="00605A5B">
        <w:t xml:space="preserve"> occurs</w:t>
      </w:r>
      <w:r w:rsidRPr="00605A5B">
        <w:t xml:space="preserve">, the receiving Board must communicate with the originating Board to determine the customer’s eligibility period and </w:t>
      </w:r>
      <w:r w:rsidR="008060A7">
        <w:t>PSoC</w:t>
      </w:r>
      <w:r w:rsidRPr="00605A5B">
        <w:t xml:space="preserve"> and must work with the parent to locate an eligible provider.</w:t>
      </w:r>
      <w:r w:rsidR="00C17067" w:rsidRPr="00605A5B">
        <w:t xml:space="preserve"> All case </w:t>
      </w:r>
      <w:r w:rsidR="00A91520">
        <w:t xml:space="preserve">and address </w:t>
      </w:r>
      <w:r w:rsidR="00C17067" w:rsidRPr="00605A5B">
        <w:t xml:space="preserve">changes </w:t>
      </w:r>
      <w:r w:rsidR="00A91520">
        <w:t xml:space="preserve">must be completed </w:t>
      </w:r>
      <w:r w:rsidR="00C17067" w:rsidRPr="00605A5B">
        <w:t xml:space="preserve">in </w:t>
      </w:r>
      <w:r w:rsidR="007608D2">
        <w:t xml:space="preserve">the child care </w:t>
      </w:r>
      <w:r w:rsidR="00A63BBF">
        <w:t xml:space="preserve">case </w:t>
      </w:r>
      <w:r w:rsidR="007608D2">
        <w:t>management system</w:t>
      </w:r>
      <w:r w:rsidR="0091622A" w:rsidRPr="00605A5B">
        <w:t>. This must occur even if the child care provider remains the same</w:t>
      </w:r>
      <w:r w:rsidR="001852C3" w:rsidRPr="00605A5B">
        <w:t>.</w:t>
      </w:r>
    </w:p>
    <w:p w14:paraId="00CC4BDD" w14:textId="52E0AE9D" w:rsidR="004C24CA" w:rsidRPr="00605A5B" w:rsidRDefault="004C24CA" w:rsidP="004C24CA">
      <w:r w:rsidRPr="00605A5B">
        <w:t>Boards must ensure that child care contractors document transfers between Boards and any associated case changes in</w:t>
      </w:r>
      <w:r w:rsidR="00D74F9D">
        <w:t xml:space="preserve"> the child care </w:t>
      </w:r>
      <w:r w:rsidR="00A63BBF">
        <w:t xml:space="preserve">case </w:t>
      </w:r>
      <w:r w:rsidR="00D74F9D">
        <w:t>management system</w:t>
      </w:r>
      <w:r w:rsidRPr="00605A5B">
        <w:t>.</w:t>
      </w:r>
    </w:p>
    <w:p w14:paraId="31D70C4A" w14:textId="3E4DDB69" w:rsidR="004C24CA" w:rsidRPr="00863B8A" w:rsidRDefault="004C24CA" w:rsidP="006A6434">
      <w:pPr>
        <w:pStyle w:val="Heading5"/>
      </w:pPr>
      <w:bookmarkStart w:id="2390" w:name="_Toc101181792"/>
      <w:r w:rsidRPr="00863B8A">
        <w:t>D-1006.a: Parent Share of Cost and Transfers between Local Workforce Development Areas</w:t>
      </w:r>
      <w:bookmarkEnd w:id="2390"/>
    </w:p>
    <w:p w14:paraId="21FF386B" w14:textId="10B44FAE" w:rsidR="004C24CA" w:rsidRPr="00605A5B" w:rsidRDefault="004C24CA" w:rsidP="00FD65F4">
      <w:r w:rsidRPr="00605A5B">
        <w:t xml:space="preserve">Boards must </w:t>
      </w:r>
      <w:ins w:id="2391" w:author="Smith,Jilian" w:date="2025-05-19T11:53:00Z">
        <w:r w:rsidR="00706512">
          <w:t xml:space="preserve">inform staff members </w:t>
        </w:r>
      </w:ins>
      <w:del w:id="2392" w:author="Smith,Jilian" w:date="2025-05-19T11:53:00Z">
        <w:r w:rsidRPr="00605A5B" w:rsidDel="00706512">
          <w:delText xml:space="preserve">be aware </w:delText>
        </w:r>
      </w:del>
      <w:r w:rsidRPr="00605A5B">
        <w:t xml:space="preserve">that the </w:t>
      </w:r>
      <w:r w:rsidR="008060A7">
        <w:t>PSoC</w:t>
      </w:r>
      <w:r w:rsidRPr="00605A5B">
        <w:t xml:space="preserve"> </w:t>
      </w:r>
      <w:r w:rsidR="002E48D2">
        <w:t xml:space="preserve">may </w:t>
      </w:r>
      <w:r w:rsidR="002E48D2" w:rsidRPr="00605A5B">
        <w:t xml:space="preserve">not </w:t>
      </w:r>
      <w:r w:rsidRPr="00605A5B">
        <w:t xml:space="preserve">increase from the amount assessed at the beginning of the customer’s 12-month eligibility period. However, if a move results in a </w:t>
      </w:r>
      <w:r>
        <w:t>decrease</w:t>
      </w:r>
      <w:r w:rsidRPr="00605A5B">
        <w:t xml:space="preserve"> in the family income (and/or increase in family size), which would place the family in a lower </w:t>
      </w:r>
      <w:r w:rsidR="00D963EB">
        <w:t>PSoC</w:t>
      </w:r>
      <w:r w:rsidRPr="00605A5B">
        <w:t xml:space="preserve"> range, then the </w:t>
      </w:r>
      <w:r w:rsidR="008060A7">
        <w:t>PSoC</w:t>
      </w:r>
      <w:r w:rsidRPr="00605A5B">
        <w:t xml:space="preserve"> must be reduced.</w:t>
      </w:r>
    </w:p>
    <w:p w14:paraId="216946C3" w14:textId="21BAAA1A" w:rsidR="004C24CA" w:rsidRPr="00605A5B" w:rsidRDefault="004C24CA" w:rsidP="00FD65F4">
      <w:r w:rsidRPr="00605A5B">
        <w:lastRenderedPageBreak/>
        <w:t xml:space="preserve">Boards must ensure that any adjustments to the </w:t>
      </w:r>
      <w:r w:rsidR="00D963EB">
        <w:t>PSoC</w:t>
      </w:r>
      <w:r w:rsidRPr="00605A5B">
        <w:t xml:space="preserve"> related to a transfer between workforce areas are documented in</w:t>
      </w:r>
      <w:r w:rsidR="00D74F9D">
        <w:t xml:space="preserve"> the child care </w:t>
      </w:r>
      <w:r w:rsidR="00A90CCA">
        <w:t xml:space="preserve">case </w:t>
      </w:r>
      <w:r w:rsidR="00D74F9D">
        <w:t>management system</w:t>
      </w:r>
      <w:r w:rsidRPr="00605A5B">
        <w:t>.</w:t>
      </w:r>
    </w:p>
    <w:p w14:paraId="5DAEFECC" w14:textId="0642F858" w:rsidR="00150D9B" w:rsidRPr="00605A5B" w:rsidRDefault="004C24CA" w:rsidP="00FD65F4">
      <w:r w:rsidRPr="00605A5B">
        <w:t xml:space="preserve">Boards must </w:t>
      </w:r>
      <w:ins w:id="2393" w:author="Smith,Jilian" w:date="2025-05-19T11:53:00Z">
        <w:r w:rsidR="00706512">
          <w:t xml:space="preserve">inform staff members </w:t>
        </w:r>
      </w:ins>
      <w:del w:id="2394" w:author="Smith,Jilian" w:date="2025-05-19T11:53:00Z">
        <w:r w:rsidRPr="00605A5B" w:rsidDel="00706512">
          <w:delText xml:space="preserve">be aware </w:delText>
        </w:r>
      </w:del>
      <w:r w:rsidRPr="00605A5B">
        <w:t xml:space="preserve">that if a parent adds a child to care after transferring to a new workforce area, the </w:t>
      </w:r>
      <w:r w:rsidR="00D963EB">
        <w:t>PSoC</w:t>
      </w:r>
      <w:r w:rsidRPr="00605A5B">
        <w:t xml:space="preserve"> assigned for the new child in care must be based on the receiving Board’s </w:t>
      </w:r>
      <w:r w:rsidR="00D963EB">
        <w:t>PSoC</w:t>
      </w:r>
      <w:r w:rsidRPr="00605A5B">
        <w:t xml:space="preserve"> sliding fee scale. Additionally, if a child is removed from care after a Board-to-Board transfer, the new </w:t>
      </w:r>
      <w:r w:rsidR="00D963EB">
        <w:t>PSoC</w:t>
      </w:r>
      <w:r w:rsidRPr="00605A5B">
        <w:t xml:space="preserve"> for the remaining children in care will be based on the receiving Board’s </w:t>
      </w:r>
      <w:r w:rsidR="0076307F">
        <w:t>PSoC</w:t>
      </w:r>
      <w:r w:rsidRPr="00605A5B">
        <w:t xml:space="preserve"> sliding fee scale, if that amount is lower than the original </w:t>
      </w:r>
      <w:r w:rsidR="00D963EB">
        <w:t>PSoC</w:t>
      </w:r>
      <w:r w:rsidRPr="00605A5B">
        <w:t xml:space="preserve"> before the removal of the child from </w:t>
      </w:r>
      <w:r w:rsidR="00A20957">
        <w:t>CCS</w:t>
      </w:r>
      <w:r w:rsidRPr="00605A5B">
        <w:t>.</w:t>
      </w:r>
    </w:p>
    <w:p w14:paraId="693D6C74" w14:textId="4BEF7133" w:rsidR="004C24CA" w:rsidRPr="00863B8A" w:rsidRDefault="004C24CA" w:rsidP="006A6434">
      <w:pPr>
        <w:pStyle w:val="Heading5"/>
      </w:pPr>
      <w:bookmarkStart w:id="2395" w:name="_Toc101181793"/>
      <w:r w:rsidRPr="00863B8A">
        <w:t>D-1006.b: Verification of Changes Related to Transfers between Local Workforce Development Areas</w:t>
      </w:r>
      <w:bookmarkEnd w:id="2395"/>
    </w:p>
    <w:p w14:paraId="7476816B" w14:textId="73D346EF" w:rsidR="004C24CA" w:rsidRPr="00605A5B" w:rsidRDefault="004C24CA" w:rsidP="00FD65F4">
      <w:r w:rsidRPr="00605A5B">
        <w:t xml:space="preserve">Receiving Boards must ensure that case changes resulting from a customer’s relocation are documented and verified. </w:t>
      </w:r>
      <w:r w:rsidR="00547478">
        <w:t xml:space="preserve">Functionality in the child care case management system will allow Boards to copy over the relevant eligibility information and documentation; staff members should review the information to ensure </w:t>
      </w:r>
      <w:r w:rsidR="00A8468A">
        <w:t>the copy of data was completed.</w:t>
      </w:r>
    </w:p>
    <w:p w14:paraId="6F5A2E2B" w14:textId="77777777" w:rsidR="004C24CA" w:rsidRPr="00605A5B" w:rsidRDefault="004C24CA" w:rsidP="00FD65F4">
      <w:r w:rsidRPr="00605A5B">
        <w:t>For residency information, verbal attestation from the customer is acceptable for the transfer to a new workforce area. If the parent’s employment has not changed, verbal attestation of continuing employment and that income remains below 85 percent of SMI is also acceptable.</w:t>
      </w:r>
    </w:p>
    <w:p w14:paraId="275C4BA6" w14:textId="6142B513" w:rsidR="004C24CA" w:rsidRPr="00605A5B" w:rsidRDefault="004C24CA" w:rsidP="00FD65F4">
      <w:r w:rsidRPr="00605A5B">
        <w:t xml:space="preserve">If employment has changed, however, the receiving Board’s child care contractor must verify and document the new employment and income, in accordance with D-108: Income Changes </w:t>
      </w:r>
      <w:r w:rsidR="004D17D1">
        <w:t>d</w:t>
      </w:r>
      <w:r w:rsidR="004D17D1" w:rsidRPr="00605A5B">
        <w:t>uring</w:t>
      </w:r>
      <w:r w:rsidRPr="00605A5B">
        <w:t xml:space="preserve"> the 12-Month Eligibility Period.</w:t>
      </w:r>
    </w:p>
    <w:p w14:paraId="73508D0E" w14:textId="77777777" w:rsidR="002643C2" w:rsidRDefault="002643C2">
      <w:pPr>
        <w:spacing w:after="160" w:line="259" w:lineRule="auto"/>
        <w:rPr>
          <w:rFonts w:ascii="Arial" w:hAnsi="Arial" w:cs="Arial"/>
          <w:b/>
          <w:snapToGrid w:val="0"/>
          <w:sz w:val="28"/>
          <w:szCs w:val="28"/>
        </w:rPr>
      </w:pPr>
      <w:bookmarkStart w:id="2396" w:name="_Toc101181794"/>
      <w:bookmarkStart w:id="2397" w:name="_Toc118198467"/>
      <w:r>
        <w:br w:type="page"/>
      </w:r>
    </w:p>
    <w:p w14:paraId="507B4168" w14:textId="183AB796" w:rsidR="002F5AC6" w:rsidRDefault="00E75BF1" w:rsidP="00F51FA7">
      <w:pPr>
        <w:pStyle w:val="Heading4"/>
      </w:pPr>
      <w:bookmarkStart w:id="2398" w:name="_Toc207266800"/>
      <w:r>
        <w:lastRenderedPageBreak/>
        <w:t>D-1007</w:t>
      </w:r>
      <w:r w:rsidR="0082069E">
        <w:t>:</w:t>
      </w:r>
      <w:r>
        <w:t xml:space="preserve"> Direct Child Care Referrals for Recognized Partnerships</w:t>
      </w:r>
      <w:bookmarkEnd w:id="2396"/>
      <w:bookmarkEnd w:id="2397"/>
      <w:bookmarkEnd w:id="2398"/>
    </w:p>
    <w:p w14:paraId="53C587F1" w14:textId="5D8F062A" w:rsidR="005C50A1" w:rsidRPr="00A123D3" w:rsidRDefault="005306EB" w:rsidP="00CB3C95">
      <w:bookmarkStart w:id="2399" w:name="_Toc99548245"/>
      <w:bookmarkStart w:id="2400" w:name="_Toc101181795"/>
      <w:r w:rsidRPr="006F5B8D">
        <w:t xml:space="preserve">Boards </w:t>
      </w:r>
      <w:r w:rsidR="009B5501" w:rsidRPr="00A123D3">
        <w:t>must</w:t>
      </w:r>
      <w:r w:rsidRPr="00A123D3">
        <w:t xml:space="preserve"> establish policies and procedures supporting direct referrals from recognized partnerships</w:t>
      </w:r>
      <w:r w:rsidR="008328E2" w:rsidRPr="00A123D3">
        <w:t>.</w:t>
      </w:r>
      <w:bookmarkEnd w:id="2399"/>
      <w:bookmarkEnd w:id="2400"/>
    </w:p>
    <w:p w14:paraId="451E413D" w14:textId="6F52DF82" w:rsidR="008328E2" w:rsidRPr="00A123D3" w:rsidRDefault="008328E2" w:rsidP="00CB3C95">
      <w:bookmarkStart w:id="2401" w:name="_Toc101181796"/>
      <w:r w:rsidRPr="006F5B8D">
        <w:t>Board</w:t>
      </w:r>
      <w:r w:rsidRPr="00A123D3">
        <w:t xml:space="preserve">s must </w:t>
      </w:r>
      <w:ins w:id="2402" w:author="Smith,Jilian" w:date="2025-05-19T11:53:00Z">
        <w:r w:rsidR="00706512">
          <w:t xml:space="preserve">inform staff members </w:t>
        </w:r>
      </w:ins>
      <w:del w:id="2403" w:author="Roma,Candice" w:date="2025-07-15T10:19:00Z" w16du:dateUtc="2025-07-15T15:19:00Z">
        <w:r w:rsidRPr="00A123D3" w:rsidDel="00AF23DB">
          <w:delText xml:space="preserve">be aware </w:delText>
        </w:r>
      </w:del>
      <w:r w:rsidRPr="00A123D3">
        <w:t>that a recognized partnership:</w:t>
      </w:r>
      <w:bookmarkEnd w:id="2401"/>
      <w:r w:rsidRPr="00A123D3">
        <w:t xml:space="preserve"> </w:t>
      </w:r>
    </w:p>
    <w:p w14:paraId="144B52B6" w14:textId="3EC7C6CB" w:rsidR="008328E2" w:rsidRPr="00687259" w:rsidRDefault="00487604" w:rsidP="00166366">
      <w:pPr>
        <w:pStyle w:val="ListParagraph"/>
        <w:numPr>
          <w:ilvl w:val="0"/>
          <w:numId w:val="47"/>
        </w:numPr>
      </w:pPr>
      <w:r w:rsidRPr="0037456B">
        <w:t>e</w:t>
      </w:r>
      <w:r w:rsidR="008328E2" w:rsidRPr="00687259">
        <w:t xml:space="preserve">xists between a child care provider and: </w:t>
      </w:r>
    </w:p>
    <w:p w14:paraId="68CF85B8" w14:textId="425BBF0E" w:rsidR="008328E2" w:rsidRPr="00AC34DA" w:rsidRDefault="07C917D4">
      <w:pPr>
        <w:pStyle w:val="ListParagraph"/>
        <w:numPr>
          <w:ilvl w:val="1"/>
          <w:numId w:val="47"/>
        </w:numPr>
        <w:ind w:left="1080"/>
        <w:pPrChange w:id="2404" w:author="Salinas-McCord,Danylle" w:date="2025-11-03T16:18:00Z" w16du:dateUtc="2025-11-03T22:18:00Z">
          <w:pPr>
            <w:pStyle w:val="ListParagraph"/>
            <w:numPr>
              <w:ilvl w:val="1"/>
              <w:numId w:val="47"/>
            </w:numPr>
            <w:ind w:left="1440"/>
          </w:pPr>
        </w:pPrChange>
      </w:pPr>
      <w:r>
        <w:t>a</w:t>
      </w:r>
      <w:r w:rsidR="17B607AB">
        <w:t xml:space="preserve"> public</w:t>
      </w:r>
      <w:r w:rsidR="17D48872">
        <w:t xml:space="preserve"> </w:t>
      </w:r>
      <w:r w:rsidR="17B607AB">
        <w:t>school prekindergarten provider</w:t>
      </w:r>
      <w:r w:rsidR="1CE156F0">
        <w:t>;</w:t>
      </w:r>
    </w:p>
    <w:p w14:paraId="6050E0A0" w14:textId="04CB0C1F" w:rsidR="00020053" w:rsidRPr="00AC34DA" w:rsidRDefault="07C917D4">
      <w:pPr>
        <w:pStyle w:val="ListParagraph"/>
        <w:numPr>
          <w:ilvl w:val="1"/>
          <w:numId w:val="47"/>
        </w:numPr>
        <w:ind w:left="1080"/>
        <w:pPrChange w:id="2405" w:author="Salinas-McCord,Danylle" w:date="2025-11-03T16:18:00Z" w16du:dateUtc="2025-11-03T22:18:00Z">
          <w:pPr>
            <w:pStyle w:val="ListParagraph"/>
            <w:numPr>
              <w:ilvl w:val="1"/>
              <w:numId w:val="47"/>
            </w:numPr>
            <w:ind w:left="1440"/>
          </w:pPr>
        </w:pPrChange>
      </w:pPr>
      <w:r>
        <w:t>a</w:t>
      </w:r>
      <w:r w:rsidR="17B607AB">
        <w:t xml:space="preserve"> local education agency</w:t>
      </w:r>
      <w:r w:rsidR="1CE156F0">
        <w:t>; or</w:t>
      </w:r>
    </w:p>
    <w:p w14:paraId="11EE87A1" w14:textId="4CB7F212" w:rsidR="00020053" w:rsidRPr="00C44A4D" w:rsidRDefault="07C917D4">
      <w:pPr>
        <w:pStyle w:val="ListParagraph"/>
        <w:numPr>
          <w:ilvl w:val="1"/>
          <w:numId w:val="47"/>
        </w:numPr>
        <w:ind w:left="1080"/>
        <w:pPrChange w:id="2406" w:author="Salinas-McCord,Danylle" w:date="2025-11-03T16:18:00Z" w16du:dateUtc="2025-11-03T22:18:00Z">
          <w:pPr>
            <w:pStyle w:val="ListParagraph"/>
            <w:numPr>
              <w:ilvl w:val="1"/>
              <w:numId w:val="47"/>
            </w:numPr>
            <w:ind w:left="1440"/>
          </w:pPr>
        </w:pPrChange>
      </w:pPr>
      <w:r>
        <w:t>a head start or early head start program</w:t>
      </w:r>
      <w:r w:rsidR="6943C0C6">
        <w:t>;</w:t>
      </w:r>
    </w:p>
    <w:p w14:paraId="57F8B8B8" w14:textId="3C549030" w:rsidR="00020053" w:rsidRPr="00687259" w:rsidRDefault="00487604" w:rsidP="00166366">
      <w:pPr>
        <w:pStyle w:val="ListParagraph"/>
        <w:numPr>
          <w:ilvl w:val="0"/>
          <w:numId w:val="47"/>
        </w:numPr>
      </w:pPr>
      <w:bookmarkStart w:id="2407" w:name="_Toc99548246"/>
      <w:bookmarkStart w:id="2408" w:name="_Toc101181797"/>
      <w:r w:rsidRPr="0037456B">
        <w:t>r</w:t>
      </w:r>
      <w:r w:rsidR="00EA64C7" w:rsidRPr="00687259">
        <w:t>equires both parties to enter into an agreement such as a</w:t>
      </w:r>
      <w:r w:rsidR="005030E0" w:rsidRPr="00687259">
        <w:t xml:space="preserve"> memorandum</w:t>
      </w:r>
      <w:r w:rsidR="00EA64C7" w:rsidRPr="00687259">
        <w:t xml:space="preserve"> of understanding</w:t>
      </w:r>
      <w:r w:rsidR="00E74403" w:rsidRPr="00687259">
        <w:t>; and</w:t>
      </w:r>
      <w:bookmarkEnd w:id="2407"/>
      <w:bookmarkEnd w:id="2408"/>
    </w:p>
    <w:p w14:paraId="25C772E9" w14:textId="70C37D11" w:rsidR="00E74403" w:rsidRPr="00687259" w:rsidRDefault="00497618" w:rsidP="00166366">
      <w:pPr>
        <w:pStyle w:val="ListParagraph"/>
        <w:numPr>
          <w:ilvl w:val="0"/>
          <w:numId w:val="47"/>
        </w:numPr>
      </w:pPr>
      <w:bookmarkStart w:id="2409" w:name="_Toc99548247"/>
      <w:bookmarkStart w:id="2410" w:name="_Toc101181798"/>
      <w:r w:rsidRPr="0037456B">
        <w:t>s</w:t>
      </w:r>
      <w:r w:rsidR="00E74403" w:rsidRPr="00687259">
        <w:t>erves children under age six who are dually enrolled in both programs.</w:t>
      </w:r>
      <w:bookmarkEnd w:id="2409"/>
      <w:bookmarkEnd w:id="2410"/>
    </w:p>
    <w:p w14:paraId="2292FF74" w14:textId="0902E023" w:rsidR="001206C0" w:rsidDel="00BF6F27" w:rsidRDefault="003215B1" w:rsidP="00CB3C95">
      <w:pPr>
        <w:rPr>
          <w:rFonts w:eastAsia="Times New Roman"/>
        </w:rPr>
      </w:pPr>
      <w:bookmarkStart w:id="2411" w:name="_Toc99548248"/>
      <w:bookmarkStart w:id="2412" w:name="_Toc101181799"/>
      <w:r w:rsidRPr="00C205B3">
        <w:t>Rule reference:</w:t>
      </w:r>
      <w:r>
        <w:t xml:space="preserve"> </w:t>
      </w:r>
      <w:hyperlink r:id="rId216" w:history="1">
        <w:r w:rsidRPr="00C80059">
          <w:rPr>
            <w:rStyle w:val="Hyperlink"/>
          </w:rPr>
          <w:t>§809.22</w:t>
        </w:r>
      </w:hyperlink>
      <w:r w:rsidR="00977A43">
        <w:rPr>
          <w:rFonts w:eastAsia="Times New Roman"/>
        </w:rPr>
        <w:t xml:space="preserve"> </w:t>
      </w:r>
    </w:p>
    <w:p w14:paraId="05BE0B2C" w14:textId="54D58F5C" w:rsidR="002B63E6" w:rsidRDefault="00667F43" w:rsidP="00CB3C95">
      <w:r w:rsidRPr="006F5B8D">
        <w:t>Board</w:t>
      </w:r>
      <w:r w:rsidR="00BF6F27">
        <w:t>s</w:t>
      </w:r>
      <w:r w:rsidRPr="006F5B8D">
        <w:t xml:space="preserve"> </w:t>
      </w:r>
      <w:r w:rsidRPr="00EB217D">
        <w:t xml:space="preserve">must exempt </w:t>
      </w:r>
      <w:r w:rsidR="00BF6F27">
        <w:t xml:space="preserve">children </w:t>
      </w:r>
      <w:r w:rsidR="00E44B6C">
        <w:t xml:space="preserve">from the </w:t>
      </w:r>
      <w:r w:rsidRPr="00EB217D">
        <w:t xml:space="preserve">Board’s </w:t>
      </w:r>
      <w:r w:rsidR="00062D0C">
        <w:t>waiting list</w:t>
      </w:r>
      <w:r w:rsidRPr="00EB217D">
        <w:t xml:space="preserve"> </w:t>
      </w:r>
      <w:r w:rsidR="00F80BAB" w:rsidRPr="00EB217D">
        <w:t>who were</w:t>
      </w:r>
      <w:r w:rsidRPr="00EB217D">
        <w:t xml:space="preserve"> directly referred from</w:t>
      </w:r>
      <w:r w:rsidR="0086554C" w:rsidRPr="00EB217D">
        <w:t xml:space="preserve"> a recognized</w:t>
      </w:r>
      <w:r w:rsidRPr="00EB217D">
        <w:t xml:space="preserve"> partnership, subject to the availability of funding and the availability of subsidized slots at </w:t>
      </w:r>
      <w:r w:rsidR="00B962EA" w:rsidRPr="00EB217D">
        <w:t>the partnership site.</w:t>
      </w:r>
      <w:bookmarkEnd w:id="2411"/>
      <w:bookmarkEnd w:id="2412"/>
    </w:p>
    <w:p w14:paraId="4B10C0F6" w14:textId="22E734CF" w:rsidR="00B001E0" w:rsidRPr="00C205B3" w:rsidRDefault="00B001E0" w:rsidP="00CB3C95">
      <w:r w:rsidRPr="00C205B3">
        <w:t xml:space="preserve">Rule reference: </w:t>
      </w:r>
      <w:hyperlink r:id="rId217" w:history="1">
        <w:r w:rsidRPr="00C205B3">
          <w:rPr>
            <w:rStyle w:val="Hyperlink"/>
          </w:rPr>
          <w:t>§809.18(</w:t>
        </w:r>
        <w:r w:rsidR="00C12DAB" w:rsidRPr="00C205B3">
          <w:rPr>
            <w:rStyle w:val="Hyperlink"/>
          </w:rPr>
          <w:t>b)(3)</w:t>
        </w:r>
      </w:hyperlink>
      <w:r w:rsidR="00C520D4">
        <w:t xml:space="preserve">; </w:t>
      </w:r>
      <w:hyperlink r:id="rId218" w:history="1">
        <w:r w:rsidR="00C520D4" w:rsidRPr="003215B1">
          <w:rPr>
            <w:rStyle w:val="Hyperlink"/>
          </w:rPr>
          <w:t>§</w:t>
        </w:r>
        <w:r w:rsidR="00994BF4" w:rsidRPr="003215B1">
          <w:rPr>
            <w:rStyle w:val="Hyperlink"/>
          </w:rPr>
          <w:t>809.22</w:t>
        </w:r>
        <w:r w:rsidR="001578C8" w:rsidRPr="003215B1">
          <w:rPr>
            <w:rStyle w:val="Hyperlink"/>
          </w:rPr>
          <w:t>(c)</w:t>
        </w:r>
      </w:hyperlink>
    </w:p>
    <w:p w14:paraId="66BF5267" w14:textId="4DAA7642" w:rsidR="002B63E6" w:rsidRPr="00EB1C6C" w:rsidRDefault="002B63E6" w:rsidP="00FD65F4">
      <w:r w:rsidRPr="00EB1C6C">
        <w:rPr>
          <w:rFonts w:eastAsiaTheme="minorHAnsi"/>
          <w:color w:val="000000"/>
        </w:rPr>
        <w:t>Board</w:t>
      </w:r>
      <w:r w:rsidR="00BF6F27">
        <w:rPr>
          <w:rFonts w:eastAsiaTheme="minorHAnsi"/>
          <w:color w:val="000000"/>
        </w:rPr>
        <w:t>s</w:t>
      </w:r>
      <w:r w:rsidRPr="00EB1C6C">
        <w:rPr>
          <w:rFonts w:eastAsiaTheme="minorHAnsi"/>
          <w:color w:val="000000"/>
        </w:rPr>
        <w:t xml:space="preserve"> </w:t>
      </w:r>
      <w:r w:rsidRPr="00EB1C6C">
        <w:rPr>
          <w:color w:val="000000"/>
        </w:rPr>
        <w:t xml:space="preserve">must ensure </w:t>
      </w:r>
      <w:r w:rsidR="00BF6F27">
        <w:rPr>
          <w:rFonts w:eastAsiaTheme="minorHAnsi"/>
          <w:color w:val="000000"/>
        </w:rPr>
        <w:t>that they</w:t>
      </w:r>
      <w:r>
        <w:rPr>
          <w:rFonts w:eastAsiaTheme="minorHAnsi"/>
          <w:color w:val="000000"/>
        </w:rPr>
        <w:t xml:space="preserve"> ha</w:t>
      </w:r>
      <w:r w:rsidR="00BF6F27">
        <w:rPr>
          <w:rFonts w:eastAsiaTheme="minorHAnsi"/>
          <w:color w:val="000000"/>
        </w:rPr>
        <w:t>ve</w:t>
      </w:r>
      <w:r w:rsidRPr="00EB1C6C">
        <w:rPr>
          <w:rFonts w:eastAsiaTheme="minorHAnsi"/>
          <w:color w:val="000000"/>
        </w:rPr>
        <w:t xml:space="preserve"> </w:t>
      </w:r>
      <w:r w:rsidRPr="00EB1C6C">
        <w:t xml:space="preserve">developed and implemented processes for identifying and exempting children from the waiting list who are directly referred from a recognized partnership, once all children in the first and second priority groups have been served. This is subject to the availability of funding and available slots at </w:t>
      </w:r>
      <w:r w:rsidR="0064582C">
        <w:rPr>
          <w:rFonts w:eastAsiaTheme="minorHAnsi"/>
        </w:rPr>
        <w:t xml:space="preserve">a </w:t>
      </w:r>
      <w:r w:rsidRPr="00EB1C6C">
        <w:t>partnership site.</w:t>
      </w:r>
    </w:p>
    <w:p w14:paraId="7D47F7A3" w14:textId="2FAB1B86" w:rsidR="00B962EA" w:rsidRPr="00EB217D" w:rsidRDefault="00B962EA" w:rsidP="00CB3C95">
      <w:bookmarkStart w:id="2413" w:name="_Toc99548249"/>
      <w:bookmarkStart w:id="2414" w:name="_Toc101181800"/>
      <w:r w:rsidRPr="006F5B8D">
        <w:t>Boards may outreach families o</w:t>
      </w:r>
      <w:r w:rsidRPr="00EB217D">
        <w:t xml:space="preserve">f potentially eligible children </w:t>
      </w:r>
      <w:r w:rsidR="009D72B8">
        <w:t xml:space="preserve">who are on the waiting list </w:t>
      </w:r>
      <w:r w:rsidRPr="00EB217D">
        <w:t>and provide th</w:t>
      </w:r>
      <w:r w:rsidR="00BF6F27">
        <w:t>e</w:t>
      </w:r>
      <w:r w:rsidRPr="00EB217D">
        <w:t xml:space="preserve"> families with application and referral information for recognized </w:t>
      </w:r>
      <w:r w:rsidR="0086554C" w:rsidRPr="00EB217D">
        <w:t>partnerships</w:t>
      </w:r>
      <w:r w:rsidR="00BC778A" w:rsidRPr="00EB217D">
        <w:t>.</w:t>
      </w:r>
      <w:bookmarkEnd w:id="2413"/>
      <w:bookmarkEnd w:id="2414"/>
    </w:p>
    <w:p w14:paraId="65AE0E9C" w14:textId="33840AE0" w:rsidR="006259E4" w:rsidRDefault="00BC778A" w:rsidP="00CB3C95">
      <w:bookmarkStart w:id="2415" w:name="_Toc99548250"/>
      <w:bookmarkStart w:id="2416" w:name="_Toc101181801"/>
      <w:r w:rsidRPr="006F5B8D">
        <w:t>Boards m</w:t>
      </w:r>
      <w:r w:rsidRPr="00EB217D">
        <w:t>ust ensure that priority of service is applied to the pool of direct partnership referrals</w:t>
      </w:r>
      <w:r w:rsidR="001E4B08" w:rsidRPr="00EB217D">
        <w:t xml:space="preserve"> if funding is limited or if the number of direct referrals exceeds the number of available subsidized slots at a partnership site</w:t>
      </w:r>
      <w:r w:rsidRPr="00EB217D">
        <w:t>.</w:t>
      </w:r>
      <w:bookmarkEnd w:id="2415"/>
      <w:bookmarkEnd w:id="2416"/>
    </w:p>
    <w:p w14:paraId="36E2B811" w14:textId="2BA4ACAA" w:rsidR="00A47164" w:rsidRPr="00863B8A" w:rsidRDefault="00A47164" w:rsidP="00F51FA7">
      <w:pPr>
        <w:pStyle w:val="Heading4"/>
      </w:pPr>
      <w:bookmarkStart w:id="2417" w:name="_Toc207266801"/>
      <w:r w:rsidRPr="00863B8A">
        <w:t>D-100</w:t>
      </w:r>
      <w:r w:rsidR="00965473">
        <w:t>8</w:t>
      </w:r>
      <w:r w:rsidRPr="00863B8A">
        <w:t xml:space="preserve">: </w:t>
      </w:r>
      <w:r>
        <w:t>Children Added to a Household and Care</w:t>
      </w:r>
      <w:bookmarkEnd w:id="2417"/>
    </w:p>
    <w:p w14:paraId="126D8834" w14:textId="62A7A778" w:rsidR="00700B7C" w:rsidRDefault="00C234BA" w:rsidP="00226745">
      <w:pPr>
        <w:rPr>
          <w:rStyle w:val="eop"/>
        </w:rPr>
      </w:pPr>
      <w:r>
        <w:rPr>
          <w:rStyle w:val="normaltextrun"/>
        </w:rPr>
        <w:t>Boards must ensure that each child enrolled in child care, including siblings added to an existing CCS case, receives a minimum of 12 months of eligibility.</w:t>
      </w:r>
      <w:r w:rsidR="00A47CB3">
        <w:rPr>
          <w:rStyle w:val="eop"/>
        </w:rPr>
        <w:t xml:space="preserve"> </w:t>
      </w:r>
    </w:p>
    <w:p w14:paraId="0D78854D" w14:textId="00594899" w:rsidR="002D6A24" w:rsidRDefault="00700B7C" w:rsidP="00700B7C">
      <w:pPr>
        <w:rPr>
          <w:rStyle w:val="eop"/>
        </w:rPr>
      </w:pPr>
      <w:r w:rsidRPr="00700B7C">
        <w:rPr>
          <w:rStyle w:val="eop"/>
        </w:rPr>
        <w:t xml:space="preserve">Boards must extend redetermination dates for all children in a family when an additional child is </w:t>
      </w:r>
      <w:ins w:id="2418" w:author="Smith,Jilian" w:date="2025-06-26T14:43:00Z">
        <w:r w:rsidR="00A558BA">
          <w:rPr>
            <w:rStyle w:val="eop"/>
          </w:rPr>
          <w:t xml:space="preserve">added to the household and </w:t>
        </w:r>
      </w:ins>
      <w:r w:rsidRPr="00700B7C">
        <w:rPr>
          <w:rStyle w:val="eop"/>
        </w:rPr>
        <w:t xml:space="preserve">enrolled in </w:t>
      </w:r>
      <w:r w:rsidR="00A20957">
        <w:rPr>
          <w:rStyle w:val="eop"/>
        </w:rPr>
        <w:t>CCS</w:t>
      </w:r>
      <w:r w:rsidRPr="00700B7C">
        <w:rPr>
          <w:rStyle w:val="eop"/>
        </w:rPr>
        <w:t xml:space="preserve"> to ensure that every child in the family receives a minimum of 12 months of care, with the exception of DFPS</w:t>
      </w:r>
      <w:r w:rsidR="00BA5935">
        <w:rPr>
          <w:rStyle w:val="eop"/>
        </w:rPr>
        <w:t>-</w:t>
      </w:r>
      <w:r w:rsidRPr="00700B7C">
        <w:rPr>
          <w:rStyle w:val="eop"/>
        </w:rPr>
        <w:t xml:space="preserve">funded care in which each child’s case is considered a “family of one.”  </w:t>
      </w:r>
    </w:p>
    <w:p w14:paraId="5EEB92FD" w14:textId="194C294C" w:rsidR="00700B7C" w:rsidRPr="00700B7C" w:rsidRDefault="002D6A24" w:rsidP="00700B7C">
      <w:pPr>
        <w:rPr>
          <w:rStyle w:val="eop"/>
        </w:rPr>
      </w:pPr>
      <w:r w:rsidRPr="002D6A24">
        <w:rPr>
          <w:rStyle w:val="eop"/>
        </w:rPr>
        <w:t xml:space="preserve">Boards must ensure staff members manually adjust the family’s eligibility redetermination date in </w:t>
      </w:r>
      <w:r w:rsidR="001C7AA1">
        <w:rPr>
          <w:rStyle w:val="eop"/>
        </w:rPr>
        <w:t>the child care case management system</w:t>
      </w:r>
      <w:r w:rsidRPr="002D6A24">
        <w:rPr>
          <w:rStyle w:val="eop"/>
        </w:rPr>
        <w:t xml:space="preserve"> when a new child in care results in an extended eligibility period.</w:t>
      </w:r>
    </w:p>
    <w:p w14:paraId="0BC5DFD4" w14:textId="4488CF8E" w:rsidR="00700B7C" w:rsidRDefault="000646E2" w:rsidP="00226745">
      <w:pPr>
        <w:rPr>
          <w:rStyle w:val="eop"/>
        </w:rPr>
      </w:pPr>
      <w:r w:rsidRPr="000646E2">
        <w:rPr>
          <w:rStyle w:val="eop"/>
        </w:rPr>
        <w:lastRenderedPageBreak/>
        <w:t>Boards must notify both parents and providers of the extension of CCS eligibility when the redetermination date is extended due to a new child added to the case.</w:t>
      </w:r>
    </w:p>
    <w:p w14:paraId="3C61F7BF" w14:textId="7E04733D" w:rsidR="00E2306A" w:rsidRDefault="00E2306A" w:rsidP="00226745">
      <w:r>
        <w:br w:type="page"/>
      </w:r>
    </w:p>
    <w:p w14:paraId="10DCD641" w14:textId="3B15745B" w:rsidR="004C24CA" w:rsidRPr="00863B8A" w:rsidRDefault="004C24CA" w:rsidP="00D5402C">
      <w:pPr>
        <w:pStyle w:val="Heading2"/>
      </w:pPr>
      <w:bookmarkStart w:id="2419" w:name="_Toc401140498"/>
      <w:bookmarkStart w:id="2420" w:name="_Toc515880238"/>
      <w:bookmarkStart w:id="2421" w:name="_Toc101181802"/>
      <w:bookmarkStart w:id="2422" w:name="_Toc207266802"/>
      <w:r w:rsidRPr="00863B8A">
        <w:lastRenderedPageBreak/>
        <w:t>Part E – Parent Rights and Responsibilities</w:t>
      </w:r>
      <w:bookmarkEnd w:id="2419"/>
      <w:bookmarkEnd w:id="2420"/>
      <w:bookmarkEnd w:id="2421"/>
      <w:bookmarkEnd w:id="2422"/>
    </w:p>
    <w:p w14:paraId="5D4D8241" w14:textId="1515A528" w:rsidR="004C24CA" w:rsidRPr="00863B8A" w:rsidRDefault="004C24CA" w:rsidP="00D5402C">
      <w:pPr>
        <w:pStyle w:val="Heading3"/>
      </w:pPr>
      <w:bookmarkStart w:id="2423" w:name="_Toc351112767"/>
      <w:bookmarkStart w:id="2424" w:name="_Toc515880239"/>
      <w:bookmarkStart w:id="2425" w:name="_Toc101181803"/>
      <w:bookmarkStart w:id="2426" w:name="_Toc118198469"/>
      <w:bookmarkStart w:id="2427" w:name="_Toc207266803"/>
      <w:r w:rsidRPr="00863B8A">
        <w:t>E-100: Parent Rights</w:t>
      </w:r>
      <w:bookmarkEnd w:id="2423"/>
      <w:bookmarkEnd w:id="2424"/>
      <w:bookmarkEnd w:id="2425"/>
      <w:bookmarkEnd w:id="2426"/>
      <w:bookmarkEnd w:id="2427"/>
    </w:p>
    <w:p w14:paraId="47C86756" w14:textId="135F39C2" w:rsidR="004C24CA" w:rsidRPr="00863B8A" w:rsidRDefault="004C24CA" w:rsidP="00DD4381">
      <w:pPr>
        <w:pStyle w:val="Heading4"/>
      </w:pPr>
      <w:bookmarkStart w:id="2428" w:name="_Toc515880240"/>
      <w:bookmarkStart w:id="2429" w:name="_Toc101181804"/>
      <w:bookmarkStart w:id="2430" w:name="_Toc207266804"/>
      <w:r w:rsidRPr="00863B8A">
        <w:t xml:space="preserve">E-101: About </w:t>
      </w:r>
      <w:r w:rsidRPr="00E2306A">
        <w:t>Parent</w:t>
      </w:r>
      <w:r w:rsidRPr="00863B8A">
        <w:t xml:space="preserve"> Rights</w:t>
      </w:r>
      <w:bookmarkEnd w:id="2428"/>
      <w:bookmarkEnd w:id="2429"/>
      <w:bookmarkEnd w:id="2430"/>
    </w:p>
    <w:p w14:paraId="6DDBB646" w14:textId="1B294E1E" w:rsidR="004C24CA" w:rsidRPr="00863B8A" w:rsidRDefault="004C24CA" w:rsidP="00E2306A">
      <w:r w:rsidRPr="00E2306A">
        <w:t>Boards must ensure that Board child care contractors inform parents in writing that parents have the right to</w:t>
      </w:r>
      <w:r w:rsidR="009B1561" w:rsidRPr="00E2306A">
        <w:t xml:space="preserve"> the following</w:t>
      </w:r>
      <w:r w:rsidRPr="00863B8A">
        <w:t xml:space="preserve">: </w:t>
      </w:r>
    </w:p>
    <w:p w14:paraId="20EC8275" w14:textId="4F5052EE" w:rsidR="004C24CA" w:rsidRPr="00863B8A" w:rsidRDefault="004C24CA" w:rsidP="0006029B">
      <w:pPr>
        <w:pStyle w:val="ListParagraph"/>
      </w:pPr>
      <w:r w:rsidRPr="00863B8A">
        <w:t>Choos</w:t>
      </w:r>
      <w:r w:rsidR="00596323">
        <w:t>ing</w:t>
      </w:r>
      <w:r w:rsidRPr="00863B8A">
        <w:t xml:space="preserve"> the type of child care provider that best suits their needs and </w:t>
      </w:r>
      <w:del w:id="2431" w:author="Roma,Candice" w:date="2025-01-15T10:12:00Z">
        <w:r w:rsidRPr="00863B8A">
          <w:delText xml:space="preserve">to </w:delText>
        </w:r>
      </w:del>
      <w:r w:rsidRPr="00863B8A">
        <w:t>be</w:t>
      </w:r>
      <w:ins w:id="2432" w:author="Roma,Candice" w:date="2025-01-15T10:12:00Z">
        <w:r w:rsidR="00C36A17">
          <w:t>ing</w:t>
        </w:r>
      </w:ins>
      <w:r w:rsidRPr="00863B8A">
        <w:t xml:space="preserve"> informed of all child care options available to them as included in the consumer education information described in H-102</w:t>
      </w:r>
    </w:p>
    <w:p w14:paraId="2C55930E" w14:textId="2A1EC550" w:rsidR="004C24CA" w:rsidRPr="00863B8A" w:rsidRDefault="004C24CA" w:rsidP="0006029B">
      <w:pPr>
        <w:pStyle w:val="ListParagraph"/>
      </w:pPr>
      <w:r w:rsidRPr="00863B8A">
        <w:t>Visit</w:t>
      </w:r>
      <w:r w:rsidR="00596323">
        <w:t>ing</w:t>
      </w:r>
      <w:r w:rsidRPr="00863B8A">
        <w:t xml:space="preserve"> available child care providers before making their choice of a child care option </w:t>
      </w:r>
    </w:p>
    <w:p w14:paraId="2463F9CC" w14:textId="5ED84940" w:rsidR="00331E42" w:rsidRPr="009E2A1F" w:rsidRDefault="004C24CA" w:rsidP="0006029B">
      <w:pPr>
        <w:pStyle w:val="ListParagraph"/>
      </w:pPr>
      <w:r w:rsidRPr="00863B8A">
        <w:t>Receiv</w:t>
      </w:r>
      <w:r w:rsidR="00596323">
        <w:t>ing</w:t>
      </w:r>
      <w:r w:rsidRPr="00863B8A">
        <w:t xml:space="preserve"> assistance in choosing initial or additional child care referrals</w:t>
      </w:r>
      <w:r w:rsidR="006704A8">
        <w:t xml:space="preserve"> and</w:t>
      </w:r>
      <w:r w:rsidR="003A5555">
        <w:t xml:space="preserve"> </w:t>
      </w:r>
      <w:r w:rsidR="006704A8">
        <w:t>be</w:t>
      </w:r>
      <w:r w:rsidR="00596323">
        <w:t>ing</w:t>
      </w:r>
      <w:r w:rsidR="006704A8">
        <w:t xml:space="preserve"> informed of </w:t>
      </w:r>
      <w:r w:rsidRPr="00863B8A">
        <w:t>the Board’s policies regarding transferring children from one provider to another</w:t>
      </w:r>
      <w:r w:rsidR="009B1561">
        <w:t>,</w:t>
      </w:r>
      <w:r w:rsidR="007D5F69">
        <w:t xml:space="preserve"> </w:t>
      </w:r>
      <w:r w:rsidR="007D5F69" w:rsidRPr="00D46BB4">
        <w:rPr>
          <w:color w:val="201F1E"/>
          <w:shd w:val="clear" w:color="auto" w:fill="FFFFFF"/>
        </w:rPr>
        <w:t xml:space="preserve">which must </w:t>
      </w:r>
      <w:del w:id="2433" w:author="Smith,Jilian" w:date="2024-12-30T14:07:00Z">
        <w:r w:rsidR="00214483" w:rsidDel="003C3595">
          <w:rPr>
            <w:color w:val="201F1E"/>
            <w:shd w:val="clear" w:color="auto" w:fill="FFFFFF"/>
          </w:rPr>
          <w:delText xml:space="preserve">not be permitted until the start of the second pay period following </w:delText>
        </w:r>
        <w:r w:rsidR="002275B7" w:rsidDel="003C3595">
          <w:rPr>
            <w:color w:val="201F1E"/>
            <w:shd w:val="clear" w:color="auto" w:fill="FFFFFF"/>
          </w:rPr>
          <w:delText xml:space="preserve">a </w:delText>
        </w:r>
        <w:r w:rsidR="005A4AD0" w:rsidDel="003C3595">
          <w:rPr>
            <w:color w:val="201F1E"/>
            <w:shd w:val="clear" w:color="auto" w:fill="FFFFFF"/>
          </w:rPr>
          <w:delText>parent’s request</w:delText>
        </w:r>
      </w:del>
      <w:ins w:id="2434" w:author="Smith,Jilian" w:date="2024-12-30T14:07:00Z">
        <w:r w:rsidR="003C3595">
          <w:rPr>
            <w:color w:val="201F1E"/>
            <w:shd w:val="clear" w:color="auto" w:fill="FFFFFF"/>
          </w:rPr>
          <w:t xml:space="preserve">include a </w:t>
        </w:r>
      </w:ins>
      <w:ins w:id="2435" w:author="Roma,Candice" w:date="2025-01-15T09:25:00Z">
        <w:r w:rsidR="00F52F72">
          <w:rPr>
            <w:color w:val="201F1E"/>
            <w:shd w:val="clear" w:color="auto" w:fill="FFFFFF"/>
          </w:rPr>
          <w:t xml:space="preserve">two-week </w:t>
        </w:r>
      </w:ins>
      <w:ins w:id="2436" w:author="Smith,Jilian" w:date="2024-12-30T14:07:00Z">
        <w:r w:rsidR="003C3595">
          <w:rPr>
            <w:color w:val="201F1E"/>
            <w:shd w:val="clear" w:color="auto" w:fill="FFFFFF"/>
          </w:rPr>
          <w:t xml:space="preserve">waiting period </w:t>
        </w:r>
        <w:r w:rsidR="008804ED">
          <w:rPr>
            <w:color w:val="201F1E"/>
            <w:shd w:val="clear" w:color="auto" w:fill="FFFFFF"/>
          </w:rPr>
          <w:t xml:space="preserve">before the effective date of a </w:t>
        </w:r>
      </w:ins>
      <w:ins w:id="2437" w:author="Smith,Jilian" w:date="2024-12-30T14:08:00Z">
        <w:r w:rsidR="008804ED">
          <w:rPr>
            <w:color w:val="201F1E"/>
            <w:shd w:val="clear" w:color="auto" w:fill="FFFFFF"/>
          </w:rPr>
          <w:t>transfer</w:t>
        </w:r>
      </w:ins>
      <w:r w:rsidR="007D5F69" w:rsidRPr="00D46BB4">
        <w:rPr>
          <w:color w:val="201F1E"/>
          <w:shd w:val="clear" w:color="auto" w:fill="FFFFFF"/>
        </w:rPr>
        <w:t>, except in cases in which</w:t>
      </w:r>
      <w:r w:rsidR="00435C14">
        <w:rPr>
          <w:color w:val="201F1E"/>
          <w:shd w:val="clear" w:color="auto" w:fill="FFFFFF"/>
        </w:rPr>
        <w:t>:</w:t>
      </w:r>
      <w:r w:rsidR="007D5F69" w:rsidRPr="00D46BB4">
        <w:rPr>
          <w:color w:val="201F1E"/>
          <w:shd w:val="clear" w:color="auto" w:fill="FFFFFF"/>
        </w:rPr>
        <w:t xml:space="preserve"> </w:t>
      </w:r>
    </w:p>
    <w:p w14:paraId="197D062F" w14:textId="1112C511" w:rsidR="00331E42" w:rsidRPr="009E2A1F" w:rsidRDefault="007D5F69" w:rsidP="00166366">
      <w:pPr>
        <w:pStyle w:val="ListParagraph"/>
        <w:numPr>
          <w:ilvl w:val="0"/>
          <w:numId w:val="68"/>
        </w:numPr>
      </w:pPr>
      <w:r w:rsidRPr="00D46BB4">
        <w:rPr>
          <w:color w:val="201F1E"/>
          <w:shd w:val="clear" w:color="auto" w:fill="FFFFFF"/>
        </w:rPr>
        <w:t xml:space="preserve"> the provider is subject to a CCR action, as described in </w:t>
      </w:r>
      <w:r w:rsidR="00064F1C">
        <w:rPr>
          <w:color w:val="201F1E"/>
          <w:shd w:val="clear" w:color="auto" w:fill="FFFFFF"/>
        </w:rPr>
        <w:t>F-400</w:t>
      </w:r>
      <w:r w:rsidR="003E3CD5">
        <w:rPr>
          <w:color w:val="201F1E"/>
          <w:shd w:val="clear" w:color="auto" w:fill="FFFFFF"/>
        </w:rPr>
        <w:t>;</w:t>
      </w:r>
      <w:r w:rsidRPr="00D46BB4">
        <w:rPr>
          <w:color w:val="201F1E"/>
          <w:shd w:val="clear" w:color="auto" w:fill="FFFFFF"/>
        </w:rPr>
        <w:t xml:space="preserve"> </w:t>
      </w:r>
    </w:p>
    <w:p w14:paraId="24D3C648" w14:textId="15A7AE86" w:rsidR="00331E42" w:rsidRPr="009E2A1F" w:rsidRDefault="007D5F69" w:rsidP="00166366">
      <w:pPr>
        <w:pStyle w:val="ListParagraph"/>
        <w:numPr>
          <w:ilvl w:val="0"/>
          <w:numId w:val="68"/>
        </w:numPr>
      </w:pPr>
      <w:r w:rsidRPr="00D46BB4">
        <w:rPr>
          <w:color w:val="201F1E"/>
          <w:shd w:val="clear" w:color="auto" w:fill="FFFFFF"/>
        </w:rPr>
        <w:t xml:space="preserve">the transfer is authorized by CPS for a child in protective services; or </w:t>
      </w:r>
    </w:p>
    <w:p w14:paraId="69F73DAD" w14:textId="58C639FC" w:rsidR="004C24CA" w:rsidRPr="00863B8A" w:rsidRDefault="007D5F69" w:rsidP="00166366">
      <w:pPr>
        <w:pStyle w:val="ListParagraph"/>
        <w:numPr>
          <w:ilvl w:val="0"/>
          <w:numId w:val="68"/>
        </w:numPr>
      </w:pPr>
      <w:r w:rsidRPr="00D46BB4">
        <w:rPr>
          <w:color w:val="201F1E"/>
          <w:shd w:val="clear" w:color="auto" w:fill="FFFFFF"/>
        </w:rPr>
        <w:t xml:space="preserve">on a case-by-case basis </w:t>
      </w:r>
      <w:r w:rsidR="00AD157D">
        <w:rPr>
          <w:color w:val="201F1E"/>
          <w:shd w:val="clear" w:color="auto" w:fill="FFFFFF"/>
        </w:rPr>
        <w:t xml:space="preserve">as </w:t>
      </w:r>
      <w:r w:rsidRPr="00D46BB4">
        <w:rPr>
          <w:color w:val="201F1E"/>
          <w:shd w:val="clear" w:color="auto" w:fill="FFFFFF"/>
        </w:rPr>
        <w:t>determined by the Board</w:t>
      </w:r>
      <w:r w:rsidR="005C644F">
        <w:rPr>
          <w:color w:val="201F1E"/>
          <w:shd w:val="clear" w:color="auto" w:fill="FFFFFF"/>
        </w:rPr>
        <w:t>, for example</w:t>
      </w:r>
      <w:r w:rsidR="003E3CD5">
        <w:rPr>
          <w:color w:val="201F1E"/>
          <w:shd w:val="clear" w:color="auto" w:fill="FFFFFF"/>
        </w:rPr>
        <w:t>,</w:t>
      </w:r>
      <w:r w:rsidR="00EC6B04">
        <w:rPr>
          <w:color w:val="201F1E"/>
          <w:shd w:val="clear" w:color="auto" w:fill="FFFFFF"/>
        </w:rPr>
        <w:t xml:space="preserve"> due to health and safety concerns.</w:t>
      </w:r>
      <w:r w:rsidR="004C24CA" w:rsidRPr="00863B8A">
        <w:t xml:space="preserve"> </w:t>
      </w:r>
    </w:p>
    <w:p w14:paraId="4D05FB86" w14:textId="47A5652A" w:rsidR="004C24CA" w:rsidRPr="00863B8A" w:rsidRDefault="004C24CA" w:rsidP="0006029B">
      <w:pPr>
        <w:pStyle w:val="ListParagraph"/>
      </w:pPr>
      <w:r w:rsidRPr="00863B8A">
        <w:t>Be</w:t>
      </w:r>
      <w:r w:rsidR="00596323">
        <w:t>ing</w:t>
      </w:r>
      <w:r w:rsidRPr="00863B8A">
        <w:t xml:space="preserve"> informed of TWC</w:t>
      </w:r>
      <w:r w:rsidR="009F346A">
        <w:t>’s</w:t>
      </w:r>
      <w:r w:rsidRPr="00863B8A">
        <w:t xml:space="preserve"> rules and Board policies related to providers charging parents</w:t>
      </w:r>
      <w:r w:rsidR="00A71653">
        <w:t xml:space="preserve"> </w:t>
      </w:r>
      <w:r w:rsidR="00A71653" w:rsidRPr="00C230EA">
        <w:t xml:space="preserve">amounts above the assessed </w:t>
      </w:r>
      <w:r w:rsidR="00D963EB">
        <w:t>PSoC</w:t>
      </w:r>
      <w:r w:rsidRPr="00863B8A">
        <w:t xml:space="preserve"> as described in F-</w:t>
      </w:r>
      <w:r w:rsidR="008C7E4B">
        <w:t>204</w:t>
      </w:r>
      <w:r w:rsidR="008C7E4B" w:rsidRPr="00863B8A">
        <w:t xml:space="preserve"> </w:t>
      </w:r>
    </w:p>
    <w:p w14:paraId="362EB753" w14:textId="137CDEFA" w:rsidR="51D4F1EF" w:rsidRDefault="424E2930" w:rsidP="51D4F1EF">
      <w:pPr>
        <w:pStyle w:val="ListParagraph"/>
      </w:pPr>
      <w:r w:rsidRPr="371C7CCF">
        <w:t xml:space="preserve">Being informed of the most current </w:t>
      </w:r>
      <w:hyperlink r:id="rId219" w:history="1">
        <w:r w:rsidR="6D729EFD" w:rsidRPr="1434FABC">
          <w:rPr>
            <w:rStyle w:val="Hyperlink"/>
          </w:rPr>
          <w:t>85 percent SMI</w:t>
        </w:r>
      </w:hyperlink>
      <w:r>
        <w:t xml:space="preserve"> </w:t>
      </w:r>
      <w:r w:rsidR="6A075347">
        <w:t xml:space="preserve">information </w:t>
      </w:r>
      <w:r w:rsidR="39D5EDA9">
        <w:t>(</w:t>
      </w:r>
      <w:r w:rsidR="536F3786">
        <w:t>r</w:t>
      </w:r>
      <w:r w:rsidR="39D5EDA9">
        <w:t>e</w:t>
      </w:r>
      <w:r w:rsidR="536F3786">
        <w:t>ferenced</w:t>
      </w:r>
      <w:r w:rsidR="39D5EDA9">
        <w:t xml:space="preserve"> under </w:t>
      </w:r>
      <w:r w:rsidR="20915F2C">
        <w:t>the</w:t>
      </w:r>
      <w:r w:rsidR="39D5EDA9">
        <w:t xml:space="preserve"> heading Income Limits and Parent Copays)</w:t>
      </w:r>
    </w:p>
    <w:p w14:paraId="798F302C" w14:textId="110F0C25" w:rsidR="004C24CA" w:rsidRPr="00863B8A" w:rsidRDefault="004C24CA" w:rsidP="0006029B">
      <w:pPr>
        <w:pStyle w:val="ListParagraph"/>
      </w:pPr>
      <w:r w:rsidRPr="00863B8A">
        <w:t>Be</w:t>
      </w:r>
      <w:r w:rsidR="00596323">
        <w:t>ing</w:t>
      </w:r>
      <w:r w:rsidRPr="00863B8A">
        <w:t xml:space="preserve"> represented when applying for </w:t>
      </w:r>
      <w:r w:rsidR="00596323">
        <w:t>CCS</w:t>
      </w:r>
      <w:r w:rsidRPr="00863B8A">
        <w:t xml:space="preserve"> </w:t>
      </w:r>
    </w:p>
    <w:p w14:paraId="053808CA" w14:textId="0951A63C" w:rsidR="004C24CA" w:rsidDel="00206A61" w:rsidRDefault="004C24CA" w:rsidP="00206A61">
      <w:pPr>
        <w:pStyle w:val="ListParagraph"/>
        <w:rPr>
          <w:del w:id="2438" w:author="Salinas-McCord,Danylle" w:date="2025-11-03T16:20:00Z" w16du:dateUtc="2025-11-03T22:20:00Z"/>
        </w:rPr>
      </w:pPr>
      <w:r w:rsidRPr="00863B8A">
        <w:t>Be</w:t>
      </w:r>
      <w:r w:rsidR="00596323">
        <w:t>ing</w:t>
      </w:r>
      <w:r w:rsidRPr="00863B8A">
        <w:t xml:space="preserve"> notified of their eligibility to receive </w:t>
      </w:r>
      <w:r w:rsidR="00C0470E">
        <w:t>CCS</w:t>
      </w:r>
      <w:r w:rsidRPr="00863B8A">
        <w:t xml:space="preserve"> within 20 calendar days from the day the Board’s child care contractor receives all necessary documentation required to initially determine eligibility for child care </w:t>
      </w:r>
    </w:p>
    <w:p w14:paraId="01439059" w14:textId="77777777" w:rsidR="00206A61" w:rsidRPr="00863B8A" w:rsidRDefault="00206A61" w:rsidP="0006029B">
      <w:pPr>
        <w:pStyle w:val="ListParagraph"/>
        <w:rPr>
          <w:ins w:id="2439" w:author="Salinas-McCord,Danylle" w:date="2025-11-03T16:20:00Z" w16du:dateUtc="2025-11-03T22:20:00Z"/>
        </w:rPr>
      </w:pPr>
    </w:p>
    <w:p w14:paraId="51B5EA26" w14:textId="30A6FDE8" w:rsidR="004C24CA" w:rsidRPr="00863B8A" w:rsidRDefault="004C24CA" w:rsidP="00206A61">
      <w:pPr>
        <w:pStyle w:val="ListParagraph"/>
        <w:rPr>
          <w:rStyle w:val="CommentReference"/>
        </w:rPr>
      </w:pPr>
      <w:r w:rsidRPr="00863B8A">
        <w:t>Receiv</w:t>
      </w:r>
      <w:r w:rsidR="00596323">
        <w:t>ing</w:t>
      </w:r>
      <w:r w:rsidRPr="00863B8A">
        <w:t xml:space="preserve"> </w:t>
      </w:r>
      <w:r w:rsidR="00C0470E">
        <w:t>CCS</w:t>
      </w:r>
      <w:r w:rsidRPr="00863B8A">
        <w:t xml:space="preserve"> regardless of race, color, national origin, age, sex, disability, political beliefs</w:t>
      </w:r>
      <w:r w:rsidR="00150563">
        <w:t>,</w:t>
      </w:r>
      <w:r w:rsidRPr="00863B8A">
        <w:t xml:space="preserve"> or religion</w:t>
      </w:r>
      <w:r w:rsidRPr="00206A61">
        <w:rPr>
          <w:rStyle w:val="CommentReference"/>
          <w:rFonts w:ascii="Calibri" w:eastAsia="Calibri" w:hAnsi="Calibri"/>
        </w:rPr>
        <w:t xml:space="preserve"> </w:t>
      </w:r>
    </w:p>
    <w:p w14:paraId="3341F1B9" w14:textId="70A7F1DB" w:rsidR="48CE72AB" w:rsidRDefault="55AA1620" w:rsidP="7612A5CF">
      <w:pPr>
        <w:pStyle w:val="ListParagraph"/>
      </w:pPr>
      <w:r>
        <w:t>Being informed of d</w:t>
      </w:r>
      <w:r w:rsidR="1EDC4824">
        <w:t>iscrimination</w:t>
      </w:r>
      <w:r w:rsidR="1EDC4824" w:rsidRPr="4713AC34">
        <w:t xml:space="preserve"> notices as referenced in </w:t>
      </w:r>
      <w:r w:rsidR="000B1CC0">
        <w:fldChar w:fldCharType="begin"/>
      </w:r>
      <w:r w:rsidR="00C25E18">
        <w:instrText>HYPERLINK "https://www.twc.texas.gov/sites/default/files/wf/policy-letter/wd/01-25-twc.pdf"</w:instrText>
      </w:r>
      <w:r w:rsidR="000B1CC0">
        <w:fldChar w:fldCharType="separate"/>
      </w:r>
      <w:del w:id="2440" w:author="Smith,Jilian" w:date="2025-05-23T09:01:00Z">
        <w:r w:rsidR="1EDC4824" w:rsidRPr="4713AC34" w:rsidDel="00C25E18">
          <w:rPr>
            <w:rStyle w:val="Hyperlink"/>
          </w:rPr>
          <w:delText>WD Letter 24-01</w:delText>
        </w:r>
      </w:del>
      <w:ins w:id="2441" w:author="Smith,Jilian" w:date="2025-05-23T09:01:00Z">
        <w:r w:rsidR="00C25E18">
          <w:rPr>
            <w:rStyle w:val="Hyperlink"/>
          </w:rPr>
          <w:t>WD Letter 01-25</w:t>
        </w:r>
      </w:ins>
      <w:r w:rsidR="000B1CC0">
        <w:rPr>
          <w:rStyle w:val="Hyperlink"/>
        </w:rPr>
        <w:fldChar w:fldCharType="end"/>
      </w:r>
      <w:r w:rsidR="1EDC4824" w:rsidRPr="4713AC34">
        <w:t>,</w:t>
      </w:r>
      <w:r w:rsidR="1EDC4824" w:rsidRPr="0002395C">
        <w:rPr>
          <w:color w:val="008080"/>
        </w:rPr>
        <w:t xml:space="preserve"> </w:t>
      </w:r>
      <w:r w:rsidR="1EDC4824" w:rsidRPr="4713AC34">
        <w:t>titled “Prohibition Against Discrimination Based on Disability</w:t>
      </w:r>
      <w:del w:id="2442" w:author="Smith,Jilian" w:date="2025-05-23T09:16:00Z">
        <w:r w:rsidR="1EDC4824" w:rsidRPr="4713AC34" w:rsidDel="0093161B">
          <w:delText xml:space="preserve"> or Limited English Proficiency</w:delText>
        </w:r>
      </w:del>
      <w:r w:rsidR="1EDC4824" w:rsidRPr="4713AC34">
        <w:t xml:space="preserve"> in the Administration of Workforce Services</w:t>
      </w:r>
      <w:r w:rsidR="00D92C4C">
        <w:t>,</w:t>
      </w:r>
      <w:r w:rsidR="00475817">
        <w:t>”</w:t>
      </w:r>
      <w:r w:rsidR="00D92C4C" w:rsidRPr="0002395C">
        <w:t xml:space="preserve"> and subsequent issuances</w:t>
      </w:r>
    </w:p>
    <w:p w14:paraId="4AE4998F" w14:textId="5D6545BF" w:rsidR="004C24CA" w:rsidRPr="00863B8A" w:rsidRDefault="004C24CA" w:rsidP="0006029B">
      <w:pPr>
        <w:pStyle w:val="ListParagraph"/>
      </w:pPr>
      <w:r w:rsidRPr="00863B8A">
        <w:t>Fil</w:t>
      </w:r>
      <w:r w:rsidR="00596323">
        <w:t>ing</w:t>
      </w:r>
      <w:r w:rsidRPr="00863B8A">
        <w:t xml:space="preserve"> a written complaint of alleged discriminatory acts within 180 calendar days from the date of the alleged discriminatory act</w:t>
      </w:r>
      <w:r w:rsidR="003C22AB">
        <w:t>,</w:t>
      </w:r>
      <w:r w:rsidR="00240382">
        <w:t xml:space="preserve"> pursuant to </w:t>
      </w:r>
      <w:hyperlink r:id="rId220" w:history="1">
        <w:r w:rsidR="00240382" w:rsidRPr="008D3CBC">
          <w:rPr>
            <w:rStyle w:val="Hyperlink"/>
          </w:rPr>
          <w:t>§823.10(b)</w:t>
        </w:r>
      </w:hyperlink>
    </w:p>
    <w:p w14:paraId="3EE3D00D" w14:textId="16B86B97" w:rsidR="004C24CA" w:rsidRPr="00863B8A" w:rsidRDefault="004C24CA" w:rsidP="0006029B">
      <w:pPr>
        <w:pStyle w:val="ListParagraph"/>
      </w:pPr>
      <w:r w:rsidRPr="00863B8A">
        <w:t>Hav</w:t>
      </w:r>
      <w:r w:rsidR="00596323">
        <w:t>ing</w:t>
      </w:r>
      <w:r w:rsidRPr="00863B8A">
        <w:t xml:space="preserve"> the Board and the Board’s child care contractor treat information used to determine eligibility for </w:t>
      </w:r>
      <w:r w:rsidR="00C0470E">
        <w:t>CCS</w:t>
      </w:r>
      <w:r w:rsidRPr="00863B8A">
        <w:t xml:space="preserve"> as confidential </w:t>
      </w:r>
    </w:p>
    <w:p w14:paraId="44B1590A" w14:textId="07BC3ADB" w:rsidR="004C24CA" w:rsidRPr="00863B8A" w:rsidRDefault="004C24CA" w:rsidP="0006029B">
      <w:pPr>
        <w:pStyle w:val="ListParagraph"/>
      </w:pPr>
      <w:r w:rsidRPr="00863B8A">
        <w:t>Receiv</w:t>
      </w:r>
      <w:r w:rsidR="00596323">
        <w:t>ing</w:t>
      </w:r>
      <w:r w:rsidRPr="00863B8A">
        <w:t xml:space="preserve"> written notification at least 15 calendar days before the denial, delay, reduction</w:t>
      </w:r>
      <w:r w:rsidR="00150563">
        <w:t>,</w:t>
      </w:r>
      <w:r w:rsidRPr="00863B8A">
        <w:t xml:space="preserve"> or termination of </w:t>
      </w:r>
      <w:r w:rsidR="00C0470E">
        <w:t>CCS</w:t>
      </w:r>
      <w:r w:rsidRPr="00863B8A">
        <w:t xml:space="preserve"> </w:t>
      </w:r>
      <w:r>
        <w:t>(including information about parent appeal rights)</w:t>
      </w:r>
    </w:p>
    <w:p w14:paraId="62B1B810" w14:textId="5B2AA618" w:rsidR="004C24CA" w:rsidRPr="00863B8A" w:rsidRDefault="004C24CA" w:rsidP="0006029B">
      <w:pPr>
        <w:pStyle w:val="ListParagraph"/>
      </w:pPr>
      <w:r w:rsidRPr="00863B8A">
        <w:t>Reject</w:t>
      </w:r>
      <w:r w:rsidR="00596323">
        <w:t>ing</w:t>
      </w:r>
      <w:r w:rsidRPr="00863B8A">
        <w:t xml:space="preserve"> an offer of </w:t>
      </w:r>
      <w:r w:rsidR="00C0470E">
        <w:t>CCS</w:t>
      </w:r>
      <w:r w:rsidRPr="00863B8A">
        <w:t xml:space="preserve"> or voluntarily withdraw</w:t>
      </w:r>
      <w:r w:rsidR="00596323">
        <w:t>ing</w:t>
      </w:r>
      <w:r w:rsidRPr="00863B8A">
        <w:t xml:space="preserve"> their child from child care unless the child is in protective services </w:t>
      </w:r>
    </w:p>
    <w:p w14:paraId="56EF1913" w14:textId="5EA4EAE4" w:rsidR="004C24CA" w:rsidRPr="00863B8A" w:rsidRDefault="004C24CA" w:rsidP="0006029B">
      <w:pPr>
        <w:pStyle w:val="ListParagraph"/>
      </w:pPr>
      <w:r w:rsidRPr="00863B8A">
        <w:lastRenderedPageBreak/>
        <w:t>Be</w:t>
      </w:r>
      <w:r w:rsidR="00596323">
        <w:t>ing</w:t>
      </w:r>
      <w:r w:rsidRPr="00863B8A">
        <w:t xml:space="preserve"> informed of the possible consequences of rejecting or ending the child care that is offered </w:t>
      </w:r>
    </w:p>
    <w:p w14:paraId="2DA1D0E2" w14:textId="37A04138" w:rsidR="004C24CA" w:rsidRPr="00863B8A" w:rsidRDefault="004C24CA" w:rsidP="0006029B">
      <w:pPr>
        <w:pStyle w:val="ListParagraph"/>
      </w:pPr>
      <w:r w:rsidRPr="00863B8A">
        <w:t>Be</w:t>
      </w:r>
      <w:r w:rsidR="00596323">
        <w:t>ing</w:t>
      </w:r>
      <w:r w:rsidRPr="00863B8A">
        <w:t xml:space="preserve"> informed of the eligibility documentation and reporting requirements described in E-200 and E-300 </w:t>
      </w:r>
    </w:p>
    <w:p w14:paraId="33D745EB" w14:textId="7E8BFE7A" w:rsidR="004C24CA" w:rsidRPr="00863B8A" w:rsidRDefault="004C24CA" w:rsidP="0006029B">
      <w:pPr>
        <w:pStyle w:val="ListParagraph"/>
      </w:pPr>
      <w:r w:rsidRPr="00863B8A">
        <w:t>Be</w:t>
      </w:r>
      <w:r w:rsidR="007203F4">
        <w:t>ing</w:t>
      </w:r>
      <w:r w:rsidRPr="00863B8A">
        <w:t xml:space="preserve"> informed of the parent appeal rights described in E-400 </w:t>
      </w:r>
    </w:p>
    <w:p w14:paraId="3A5ACB0D" w14:textId="22C75537" w:rsidR="004C24CA" w:rsidRDefault="004C24CA" w:rsidP="0006029B">
      <w:pPr>
        <w:pStyle w:val="ListParagraph"/>
      </w:pPr>
      <w:r w:rsidRPr="00863B8A">
        <w:t>Be</w:t>
      </w:r>
      <w:r w:rsidR="007203F4">
        <w:t>ing</w:t>
      </w:r>
      <w:r w:rsidRPr="00863B8A">
        <w:t xml:space="preserve"> informed of required background and criminal history checks for relative child care providers through the listing process with </w:t>
      </w:r>
      <w:r>
        <w:t>CCR</w:t>
      </w:r>
      <w:r w:rsidRPr="00863B8A">
        <w:t xml:space="preserve">, as described in F-102, before the parent or guardian selects the relative child care provider </w:t>
      </w:r>
    </w:p>
    <w:p w14:paraId="482C75D5" w14:textId="5DD91DB0" w:rsidR="004C24CA" w:rsidRDefault="004C24CA" w:rsidP="0006029B">
      <w:pPr>
        <w:pStyle w:val="ListParagraph"/>
      </w:pPr>
      <w:r>
        <w:t>Receiv</w:t>
      </w:r>
      <w:r w:rsidR="007203F4">
        <w:t>ing</w:t>
      </w:r>
      <w:r>
        <w:t xml:space="preserve"> written notification of the possible termination of </w:t>
      </w:r>
      <w:r w:rsidR="00C0470E">
        <w:t>CCS</w:t>
      </w:r>
      <w:r>
        <w:t xml:space="preserve"> for excessive unexplained absences including information about possible ineligibility to reapply for </w:t>
      </w:r>
      <w:r w:rsidR="00C0470E">
        <w:t>CCS</w:t>
      </w:r>
      <w:r>
        <w:t xml:space="preserve"> for 60 calendar days</w:t>
      </w:r>
    </w:p>
    <w:p w14:paraId="6CB14A7D" w14:textId="7827EDAE" w:rsidR="004C24CA" w:rsidRDefault="004C24CA" w:rsidP="0006029B">
      <w:pPr>
        <w:pStyle w:val="ListParagraph"/>
      </w:pPr>
      <w:r>
        <w:t>Receiv</w:t>
      </w:r>
      <w:r w:rsidR="007203F4">
        <w:t>ing</w:t>
      </w:r>
      <w:r>
        <w:t xml:space="preserve"> written notification of possible termination of </w:t>
      </w:r>
      <w:r w:rsidR="00C0470E">
        <w:t>CCS</w:t>
      </w:r>
      <w:r>
        <w:t xml:space="preserve"> for failure to pay the </w:t>
      </w:r>
      <w:r w:rsidR="00502B86">
        <w:t>PSoC</w:t>
      </w:r>
      <w:r>
        <w:t xml:space="preserve"> including information about possible ineligibility to reapply for </w:t>
      </w:r>
      <w:r w:rsidR="00C0470E">
        <w:t>CCS</w:t>
      </w:r>
      <w:r>
        <w:t xml:space="preserve"> for 60 calendar days</w:t>
      </w:r>
    </w:p>
    <w:p w14:paraId="5657B6F4" w14:textId="39926324" w:rsidR="00AC4308" w:rsidRDefault="004C24CA" w:rsidP="00FD65F4">
      <w:pPr>
        <w:rPr>
          <w:rStyle w:val="Hyperlink"/>
        </w:rPr>
      </w:pPr>
      <w:r w:rsidRPr="00863B8A">
        <w:t xml:space="preserve">Rule Reference: </w:t>
      </w:r>
      <w:hyperlink r:id="rId221" w:history="1">
        <w:r w:rsidRPr="00863B8A">
          <w:rPr>
            <w:rStyle w:val="Hyperlink"/>
          </w:rPr>
          <w:t>§809.71</w:t>
        </w:r>
      </w:hyperlink>
    </w:p>
    <w:p w14:paraId="4E67DFEA" w14:textId="0A9031DC" w:rsidR="00A52224" w:rsidRPr="001471C0" w:rsidRDefault="00DE7127" w:rsidP="00DD4381">
      <w:pPr>
        <w:pStyle w:val="Heading4"/>
        <w:rPr>
          <w:rStyle w:val="Hyperlink"/>
          <w:color w:val="auto"/>
          <w:u w:val="none"/>
        </w:rPr>
      </w:pPr>
      <w:bookmarkStart w:id="2443" w:name="_Toc207266805"/>
      <w:r w:rsidRPr="001471C0">
        <w:rPr>
          <w:rStyle w:val="Hyperlink"/>
          <w:color w:val="auto"/>
          <w:u w:val="none"/>
        </w:rPr>
        <w:t xml:space="preserve">E-102: </w:t>
      </w:r>
      <w:r w:rsidR="00B74C9A" w:rsidRPr="001471C0">
        <w:rPr>
          <w:rStyle w:val="Hyperlink"/>
          <w:color w:val="auto"/>
          <w:u w:val="none"/>
        </w:rPr>
        <w:t xml:space="preserve">Parent </w:t>
      </w:r>
      <w:r w:rsidR="00734ECE" w:rsidRPr="001471C0">
        <w:rPr>
          <w:rStyle w:val="Hyperlink"/>
          <w:color w:val="auto"/>
          <w:u w:val="none"/>
        </w:rPr>
        <w:t xml:space="preserve">Notification of </w:t>
      </w:r>
      <w:r w:rsidR="00A57BD1" w:rsidRPr="001471C0">
        <w:rPr>
          <w:rStyle w:val="Hyperlink"/>
          <w:color w:val="auto"/>
          <w:u w:val="none"/>
        </w:rPr>
        <w:t xml:space="preserve">Provider </w:t>
      </w:r>
      <w:r w:rsidR="003E7F51" w:rsidRPr="001471C0">
        <w:rPr>
          <w:rStyle w:val="Hyperlink"/>
          <w:color w:val="auto"/>
          <w:u w:val="none"/>
        </w:rPr>
        <w:t>Ineligibility</w:t>
      </w:r>
      <w:bookmarkEnd w:id="2443"/>
    </w:p>
    <w:p w14:paraId="573108DA" w14:textId="5DE5ECC1" w:rsidR="00BE11B6" w:rsidRPr="009C518B" w:rsidRDefault="009A092F" w:rsidP="00A52224">
      <w:pPr>
        <w:rPr>
          <w:rStyle w:val="Hyperlink"/>
          <w:color w:val="auto"/>
          <w:u w:val="none"/>
        </w:rPr>
      </w:pPr>
      <w:r w:rsidRPr="00816444">
        <w:rPr>
          <w:rStyle w:val="Hyperlink"/>
          <w:color w:val="auto"/>
          <w:u w:val="none"/>
        </w:rPr>
        <w:t xml:space="preserve">Boards must ensure that if a provider loses CCS eligibility </w:t>
      </w:r>
      <w:r w:rsidR="52FB59A3" w:rsidRPr="00816444">
        <w:rPr>
          <w:rStyle w:val="Hyperlink"/>
          <w:color w:val="auto"/>
          <w:u w:val="none"/>
        </w:rPr>
        <w:t>(</w:t>
      </w:r>
      <w:r w:rsidR="00816444">
        <w:rPr>
          <w:rStyle w:val="Hyperlink"/>
          <w:color w:val="auto"/>
          <w:u w:val="none"/>
        </w:rPr>
        <w:t>for example</w:t>
      </w:r>
      <w:r w:rsidR="52FB59A3" w:rsidRPr="001446B9">
        <w:rPr>
          <w:rStyle w:val="Hyperlink"/>
          <w:color w:val="auto"/>
          <w:u w:val="none"/>
        </w:rPr>
        <w:t xml:space="preserve">, </w:t>
      </w:r>
      <w:r w:rsidRPr="001446B9">
        <w:rPr>
          <w:rStyle w:val="Hyperlink"/>
          <w:color w:val="auto"/>
          <w:u w:val="none"/>
        </w:rPr>
        <w:t>at the end of their Entry Level period</w:t>
      </w:r>
      <w:r w:rsidR="64A34F2F" w:rsidRPr="001446B9">
        <w:rPr>
          <w:rStyle w:val="Hyperlink"/>
          <w:color w:val="auto"/>
          <w:u w:val="none"/>
        </w:rPr>
        <w:t xml:space="preserve">, end of their Texas Rising Star suspension period, or </w:t>
      </w:r>
      <w:r w:rsidR="009C518B">
        <w:rPr>
          <w:rStyle w:val="Hyperlink"/>
          <w:color w:val="auto"/>
          <w:u w:val="none"/>
        </w:rPr>
        <w:t xml:space="preserve">upon </w:t>
      </w:r>
      <w:r w:rsidR="64A34F2F" w:rsidRPr="009C518B">
        <w:rPr>
          <w:rStyle w:val="Hyperlink"/>
          <w:color w:val="auto"/>
          <w:u w:val="none"/>
        </w:rPr>
        <w:t>failure to maintain Entry Level requirements)</w:t>
      </w:r>
      <w:r w:rsidRPr="009C518B">
        <w:rPr>
          <w:rStyle w:val="Hyperlink"/>
          <w:color w:val="auto"/>
          <w:u w:val="none"/>
        </w:rPr>
        <w:t xml:space="preserve">, affected families are notified 30 days prior to termination of care at the </w:t>
      </w:r>
      <w:r w:rsidR="009B078D">
        <w:rPr>
          <w:rStyle w:val="Hyperlink"/>
          <w:color w:val="auto"/>
          <w:u w:val="none"/>
        </w:rPr>
        <w:t xml:space="preserve">ineligible </w:t>
      </w:r>
      <w:r w:rsidRPr="009C518B">
        <w:rPr>
          <w:rStyle w:val="Hyperlink"/>
          <w:color w:val="auto"/>
          <w:u w:val="none"/>
        </w:rPr>
        <w:t>provider. If the parent has not selected a new provider within this 30-day time</w:t>
      </w:r>
      <w:r w:rsidR="000E6342">
        <w:rPr>
          <w:rStyle w:val="Hyperlink"/>
          <w:color w:val="auto"/>
          <w:u w:val="none"/>
        </w:rPr>
        <w:t xml:space="preserve"> </w:t>
      </w:r>
      <w:r w:rsidRPr="009C518B">
        <w:rPr>
          <w:rStyle w:val="Hyperlink"/>
          <w:color w:val="auto"/>
          <w:u w:val="none"/>
        </w:rPr>
        <w:t>frame, care at the affected provider must be terminated. The parent may request to suspend care in lieu of selecting a new provider.</w:t>
      </w:r>
      <w:r w:rsidR="00442B18" w:rsidRPr="009C518B">
        <w:rPr>
          <w:rStyle w:val="Hyperlink"/>
          <w:color w:val="auto"/>
          <w:u w:val="none"/>
        </w:rPr>
        <w:t xml:space="preserve"> </w:t>
      </w:r>
      <w:r w:rsidR="009B078D">
        <w:rPr>
          <w:rStyle w:val="Hyperlink"/>
          <w:color w:val="auto"/>
          <w:u w:val="none"/>
        </w:rPr>
        <w:t>A</w:t>
      </w:r>
      <w:r w:rsidR="00442B18" w:rsidRPr="009C518B">
        <w:rPr>
          <w:rStyle w:val="Hyperlink"/>
          <w:color w:val="auto"/>
          <w:u w:val="none"/>
        </w:rPr>
        <w:t xml:space="preserve"> family’s 12-month eligibility period is not impacted by </w:t>
      </w:r>
      <w:r w:rsidR="00235AD1" w:rsidRPr="009C518B">
        <w:rPr>
          <w:rStyle w:val="Hyperlink"/>
          <w:color w:val="auto"/>
          <w:u w:val="none"/>
        </w:rPr>
        <w:t>termination of care at a provider that no longer participates in CCS.</w:t>
      </w:r>
    </w:p>
    <w:p w14:paraId="71E3197A" w14:textId="395A1EEF" w:rsidR="00D236B5" w:rsidRPr="00863B8A" w:rsidRDefault="00A608A5" w:rsidP="00DD4381">
      <w:pPr>
        <w:pStyle w:val="Heading4"/>
      </w:pPr>
      <w:bookmarkStart w:id="2444" w:name="_Toc207266806"/>
      <w:r>
        <w:t>E-103</w:t>
      </w:r>
      <w:r w:rsidR="00D236B5" w:rsidRPr="00863B8A">
        <w:t xml:space="preserve">: Written Notification to Parents Regarding Providers Placed on </w:t>
      </w:r>
      <w:r w:rsidR="00D236B5">
        <w:t xml:space="preserve">Probation </w:t>
      </w:r>
      <w:r w:rsidR="00D236B5" w:rsidRPr="00863B8A">
        <w:t>Corrective or Adverse Action</w:t>
      </w:r>
      <w:bookmarkEnd w:id="2444"/>
    </w:p>
    <w:p w14:paraId="524E5954" w14:textId="3C4E0629" w:rsidR="00D236B5" w:rsidRPr="00863B8A" w:rsidRDefault="00D236B5" w:rsidP="00D236B5">
      <w:r w:rsidRPr="00863B8A">
        <w:t xml:space="preserve">Boards may develop letters to notify parents of a provider’s status with </w:t>
      </w:r>
      <w:r>
        <w:t>CCR</w:t>
      </w:r>
      <w:r w:rsidR="001471C0">
        <w:t>; h</w:t>
      </w:r>
      <w:r w:rsidRPr="00863B8A">
        <w:t xml:space="preserve">owever, Boards must ensure the following: </w:t>
      </w:r>
    </w:p>
    <w:p w14:paraId="22C5C462" w14:textId="6770727F" w:rsidR="00D236B5" w:rsidRPr="00863B8A" w:rsidRDefault="00D236B5" w:rsidP="00166366">
      <w:pPr>
        <w:pStyle w:val="ListParagraph"/>
        <w:numPr>
          <w:ilvl w:val="0"/>
          <w:numId w:val="33"/>
        </w:numPr>
      </w:pPr>
      <w:r w:rsidRPr="00863B8A">
        <w:t xml:space="preserve">The </w:t>
      </w:r>
      <w:hyperlink r:id="rId222" w:history="1">
        <w:r w:rsidRPr="00863B8A">
          <w:rPr>
            <w:rStyle w:val="Hyperlink"/>
          </w:rPr>
          <w:t>Parent Notification of Provider Corrective Action</w:t>
        </w:r>
      </w:hyperlink>
      <w:r w:rsidRPr="00863B8A">
        <w:t xml:space="preserve"> </w:t>
      </w:r>
      <w:r w:rsidR="00BD20D1">
        <w:t>F</w:t>
      </w:r>
      <w:r w:rsidRPr="00863B8A">
        <w:t>orm, or a locally developed corrective action notification form, is included with the letter to parents.</w:t>
      </w:r>
      <w:r>
        <w:t xml:space="preserve"> </w:t>
      </w:r>
    </w:p>
    <w:p w14:paraId="180BA76A" w14:textId="7540FD9D" w:rsidR="00D236B5" w:rsidRPr="00863B8A" w:rsidRDefault="00D236B5" w:rsidP="00166366">
      <w:pPr>
        <w:pStyle w:val="ListParagraph"/>
        <w:numPr>
          <w:ilvl w:val="0"/>
          <w:numId w:val="33"/>
        </w:numPr>
      </w:pPr>
      <w:r w:rsidRPr="00863B8A">
        <w:t xml:space="preserve">Locally developed forms </w:t>
      </w:r>
      <w:r w:rsidR="001F75BD">
        <w:t>must contain</w:t>
      </w:r>
      <w:r w:rsidRPr="00863B8A">
        <w:t xml:space="preserve"> the following:</w:t>
      </w:r>
    </w:p>
    <w:p w14:paraId="12224FBF" w14:textId="77777777" w:rsidR="00D236B5" w:rsidRPr="00863B8A" w:rsidRDefault="5BABD29F">
      <w:pPr>
        <w:pStyle w:val="ListParagraph"/>
        <w:numPr>
          <w:ilvl w:val="0"/>
          <w:numId w:val="106"/>
        </w:numPr>
        <w:ind w:left="1080"/>
        <w:pPrChange w:id="2445" w:author="Salinas-McCord,Danylle" w:date="2025-11-03T16:21:00Z" w16du:dateUtc="2025-11-03T22:21:00Z">
          <w:pPr>
            <w:pStyle w:val="ListParagraph"/>
            <w:numPr>
              <w:ilvl w:val="1"/>
              <w:numId w:val="33"/>
            </w:numPr>
            <w:ind w:left="1440"/>
          </w:pPr>
        </w:pPrChange>
      </w:pPr>
      <w:r>
        <w:t>Board name</w:t>
      </w:r>
    </w:p>
    <w:p w14:paraId="495A1BBE" w14:textId="77777777" w:rsidR="00D236B5" w:rsidRPr="00863B8A" w:rsidRDefault="5BABD29F">
      <w:pPr>
        <w:pStyle w:val="ListParagraph"/>
        <w:numPr>
          <w:ilvl w:val="0"/>
          <w:numId w:val="106"/>
        </w:numPr>
        <w:ind w:left="1080"/>
        <w:pPrChange w:id="2446" w:author="Salinas-McCord,Danylle" w:date="2025-11-03T16:21:00Z" w16du:dateUtc="2025-11-03T22:21:00Z">
          <w:pPr>
            <w:pStyle w:val="ListParagraph"/>
            <w:numPr>
              <w:ilvl w:val="1"/>
              <w:numId w:val="33"/>
            </w:numPr>
            <w:ind w:left="1440"/>
          </w:pPr>
        </w:pPrChange>
      </w:pPr>
      <w:r>
        <w:t>Parent name</w:t>
      </w:r>
    </w:p>
    <w:p w14:paraId="20E71B32" w14:textId="77777777" w:rsidR="00D236B5" w:rsidRPr="00863B8A" w:rsidRDefault="5BABD29F">
      <w:pPr>
        <w:pStyle w:val="ListParagraph"/>
        <w:numPr>
          <w:ilvl w:val="0"/>
          <w:numId w:val="106"/>
        </w:numPr>
        <w:ind w:left="1080"/>
        <w:pPrChange w:id="2447" w:author="Salinas-McCord,Danylle" w:date="2025-11-03T16:21:00Z" w16du:dateUtc="2025-11-03T22:21:00Z">
          <w:pPr>
            <w:pStyle w:val="ListParagraph"/>
            <w:numPr>
              <w:ilvl w:val="1"/>
              <w:numId w:val="33"/>
            </w:numPr>
            <w:ind w:left="1440"/>
          </w:pPr>
        </w:pPrChange>
      </w:pPr>
      <w:r>
        <w:t>Case number</w:t>
      </w:r>
    </w:p>
    <w:p w14:paraId="5D0B1877" w14:textId="77777777" w:rsidR="00D236B5" w:rsidRPr="00863B8A" w:rsidRDefault="5BABD29F">
      <w:pPr>
        <w:pStyle w:val="ListParagraph"/>
        <w:numPr>
          <w:ilvl w:val="0"/>
          <w:numId w:val="106"/>
        </w:numPr>
        <w:ind w:left="1080"/>
        <w:pPrChange w:id="2448" w:author="Salinas-McCord,Danylle" w:date="2025-11-03T16:21:00Z" w16du:dateUtc="2025-11-03T22:21:00Z">
          <w:pPr>
            <w:pStyle w:val="ListParagraph"/>
            <w:numPr>
              <w:ilvl w:val="1"/>
              <w:numId w:val="33"/>
            </w:numPr>
            <w:ind w:left="1440"/>
          </w:pPr>
        </w:pPrChange>
      </w:pPr>
      <w:r>
        <w:t>Child care provider</w:t>
      </w:r>
    </w:p>
    <w:p w14:paraId="0DB67C21" w14:textId="77777777" w:rsidR="00D236B5" w:rsidRPr="00863B8A" w:rsidRDefault="5BABD29F">
      <w:pPr>
        <w:pStyle w:val="ListParagraph"/>
        <w:numPr>
          <w:ilvl w:val="0"/>
          <w:numId w:val="106"/>
        </w:numPr>
        <w:ind w:left="1080"/>
        <w:pPrChange w:id="2449" w:author="Salinas-McCord,Danylle" w:date="2025-11-03T16:21:00Z" w16du:dateUtc="2025-11-03T22:21:00Z">
          <w:pPr>
            <w:pStyle w:val="ListParagraph"/>
            <w:numPr>
              <w:ilvl w:val="1"/>
              <w:numId w:val="33"/>
            </w:numPr>
            <w:ind w:left="1440"/>
          </w:pPr>
        </w:pPrChange>
      </w:pPr>
      <w:r>
        <w:t>Date notification sent</w:t>
      </w:r>
    </w:p>
    <w:p w14:paraId="2CC4AADF" w14:textId="7B5A4F31" w:rsidR="00D236B5" w:rsidRPr="00863B8A" w:rsidRDefault="5BABD29F">
      <w:pPr>
        <w:pStyle w:val="ListParagraph"/>
        <w:numPr>
          <w:ilvl w:val="0"/>
          <w:numId w:val="106"/>
        </w:numPr>
        <w:ind w:left="1080"/>
        <w:pPrChange w:id="2450" w:author="Salinas-McCord,Danylle" w:date="2025-11-03T16:21:00Z" w16du:dateUtc="2025-11-03T22:21:00Z">
          <w:pPr>
            <w:pStyle w:val="ListParagraph"/>
            <w:numPr>
              <w:ilvl w:val="1"/>
              <w:numId w:val="33"/>
            </w:numPr>
            <w:ind w:left="1440"/>
          </w:pPr>
        </w:pPrChange>
      </w:pPr>
      <w:r>
        <w:t>Type, purpose</w:t>
      </w:r>
      <w:r w:rsidR="0DDA5B26">
        <w:t>,</w:t>
      </w:r>
      <w:r>
        <w:t xml:space="preserve"> and explanation of corrective action</w:t>
      </w:r>
    </w:p>
    <w:p w14:paraId="0FDBFF49" w14:textId="77777777" w:rsidR="00D236B5" w:rsidRPr="00863B8A" w:rsidRDefault="5BABD29F">
      <w:pPr>
        <w:pStyle w:val="ListParagraph"/>
        <w:numPr>
          <w:ilvl w:val="0"/>
          <w:numId w:val="106"/>
        </w:numPr>
        <w:ind w:left="1080"/>
        <w:pPrChange w:id="2451" w:author="Salinas-McCord,Danylle" w:date="2025-11-03T16:21:00Z" w16du:dateUtc="2025-11-03T22:21:00Z">
          <w:pPr>
            <w:pStyle w:val="ListParagraph"/>
            <w:numPr>
              <w:ilvl w:val="1"/>
              <w:numId w:val="33"/>
            </w:numPr>
            <w:ind w:left="1440"/>
          </w:pPr>
        </w:pPrChange>
      </w:pPr>
      <w:r>
        <w:t>Parent options for responding to the notification</w:t>
      </w:r>
    </w:p>
    <w:p w14:paraId="05DD57EF" w14:textId="77777777" w:rsidR="00D236B5" w:rsidRPr="00606F16" w:rsidRDefault="5BABD29F">
      <w:pPr>
        <w:pStyle w:val="ListParagraph"/>
        <w:numPr>
          <w:ilvl w:val="0"/>
          <w:numId w:val="106"/>
        </w:numPr>
        <w:ind w:left="1080"/>
        <w:pPrChange w:id="2452" w:author="Salinas-McCord,Danylle" w:date="2025-11-03T16:21:00Z" w16du:dateUtc="2025-11-03T22:21:00Z">
          <w:pPr>
            <w:pStyle w:val="ListParagraph"/>
            <w:numPr>
              <w:ilvl w:val="1"/>
              <w:numId w:val="33"/>
            </w:numPr>
            <w:ind w:left="1440"/>
          </w:pPr>
        </w:pPrChange>
      </w:pPr>
      <w:r>
        <w:t>Requirement to request a transfer within 14 calendar days in order to not be subject to the Board’s transfer policies</w:t>
      </w:r>
    </w:p>
    <w:p w14:paraId="17831915" w14:textId="31A6C73C" w:rsidR="00D236B5" w:rsidRPr="00863B8A" w:rsidRDefault="002642D2" w:rsidP="00DD4381">
      <w:pPr>
        <w:pStyle w:val="Heading4"/>
      </w:pPr>
      <w:bookmarkStart w:id="2453" w:name="_Toc207266807"/>
      <w:r>
        <w:t>E</w:t>
      </w:r>
      <w:r w:rsidR="00D236B5" w:rsidRPr="00863B8A">
        <w:t>-</w:t>
      </w:r>
      <w:r>
        <w:t>104</w:t>
      </w:r>
      <w:r w:rsidR="00D236B5" w:rsidRPr="00863B8A">
        <w:t>: Parents Requesting Transfer to Another Eligible Provider</w:t>
      </w:r>
      <w:bookmarkEnd w:id="2453"/>
    </w:p>
    <w:p w14:paraId="1B660962" w14:textId="609482E5" w:rsidR="00D236B5" w:rsidRPr="00863B8A" w:rsidRDefault="00D236B5" w:rsidP="00D236B5">
      <w:r w:rsidRPr="00863B8A">
        <w:lastRenderedPageBreak/>
        <w:t xml:space="preserve">Boards must </w:t>
      </w:r>
      <w:ins w:id="2454" w:author="Smith,Jilian" w:date="2025-05-19T11:54:00Z">
        <w:r w:rsidR="00706512">
          <w:t xml:space="preserve">inform staff members </w:t>
        </w:r>
      </w:ins>
      <w:del w:id="2455" w:author="Smith,Jilian" w:date="2025-05-19T11:54:00Z">
        <w:r w:rsidRPr="00863B8A" w:rsidDel="00706512">
          <w:delText xml:space="preserve">be aware </w:delText>
        </w:r>
      </w:del>
      <w:r w:rsidRPr="00863B8A">
        <w:t>of the following</w:t>
      </w:r>
      <w:r>
        <w:t xml:space="preserve"> regarding parents requesting a transfer due to a provider being placed on probation corrective action</w:t>
      </w:r>
      <w:r w:rsidRPr="00863B8A">
        <w:t>:</w:t>
      </w:r>
    </w:p>
    <w:p w14:paraId="3482A468" w14:textId="77777777" w:rsidR="00D236B5" w:rsidRPr="00863B8A" w:rsidRDefault="00D236B5" w:rsidP="00D236B5">
      <w:pPr>
        <w:pStyle w:val="ListParagraph"/>
      </w:pPr>
      <w:r w:rsidRPr="00863B8A">
        <w:t xml:space="preserve">A parent requesting transfer to another eligible provider is not required to submit the request in writing and </w:t>
      </w:r>
      <w:r w:rsidRPr="00885FA4">
        <w:t xml:space="preserve">may </w:t>
      </w:r>
      <w:r w:rsidRPr="00863B8A">
        <w:t>submit the transfer request over the phone.</w:t>
      </w:r>
      <w:r>
        <w:t xml:space="preserve"> </w:t>
      </w:r>
      <w:r w:rsidRPr="00863B8A">
        <w:t xml:space="preserve"> </w:t>
      </w:r>
    </w:p>
    <w:p w14:paraId="12E9FF47" w14:textId="2FDAC70E" w:rsidR="00D236B5" w:rsidRPr="00863B8A" w:rsidRDefault="00D236B5" w:rsidP="00D236B5">
      <w:pPr>
        <w:pStyle w:val="ListParagraph"/>
      </w:pPr>
      <w:r>
        <w:t>In cases in which the provider is placed on probation corrective action, the two-week waiting period as described in B-302 is not required.</w:t>
      </w:r>
    </w:p>
    <w:p w14:paraId="35F303EF" w14:textId="2FBFC258" w:rsidR="00D236B5" w:rsidRPr="00863B8A" w:rsidRDefault="005016F7" w:rsidP="00827951">
      <w:r>
        <w:t xml:space="preserve">Each </w:t>
      </w:r>
      <w:r w:rsidR="00D236B5" w:rsidRPr="00863B8A">
        <w:t xml:space="preserve">Board must </w:t>
      </w:r>
      <w:ins w:id="2456" w:author="Roma,Candice" w:date="2025-07-18T09:12:00Z">
        <w:r w:rsidR="00827951" w:rsidRPr="00827951">
          <w:t>inform staff members</w:t>
        </w:r>
        <w:r w:rsidR="00827951" w:rsidRPr="00827951" w:rsidDel="00827951">
          <w:t xml:space="preserve"> </w:t>
        </w:r>
      </w:ins>
      <w:del w:id="2457" w:author="Roma,Candice" w:date="2025-07-18T09:12:00Z" w16du:dateUtc="2025-07-18T14:12:00Z">
        <w:r w:rsidR="00D236B5" w:rsidRPr="00863B8A" w:rsidDel="00827951">
          <w:delText xml:space="preserve">be aware </w:delText>
        </w:r>
      </w:del>
      <w:r w:rsidR="00D236B5" w:rsidRPr="00863B8A">
        <w:t>that if</w:t>
      </w:r>
      <w:r w:rsidR="00D236B5">
        <w:t xml:space="preserve"> </w:t>
      </w:r>
      <w:r w:rsidR="00355B5B">
        <w:t>a</w:t>
      </w:r>
      <w:r w:rsidR="00D236B5" w:rsidRPr="00863B8A">
        <w:t xml:space="preserve"> parent requests to transfer the</w:t>
      </w:r>
      <w:r w:rsidR="00355B5B">
        <w:t>ir</w:t>
      </w:r>
      <w:r w:rsidR="00D236B5" w:rsidRPr="00863B8A">
        <w:t xml:space="preserve"> child because the</w:t>
      </w:r>
      <w:r w:rsidR="00355B5B">
        <w:t>ir current</w:t>
      </w:r>
      <w:r w:rsidR="00D236B5" w:rsidRPr="00863B8A">
        <w:t xml:space="preserve"> provider is on corrective or adverse action, then the transfer must not be counted against the parent under the Board’s transfer policy.</w:t>
      </w:r>
    </w:p>
    <w:p w14:paraId="17519AB0" w14:textId="312BD99D" w:rsidR="004C24CA" w:rsidRPr="00863B8A" w:rsidRDefault="00D236B5" w:rsidP="00734BDE">
      <w:pPr>
        <w:pStyle w:val="Normalnospace"/>
      </w:pPr>
      <w:r w:rsidRPr="00863B8A">
        <w:t xml:space="preserve">Rule Reference: </w:t>
      </w:r>
      <w:hyperlink r:id="rId223" w:history="1">
        <w:r w:rsidRPr="00863B8A">
          <w:rPr>
            <w:rStyle w:val="Hyperlink"/>
          </w:rPr>
          <w:t>§809.94(</w:t>
        </w:r>
        <w:r>
          <w:rPr>
            <w:rStyle w:val="Hyperlink"/>
          </w:rPr>
          <w:t>b</w:t>
        </w:r>
        <w:r w:rsidRPr="00863B8A">
          <w:rPr>
            <w:rStyle w:val="Hyperlink"/>
          </w:rPr>
          <w:t>)</w:t>
        </w:r>
      </w:hyperlink>
      <w:r w:rsidR="00A032E2">
        <w:rPr>
          <w:rStyle w:val="Hyperlink"/>
        </w:rPr>
        <w:br w:type="page"/>
      </w:r>
    </w:p>
    <w:p w14:paraId="5B8803E3" w14:textId="27F6C4B5" w:rsidR="004C24CA" w:rsidRPr="00863B8A" w:rsidRDefault="004C24CA" w:rsidP="00D5402C">
      <w:pPr>
        <w:pStyle w:val="Heading3"/>
      </w:pPr>
      <w:bookmarkStart w:id="2458" w:name="_Toc351112768"/>
      <w:bookmarkStart w:id="2459" w:name="_Toc515880241"/>
      <w:bookmarkStart w:id="2460" w:name="_Toc101181805"/>
      <w:bookmarkStart w:id="2461" w:name="_Toc118198470"/>
      <w:bookmarkStart w:id="2462" w:name="_Toc207266808"/>
      <w:r w:rsidRPr="00863B8A">
        <w:lastRenderedPageBreak/>
        <w:t>E-200: Parent Eligibility Documentation Requirements</w:t>
      </w:r>
      <w:bookmarkEnd w:id="2458"/>
      <w:bookmarkEnd w:id="2459"/>
      <w:bookmarkEnd w:id="2460"/>
      <w:bookmarkEnd w:id="2461"/>
      <w:bookmarkEnd w:id="2462"/>
    </w:p>
    <w:p w14:paraId="76031845" w14:textId="6838190F" w:rsidR="004C24CA" w:rsidRPr="00863B8A" w:rsidRDefault="004C24CA" w:rsidP="00FD65F4">
      <w:r w:rsidRPr="00863B8A">
        <w:t xml:space="preserve">Boards must </w:t>
      </w:r>
      <w:ins w:id="2463" w:author="Smith,Jilian" w:date="2025-05-19T11:54:00Z">
        <w:r w:rsidR="00706512">
          <w:t xml:space="preserve">inform staff members </w:t>
        </w:r>
      </w:ins>
      <w:del w:id="2464" w:author="Smith,Jilian" w:date="2025-05-19T11:54:00Z">
        <w:r w:rsidRPr="00863B8A" w:rsidDel="00706512">
          <w:delText xml:space="preserve">be aware </w:delText>
        </w:r>
      </w:del>
      <w:r w:rsidRPr="00863B8A">
        <w:t>of the following provisions:</w:t>
      </w:r>
    </w:p>
    <w:p w14:paraId="6FC7120A" w14:textId="052BA3CE" w:rsidR="004C24CA" w:rsidRPr="00605A5B" w:rsidRDefault="004C24CA" w:rsidP="0006029B">
      <w:pPr>
        <w:pStyle w:val="ListParagraph"/>
      </w:pPr>
      <w:r w:rsidRPr="00605A5B">
        <w:t>Except for a child experiencing homelessness</w:t>
      </w:r>
      <w:r w:rsidR="00EC568D">
        <w:t>,</w:t>
      </w:r>
      <w:r w:rsidRPr="00605A5B">
        <w:t xml:space="preserve"> </w:t>
      </w:r>
      <w:r w:rsidR="00150563">
        <w:t xml:space="preserve">as </w:t>
      </w:r>
      <w:r w:rsidR="006A7272">
        <w:t>described in D-600</w:t>
      </w:r>
      <w:r w:rsidR="00EC568D">
        <w:t>,</w:t>
      </w:r>
      <w:r w:rsidR="006A7272">
        <w:t xml:space="preserve"> or for child care during job search</w:t>
      </w:r>
      <w:r w:rsidR="00EC568D">
        <w:t xml:space="preserve"> at initial eligibility, as</w:t>
      </w:r>
      <w:r w:rsidR="006A7272">
        <w:t xml:space="preserve"> described in D-1008</w:t>
      </w:r>
      <w:r w:rsidR="00EC568D">
        <w:t>,</w:t>
      </w:r>
      <w:r w:rsidR="006A7272">
        <w:t xml:space="preserve"> </w:t>
      </w:r>
      <w:r w:rsidRPr="00605A5B">
        <w:t xml:space="preserve">before a child </w:t>
      </w:r>
      <w:r w:rsidR="00D65728">
        <w:t>may</w:t>
      </w:r>
      <w:r w:rsidRPr="00605A5B">
        <w:t xml:space="preserve"> be initially determined or redetermined eligible </w:t>
      </w:r>
      <w:r w:rsidR="00EC568D">
        <w:t>and authorized to receive</w:t>
      </w:r>
      <w:r w:rsidRPr="00605A5B">
        <w:t xml:space="preserve"> </w:t>
      </w:r>
      <w:r w:rsidR="00C0470E">
        <w:t>CCS</w:t>
      </w:r>
      <w:r w:rsidRPr="00605A5B">
        <w:t>, parents must provide the Board’s child care contractor with all information necessary to determine eligibility according to the Board’s administrative policies and procedures.</w:t>
      </w:r>
    </w:p>
    <w:p w14:paraId="430BF6F4" w14:textId="7637CEA1" w:rsidR="004C24CA" w:rsidRPr="00605A5B" w:rsidRDefault="004C24CA" w:rsidP="0006029B">
      <w:pPr>
        <w:pStyle w:val="ListParagraph"/>
      </w:pPr>
      <w:r w:rsidRPr="00605A5B">
        <w:t xml:space="preserve">A parent’s failure to submit eligibility documentation will result in denial of </w:t>
      </w:r>
      <w:r w:rsidR="00C0470E">
        <w:t>CCS</w:t>
      </w:r>
      <w:r w:rsidRPr="00605A5B">
        <w:t xml:space="preserve"> or termination of services at the 12-month eligibility redetermination period.</w:t>
      </w:r>
    </w:p>
    <w:p w14:paraId="5CBD1D9C" w14:textId="12CBF391" w:rsidR="004C24CA" w:rsidRPr="00A032E2" w:rsidRDefault="004C24CA" w:rsidP="004C24CA">
      <w:bookmarkStart w:id="2465" w:name="_Toc351112769"/>
      <w:bookmarkStart w:id="2466" w:name="_Toc118198471"/>
      <w:r w:rsidRPr="00605A5B">
        <w:t xml:space="preserve">Rule Reference: </w:t>
      </w:r>
      <w:hyperlink r:id="rId224" w:history="1">
        <w:r w:rsidRPr="00605A5B">
          <w:rPr>
            <w:rStyle w:val="Hyperlink"/>
          </w:rPr>
          <w:t>§809.72</w:t>
        </w:r>
      </w:hyperlink>
      <w:r>
        <w:rPr>
          <w:rStyle w:val="Hyperlink"/>
        </w:rPr>
        <w:br w:type="page"/>
      </w:r>
    </w:p>
    <w:p w14:paraId="67D5BF9F" w14:textId="04D4E5A8" w:rsidR="004C24CA" w:rsidRPr="00863B8A" w:rsidRDefault="004C24CA" w:rsidP="00D5402C">
      <w:pPr>
        <w:pStyle w:val="Heading3"/>
      </w:pPr>
      <w:bookmarkStart w:id="2467" w:name="_Toc515880242"/>
      <w:bookmarkStart w:id="2468" w:name="_Toc101181806"/>
      <w:bookmarkStart w:id="2469" w:name="_Toc207266809"/>
      <w:r w:rsidRPr="00863B8A">
        <w:lastRenderedPageBreak/>
        <w:t>E-300: Parent Reporting Requirements</w:t>
      </w:r>
      <w:bookmarkEnd w:id="2465"/>
      <w:bookmarkEnd w:id="2467"/>
      <w:bookmarkEnd w:id="2468"/>
      <w:r w:rsidR="007E463D">
        <w:t xml:space="preserve"> during the Eligibility Period</w:t>
      </w:r>
      <w:bookmarkEnd w:id="2466"/>
      <w:bookmarkEnd w:id="2469"/>
    </w:p>
    <w:p w14:paraId="4424FA21" w14:textId="42A987EB" w:rsidR="004C24CA" w:rsidRPr="00605A5B" w:rsidRDefault="004C24CA" w:rsidP="004C24CA">
      <w:r w:rsidRPr="00605A5B">
        <w:t>Boards must ensure that during the 12-month eligibility period</w:t>
      </w:r>
      <w:r w:rsidR="00994A40">
        <w:t xml:space="preserve"> </w:t>
      </w:r>
      <w:r w:rsidR="00994A40" w:rsidRPr="00FF7001">
        <w:t xml:space="preserve">or during the three-month </w:t>
      </w:r>
      <w:r w:rsidR="00C30E91">
        <w:t>I</w:t>
      </w:r>
      <w:r w:rsidR="00994A40" w:rsidRPr="00FF7001">
        <w:t xml:space="preserve">nitial </w:t>
      </w:r>
      <w:r w:rsidR="00C30E91">
        <w:t>J</w:t>
      </w:r>
      <w:r w:rsidR="00994A40" w:rsidRPr="00FF7001">
        <w:t xml:space="preserve">ob </w:t>
      </w:r>
      <w:r w:rsidR="00C30E91">
        <w:t>S</w:t>
      </w:r>
      <w:r w:rsidR="00994A40" w:rsidRPr="00FF7001">
        <w:t>earch period and the subsequent eligibility period described in D-1008</w:t>
      </w:r>
      <w:r w:rsidRPr="00605A5B">
        <w:t xml:space="preserve">, parents are required </w:t>
      </w:r>
      <w:r w:rsidR="001E066F">
        <w:t>only</w:t>
      </w:r>
      <w:r w:rsidR="001E066F" w:rsidRPr="00605A5B">
        <w:t xml:space="preserve"> </w:t>
      </w:r>
      <w:r w:rsidRPr="00605A5B">
        <w:t>to report items that impact the family’s eligibility or that enable the Board or Board contractor to contact the family or pay the provider.</w:t>
      </w:r>
    </w:p>
    <w:p w14:paraId="599C8D7E" w14:textId="44352C8A" w:rsidR="004C24CA" w:rsidRPr="00605A5B" w:rsidRDefault="004C24CA" w:rsidP="004C24CA">
      <w:r w:rsidRPr="00605A5B">
        <w:t xml:space="preserve">Rule Reference: </w:t>
      </w:r>
      <w:hyperlink r:id="rId225" w:history="1">
        <w:r w:rsidRPr="00605A5B">
          <w:rPr>
            <w:rStyle w:val="Hyperlink"/>
          </w:rPr>
          <w:t>§809.73(a)</w:t>
        </w:r>
      </w:hyperlink>
    </w:p>
    <w:p w14:paraId="4F87D029" w14:textId="33EDE6EE" w:rsidR="004C24CA" w:rsidRPr="00605A5B" w:rsidRDefault="004C24CA" w:rsidP="004C24CA">
      <w:r w:rsidRPr="00605A5B">
        <w:t xml:space="preserve">Boards must </w:t>
      </w:r>
      <w:del w:id="2470" w:author="Smith,Jilian" w:date="2025-05-23T09:45:00Z">
        <w:r w:rsidRPr="00605A5B" w:rsidDel="005759F2">
          <w:delText>be aware</w:delText>
        </w:r>
      </w:del>
      <w:ins w:id="2471" w:author="Smith,Jilian" w:date="2025-05-23T09:45:00Z">
        <w:r w:rsidR="005759F2">
          <w:t>inform staff members</w:t>
        </w:r>
      </w:ins>
      <w:r w:rsidRPr="00605A5B">
        <w:t xml:space="preserve"> that parents are not required to report temporary changes in work, education</w:t>
      </w:r>
      <w:ins w:id="2472" w:author="Roma,Candice" w:date="2025-07-21T15:51:00Z" w16du:dateUtc="2025-07-21T20:51:00Z">
        <w:r w:rsidR="00825AE1">
          <w:t>,</w:t>
        </w:r>
      </w:ins>
      <w:r w:rsidRPr="00605A5B">
        <w:t xml:space="preserve"> or job training as described in D-801.</w:t>
      </w:r>
    </w:p>
    <w:p w14:paraId="2C3A0E56" w14:textId="6B9CCBD7" w:rsidR="004C24CA" w:rsidRPr="00863B8A" w:rsidRDefault="004C24CA" w:rsidP="00DD4381">
      <w:pPr>
        <w:pStyle w:val="Heading4"/>
      </w:pPr>
      <w:bookmarkStart w:id="2473" w:name="_Toc515880243"/>
      <w:bookmarkStart w:id="2474" w:name="_Toc101181807"/>
      <w:bookmarkStart w:id="2475" w:name="_Toc207266810"/>
      <w:r w:rsidRPr="00863B8A">
        <w:t>E-301: Required Parent Reporting</w:t>
      </w:r>
      <w:bookmarkEnd w:id="2473"/>
      <w:bookmarkEnd w:id="2474"/>
      <w:bookmarkEnd w:id="2475"/>
    </w:p>
    <w:p w14:paraId="4BD31047" w14:textId="02BF8BC3" w:rsidR="004C24CA" w:rsidRPr="00863B8A" w:rsidRDefault="004C24CA" w:rsidP="00FD65F4">
      <w:r w:rsidRPr="00863B8A">
        <w:t xml:space="preserve">Boards must </w:t>
      </w:r>
      <w:del w:id="2476" w:author="Smith,Jilian" w:date="2025-05-23T09:45:00Z">
        <w:r w:rsidRPr="00863B8A" w:rsidDel="005759F2">
          <w:delText>be aware</w:delText>
        </w:r>
      </w:del>
      <w:ins w:id="2477" w:author="Smith,Jilian" w:date="2025-05-23T09:45:00Z">
        <w:r w:rsidR="005759F2">
          <w:t>inform staff members</w:t>
        </w:r>
      </w:ins>
      <w:r w:rsidRPr="00863B8A">
        <w:t xml:space="preserve"> of the following:</w:t>
      </w:r>
    </w:p>
    <w:p w14:paraId="5CD831DD" w14:textId="77777777" w:rsidR="00BC06B6" w:rsidRDefault="004C24CA" w:rsidP="00166366">
      <w:pPr>
        <w:pStyle w:val="ListParagraph"/>
        <w:numPr>
          <w:ilvl w:val="0"/>
          <w:numId w:val="29"/>
        </w:numPr>
      </w:pPr>
      <w:r w:rsidRPr="00863B8A">
        <w:t>Parents are required to report to the child care contractor, within 14 calendar days of the occurrence, only the following:</w:t>
      </w:r>
    </w:p>
    <w:p w14:paraId="54D70324" w14:textId="77777777" w:rsidR="005567BC" w:rsidRDefault="56B3DC47">
      <w:pPr>
        <w:pStyle w:val="ListParagraph"/>
        <w:ind w:left="1080"/>
        <w:pPrChange w:id="2478" w:author="Salinas-McCord,Danylle" w:date="2025-10-14T16:14:00Z">
          <w:pPr>
            <w:pStyle w:val="ListParagraph"/>
            <w:numPr>
              <w:ilvl w:val="1"/>
              <w:numId w:val="29"/>
            </w:numPr>
            <w:ind w:left="1440"/>
          </w:pPr>
        </w:pPrChange>
      </w:pPr>
      <w:r>
        <w:t>Changes in family income or family size that would cause the family to exceed 85 percent of the SMI for a family of the same size</w:t>
      </w:r>
    </w:p>
    <w:p w14:paraId="3C1E5C8A" w14:textId="77777777" w:rsidR="004C24CA" w:rsidRPr="00863B8A" w:rsidRDefault="56B3DC47">
      <w:pPr>
        <w:pStyle w:val="ListParagraph"/>
        <w:ind w:left="1080"/>
        <w:pPrChange w:id="2479" w:author="Salinas-McCord,Danylle" w:date="2025-10-14T16:14:00Z">
          <w:pPr>
            <w:pStyle w:val="ListParagraph"/>
            <w:numPr>
              <w:ilvl w:val="1"/>
              <w:numId w:val="29"/>
            </w:numPr>
            <w:ind w:left="1440"/>
          </w:pPr>
        </w:pPrChange>
      </w:pPr>
      <w:r>
        <w:t>Changes in work or attendance at a job training or an educational program that are not considered to be temporary changes as described in D-801</w:t>
      </w:r>
    </w:p>
    <w:p w14:paraId="36541E13" w14:textId="77133E5F" w:rsidR="004C24CA" w:rsidRDefault="56B3DC47">
      <w:pPr>
        <w:pStyle w:val="ListParagraph"/>
        <w:ind w:left="1080"/>
        <w:pPrChange w:id="2480" w:author="Salinas-McCord,Danylle" w:date="2025-10-14T16:14:00Z">
          <w:pPr>
            <w:pStyle w:val="ListParagraph"/>
            <w:numPr>
              <w:ilvl w:val="1"/>
              <w:numId w:val="29"/>
            </w:numPr>
            <w:ind w:left="1440"/>
          </w:pPr>
        </w:pPrChange>
      </w:pPr>
      <w:r>
        <w:t>Any change in family residence, primary phone number or email address (if applicable)</w:t>
      </w:r>
    </w:p>
    <w:p w14:paraId="57F7C9B7" w14:textId="39817436" w:rsidR="004C24CA" w:rsidRPr="00863B8A" w:rsidRDefault="004C24CA" w:rsidP="00166366">
      <w:pPr>
        <w:pStyle w:val="ListParagraph"/>
        <w:numPr>
          <w:ilvl w:val="0"/>
          <w:numId w:val="29"/>
        </w:numPr>
      </w:pPr>
      <w:r w:rsidRPr="00863B8A">
        <w:t>Failure to report such changes may result in fact-finding for suspected fraud as described in Part G.</w:t>
      </w:r>
    </w:p>
    <w:p w14:paraId="58026505" w14:textId="6FA9C903" w:rsidR="004C24CA" w:rsidRPr="00863B8A" w:rsidRDefault="004C24CA" w:rsidP="00FD65F4">
      <w:bookmarkStart w:id="2481" w:name="_Toc351112770"/>
      <w:r w:rsidRPr="00863B8A">
        <w:t xml:space="preserve">Rule Reference: </w:t>
      </w:r>
      <w:hyperlink r:id="rId226" w:history="1">
        <w:r w:rsidRPr="00863B8A">
          <w:rPr>
            <w:rStyle w:val="Hyperlink"/>
          </w:rPr>
          <w:t>§809.73</w:t>
        </w:r>
      </w:hyperlink>
    </w:p>
    <w:p w14:paraId="2DC31AC1" w14:textId="77777777" w:rsidR="004C24CA" w:rsidRPr="00863B8A" w:rsidRDefault="004C24CA" w:rsidP="00DD4381">
      <w:pPr>
        <w:pStyle w:val="Heading4"/>
      </w:pPr>
      <w:bookmarkStart w:id="2482" w:name="_Toc515880244"/>
      <w:bookmarkStart w:id="2483" w:name="_Toc101181808"/>
      <w:bookmarkStart w:id="2484" w:name="_Toc207266811"/>
      <w:r w:rsidRPr="00863B8A">
        <w:t>E-302: Board-Required Parent Reporting Options</w:t>
      </w:r>
      <w:bookmarkEnd w:id="2482"/>
      <w:bookmarkEnd w:id="2483"/>
      <w:bookmarkEnd w:id="2484"/>
    </w:p>
    <w:p w14:paraId="0B425A36" w14:textId="77777777" w:rsidR="004C24CA" w:rsidRPr="00605A5B" w:rsidRDefault="004C24CA" w:rsidP="004C24CA">
      <w:r w:rsidRPr="00605A5B">
        <w:t>Boards must allow parents to report at any time, and child care contractors must take appropriate action regarding changes in the following:</w:t>
      </w:r>
    </w:p>
    <w:p w14:paraId="0B8B8CD5" w14:textId="7CD01B02" w:rsidR="004C24CA" w:rsidRPr="00605A5B" w:rsidRDefault="004C24CA" w:rsidP="0006029B">
      <w:pPr>
        <w:pStyle w:val="ListParagraph"/>
      </w:pPr>
      <w:r w:rsidRPr="00605A5B">
        <w:t xml:space="preserve">Income and family size, which may result in a reduction in the </w:t>
      </w:r>
      <w:r w:rsidR="00502B86">
        <w:t>PSoC</w:t>
      </w:r>
    </w:p>
    <w:p w14:paraId="03A6783C" w14:textId="12DBC7F2" w:rsidR="004C24CA" w:rsidRPr="00605A5B" w:rsidRDefault="004C24CA" w:rsidP="0006029B">
      <w:pPr>
        <w:pStyle w:val="ListParagraph"/>
      </w:pPr>
      <w:r w:rsidRPr="00605A5B">
        <w:t xml:space="preserve">Work, job training, or education program participation that may result in an increase in the level of </w:t>
      </w:r>
      <w:r w:rsidR="00A20957">
        <w:t>CCS</w:t>
      </w:r>
    </w:p>
    <w:p w14:paraId="26D4BF3F" w14:textId="39B85E42" w:rsidR="002D198B" w:rsidRDefault="008060A5" w:rsidP="002D198B">
      <w:pPr>
        <w:pStyle w:val="ListParagraph"/>
      </w:pPr>
      <w:r>
        <w:t>Child’s</w:t>
      </w:r>
      <w:r w:rsidR="002D198B">
        <w:t xml:space="preserve"> age, including turning 13 years old during the eligibility period (or 19 years if disabled)</w:t>
      </w:r>
    </w:p>
    <w:p w14:paraId="453711BA" w14:textId="64A3A537" w:rsidR="002D198B" w:rsidRPr="00605A5B" w:rsidRDefault="007B04EB" w:rsidP="00170261">
      <w:pPr>
        <w:pStyle w:val="ListParagraph"/>
      </w:pPr>
      <w:r>
        <w:t>R</w:t>
      </w:r>
      <w:r w:rsidR="002D198B">
        <w:t>esidency within the state</w:t>
      </w:r>
    </w:p>
    <w:p w14:paraId="790337A6" w14:textId="37987C8E" w:rsidR="004C24CA" w:rsidRPr="00605A5B" w:rsidRDefault="004C24CA" w:rsidP="004C24CA">
      <w:r w:rsidRPr="00605A5B">
        <w:t xml:space="preserve">Boards must ensure that if changes that result in a lower </w:t>
      </w:r>
      <w:r w:rsidR="00502B86">
        <w:t>PSoC</w:t>
      </w:r>
      <w:r w:rsidRPr="00605A5B">
        <w:t xml:space="preserve"> or an increase in the level of </w:t>
      </w:r>
      <w:r w:rsidR="00A20957">
        <w:t>CCS</w:t>
      </w:r>
      <w:r w:rsidRPr="00605A5B">
        <w:t xml:space="preserve"> are reported more than 14 calendar days after the occurrence, the changes are not treated retroactively.</w:t>
      </w:r>
    </w:p>
    <w:p w14:paraId="50041545" w14:textId="77777777" w:rsidR="001C0420" w:rsidRDefault="001C0420">
      <w:pPr>
        <w:spacing w:after="160" w:line="259" w:lineRule="auto"/>
        <w:rPr>
          <w:rFonts w:ascii="Arial" w:hAnsi="Arial" w:cs="Arial"/>
          <w:b/>
          <w:snapToGrid w:val="0"/>
          <w:sz w:val="28"/>
          <w:szCs w:val="28"/>
        </w:rPr>
      </w:pPr>
      <w:bookmarkStart w:id="2485" w:name="_Toc460873715"/>
      <w:bookmarkStart w:id="2486" w:name="_Toc515880245"/>
      <w:bookmarkStart w:id="2487" w:name="_Toc101181809"/>
      <w:r>
        <w:br w:type="page"/>
      </w:r>
    </w:p>
    <w:p w14:paraId="7F8F46A6" w14:textId="77777777" w:rsidR="004C24CA" w:rsidRPr="00863B8A" w:rsidRDefault="004C24CA" w:rsidP="00DD4381">
      <w:pPr>
        <w:pStyle w:val="Heading4"/>
      </w:pPr>
      <w:bookmarkStart w:id="2488" w:name="_Toc207266812"/>
      <w:r w:rsidRPr="00863B8A">
        <w:lastRenderedPageBreak/>
        <w:t>E-303: Reporting of Job Training or Educational Program Participation</w:t>
      </w:r>
      <w:bookmarkEnd w:id="2485"/>
      <w:bookmarkEnd w:id="2486"/>
      <w:bookmarkEnd w:id="2487"/>
      <w:bookmarkEnd w:id="2488"/>
    </w:p>
    <w:p w14:paraId="3D1E1C1E" w14:textId="5533E9AC" w:rsidR="004C24CA" w:rsidRPr="00605A5B" w:rsidRDefault="004C24CA" w:rsidP="004C24CA">
      <w:r w:rsidRPr="00605A5B">
        <w:t xml:space="preserve">Boards must </w:t>
      </w:r>
      <w:del w:id="2489" w:author="Smith,Jilian" w:date="2025-05-23T09:45:00Z">
        <w:r w:rsidRPr="00605A5B" w:rsidDel="005759F2">
          <w:delText>be aware</w:delText>
        </w:r>
      </w:del>
      <w:ins w:id="2490" w:author="Smith,Jilian" w:date="2025-05-23T09:45:00Z">
        <w:r w:rsidR="005759F2">
          <w:t>inform staff members</w:t>
        </w:r>
      </w:ins>
      <w:r w:rsidRPr="00605A5B">
        <w:t xml:space="preserve"> that parents are only required to report changes in program participation that constitute a permanent end to participation. Student holidays, breaks within a semester, or breaks between semesters, including those lasting longer than three months, are “temporary” changes, as described in D-801. Parents are not required to report temporary changes in work, training, or educational program participation.</w:t>
      </w:r>
    </w:p>
    <w:p w14:paraId="47298244" w14:textId="649F2ED7" w:rsidR="004C24CA" w:rsidRPr="00605A5B" w:rsidRDefault="004C24CA" w:rsidP="004C24CA">
      <w:r w:rsidRPr="00605A5B">
        <w:t xml:space="preserve">Rule Reference: </w:t>
      </w:r>
      <w:hyperlink r:id="rId227" w:history="1">
        <w:r w:rsidRPr="00605A5B">
          <w:rPr>
            <w:rStyle w:val="Hyperlink"/>
          </w:rPr>
          <w:t>§809.51</w:t>
        </w:r>
      </w:hyperlink>
    </w:p>
    <w:p w14:paraId="5F5CA7E0" w14:textId="0AC8D366" w:rsidR="004C24CA" w:rsidRPr="00605A5B" w:rsidRDefault="004C24CA" w:rsidP="004C24CA">
      <w:r w:rsidRPr="00605A5B">
        <w:t xml:space="preserve">Before eligibility redetermination, Boards may request participation information from parents or training providers </w:t>
      </w:r>
      <w:r w:rsidR="00C075FB">
        <w:t>in order</w:t>
      </w:r>
      <w:r w:rsidR="007F0EF9">
        <w:t xml:space="preserve"> to determine continued enrollment in the program and </w:t>
      </w:r>
      <w:r w:rsidR="00C075FB">
        <w:t xml:space="preserve">whether </w:t>
      </w:r>
      <w:r w:rsidR="007F0EF9">
        <w:t>the</w:t>
      </w:r>
      <w:r w:rsidRPr="00605A5B">
        <w:t xml:space="preserve"> parent is making progress toward completion of an education or training program</w:t>
      </w:r>
      <w:r w:rsidR="002128F6">
        <w:t xml:space="preserve"> as defined in A-100</w:t>
      </w:r>
      <w:r w:rsidRPr="00605A5B">
        <w:t xml:space="preserve">. </w:t>
      </w:r>
    </w:p>
    <w:p w14:paraId="4105F4D2" w14:textId="7A948E85" w:rsidR="004C24CA" w:rsidRDefault="004C24CA" w:rsidP="004C24CA">
      <w:r w:rsidRPr="00605A5B">
        <w:t xml:space="preserve">Boards must </w:t>
      </w:r>
      <w:del w:id="2491" w:author="Smith,Jilian" w:date="2025-05-23T09:46:00Z">
        <w:r w:rsidRPr="00605A5B" w:rsidDel="005759F2">
          <w:delText>be aware</w:delText>
        </w:r>
      </w:del>
      <w:ins w:id="2492" w:author="Smith,Jilian" w:date="2025-05-23T09:46:00Z">
        <w:r w:rsidR="005759F2">
          <w:t>inform staff members</w:t>
        </w:r>
      </w:ins>
      <w:r w:rsidRPr="00605A5B">
        <w:t xml:space="preserve"> that progress toward completion of an education or training program must not affect the current 12-month eligibility period. A Board’s assessment of whether a customer is making progress toward completion of an education or training program is only relevant for eligibility redetermination.</w:t>
      </w:r>
      <w:r w:rsidR="00A032E2">
        <w:br w:type="page"/>
      </w:r>
    </w:p>
    <w:p w14:paraId="03F7613C" w14:textId="4601ED71" w:rsidR="004C24CA" w:rsidRPr="00863B8A" w:rsidRDefault="004C24CA" w:rsidP="00D5402C">
      <w:pPr>
        <w:pStyle w:val="Heading3"/>
      </w:pPr>
      <w:bookmarkStart w:id="2493" w:name="_Toc515880246"/>
      <w:bookmarkStart w:id="2494" w:name="_Toc101181810"/>
      <w:bookmarkStart w:id="2495" w:name="_Toc118198472"/>
      <w:bookmarkStart w:id="2496" w:name="_Toc207266813"/>
      <w:r w:rsidRPr="00863B8A">
        <w:lastRenderedPageBreak/>
        <w:t>E-400: Parent Appeal Rights</w:t>
      </w:r>
      <w:bookmarkEnd w:id="2481"/>
      <w:bookmarkEnd w:id="2493"/>
      <w:bookmarkEnd w:id="2494"/>
      <w:bookmarkEnd w:id="2495"/>
      <w:bookmarkEnd w:id="2496"/>
    </w:p>
    <w:p w14:paraId="1947E4C7" w14:textId="7A81ACD7" w:rsidR="004C24CA" w:rsidRPr="00BC06B6" w:rsidRDefault="00D65728" w:rsidP="00827951">
      <w:r>
        <w:t xml:space="preserve">Board must </w:t>
      </w:r>
      <w:ins w:id="2497" w:author="Roma,Candice" w:date="2025-07-18T09:12:00Z">
        <w:r w:rsidR="00827951" w:rsidRPr="00827951">
          <w:t>inform staff members</w:t>
        </w:r>
        <w:r w:rsidR="00827951" w:rsidRPr="00827951" w:rsidDel="00827951">
          <w:t xml:space="preserve"> </w:t>
        </w:r>
      </w:ins>
      <w:del w:id="2498" w:author="Roma,Candice" w:date="2025-07-18T09:12:00Z" w16du:dateUtc="2025-07-18T14:12:00Z">
        <w:r w:rsidDel="00827951">
          <w:delText xml:space="preserve">be aware </w:delText>
        </w:r>
      </w:del>
      <w:r>
        <w:t>that, u</w:t>
      </w:r>
      <w:r w:rsidR="004C24CA" w:rsidRPr="00BC06B6">
        <w:t xml:space="preserve">nless otherwise stated in this section, a parent may request a hearing pursuant to </w:t>
      </w:r>
      <w:hyperlink r:id="rId228" w:history="1">
        <w:r w:rsidR="008D7C25" w:rsidRPr="00E54DE6">
          <w:rPr>
            <w:rStyle w:val="Hyperlink"/>
          </w:rPr>
          <w:t xml:space="preserve">TWC </w:t>
        </w:r>
        <w:r w:rsidR="004C24CA" w:rsidRPr="00E54DE6">
          <w:rPr>
            <w:rStyle w:val="Hyperlink"/>
          </w:rPr>
          <w:t>Chapter 823</w:t>
        </w:r>
      </w:hyperlink>
      <w:r w:rsidR="004C24CA" w:rsidRPr="00BC06B6">
        <w:t xml:space="preserve"> Integrated Complaints, Hearings, and Appeals rules for the following:</w:t>
      </w:r>
    </w:p>
    <w:p w14:paraId="762058A4" w14:textId="348E411A" w:rsidR="004C24CA" w:rsidRPr="00863B8A" w:rsidRDefault="004C24CA" w:rsidP="0006029B">
      <w:pPr>
        <w:pStyle w:val="ListParagraph"/>
      </w:pPr>
      <w:r w:rsidRPr="00BC06B6">
        <w:t>If the parent’s eligibility or child’s enrollment is denied, delayed, reduced, suspended</w:t>
      </w:r>
      <w:r w:rsidR="006C4E3F">
        <w:t>,</w:t>
      </w:r>
      <w:r w:rsidRPr="00BC06B6">
        <w:t xml:space="preserve"> or </w:t>
      </w:r>
      <w:r w:rsidRPr="00A032E2">
        <w:t>terminated by the Board’s child care contractor, Choices caseworker</w:t>
      </w:r>
      <w:r w:rsidR="008D7C25" w:rsidRPr="00A032E2">
        <w:t>,</w:t>
      </w:r>
      <w:r w:rsidRPr="00A032E2">
        <w:t xml:space="preserve"> or SNAP E&amp;T caseworker</w:t>
      </w:r>
    </w:p>
    <w:p w14:paraId="51F58E2D" w14:textId="77777777" w:rsidR="004C24CA" w:rsidRPr="00863B8A" w:rsidRDefault="004C24CA" w:rsidP="0006029B">
      <w:pPr>
        <w:pStyle w:val="ListParagraph"/>
      </w:pPr>
      <w:r w:rsidRPr="00A032E2">
        <w:t>Reg</w:t>
      </w:r>
      <w:r w:rsidRPr="00863B8A">
        <w:t>arding the amount of recoupment determined pursuant to G-</w:t>
      </w:r>
      <w:r>
        <w:t>6</w:t>
      </w:r>
      <w:r w:rsidRPr="00863B8A">
        <w:t xml:space="preserve">00 </w:t>
      </w:r>
    </w:p>
    <w:p w14:paraId="0FE8A4F8" w14:textId="32D7D669" w:rsidR="008D7C25" w:rsidRDefault="008D7C25" w:rsidP="008D7C25">
      <w:r>
        <w:t xml:space="preserve">Additionally, </w:t>
      </w:r>
      <w:r w:rsidR="004C24CA" w:rsidRPr="008D7C25">
        <w:t>parent</w:t>
      </w:r>
      <w:r w:rsidR="008B55CE">
        <w:t>s have the following rights</w:t>
      </w:r>
      <w:r>
        <w:t>:</w:t>
      </w:r>
      <w:r w:rsidR="004C24CA" w:rsidRPr="00BC06B6">
        <w:t xml:space="preserve"> </w:t>
      </w:r>
    </w:p>
    <w:p w14:paraId="6AC7F758" w14:textId="5714839B" w:rsidR="004C24CA" w:rsidRPr="00863B8A" w:rsidRDefault="00B82F81" w:rsidP="00166366">
      <w:pPr>
        <w:pStyle w:val="ListParagraph"/>
        <w:numPr>
          <w:ilvl w:val="0"/>
          <w:numId w:val="19"/>
        </w:numPr>
      </w:pPr>
      <w:r>
        <w:t xml:space="preserve">A parent </w:t>
      </w:r>
      <w:r w:rsidR="004C24CA" w:rsidRPr="00BC06B6">
        <w:t>may have an</w:t>
      </w:r>
      <w:r w:rsidR="008D7C25">
        <w:t>other</w:t>
      </w:r>
      <w:r w:rsidR="004C24CA" w:rsidRPr="00BC06B6">
        <w:t xml:space="preserve"> individual represent </w:t>
      </w:r>
      <w:r w:rsidR="008D7C25">
        <w:t>them</w:t>
      </w:r>
      <w:r w:rsidR="004C24CA" w:rsidRPr="00BC06B6">
        <w:t xml:space="preserve"> during this process. </w:t>
      </w:r>
    </w:p>
    <w:p w14:paraId="72DA1146" w14:textId="73B3C294" w:rsidR="004C24CA" w:rsidRPr="00863B8A" w:rsidRDefault="004C24CA" w:rsidP="00166366">
      <w:pPr>
        <w:pStyle w:val="ListParagraph"/>
        <w:numPr>
          <w:ilvl w:val="0"/>
          <w:numId w:val="19"/>
        </w:numPr>
      </w:pPr>
      <w:r w:rsidRPr="00BC06B6">
        <w:t xml:space="preserve">A parent of a child in protective services may not appeal pursuant to </w:t>
      </w:r>
      <w:hyperlink r:id="rId229" w:history="1">
        <w:r w:rsidRPr="00B07EA4">
          <w:rPr>
            <w:rStyle w:val="Hyperlink"/>
          </w:rPr>
          <w:t>Chapter 823</w:t>
        </w:r>
      </w:hyperlink>
      <w:r w:rsidRPr="00BC06B6">
        <w:t xml:space="preserve"> but must</w:t>
      </w:r>
      <w:r w:rsidRPr="00863B8A">
        <w:t xml:space="preserve"> follow the procedures established by DFPS.</w:t>
      </w:r>
    </w:p>
    <w:p w14:paraId="32D5A6E3" w14:textId="46FA0621" w:rsidR="004C24CA" w:rsidRPr="00863B8A" w:rsidRDefault="004C24CA" w:rsidP="00FD65F4">
      <w:bookmarkStart w:id="2499" w:name="_Toc351112771"/>
      <w:r w:rsidRPr="00863B8A">
        <w:t xml:space="preserve">Rule Reference: </w:t>
      </w:r>
      <w:hyperlink r:id="rId230" w:history="1">
        <w:r w:rsidRPr="00863B8A">
          <w:rPr>
            <w:rStyle w:val="Hyperlink"/>
          </w:rPr>
          <w:t>§809.74</w:t>
        </w:r>
      </w:hyperlink>
    </w:p>
    <w:p w14:paraId="6DB15167" w14:textId="5DD51D8C" w:rsidR="004C24CA" w:rsidRPr="00605A5B" w:rsidRDefault="004C24CA" w:rsidP="00FD65F4">
      <w:pPr>
        <w:rPr>
          <w:b/>
        </w:rPr>
      </w:pPr>
      <w:r w:rsidRPr="00863B8A">
        <w:t xml:space="preserve">Boards must </w:t>
      </w:r>
      <w:del w:id="2500" w:author="Smith,Jilian" w:date="2025-05-23T09:46:00Z">
        <w:r w:rsidRPr="00863B8A" w:rsidDel="005759F2">
          <w:delText>be aware</w:delText>
        </w:r>
      </w:del>
      <w:ins w:id="2501" w:author="Smith,Jilian" w:date="2025-05-23T09:46:00Z">
        <w:r w:rsidR="005759F2">
          <w:t>inform staff members</w:t>
        </w:r>
      </w:ins>
      <w:r w:rsidRPr="00863B8A">
        <w:t xml:space="preserve"> that a written determination is not issued when a customer does not meet the prescreening criteria to be placed on the Board’s wait</w:t>
      </w:r>
      <w:r>
        <w:t xml:space="preserve">ing </w:t>
      </w:r>
      <w:r w:rsidRPr="00863B8A">
        <w:t xml:space="preserve">list. </w:t>
      </w:r>
      <w:r w:rsidRPr="00605A5B">
        <w:t xml:space="preserve">However, in accordance with </w:t>
      </w:r>
      <w:ins w:id="2502" w:author="Smith,Jilian" w:date="2025-05-23T08:52:00Z">
        <w:r w:rsidR="00186BC8">
          <w:fldChar w:fldCharType="begin"/>
        </w:r>
        <w:r w:rsidR="00186BC8">
          <w:instrText>HYPERLINK "https://texas-sos.appianportalsgov.com/rules-and-meetings?recordId=203408&amp;queryAsDate=05%2F23%2F2025&amp;interface=VIEW_TAC_SUMMARY&amp;$locale=en_US"</w:instrText>
        </w:r>
        <w:r w:rsidR="00186BC8">
          <w:fldChar w:fldCharType="separate"/>
        </w:r>
        <w:r w:rsidRPr="00186BC8">
          <w:rPr>
            <w:rStyle w:val="Hyperlink"/>
          </w:rPr>
          <w:t>40 TAC Chapter 823: General Hearings, §823.10. Board-Level Complaints,</w:t>
        </w:r>
        <w:r w:rsidR="00186BC8">
          <w:fldChar w:fldCharType="end"/>
        </w:r>
      </w:ins>
      <w:r w:rsidRPr="00605A5B">
        <w:t xml:space="preserve"> customers denied placement on the wait</w:t>
      </w:r>
      <w:r w:rsidR="009D72B8">
        <w:t>ing</w:t>
      </w:r>
      <w:r w:rsidRPr="00605A5B">
        <w:t xml:space="preserve"> list have the right to file a written complaint within 180 days of the denial.</w:t>
      </w:r>
    </w:p>
    <w:p w14:paraId="468CE084" w14:textId="27CCC9B8" w:rsidR="004C24CA" w:rsidRDefault="004C24CA" w:rsidP="00BC06B6">
      <w:r w:rsidRPr="00BC06B6">
        <w:t>Boards must ensure that any customer denied placement on the wait</w:t>
      </w:r>
      <w:r w:rsidR="009D72B8">
        <w:t>ing</w:t>
      </w:r>
      <w:r w:rsidRPr="00BC06B6">
        <w:t xml:space="preserve"> list has the opportunity to immediately reapply.</w:t>
      </w:r>
      <w:r w:rsidR="00A032E2">
        <w:br w:type="page"/>
      </w:r>
    </w:p>
    <w:p w14:paraId="281D7724" w14:textId="54DA62B4" w:rsidR="004C24CA" w:rsidRPr="00863B8A" w:rsidRDefault="004C24CA" w:rsidP="00D5402C">
      <w:pPr>
        <w:pStyle w:val="Heading3"/>
      </w:pPr>
      <w:bookmarkStart w:id="2503" w:name="_Toc515880247"/>
      <w:bookmarkStart w:id="2504" w:name="_Toc101181811"/>
      <w:bookmarkStart w:id="2505" w:name="_Toc118198473"/>
      <w:bookmarkStart w:id="2506" w:name="_Toc207266814"/>
      <w:r w:rsidRPr="00863B8A">
        <w:lastRenderedPageBreak/>
        <w:t xml:space="preserve">E-500: Child Care </w:t>
      </w:r>
      <w:r w:rsidR="002D435E">
        <w:t>d</w:t>
      </w:r>
      <w:r w:rsidRPr="00863B8A">
        <w:t>uring Appeal</w:t>
      </w:r>
      <w:bookmarkEnd w:id="2499"/>
      <w:bookmarkEnd w:id="2503"/>
      <w:bookmarkEnd w:id="2504"/>
      <w:bookmarkEnd w:id="2505"/>
      <w:bookmarkEnd w:id="2506"/>
    </w:p>
    <w:p w14:paraId="2E4166B6" w14:textId="56C3EC69" w:rsidR="004C24CA" w:rsidRPr="00863B8A" w:rsidRDefault="004C24CA" w:rsidP="00DD4381">
      <w:pPr>
        <w:pStyle w:val="Heading4"/>
      </w:pPr>
      <w:bookmarkStart w:id="2507" w:name="_Toc515880248"/>
      <w:bookmarkStart w:id="2508" w:name="_Toc101181812"/>
      <w:bookmarkStart w:id="2509" w:name="_Toc207266815"/>
      <w:r w:rsidRPr="00863B8A">
        <w:t>E-501: Genera</w:t>
      </w:r>
      <w:r w:rsidRPr="00A032E2">
        <w:t xml:space="preserve">l </w:t>
      </w:r>
      <w:r w:rsidRPr="00863B8A">
        <w:t>Information</w:t>
      </w:r>
      <w:bookmarkEnd w:id="2507"/>
      <w:bookmarkEnd w:id="2508"/>
      <w:bookmarkEnd w:id="2509"/>
    </w:p>
    <w:p w14:paraId="1C57379B" w14:textId="27284938" w:rsidR="004C24CA" w:rsidRDefault="004C24CA" w:rsidP="00FD65F4">
      <w:r w:rsidRPr="00863B8A">
        <w:t xml:space="preserve">Boards must </w:t>
      </w:r>
      <w:del w:id="2510" w:author="Smith,Jilian" w:date="2025-05-23T09:46:00Z">
        <w:r w:rsidRPr="00863B8A" w:rsidDel="005759F2">
          <w:delText>be aware</w:delText>
        </w:r>
      </w:del>
      <w:ins w:id="2511" w:author="Smith,Jilian" w:date="2025-05-23T09:46:00Z">
        <w:r w:rsidR="005759F2">
          <w:t>inform staff members</w:t>
        </w:r>
      </w:ins>
      <w:r w:rsidRPr="00863B8A">
        <w:t xml:space="preserve"> of the following:</w:t>
      </w:r>
    </w:p>
    <w:p w14:paraId="58FD06D4" w14:textId="797586B2" w:rsidR="004C24CA" w:rsidRPr="00F26A1E" w:rsidRDefault="004C24CA" w:rsidP="0006029B">
      <w:pPr>
        <w:pStyle w:val="ListParagraph"/>
      </w:pPr>
      <w:r w:rsidRPr="00532E71">
        <w:t xml:space="preserve">If care was terminated for excessive unexplained absences or nonpayment of </w:t>
      </w:r>
      <w:r w:rsidR="00502B86">
        <w:t>PSoC</w:t>
      </w:r>
      <w:r w:rsidRPr="00532E71">
        <w:t>, the parent may still request an appeal but no child care will be offered during the appeal process.</w:t>
      </w:r>
      <w:r>
        <w:t xml:space="preserve"> </w:t>
      </w:r>
    </w:p>
    <w:p w14:paraId="7DFBE4D4" w14:textId="05F4214F" w:rsidR="004C24CA" w:rsidRDefault="004C24CA" w:rsidP="0006029B">
      <w:pPr>
        <w:pStyle w:val="ListParagraph"/>
      </w:pPr>
      <w:r w:rsidRPr="00A032E2">
        <w:t xml:space="preserve">If a parent requests a hearing and has a child currently enrolled in child care, the Board must ensure that </w:t>
      </w:r>
      <w:r w:rsidR="00A20957">
        <w:t>CCS</w:t>
      </w:r>
      <w:r w:rsidRPr="00A032E2">
        <w:t xml:space="preserve"> continue during the appeal process until a decision is reached, unless child care was terminated due to excessive unexplained absences or nonpayment of </w:t>
      </w:r>
      <w:r w:rsidR="00502B86">
        <w:t>PSoC</w:t>
      </w:r>
      <w:r w:rsidRPr="00FA0F3A">
        <w:t xml:space="preserve">. </w:t>
      </w:r>
    </w:p>
    <w:p w14:paraId="438695D9" w14:textId="77777777" w:rsidR="004C24CA" w:rsidRPr="00F26A1E" w:rsidRDefault="004C24CA" w:rsidP="0006029B">
      <w:pPr>
        <w:pStyle w:val="ListParagraph"/>
      </w:pPr>
      <w:r w:rsidRPr="00A032E2">
        <w:t>The</w:t>
      </w:r>
      <w:r w:rsidRPr="00F26A1E">
        <w:t xml:space="preserve"> cost of providing services during the appeal process is subject to recovery from the parent by the Board, if the appeal decision is rendered against the parent</w:t>
      </w:r>
      <w:r>
        <w:t>.</w:t>
      </w:r>
    </w:p>
    <w:p w14:paraId="1D2F70FD" w14:textId="333CB75D" w:rsidR="004C24CA" w:rsidRPr="00863B8A" w:rsidRDefault="004C24CA" w:rsidP="00FD65F4">
      <w:bookmarkStart w:id="2512" w:name="_Toc351112772"/>
      <w:r w:rsidRPr="00863B8A">
        <w:t xml:space="preserve">Rule Reference: </w:t>
      </w:r>
      <w:hyperlink r:id="rId231" w:history="1">
        <w:r w:rsidRPr="00863B8A">
          <w:rPr>
            <w:rStyle w:val="Hyperlink"/>
          </w:rPr>
          <w:t>§809.75</w:t>
        </w:r>
      </w:hyperlink>
    </w:p>
    <w:p w14:paraId="00CCB45B" w14:textId="60018CE9" w:rsidR="004C24CA" w:rsidRPr="0004671E" w:rsidRDefault="004C24CA" w:rsidP="004C24CA">
      <w:pPr>
        <w:rPr>
          <w:snapToGrid w:val="0"/>
        </w:rPr>
      </w:pPr>
      <w:r w:rsidRPr="00863B8A">
        <w:rPr>
          <w:snapToGrid w:val="0"/>
        </w:rPr>
        <w:t xml:space="preserve">Boards must </w:t>
      </w:r>
      <w:ins w:id="2513" w:author="Smith,Jilian" w:date="2025-05-23T09:46:00Z">
        <w:r w:rsidR="005759F2">
          <w:t>inform staff members</w:t>
        </w:r>
        <w:r w:rsidR="005759F2" w:rsidRPr="00863B8A">
          <w:t xml:space="preserve"> </w:t>
        </w:r>
      </w:ins>
      <w:del w:id="2514" w:author="Smith,Jilian" w:date="2025-05-23T09:46:00Z">
        <w:r w:rsidRPr="00863B8A" w:rsidDel="005759F2">
          <w:rPr>
            <w:snapToGrid w:val="0"/>
          </w:rPr>
          <w:delText xml:space="preserve">be aware </w:delText>
        </w:r>
      </w:del>
      <w:r w:rsidRPr="00863B8A">
        <w:rPr>
          <w:snapToGrid w:val="0"/>
        </w:rPr>
        <w:t xml:space="preserve">that care may be ended upon an affirmative decision by the Board. However, </w:t>
      </w:r>
      <w:r w:rsidRPr="00863B8A">
        <w:rPr>
          <w:rFonts w:asciiTheme="minorHAnsi" w:eastAsia="Times New Roman" w:hAnsiTheme="minorHAnsi" w:cstheme="minorHAnsi"/>
        </w:rPr>
        <w:t>care must continue</w:t>
      </w:r>
      <w:r w:rsidRPr="00863B8A">
        <w:rPr>
          <w:snapToGrid w:val="0"/>
        </w:rPr>
        <w:t xml:space="preserve"> if the parent requests </w:t>
      </w:r>
      <w:r w:rsidRPr="00863B8A">
        <w:rPr>
          <w:rFonts w:asciiTheme="minorHAnsi" w:eastAsia="Times New Roman" w:hAnsiTheme="minorHAnsi" w:cstheme="minorHAnsi"/>
        </w:rPr>
        <w:t>that care continue</w:t>
      </w:r>
      <w:r w:rsidRPr="00863B8A">
        <w:rPr>
          <w:snapToGrid w:val="0"/>
        </w:rPr>
        <w:t xml:space="preserve"> during a TWC hearing within the allowed time frame and</w:t>
      </w:r>
      <w:r w:rsidRPr="00863B8A">
        <w:rPr>
          <w:rFonts w:asciiTheme="minorHAnsi" w:hAnsiTheme="minorHAnsi" w:cstheme="minorHAnsi"/>
          <w:snapToGrid w:val="0"/>
        </w:rPr>
        <w:t xml:space="preserve"> </w:t>
      </w:r>
      <w:r w:rsidRPr="00FB32CA">
        <w:rPr>
          <w:rFonts w:eastAsia="Times New Roman"/>
        </w:rPr>
        <w:t>requests.</w:t>
      </w:r>
      <w:r w:rsidRPr="00863B8A">
        <w:rPr>
          <w:rFonts w:asciiTheme="minorHAnsi" w:eastAsia="Times New Roman" w:hAnsiTheme="minorHAnsi" w:cstheme="minorHAnsi"/>
        </w:rPr>
        <w:t xml:space="preserve"> </w:t>
      </w:r>
      <w:r w:rsidRPr="0004671E">
        <w:rPr>
          <w:rFonts w:eastAsia="Times New Roman"/>
        </w:rPr>
        <w:t>Boards must ensure that the parent is made aware that if TWC affirms the appeal decision of the Board, the parent will be responsible for the cost of care provided during appeals.</w:t>
      </w:r>
    </w:p>
    <w:p w14:paraId="68D4D9CC" w14:textId="0642A930" w:rsidR="004C24CA" w:rsidRPr="00863B8A" w:rsidRDefault="004C24CA" w:rsidP="00DD4381">
      <w:pPr>
        <w:pStyle w:val="Heading4"/>
      </w:pPr>
      <w:bookmarkStart w:id="2515" w:name="_Toc515880249"/>
      <w:bookmarkStart w:id="2516" w:name="_Toc101181813"/>
      <w:bookmarkStart w:id="2517" w:name="_Toc207266816"/>
      <w:r w:rsidRPr="00863B8A">
        <w:t xml:space="preserve">E-502: Notification of Child Care </w:t>
      </w:r>
      <w:r w:rsidR="002D435E">
        <w:t>d</w:t>
      </w:r>
      <w:r w:rsidRPr="00863B8A">
        <w:t>uring Appeal</w:t>
      </w:r>
      <w:bookmarkEnd w:id="2515"/>
      <w:bookmarkEnd w:id="2516"/>
      <w:bookmarkEnd w:id="2517"/>
    </w:p>
    <w:p w14:paraId="4762EDFB" w14:textId="77777777" w:rsidR="004C24CA" w:rsidRPr="00863B8A" w:rsidRDefault="004C24CA" w:rsidP="004C24CA">
      <w:pPr>
        <w:rPr>
          <w:snapToGrid w:val="0"/>
        </w:rPr>
      </w:pPr>
      <w:r w:rsidRPr="00863B8A">
        <w:rPr>
          <w:snapToGrid w:val="0"/>
        </w:rPr>
        <w:t xml:space="preserve">Boards must notify parents of the following: </w:t>
      </w:r>
    </w:p>
    <w:p w14:paraId="39509EDC" w14:textId="77777777" w:rsidR="004C24CA" w:rsidRPr="00BC06B6" w:rsidRDefault="004C24CA" w:rsidP="0006029B">
      <w:pPr>
        <w:pStyle w:val="ListParagraph"/>
      </w:pPr>
      <w:r w:rsidRPr="00BC06B6">
        <w:t xml:space="preserve">The cost of providing services during an appeal is subject to recovery from the parent if the appeal decision is rendered against the parent </w:t>
      </w:r>
    </w:p>
    <w:p w14:paraId="64EB2E3E" w14:textId="2A31CD3F" w:rsidR="004C24CA" w:rsidRPr="00BC06B6" w:rsidRDefault="004C24CA" w:rsidP="0006029B">
      <w:pPr>
        <w:pStyle w:val="ListParagraph"/>
      </w:pPr>
      <w:r w:rsidRPr="00BC06B6">
        <w:t xml:space="preserve">The parent is ineligible for future </w:t>
      </w:r>
      <w:r w:rsidR="00A20957">
        <w:t>CCS</w:t>
      </w:r>
      <w:r w:rsidRPr="00BC06B6">
        <w:t xml:space="preserve"> until the amount of the recovery is repaid in full </w:t>
      </w:r>
    </w:p>
    <w:p w14:paraId="7FE1721B" w14:textId="2011219A" w:rsidR="004C24CA" w:rsidRDefault="004C24CA" w:rsidP="0006029B">
      <w:pPr>
        <w:pStyle w:val="ListParagraph"/>
      </w:pPr>
      <w:r w:rsidRPr="00BC06B6">
        <w:t>The parent has the right to refuse to continue care during the appeal process</w:t>
      </w:r>
      <w:bookmarkStart w:id="2518" w:name="_Toc351112774"/>
      <w:bookmarkEnd w:id="2512"/>
    </w:p>
    <w:p w14:paraId="4C42E397" w14:textId="23E873DF" w:rsidR="00A032E2" w:rsidRDefault="00A032E2" w:rsidP="00A032E2">
      <w:pPr>
        <w:ind w:left="360"/>
      </w:pPr>
      <w:r>
        <w:br w:type="page"/>
      </w:r>
    </w:p>
    <w:p w14:paraId="06E3774A" w14:textId="5F9E659E" w:rsidR="004C24CA" w:rsidRPr="00863B8A" w:rsidRDefault="004C24CA" w:rsidP="00D5402C">
      <w:pPr>
        <w:pStyle w:val="Heading3"/>
      </w:pPr>
      <w:bookmarkStart w:id="2519" w:name="_Toc515880250"/>
      <w:bookmarkStart w:id="2520" w:name="_Toc101181814"/>
      <w:bookmarkStart w:id="2521" w:name="_Toc118198474"/>
      <w:bookmarkStart w:id="2522" w:name="_Toc207266817"/>
      <w:r w:rsidRPr="00863B8A">
        <w:lastRenderedPageBreak/>
        <w:t>E-600: Attendance Standards</w:t>
      </w:r>
      <w:r>
        <w:t>, Notice, and</w:t>
      </w:r>
      <w:r w:rsidRPr="00863B8A">
        <w:t xml:space="preserve"> Reporting Requirements</w:t>
      </w:r>
      <w:bookmarkEnd w:id="2518"/>
      <w:bookmarkEnd w:id="2519"/>
      <w:bookmarkEnd w:id="2520"/>
      <w:bookmarkEnd w:id="2521"/>
      <w:bookmarkEnd w:id="2522"/>
    </w:p>
    <w:p w14:paraId="1A767460" w14:textId="396DE2D5" w:rsidR="004C24CA" w:rsidRPr="00863B8A" w:rsidRDefault="004C24CA" w:rsidP="00DD4381">
      <w:pPr>
        <w:pStyle w:val="Heading4"/>
      </w:pPr>
      <w:bookmarkStart w:id="2523" w:name="_Toc515880251"/>
      <w:bookmarkStart w:id="2524" w:name="_Toc101181815"/>
      <w:bookmarkStart w:id="2525" w:name="_Toc207266818"/>
      <w:r w:rsidRPr="00863B8A">
        <w:t>E-601: Attendance Standards</w:t>
      </w:r>
      <w:bookmarkEnd w:id="2523"/>
      <w:bookmarkEnd w:id="2524"/>
      <w:bookmarkEnd w:id="2525"/>
    </w:p>
    <w:p w14:paraId="3F11296C" w14:textId="77777777" w:rsidR="004C24CA" w:rsidRPr="00614DA5" w:rsidRDefault="004C24CA" w:rsidP="004C24CA">
      <w:r w:rsidRPr="00610082">
        <w:rPr>
          <w:snapToGrid w:val="0"/>
        </w:rPr>
        <w:t>Boards must ensure that parents are notified of the following</w:t>
      </w:r>
      <w:r w:rsidRPr="00614DA5">
        <w:t>:</w:t>
      </w:r>
    </w:p>
    <w:p w14:paraId="317D48B6" w14:textId="77777777" w:rsidR="007B2C58" w:rsidRDefault="004C24CA" w:rsidP="00166366">
      <w:pPr>
        <w:pStyle w:val="ListParagraph"/>
        <w:numPr>
          <w:ilvl w:val="0"/>
          <w:numId w:val="48"/>
        </w:numPr>
      </w:pPr>
      <w:r w:rsidRPr="00614DA5">
        <w:t>Parents must ensure that the eligible child attends on a regular basis consistent with the child’s authoriza</w:t>
      </w:r>
      <w:r w:rsidRPr="00610082">
        <w:t xml:space="preserve">tion for enrollment. </w:t>
      </w:r>
    </w:p>
    <w:p w14:paraId="7AF640F0" w14:textId="610BBEF5" w:rsidR="007B2C58" w:rsidRDefault="004C24CA" w:rsidP="00166366">
      <w:pPr>
        <w:pStyle w:val="ListParagraph"/>
        <w:numPr>
          <w:ilvl w:val="0"/>
          <w:numId w:val="48"/>
        </w:numPr>
      </w:pPr>
      <w:r w:rsidRPr="00610082">
        <w:t xml:space="preserve">Meeting attendance standards for </w:t>
      </w:r>
      <w:r w:rsidR="006C4E3F">
        <w:t>CCS</w:t>
      </w:r>
      <w:r w:rsidRPr="00610082">
        <w:t xml:space="preserve"> consists of no more than 40 total unexplained absences in a 12-month eligibility period</w:t>
      </w:r>
      <w:r w:rsidR="00BC06B6">
        <w:t xml:space="preserve">. </w:t>
      </w:r>
    </w:p>
    <w:p w14:paraId="07DBC12B" w14:textId="2E5B2DBC" w:rsidR="004C24CA" w:rsidRPr="00610082" w:rsidRDefault="004C24CA" w:rsidP="00166366">
      <w:pPr>
        <w:pStyle w:val="ListParagraph"/>
        <w:numPr>
          <w:ilvl w:val="0"/>
          <w:numId w:val="48"/>
        </w:numPr>
      </w:pPr>
      <w:r w:rsidRPr="00610082">
        <w:t>Unexplained absences include</w:t>
      </w:r>
      <w:r w:rsidR="00A25D26">
        <w:t xml:space="preserve"> the following</w:t>
      </w:r>
      <w:r w:rsidRPr="00610082">
        <w:t xml:space="preserve">: </w:t>
      </w:r>
    </w:p>
    <w:p w14:paraId="148E4459" w14:textId="2F6FF7A5" w:rsidR="004C24CA" w:rsidRDefault="56B3DC47">
      <w:pPr>
        <w:pStyle w:val="ListParagraph"/>
        <w:numPr>
          <w:ilvl w:val="0"/>
          <w:numId w:val="107"/>
        </w:numPr>
        <w:ind w:left="1080"/>
        <w:pPrChange w:id="2526" w:author="Salinas-McCord,Danylle" w:date="2025-11-03T16:22:00Z" w16du:dateUtc="2025-11-03T22:22:00Z">
          <w:pPr>
            <w:pStyle w:val="ListParagraph"/>
            <w:ind w:left="1440"/>
          </w:pPr>
        </w:pPrChange>
      </w:pPr>
      <w:r>
        <w:t>Any absence that is not due to a child’s documented chronic illness, disability, or court-ordered custody or visitation agreement</w:t>
      </w:r>
    </w:p>
    <w:p w14:paraId="22FFF026" w14:textId="028DC2AC" w:rsidR="0005110C" w:rsidRPr="00610082" w:rsidRDefault="41431F2C">
      <w:pPr>
        <w:pStyle w:val="ListParagraph"/>
        <w:numPr>
          <w:ilvl w:val="0"/>
          <w:numId w:val="107"/>
        </w:numPr>
        <w:ind w:left="1080"/>
        <w:pPrChange w:id="2527" w:author="Salinas-McCord,Danylle" w:date="2025-11-03T16:22:00Z" w16du:dateUtc="2025-11-03T22:22:00Z">
          <w:pPr>
            <w:pStyle w:val="ListParagraph"/>
            <w:ind w:left="1440"/>
          </w:pPr>
        </w:pPrChange>
      </w:pPr>
      <w:r>
        <w:t>Any missed attendance recording that cannot be explained, except if the attendance reporting system is not available through no fault of the parent or provider</w:t>
      </w:r>
    </w:p>
    <w:p w14:paraId="6A24742B" w14:textId="06B66A40" w:rsidR="004C24CA" w:rsidRDefault="004C24CA" w:rsidP="00166366">
      <w:pPr>
        <w:pStyle w:val="ListParagraph"/>
        <w:numPr>
          <w:ilvl w:val="0"/>
          <w:numId w:val="48"/>
        </w:numPr>
      </w:pPr>
      <w:r w:rsidRPr="00614DA5">
        <w:t>Failure to meet attendance standards may result in termination of care for the child due to excessive unexplained absences</w:t>
      </w:r>
      <w:r w:rsidR="006C4E3F">
        <w:t>.</w:t>
      </w:r>
    </w:p>
    <w:p w14:paraId="1389912E" w14:textId="1AA9ACA6" w:rsidR="004C24CA" w:rsidRPr="002A575D" w:rsidRDefault="004C24CA" w:rsidP="00166366">
      <w:pPr>
        <w:pStyle w:val="ListParagraph"/>
        <w:numPr>
          <w:ilvl w:val="0"/>
          <w:numId w:val="48"/>
        </w:numPr>
      </w:pPr>
      <w:r w:rsidRPr="00610082">
        <w:t xml:space="preserve">If a child exceeds </w:t>
      </w:r>
      <w:r w:rsidRPr="00614DA5">
        <w:t xml:space="preserve">40 total unexplained absences in the current eligibility period, then the child </w:t>
      </w:r>
      <w:r w:rsidR="00BC06B6">
        <w:t>may</w:t>
      </w:r>
      <w:r w:rsidRPr="00614DA5">
        <w:t xml:space="preserve"> be terminated from care for excessive unexplained absence</w:t>
      </w:r>
      <w:r w:rsidRPr="002A575D">
        <w:t>s</w:t>
      </w:r>
      <w:r w:rsidR="006C4E3F">
        <w:t>.</w:t>
      </w:r>
      <w:r w:rsidRPr="002A575D">
        <w:t xml:space="preserve"> </w:t>
      </w:r>
    </w:p>
    <w:p w14:paraId="4196AD34" w14:textId="4A5C7A5C" w:rsidR="004C24CA" w:rsidRDefault="004C24CA" w:rsidP="00166366">
      <w:pPr>
        <w:pStyle w:val="ListParagraph"/>
        <w:numPr>
          <w:ilvl w:val="0"/>
          <w:numId w:val="48"/>
        </w:numPr>
      </w:pPr>
      <w:r w:rsidRPr="00610082">
        <w:t>Child care providers may end a child’s enrollment with the provider if the child does not meet the provider’s established attendance policy</w:t>
      </w:r>
      <w:r w:rsidR="006C4E3F">
        <w:t>.</w:t>
      </w:r>
    </w:p>
    <w:p w14:paraId="722D7FF6" w14:textId="3ECA1CF1" w:rsidR="00B26AD5" w:rsidRPr="00610082" w:rsidDel="00A25D26" w:rsidRDefault="00B26AD5" w:rsidP="00FD65F4">
      <w:r w:rsidRPr="003B5DCD">
        <w:t xml:space="preserve">Parents </w:t>
      </w:r>
      <w:r>
        <w:t>must</w:t>
      </w:r>
      <w:r w:rsidRPr="003B5DCD">
        <w:t xml:space="preserve"> report attendance and absences and adhere to </w:t>
      </w:r>
      <w:r w:rsidR="00A25D26">
        <w:t>TWC</w:t>
      </w:r>
      <w:r w:rsidRPr="003B5DCD">
        <w:t xml:space="preserve"> procedures for reporting attendance and absences, including the use of the </w:t>
      </w:r>
      <w:r w:rsidR="00A25D26">
        <w:t>TWC’s</w:t>
      </w:r>
      <w:r w:rsidRPr="003B5DCD">
        <w:t xml:space="preserve"> attendance reporting system</w:t>
      </w:r>
      <w:r w:rsidR="00BC06B6">
        <w:t>.</w:t>
      </w:r>
    </w:p>
    <w:p w14:paraId="72D75151" w14:textId="6B47151D" w:rsidR="004C24CA" w:rsidRPr="00614DA5" w:rsidRDefault="004C24CA" w:rsidP="004C24CA">
      <w:r w:rsidRPr="00614DA5">
        <w:t xml:space="preserve">Rule Reference: </w:t>
      </w:r>
      <w:hyperlink r:id="rId232" w:history="1">
        <w:r w:rsidRPr="00614DA5">
          <w:rPr>
            <w:rStyle w:val="Hyperlink"/>
          </w:rPr>
          <w:t>§809.78(a)(1</w:t>
        </w:r>
        <w:r w:rsidRPr="00A25D26">
          <w:rPr>
            <w:rStyle w:val="Hyperlink"/>
          </w:rPr>
          <w:t>)</w:t>
        </w:r>
        <w:r w:rsidR="00A25D26" w:rsidRPr="00A25D26">
          <w:rPr>
            <w:rStyle w:val="Hyperlink"/>
          </w:rPr>
          <w:t>–</w:t>
        </w:r>
        <w:r w:rsidRPr="00A25D26">
          <w:rPr>
            <w:rStyle w:val="Hyperlink"/>
          </w:rPr>
          <w:t>(</w:t>
        </w:r>
        <w:r w:rsidR="00B26AD5" w:rsidRPr="00A25D26">
          <w:rPr>
            <w:rStyle w:val="Hyperlink"/>
          </w:rPr>
          <w:t>5</w:t>
        </w:r>
        <w:r w:rsidRPr="00614DA5">
          <w:rPr>
            <w:rStyle w:val="Hyperlink"/>
          </w:rPr>
          <w:t>)</w:t>
        </w:r>
      </w:hyperlink>
    </w:p>
    <w:p w14:paraId="5933B43F" w14:textId="423148BF" w:rsidR="00EB2F5E" w:rsidRDefault="004C24CA" w:rsidP="00497618">
      <w:r w:rsidRPr="00CC4F3E">
        <w:t>Boards must ensure that written notice to the parent and the child care provider are provided at reasonable times through established communication channels regarding the child’s absences and the potential termination of services. Boards must send written notices</w:t>
      </w:r>
      <w:r w:rsidR="00C873E6">
        <w:t xml:space="preserve"> as soon as practicable after</w:t>
      </w:r>
      <w:r w:rsidRPr="00CC4F3E">
        <w:t xml:space="preserve"> a child reaches 15 general absences</w:t>
      </w:r>
      <w:r w:rsidRPr="00355BEF">
        <w:t xml:space="preserve"> and again at 30 general absences cumulatively within a 12-month eligibility period. </w:t>
      </w:r>
    </w:p>
    <w:p w14:paraId="18190D66" w14:textId="3F06789C" w:rsidR="004C24CA" w:rsidRPr="00614DA5" w:rsidRDefault="004C24CA" w:rsidP="004C24CA">
      <w:r w:rsidRPr="00614DA5">
        <w:t xml:space="preserve">Boards must ensure that multiple documented attempts are made to determine why the child is absent and to explain the importance of regular attendance. Boards have flexibility in determining what constitutes multiple attempts as long as the required two written notifications to parents and providers as described </w:t>
      </w:r>
      <w:r w:rsidR="00D2178A">
        <w:t xml:space="preserve">above </w:t>
      </w:r>
      <w:r w:rsidRPr="00614DA5">
        <w:t>are documented in</w:t>
      </w:r>
      <w:r w:rsidR="00211925">
        <w:t xml:space="preserve"> the child care </w:t>
      </w:r>
      <w:r w:rsidR="0037552D">
        <w:t xml:space="preserve">case </w:t>
      </w:r>
      <w:r w:rsidR="00211925">
        <w:t>management system</w:t>
      </w:r>
      <w:r w:rsidRPr="00614DA5">
        <w:t>. Boards are strongly encouraged to reach out to parents through other methods in addition to the required written notifications.</w:t>
      </w:r>
    </w:p>
    <w:p w14:paraId="0734377C" w14:textId="41AE448D" w:rsidR="004C24CA" w:rsidRPr="00863B8A" w:rsidRDefault="004C24CA" w:rsidP="00DD4381">
      <w:pPr>
        <w:pStyle w:val="Heading5"/>
      </w:pPr>
      <w:bookmarkStart w:id="2528" w:name="_Toc515880252"/>
      <w:bookmarkStart w:id="2529" w:name="_Toc101181816"/>
      <w:r w:rsidRPr="00863B8A">
        <w:t>E-601.a: Absence Exceptions</w:t>
      </w:r>
      <w:bookmarkEnd w:id="2528"/>
      <w:bookmarkEnd w:id="2529"/>
    </w:p>
    <w:p w14:paraId="79414073" w14:textId="77777777" w:rsidR="004C24CA" w:rsidRDefault="004C24CA" w:rsidP="00FD65F4">
      <w:pPr>
        <w:rPr>
          <w:ins w:id="2530" w:author="Smith,Jilian" w:date="2025-08-07T10:40:00Z" w16du:dateUtc="2025-08-07T15:40:00Z"/>
        </w:rPr>
      </w:pPr>
      <w:r w:rsidRPr="00497618">
        <w:t>Boards must ensure that absences due to a child’s documented chronic illness, disability, or court-ordered visitation are not counted in the number of unexplained absences in E-601.</w:t>
      </w:r>
    </w:p>
    <w:p w14:paraId="40280B3F" w14:textId="7F4EA8C1" w:rsidR="0069576C" w:rsidRDefault="00D54A98" w:rsidP="00FD65F4">
      <w:pPr>
        <w:rPr>
          <w:ins w:id="2531" w:author="Smith,Jilian" w:date="2025-08-07T10:43:00Z" w16du:dateUtc="2025-08-07T15:43:00Z"/>
        </w:rPr>
      </w:pPr>
      <w:ins w:id="2532" w:author="Smith,Jilian" w:date="2025-08-07T10:42:00Z">
        <w:r w:rsidRPr="00D54A98">
          <w:t>If a parent fails to record attendance due to circumstances outside of their control (such as system unavailability), the Board must ensure the absence is excused.</w:t>
        </w:r>
      </w:ins>
    </w:p>
    <w:p w14:paraId="35B40F26" w14:textId="77777777" w:rsidR="00156A46" w:rsidRDefault="00F537A1" w:rsidP="00F537A1">
      <w:pPr>
        <w:rPr>
          <w:ins w:id="2533" w:author="Smith,Jilian" w:date="2025-09-18T13:21:00Z" w16du:dateUtc="2025-09-18T18:21:00Z"/>
        </w:rPr>
      </w:pPr>
      <w:ins w:id="2534" w:author="Smith,Jilian" w:date="2025-08-07T10:43:00Z">
        <w:r w:rsidRPr="00F537A1">
          <w:lastRenderedPageBreak/>
          <w:t xml:space="preserve">The parent must report any issues with </w:t>
        </w:r>
      </w:ins>
      <w:ins w:id="2535" w:author="Roma,Candice" w:date="2025-08-12T15:57:00Z" w16du:dateUtc="2025-08-12T20:57:00Z">
        <w:r w:rsidR="00D30EBA">
          <w:t xml:space="preserve">the </w:t>
        </w:r>
        <w:r w:rsidR="00D30EBA" w:rsidRPr="00F537A1">
          <w:t xml:space="preserve">timely </w:t>
        </w:r>
      </w:ins>
      <w:ins w:id="2536" w:author="Smith,Jilian" w:date="2025-08-07T10:43:00Z">
        <w:r w:rsidRPr="00F537A1">
          <w:t>recording</w:t>
        </w:r>
      </w:ins>
      <w:ins w:id="2537" w:author="Roma,Candice" w:date="2025-08-12T15:57:00Z" w16du:dateUtc="2025-08-12T20:57:00Z">
        <w:r w:rsidR="00D30EBA">
          <w:t xml:space="preserve"> of</w:t>
        </w:r>
      </w:ins>
      <w:ins w:id="2538" w:author="Smith,Jilian" w:date="2025-08-07T10:43:00Z">
        <w:r w:rsidRPr="00F537A1">
          <w:t xml:space="preserve"> attendance</w:t>
        </w:r>
      </w:ins>
      <w:ins w:id="2539" w:author="Smith,Jilian" w:date="2025-09-18T13:15:00Z" w16du:dateUtc="2025-09-18T18:15:00Z">
        <w:r w:rsidR="00636CC3">
          <w:t xml:space="preserve"> to their provider</w:t>
        </w:r>
      </w:ins>
      <w:ins w:id="2540" w:author="Smith,Jilian" w:date="2025-08-07T10:43:00Z">
        <w:r w:rsidRPr="00F537A1">
          <w:t>, in accordance with local procedures.</w:t>
        </w:r>
      </w:ins>
      <w:ins w:id="2541" w:author="Smith,Jilian" w:date="2025-09-18T13:19:00Z" w16du:dateUtc="2025-09-18T18:19:00Z">
        <w:r w:rsidR="00B113BD">
          <w:t xml:space="preserve"> </w:t>
        </w:r>
      </w:ins>
    </w:p>
    <w:p w14:paraId="6272D126" w14:textId="6B3A2193" w:rsidR="007246FA" w:rsidRDefault="00AD3150">
      <w:pPr>
        <w:rPr>
          <w:ins w:id="2542" w:author="Smith,Jilian" w:date="2025-09-18T13:22:00Z" w16du:dateUtc="2025-09-18T18:22:00Z"/>
        </w:rPr>
        <w:pPrChange w:id="2543" w:author="Smith,Jilian" w:date="2025-09-18T13:23:00Z" w16du:dateUtc="2025-09-18T18:23:00Z">
          <w:pPr>
            <w:pStyle w:val="Heading5"/>
          </w:pPr>
        </w:pPrChange>
      </w:pPr>
      <w:bookmarkStart w:id="2544" w:name="_Toc515880253"/>
      <w:bookmarkStart w:id="2545" w:name="_Toc101181817"/>
      <w:ins w:id="2546" w:author="Smith,Jilian" w:date="2025-09-18T13:23:00Z" w16du:dateUtc="2025-09-18T18:23:00Z">
        <w:r>
          <w:t>If a parent</w:t>
        </w:r>
      </w:ins>
      <w:ins w:id="2547" w:author="Smith,Jilian" w:date="2025-09-18T13:22:00Z" w16du:dateUtc="2025-09-18T18:22:00Z">
        <w:r w:rsidR="007246FA" w:rsidRPr="007246FA">
          <w:t xml:space="preserve"> report</w:t>
        </w:r>
      </w:ins>
      <w:ins w:id="2548" w:author="Smith,Jilian" w:date="2025-09-18T13:23:00Z" w16du:dateUtc="2025-09-18T18:23:00Z">
        <w:r>
          <w:t>s</w:t>
        </w:r>
      </w:ins>
      <w:ins w:id="2549" w:author="Smith,Jilian" w:date="2025-09-18T13:22:00Z" w16du:dateUtc="2025-09-18T18:22:00Z">
        <w:r w:rsidR="007246FA" w:rsidRPr="007246FA">
          <w:t xml:space="preserve"> issues impacting timely attendance recording, the provider should follow the procedures outlined in their local provider agreement and </w:t>
        </w:r>
      </w:ins>
      <w:ins w:id="2550" w:author="Smith,Jilian" w:date="2025-10-22T12:30:00Z" w16du:dateUtc="2025-10-22T17:30:00Z">
        <w:r w:rsidR="0027305C">
          <w:t>collaborate</w:t>
        </w:r>
      </w:ins>
      <w:ins w:id="2551" w:author="Smith,Jilian" w:date="2025-09-18T13:22:00Z" w16du:dateUtc="2025-09-18T18:22:00Z">
        <w:r w:rsidR="007246FA" w:rsidRPr="007246FA">
          <w:t xml:space="preserve"> with the Board to record these </w:t>
        </w:r>
        <w:r w:rsidR="007246FA" w:rsidRPr="007246FA">
          <w:rPr>
            <w:bCs/>
          </w:rPr>
          <w:t>issues.</w:t>
        </w:r>
      </w:ins>
    </w:p>
    <w:p w14:paraId="0E9F89A5" w14:textId="697C5918" w:rsidR="004C24CA" w:rsidRPr="00863B8A" w:rsidRDefault="004C24CA" w:rsidP="00DD4381">
      <w:pPr>
        <w:pStyle w:val="Heading5"/>
      </w:pPr>
      <w:r w:rsidRPr="00863B8A">
        <w:t>E-601.b: Provider Attendance Policies</w:t>
      </w:r>
      <w:bookmarkEnd w:id="2544"/>
      <w:bookmarkEnd w:id="2545"/>
      <w:r w:rsidRPr="00863B8A">
        <w:t xml:space="preserve"> </w:t>
      </w:r>
    </w:p>
    <w:p w14:paraId="197044C7" w14:textId="77777777" w:rsidR="004C24CA" w:rsidRPr="00497618" w:rsidRDefault="004C24CA" w:rsidP="00FD65F4">
      <w:r w:rsidRPr="00497618">
        <w:t>Child care providers may end a child’s enrollment with the provider if the child does not meet the provider’s established attendance policy. When a child’s enrollment has been ended by a provider for this reason, Boards must work with the parent to place the otherwise eligible child with another eligible provider.</w:t>
      </w:r>
    </w:p>
    <w:p w14:paraId="030B44DD" w14:textId="575616B9" w:rsidR="004C24CA" w:rsidRPr="00863B8A" w:rsidRDefault="004C24CA" w:rsidP="00FD65F4">
      <w:pPr>
        <w:rPr>
          <w:rFonts w:asciiTheme="minorHAnsi" w:hAnsiTheme="minorHAnsi" w:cstheme="minorHAnsi"/>
        </w:rPr>
      </w:pPr>
      <w:r w:rsidRPr="00497618">
        <w:t xml:space="preserve">Rule Reference: </w:t>
      </w:r>
      <w:hyperlink r:id="rId233" w:history="1">
        <w:r w:rsidRPr="00497618">
          <w:rPr>
            <w:rStyle w:val="Hyperlink"/>
          </w:rPr>
          <w:t>§809.78(</w:t>
        </w:r>
        <w:r w:rsidR="00DD496A">
          <w:rPr>
            <w:rStyle w:val="Hyperlink"/>
          </w:rPr>
          <w:t>e</w:t>
        </w:r>
        <w:r w:rsidRPr="00497618">
          <w:rPr>
            <w:rStyle w:val="Hyperlink"/>
          </w:rPr>
          <w:t>)</w:t>
        </w:r>
      </w:hyperlink>
    </w:p>
    <w:p w14:paraId="36FB915F" w14:textId="2B22B7C3" w:rsidR="004C24CA" w:rsidRPr="00863B8A" w:rsidRDefault="004C24CA" w:rsidP="00DD4381">
      <w:pPr>
        <w:pStyle w:val="Heading5"/>
      </w:pPr>
      <w:bookmarkStart w:id="2552" w:name="_Toc515880254"/>
      <w:bookmarkStart w:id="2553" w:name="_Toc101181818"/>
      <w:r w:rsidRPr="00863B8A">
        <w:t>E-601.c: Attendance Standards &amp; DFPS General Protective Care</w:t>
      </w:r>
      <w:bookmarkEnd w:id="2552"/>
      <w:bookmarkEnd w:id="2553"/>
    </w:p>
    <w:p w14:paraId="6C606B3B" w14:textId="1AA8E523" w:rsidR="00FB2003" w:rsidRPr="00355BEF" w:rsidRDefault="004C24CA" w:rsidP="00FD65F4">
      <w:r w:rsidRPr="00863B8A">
        <w:t xml:space="preserve">Boards must </w:t>
      </w:r>
      <w:ins w:id="2554" w:author="Smith,Jilian" w:date="2025-05-23T09:46:00Z">
        <w:r w:rsidR="005759F2">
          <w:t>inform staff members</w:t>
        </w:r>
        <w:r w:rsidR="005759F2" w:rsidRPr="00863B8A">
          <w:t xml:space="preserve"> </w:t>
        </w:r>
      </w:ins>
      <w:del w:id="2555" w:author="Smith,Jilian" w:date="2025-05-23T09:46:00Z">
        <w:r w:rsidRPr="00863B8A" w:rsidDel="005759F2">
          <w:delText xml:space="preserve">be aware </w:delText>
        </w:r>
      </w:del>
      <w:r w:rsidRPr="00863B8A">
        <w:t>that for children who are receiving care under a DFPS General Protective Care authorization, care must continue in accordance with the authorization regardless of accrued absences.</w:t>
      </w:r>
      <w:r>
        <w:t xml:space="preserve"> Termination of </w:t>
      </w:r>
      <w:r w:rsidR="00A20957">
        <w:t>CCS</w:t>
      </w:r>
      <w:r>
        <w:t xml:space="preserve"> for DFPS General Protective authorization is solely the responsibility of DFPS.</w:t>
      </w:r>
    </w:p>
    <w:p w14:paraId="0C4BB671" w14:textId="4C3E16E9" w:rsidR="004C24CA" w:rsidRPr="00CD137E" w:rsidRDefault="004C24CA" w:rsidP="00FD65F4">
      <w:r w:rsidRPr="00883F69">
        <w:rPr>
          <w:rFonts w:eastAsia="Times New Roman"/>
        </w:rPr>
        <w:t xml:space="preserve">Boards must </w:t>
      </w:r>
      <w:ins w:id="2556" w:author="Smith,Jilian" w:date="2025-05-23T09:47:00Z">
        <w:r w:rsidR="005759F2">
          <w:t>inform staff members</w:t>
        </w:r>
        <w:r w:rsidR="005759F2" w:rsidRPr="00863B8A">
          <w:t xml:space="preserve"> </w:t>
        </w:r>
      </w:ins>
      <w:del w:id="2557" w:author="Smith,Jilian" w:date="2025-05-23T09:47:00Z">
        <w:r w:rsidRPr="00883F69" w:rsidDel="005759F2">
          <w:delText xml:space="preserve">be aware </w:delText>
        </w:r>
      </w:del>
      <w:r w:rsidRPr="00883F69">
        <w:t xml:space="preserve">that </w:t>
      </w:r>
      <w:r w:rsidRPr="00883F69">
        <w:rPr>
          <w:rFonts w:eastAsia="Times New Roman"/>
        </w:rPr>
        <w:t>15-</w:t>
      </w:r>
      <w:ins w:id="2558" w:author="Roma,Candice" w:date="2025-07-17T11:46:00Z" w16du:dateUtc="2025-07-17T16:46:00Z">
        <w:r w:rsidR="00712813">
          <w:rPr>
            <w:rFonts w:eastAsia="Times New Roman"/>
          </w:rPr>
          <w:t xml:space="preserve"> </w:t>
        </w:r>
      </w:ins>
      <w:r w:rsidRPr="00883F69">
        <w:rPr>
          <w:rFonts w:eastAsia="Times New Roman"/>
        </w:rPr>
        <w:t xml:space="preserve">and 30-day </w:t>
      </w:r>
      <w:r w:rsidRPr="00883F69">
        <w:t xml:space="preserve">absence notifications must be sent </w:t>
      </w:r>
      <w:r w:rsidRPr="00883F69">
        <w:rPr>
          <w:rFonts w:eastAsia="Times New Roman"/>
        </w:rPr>
        <w:t>to all families</w:t>
      </w:r>
      <w:r w:rsidRPr="00883F69">
        <w:t xml:space="preserve"> and child care </w:t>
      </w:r>
      <w:r w:rsidRPr="00883F69">
        <w:rPr>
          <w:rFonts w:eastAsia="Times New Roman"/>
        </w:rPr>
        <w:t xml:space="preserve">providers </w:t>
      </w:r>
      <w:r w:rsidRPr="00883F69">
        <w:t>which includes</w:t>
      </w:r>
      <w:r w:rsidRPr="00883F69">
        <w:rPr>
          <w:rFonts w:eastAsia="Times New Roman"/>
        </w:rPr>
        <w:t xml:space="preserve"> DFPS</w:t>
      </w:r>
      <w:r w:rsidRPr="00883F69">
        <w:t xml:space="preserve"> General Protective. Boards may use the new Child Care Absence Worklist Report to make these </w:t>
      </w:r>
      <w:r w:rsidRPr="00883F69">
        <w:rPr>
          <w:rFonts w:eastAsia="Times New Roman"/>
        </w:rPr>
        <w:t>notifications.</w:t>
      </w:r>
      <w:r w:rsidRPr="00883F69">
        <w:t xml:space="preserve"> </w:t>
      </w:r>
    </w:p>
    <w:p w14:paraId="6353D662" w14:textId="15BABD43" w:rsidR="004C24CA" w:rsidRDefault="004C24CA" w:rsidP="00FD65F4">
      <w:r w:rsidRPr="00863B8A">
        <w:t xml:space="preserve">Boards must </w:t>
      </w:r>
      <w:ins w:id="2559" w:author="Smith,Jilian" w:date="2025-05-23T09:47:00Z">
        <w:r w:rsidR="005759F2">
          <w:t>inform staff members</w:t>
        </w:r>
        <w:r w:rsidR="005759F2" w:rsidRPr="00863B8A">
          <w:t xml:space="preserve"> </w:t>
        </w:r>
      </w:ins>
      <w:del w:id="2560" w:author="Smith,Jilian" w:date="2025-05-23T09:47:00Z">
        <w:r w:rsidRPr="00863B8A" w:rsidDel="005759F2">
          <w:delText xml:space="preserve">be aware </w:delText>
        </w:r>
      </w:del>
      <w:r w:rsidRPr="00863B8A">
        <w:t xml:space="preserve">that if a parent cannot be reached after repeated contact attempts, is not communicating with the provider or bringing the child to care, the Board’s child care contractor shall end the child care </w:t>
      </w:r>
      <w:del w:id="2561" w:author="Smith,Jilian" w:date="2025-09-12T08:33:00Z" w16du:dateUtc="2025-09-12T13:33:00Z">
        <w:r w:rsidRPr="00863B8A" w:rsidDel="004C7061">
          <w:delText xml:space="preserve">referral </w:delText>
        </w:r>
      </w:del>
      <w:ins w:id="2562" w:author="Smith,Jilian" w:date="2025-09-12T08:33:00Z" w16du:dateUtc="2025-09-12T13:33:00Z">
        <w:r w:rsidR="004C7061">
          <w:t>schedule</w:t>
        </w:r>
        <w:r w:rsidR="004C7061" w:rsidRPr="00863B8A">
          <w:t xml:space="preserve"> </w:t>
        </w:r>
      </w:ins>
      <w:r w:rsidRPr="00863B8A">
        <w:t xml:space="preserve">after 30 </w:t>
      </w:r>
      <w:r>
        <w:t xml:space="preserve">calendar </w:t>
      </w:r>
      <w:r w:rsidRPr="00863B8A">
        <w:t>days of no contact but leave the child’s eligibility open</w:t>
      </w:r>
      <w:r w:rsidR="00E43498">
        <w:t xml:space="preserve"> in the child care case management system</w:t>
      </w:r>
      <w:r w:rsidRPr="00863B8A">
        <w:t xml:space="preserve">. Before ending the </w:t>
      </w:r>
      <w:del w:id="2563" w:author="Smith,Jilian" w:date="2025-09-12T08:33:00Z" w16du:dateUtc="2025-09-12T13:33:00Z">
        <w:r w:rsidRPr="00863B8A" w:rsidDel="004C7061">
          <w:delText>referral</w:delText>
        </w:r>
      </w:del>
      <w:ins w:id="2564" w:author="Smith,Jilian" w:date="2025-09-12T08:33:00Z" w16du:dateUtc="2025-09-12T13:33:00Z">
        <w:r w:rsidR="004C7061">
          <w:t>schedule</w:t>
        </w:r>
      </w:ins>
      <w:r w:rsidRPr="00863B8A">
        <w:t xml:space="preserve">, the contractor must reach out to the DFPS </w:t>
      </w:r>
      <w:r w:rsidRPr="00436A33">
        <w:t>regional day care coordinator</w:t>
      </w:r>
      <w:r w:rsidRPr="00863B8A">
        <w:t xml:space="preserve"> to ensure that DFPS is aware </w:t>
      </w:r>
      <w:r w:rsidRPr="004461A2">
        <w:t xml:space="preserve">that </w:t>
      </w:r>
      <w:r w:rsidRPr="00863B8A">
        <w:t>the child is not attending. Boards must ensure that the</w:t>
      </w:r>
      <w:r>
        <w:t xml:space="preserve"> </w:t>
      </w:r>
      <w:r w:rsidRPr="00436A33">
        <w:t xml:space="preserve">reason for the termination of the </w:t>
      </w:r>
      <w:del w:id="2565" w:author="Smith,Jilian" w:date="2025-09-12T08:33:00Z" w16du:dateUtc="2025-09-12T13:33:00Z">
        <w:r w:rsidRPr="00436A33" w:rsidDel="004C7061">
          <w:delText xml:space="preserve">referral </w:delText>
        </w:r>
      </w:del>
      <w:ins w:id="2566" w:author="Smith,Jilian" w:date="2025-09-12T08:33:00Z" w16du:dateUtc="2025-09-12T13:33:00Z">
        <w:r w:rsidR="004C7061">
          <w:t>schedule</w:t>
        </w:r>
        <w:r w:rsidR="004C7061" w:rsidRPr="00436A33">
          <w:t xml:space="preserve"> </w:t>
        </w:r>
      </w:ins>
      <w:r>
        <w:t>is</w:t>
      </w:r>
      <w:r w:rsidRPr="00863B8A">
        <w:t xml:space="preserve"> documented in </w:t>
      </w:r>
      <w:r w:rsidR="00211925">
        <w:t xml:space="preserve">the child care </w:t>
      </w:r>
      <w:r w:rsidR="0037552D">
        <w:t xml:space="preserve">case </w:t>
      </w:r>
      <w:r w:rsidR="00211925">
        <w:t>management system</w:t>
      </w:r>
      <w:r w:rsidRPr="00863B8A">
        <w:t>.</w:t>
      </w:r>
    </w:p>
    <w:p w14:paraId="4B9712B6" w14:textId="243F2324" w:rsidR="004C24CA" w:rsidRDefault="004C24CA" w:rsidP="00DD4381">
      <w:pPr>
        <w:pStyle w:val="Heading5"/>
      </w:pPr>
      <w:bookmarkStart w:id="2567" w:name="_Toc101181819"/>
      <w:bookmarkStart w:id="2568" w:name="_Toc515880255"/>
      <w:r>
        <w:t>E-601.d</w:t>
      </w:r>
      <w:r w:rsidR="00D453EE">
        <w:t>:</w:t>
      </w:r>
      <w:r>
        <w:t xml:space="preserve"> Suggested Absence Tracking and Notification Practices</w:t>
      </w:r>
      <w:bookmarkEnd w:id="2567"/>
    </w:p>
    <w:p w14:paraId="7DB5BF88" w14:textId="77777777" w:rsidR="004C24CA" w:rsidRPr="002D32A2" w:rsidRDefault="004C24CA" w:rsidP="00FD65F4">
      <w:r>
        <w:t>Because of</w:t>
      </w:r>
      <w:r w:rsidRPr="002D32A2">
        <w:t xml:space="preserve"> the importance of attendance, Boards are encouraged to increas</w:t>
      </w:r>
      <w:r>
        <w:t>e</w:t>
      </w:r>
      <w:r w:rsidRPr="002D32A2">
        <w:t xml:space="preserve"> communication with parents and providers by using </w:t>
      </w:r>
      <w:r>
        <w:t xml:space="preserve">some or all of the </w:t>
      </w:r>
      <w:r w:rsidRPr="002D32A2">
        <w:t xml:space="preserve">following </w:t>
      </w:r>
      <w:r>
        <w:t>suggestions</w:t>
      </w:r>
      <w:r w:rsidRPr="002D32A2">
        <w:t xml:space="preserve"> to help avoid excessive absence issues: </w:t>
      </w:r>
    </w:p>
    <w:p w14:paraId="4081C86E" w14:textId="4D6B74F5" w:rsidR="004C24CA" w:rsidRPr="002D32A2" w:rsidRDefault="004C24CA" w:rsidP="00166366">
      <w:pPr>
        <w:pStyle w:val="ListParagraph"/>
        <w:numPr>
          <w:ilvl w:val="0"/>
          <w:numId w:val="49"/>
        </w:numPr>
      </w:pPr>
      <w:r w:rsidRPr="002D32A2">
        <w:t xml:space="preserve">After each written absence notice is sent, add </w:t>
      </w:r>
      <w:r>
        <w:t xml:space="preserve">the </w:t>
      </w:r>
      <w:r w:rsidRPr="00AF73AD">
        <w:t>child’s name and number of absences</w:t>
      </w:r>
      <w:r w:rsidRPr="002D32A2">
        <w:t xml:space="preserve"> to the case</w:t>
      </w:r>
      <w:r>
        <w:t xml:space="preserve"> </w:t>
      </w:r>
      <w:r w:rsidR="00824B83">
        <w:t>notes</w:t>
      </w:r>
      <w:r>
        <w:t xml:space="preserve"> in </w:t>
      </w:r>
      <w:r w:rsidR="0058672F">
        <w:t xml:space="preserve">the child care </w:t>
      </w:r>
      <w:r w:rsidR="0037552D">
        <w:t xml:space="preserve">case </w:t>
      </w:r>
      <w:r w:rsidR="0058672F">
        <w:t>management system</w:t>
      </w:r>
      <w:r w:rsidRPr="002D32A2">
        <w:t>.</w:t>
      </w:r>
    </w:p>
    <w:p w14:paraId="5A841E5B" w14:textId="5753530F" w:rsidR="004C24CA" w:rsidRPr="002D32A2" w:rsidRDefault="004C24CA" w:rsidP="00606F16">
      <w:pPr>
        <w:pStyle w:val="ListParagraph"/>
      </w:pPr>
      <w:r w:rsidRPr="00AF73AD">
        <w:t>Follow-up with the parent after each warning letter is</w:t>
      </w:r>
      <w:r w:rsidRPr="002D32A2">
        <w:t xml:space="preserve"> sent by </w:t>
      </w:r>
      <w:r>
        <w:t xml:space="preserve">using </w:t>
      </w:r>
      <w:r w:rsidR="00360F9D">
        <w:t>their</w:t>
      </w:r>
      <w:r w:rsidRPr="002D32A2">
        <w:t xml:space="preserve"> preferred </w:t>
      </w:r>
      <w:r>
        <w:t xml:space="preserve">contact </w:t>
      </w:r>
      <w:r w:rsidRPr="002D32A2">
        <w:t>method</w:t>
      </w:r>
      <w:r>
        <w:t>—</w:t>
      </w:r>
      <w:r w:rsidRPr="002D32A2">
        <w:t>calls, text,</w:t>
      </w:r>
      <w:r>
        <w:t xml:space="preserve"> and/or </w:t>
      </w:r>
      <w:r w:rsidRPr="002D32A2">
        <w:t>email</w:t>
      </w:r>
      <w:r w:rsidR="00946AFC">
        <w:t>—</w:t>
      </w:r>
      <w:ins w:id="2569" w:author="Smith,Jilian" w:date="2025-06-26T15:30:00Z">
        <w:r w:rsidR="00287D88">
          <w:t xml:space="preserve">and enter follow up in case notes in the child care case management system. </w:t>
        </w:r>
      </w:ins>
    </w:p>
    <w:p w14:paraId="198D6C44" w14:textId="79B1B978" w:rsidR="004C24CA" w:rsidRPr="002D32A2" w:rsidRDefault="004C24CA" w:rsidP="00606F16">
      <w:pPr>
        <w:pStyle w:val="ListParagraph"/>
      </w:pPr>
      <w:r w:rsidRPr="002D32A2">
        <w:lastRenderedPageBreak/>
        <w:t xml:space="preserve">Clearly document in </w:t>
      </w:r>
      <w:r w:rsidR="0058672F">
        <w:t xml:space="preserve">the child care </w:t>
      </w:r>
      <w:r w:rsidR="0037552D">
        <w:t xml:space="preserve">case </w:t>
      </w:r>
      <w:r w:rsidR="0058672F">
        <w:t>management system</w:t>
      </w:r>
      <w:r w:rsidRPr="002D32A2">
        <w:t xml:space="preserve"> all </w:t>
      </w:r>
      <w:r>
        <w:t>communications</w:t>
      </w:r>
      <w:r w:rsidRPr="002D32A2">
        <w:t xml:space="preserve"> regarding absences separate from contact for other reasons with </w:t>
      </w:r>
      <w:r>
        <w:t xml:space="preserve">a </w:t>
      </w:r>
      <w:r w:rsidRPr="002D32A2">
        <w:t xml:space="preserve">specific subject line </w:t>
      </w:r>
      <w:r>
        <w:t xml:space="preserve">(for </w:t>
      </w:r>
      <w:r w:rsidRPr="002D32A2">
        <w:t>example</w:t>
      </w:r>
      <w:r>
        <w:t>,</w:t>
      </w:r>
      <w:r w:rsidRPr="002D32A2">
        <w:t xml:space="preserve"> </w:t>
      </w:r>
      <w:r w:rsidRPr="00E16216">
        <w:t>Absences Follow-Up</w:t>
      </w:r>
      <w:r w:rsidRPr="0018064D">
        <w:rPr>
          <w:iCs/>
        </w:rPr>
        <w:t>).</w:t>
      </w:r>
    </w:p>
    <w:p w14:paraId="617F330F" w14:textId="6A93F27B" w:rsidR="004C24CA" w:rsidRPr="00AF73AD" w:rsidRDefault="004C24CA" w:rsidP="00606F16">
      <w:pPr>
        <w:pStyle w:val="ListParagraph"/>
      </w:pPr>
      <w:r w:rsidRPr="002D32A2">
        <w:t xml:space="preserve">Document </w:t>
      </w:r>
      <w:r w:rsidRPr="00AF73AD">
        <w:t>written provider notifications of the child’s absences (include the child’s name and number of absences) in</w:t>
      </w:r>
      <w:r w:rsidR="0058672F">
        <w:t xml:space="preserve"> the child care </w:t>
      </w:r>
      <w:r w:rsidR="0037552D">
        <w:t xml:space="preserve">case </w:t>
      </w:r>
      <w:r w:rsidR="0058672F">
        <w:t>management system</w:t>
      </w:r>
      <w:r w:rsidRPr="00AF73AD">
        <w:t>.</w:t>
      </w:r>
    </w:p>
    <w:p w14:paraId="67D6B5CA" w14:textId="41CB1F2C" w:rsidR="004C24CA" w:rsidRPr="00AF73AD" w:rsidRDefault="004C24CA" w:rsidP="00606F16">
      <w:pPr>
        <w:pStyle w:val="ListParagraph"/>
      </w:pPr>
      <w:r w:rsidRPr="00AF73AD">
        <w:t xml:space="preserve">Encourage the provider to have the parent contact </w:t>
      </w:r>
      <w:r w:rsidR="00A20957">
        <w:t>CCS</w:t>
      </w:r>
      <w:r w:rsidRPr="00AF73AD">
        <w:t xml:space="preserve"> regarding unexplained absences. </w:t>
      </w:r>
    </w:p>
    <w:p w14:paraId="7BD5BF98" w14:textId="6BA348E1" w:rsidR="004C24CA" w:rsidRPr="00AF73AD" w:rsidRDefault="004C24CA" w:rsidP="00606F16">
      <w:pPr>
        <w:pStyle w:val="ListParagraph"/>
      </w:pPr>
      <w:r w:rsidRPr="00AF73AD">
        <w:t>Document at least 15 days before termination of services that written notification was sent to the parent with the right to appeal in</w:t>
      </w:r>
      <w:r w:rsidR="0058672F">
        <w:t xml:space="preserve"> the child care </w:t>
      </w:r>
      <w:r w:rsidR="0037552D">
        <w:t xml:space="preserve">case </w:t>
      </w:r>
      <w:r w:rsidR="0058672F">
        <w:t>management system</w:t>
      </w:r>
      <w:r w:rsidRPr="00AF73AD">
        <w:rPr>
          <w:iCs/>
        </w:rPr>
        <w:t>.</w:t>
      </w:r>
    </w:p>
    <w:p w14:paraId="5224173D" w14:textId="5EA5D852" w:rsidR="004C24CA" w:rsidRDefault="004C24CA" w:rsidP="00C5650E">
      <w:pPr>
        <w:pStyle w:val="ListParagraph"/>
        <w:spacing w:after="0"/>
        <w:rPr>
          <w:ins w:id="2570" w:author="Smith,Jilian" w:date="2025-07-15T08:35:00Z" w16du:dateUtc="2025-07-15T13:35:00Z"/>
        </w:rPr>
      </w:pPr>
      <w:r w:rsidRPr="00AF73AD">
        <w:t>At initial eligibility and redetermination, specifically state in</w:t>
      </w:r>
      <w:r w:rsidR="0058672F">
        <w:t xml:space="preserve"> the child care </w:t>
      </w:r>
      <w:r w:rsidR="0037552D">
        <w:t xml:space="preserve">case </w:t>
      </w:r>
      <w:r w:rsidR="0058672F">
        <w:t>management system</w:t>
      </w:r>
      <w:r w:rsidRPr="00AF73AD">
        <w:t xml:space="preserve"> that </w:t>
      </w:r>
      <w:r>
        <w:t xml:space="preserve">staff discussed and </w:t>
      </w:r>
      <w:r w:rsidRPr="00AF73AD">
        <w:t xml:space="preserve">the parent signed </w:t>
      </w:r>
      <w:r>
        <w:t>a disclosure stating</w:t>
      </w:r>
      <w:r w:rsidRPr="00AF73AD">
        <w:t xml:space="preserve"> that the parent is required to report daily attendance and absences.</w:t>
      </w:r>
    </w:p>
    <w:p w14:paraId="4131B156" w14:textId="0B1AC892" w:rsidR="003F7D7B" w:rsidRPr="00AF73AD" w:rsidRDefault="003F7D7B" w:rsidP="00C5650E">
      <w:pPr>
        <w:spacing w:after="0"/>
        <w:ind w:left="720"/>
      </w:pPr>
      <w:ins w:id="2571" w:author="Smith,Jilian" w:date="2025-07-15T08:35:00Z" w16du:dateUtc="2025-07-15T13:35:00Z">
        <w:r w:rsidRPr="00C5650E">
          <w:rPr>
            <w:b/>
          </w:rPr>
          <w:t>Note:</w:t>
        </w:r>
        <w:r>
          <w:t xml:space="preserve"> </w:t>
        </w:r>
      </w:ins>
      <w:ins w:id="2572" w:author="Smith,Jilian" w:date="2025-07-15T08:52:00Z" w16du:dateUtc="2025-07-15T13:52:00Z">
        <w:r w:rsidR="004A5D8A">
          <w:t xml:space="preserve">Notices will be automatically sent to providers and parents </w:t>
        </w:r>
        <w:r w:rsidR="003F19F1">
          <w:t>from</w:t>
        </w:r>
        <w:r w:rsidR="004A5D8A">
          <w:t xml:space="preserve"> </w:t>
        </w:r>
      </w:ins>
      <w:ins w:id="2573" w:author="Smith,Jilian" w:date="2025-07-22T07:44:00Z" w16du:dateUtc="2025-07-22T12:44:00Z">
        <w:r w:rsidR="005B2275">
          <w:t>the child care case management system</w:t>
        </w:r>
      </w:ins>
      <w:ins w:id="2574" w:author="Gregurek,Emily F" w:date="2025-07-28T11:52:00Z" w16du:dateUtc="2025-07-28T16:52:00Z">
        <w:r w:rsidR="00C17BC2">
          <w:t>.</w:t>
        </w:r>
      </w:ins>
    </w:p>
    <w:p w14:paraId="4D9C6417" w14:textId="77777777" w:rsidR="004C24CA" w:rsidRPr="00AF73AD" w:rsidRDefault="004C24CA" w:rsidP="00606F16">
      <w:pPr>
        <w:pStyle w:val="ListParagraph"/>
      </w:pPr>
      <w:r w:rsidRPr="00AF73AD">
        <w:t>Encourage providers to post reminders about the importance of regular attendance on the health and well-being of the child.</w:t>
      </w:r>
    </w:p>
    <w:p w14:paraId="5B00A5B1" w14:textId="0D9F02DC" w:rsidR="004C24CA" w:rsidRDefault="004C24CA" w:rsidP="00606F16">
      <w:pPr>
        <w:pStyle w:val="ListParagraph"/>
      </w:pPr>
      <w:r w:rsidRPr="00AF73AD">
        <w:t>Increase communication about the importance of attendance by using flyers, bright signage, and Board website notices.</w:t>
      </w:r>
    </w:p>
    <w:p w14:paraId="2D66D01B" w14:textId="13F52E17" w:rsidR="004C24CA" w:rsidRPr="00863B8A" w:rsidRDefault="004C24CA" w:rsidP="00DD4381">
      <w:pPr>
        <w:pStyle w:val="Heading4"/>
      </w:pPr>
      <w:bookmarkStart w:id="2575" w:name="_Toc101181820"/>
      <w:bookmarkStart w:id="2576" w:name="_Toc207266819"/>
      <w:r w:rsidRPr="00863B8A">
        <w:t>E-602: Parent Attendance Requirements</w:t>
      </w:r>
      <w:bookmarkEnd w:id="2568"/>
      <w:bookmarkEnd w:id="2575"/>
      <w:bookmarkEnd w:id="2576"/>
    </w:p>
    <w:p w14:paraId="1E36B34F" w14:textId="3451CDF4" w:rsidR="004C24CA" w:rsidRPr="00863B8A" w:rsidRDefault="004C24CA" w:rsidP="00AF610D">
      <w:r w:rsidRPr="00863B8A">
        <w:t>Boards must ensure that parents are notified that they are requir</w:t>
      </w:r>
      <w:r w:rsidR="00CC4F3E">
        <w:t>ed to report to the Board when child care is no longer needed.</w:t>
      </w:r>
    </w:p>
    <w:p w14:paraId="4824697F" w14:textId="7AD6ACF1" w:rsidR="004C24CA" w:rsidRPr="00863B8A" w:rsidRDefault="004C24CA" w:rsidP="00DD4381">
      <w:pPr>
        <w:pStyle w:val="Heading4"/>
        <w:rPr>
          <w:rFonts w:ascii="Times New Roman" w:hAnsi="Times New Roman" w:cs="Times New Roman"/>
        </w:rPr>
      </w:pPr>
      <w:bookmarkStart w:id="2577" w:name="_Toc515880257"/>
      <w:bookmarkStart w:id="2578" w:name="_Toc101181821"/>
      <w:bookmarkStart w:id="2579" w:name="_Toc207266820"/>
      <w:r w:rsidRPr="00863B8A">
        <w:t>E-60</w:t>
      </w:r>
      <w:r w:rsidR="0093229B">
        <w:t>3</w:t>
      </w:r>
      <w:r w:rsidRPr="00863B8A">
        <w:t>: Parent Attendance Agreement</w:t>
      </w:r>
      <w:bookmarkEnd w:id="2577"/>
      <w:bookmarkEnd w:id="2578"/>
      <w:bookmarkEnd w:id="2579"/>
    </w:p>
    <w:p w14:paraId="0F22ECAB" w14:textId="517E6FE4" w:rsidR="004C24CA" w:rsidRPr="00863B8A" w:rsidRDefault="004C24CA" w:rsidP="004C24CA">
      <w:pPr>
        <w:rPr>
          <w:snapToGrid w:val="0"/>
        </w:rPr>
      </w:pPr>
      <w:r w:rsidRPr="00863B8A">
        <w:rPr>
          <w:snapToGrid w:val="0"/>
        </w:rPr>
        <w:t xml:space="preserve">Boards must </w:t>
      </w:r>
      <w:ins w:id="2580" w:author="Smith,Jilian" w:date="2025-05-23T09:47:00Z">
        <w:r w:rsidR="005759F2">
          <w:t>inform staff members</w:t>
        </w:r>
        <w:r w:rsidR="005759F2" w:rsidRPr="00863B8A">
          <w:t xml:space="preserve"> </w:t>
        </w:r>
      </w:ins>
      <w:del w:id="2581" w:author="Smith,Jilian" w:date="2025-05-23T09:47:00Z">
        <w:r w:rsidR="00A25A1B" w:rsidDel="005759F2">
          <w:rPr>
            <w:snapToGrid w:val="0"/>
          </w:rPr>
          <w:delText>be aware</w:delText>
        </w:r>
        <w:r w:rsidR="00A25A1B" w:rsidRPr="00863B8A" w:rsidDel="005759F2">
          <w:rPr>
            <w:snapToGrid w:val="0"/>
          </w:rPr>
          <w:delText xml:space="preserve"> </w:delText>
        </w:r>
      </w:del>
      <w:r w:rsidRPr="00863B8A">
        <w:rPr>
          <w:snapToGrid w:val="0"/>
        </w:rPr>
        <w:t xml:space="preserve">that parents sign a written acknowledgment </w:t>
      </w:r>
      <w:r w:rsidR="009B4B27">
        <w:rPr>
          <w:snapToGrid w:val="0"/>
        </w:rPr>
        <w:t>in the child care case management system</w:t>
      </w:r>
      <w:r w:rsidRPr="00863B8A">
        <w:rPr>
          <w:snapToGrid w:val="0"/>
        </w:rPr>
        <w:t xml:space="preserve"> indicating their understanding of the attendance standards and reporting requirements at each of the following stages:</w:t>
      </w:r>
    </w:p>
    <w:p w14:paraId="49DE08DA" w14:textId="77777777" w:rsidR="004C24CA" w:rsidRPr="00863B8A" w:rsidRDefault="004C24CA" w:rsidP="003B394A">
      <w:pPr>
        <w:pStyle w:val="ListParagraph"/>
      </w:pPr>
      <w:r w:rsidRPr="00863B8A">
        <w:t xml:space="preserve">Initial eligibility determination </w:t>
      </w:r>
    </w:p>
    <w:p w14:paraId="66067DE4" w14:textId="77777777" w:rsidR="004C24CA" w:rsidRPr="00863B8A" w:rsidRDefault="004C24CA" w:rsidP="003B394A">
      <w:pPr>
        <w:pStyle w:val="ListParagraph"/>
      </w:pPr>
      <w:r w:rsidRPr="00863B8A">
        <w:t>Each eligibility redetermination</w:t>
      </w:r>
    </w:p>
    <w:p w14:paraId="458E0BFC" w14:textId="433792A1" w:rsidR="004C24CA" w:rsidRPr="00863B8A" w:rsidRDefault="004C24CA" w:rsidP="00DD4381">
      <w:pPr>
        <w:pStyle w:val="Heading4"/>
      </w:pPr>
      <w:bookmarkStart w:id="2582" w:name="_Toc515880260"/>
      <w:bookmarkStart w:id="2583" w:name="_Toc101181822"/>
      <w:bookmarkStart w:id="2584" w:name="_Toc207266821"/>
      <w:r w:rsidRPr="00863B8A">
        <w:t>E-60</w:t>
      </w:r>
      <w:r w:rsidR="00A24926">
        <w:t>4</w:t>
      </w:r>
      <w:r w:rsidRPr="00863B8A">
        <w:t>: Special Provisions for Parents with Variable Schedules</w:t>
      </w:r>
      <w:bookmarkEnd w:id="2582"/>
      <w:bookmarkEnd w:id="2583"/>
      <w:bookmarkEnd w:id="2584"/>
    </w:p>
    <w:p w14:paraId="31B139C6" w14:textId="4908BC0C" w:rsidR="004C24CA" w:rsidRPr="00863B8A" w:rsidRDefault="004C24CA" w:rsidP="004C24CA">
      <w:pPr>
        <w:rPr>
          <w:snapToGrid w:val="0"/>
        </w:rPr>
      </w:pPr>
      <w:r w:rsidRPr="00863B8A">
        <w:rPr>
          <w:snapToGrid w:val="0"/>
        </w:rPr>
        <w:t xml:space="preserve">Boards must </w:t>
      </w:r>
      <w:ins w:id="2585" w:author="Smith,Jilian" w:date="2025-05-23T09:47:00Z">
        <w:r w:rsidR="005759F2">
          <w:t>inform staff members</w:t>
        </w:r>
        <w:r w:rsidR="005759F2" w:rsidRPr="00863B8A">
          <w:t xml:space="preserve"> </w:t>
        </w:r>
      </w:ins>
      <w:del w:id="2586" w:author="Smith,Jilian" w:date="2025-05-23T09:47:00Z">
        <w:r w:rsidRPr="00863B8A" w:rsidDel="005759F2">
          <w:rPr>
            <w:snapToGrid w:val="0"/>
          </w:rPr>
          <w:delText xml:space="preserve">be aware </w:delText>
        </w:r>
      </w:del>
      <w:r w:rsidRPr="00863B8A">
        <w:rPr>
          <w:snapToGrid w:val="0"/>
        </w:rPr>
        <w:t xml:space="preserve">that authorizations for </w:t>
      </w:r>
      <w:r w:rsidR="00A20957">
        <w:t>CCS</w:t>
      </w:r>
      <w:r w:rsidRPr="00863B8A">
        <w:rPr>
          <w:snapToGrid w:val="0"/>
        </w:rPr>
        <w:t xml:space="preserve"> need not align exactly with parents’ work schedules. Boards are encouraged to establish child care authorization procedures that take into account the developmental needs of the child, the child care needs of the parent and the requirement to ensure proper use of public funds.</w:t>
      </w:r>
    </w:p>
    <w:p w14:paraId="46B49FF0" w14:textId="5128B4A5" w:rsidR="004C24CA" w:rsidRPr="00863B8A" w:rsidRDefault="004C24CA" w:rsidP="00DD4381">
      <w:pPr>
        <w:pStyle w:val="Heading4"/>
      </w:pPr>
      <w:bookmarkStart w:id="2587" w:name="_Toc515880261"/>
      <w:bookmarkStart w:id="2588" w:name="_Toc101181823"/>
      <w:bookmarkStart w:id="2589" w:name="_Toc207266822"/>
      <w:r w:rsidRPr="00863B8A">
        <w:t>E-60</w:t>
      </w:r>
      <w:r w:rsidR="00A24926">
        <w:t>5</w:t>
      </w:r>
      <w:r w:rsidRPr="00863B8A">
        <w:t xml:space="preserve">: Choices and </w:t>
      </w:r>
      <w:r w:rsidR="00E67307" w:rsidRPr="008A7FF8">
        <w:rPr>
          <w:rStyle w:val="normaltextrun"/>
          <w:color w:val="000000"/>
          <w:bdr w:val="none" w:sz="0" w:space="0" w:color="auto" w:frame="1"/>
        </w:rPr>
        <w:t>Supplemental Nutrition Assistance Program Employment and Training</w:t>
      </w:r>
      <w:r w:rsidR="00E67307" w:rsidRPr="00E67307" w:rsidDel="00E67307">
        <w:t xml:space="preserve"> </w:t>
      </w:r>
      <w:r w:rsidRPr="00E67307">
        <w:t>Child</w:t>
      </w:r>
      <w:r w:rsidRPr="00863B8A">
        <w:t xml:space="preserve"> Care</w:t>
      </w:r>
      <w:bookmarkEnd w:id="2587"/>
      <w:bookmarkEnd w:id="2588"/>
      <w:bookmarkEnd w:id="2589"/>
    </w:p>
    <w:p w14:paraId="392340CB" w14:textId="77777777" w:rsidR="004C24CA" w:rsidRPr="00863B8A" w:rsidRDefault="004C24CA" w:rsidP="004C24CA">
      <w:pPr>
        <w:rPr>
          <w:snapToGrid w:val="0"/>
        </w:rPr>
      </w:pPr>
      <w:r w:rsidRPr="00863B8A">
        <w:rPr>
          <w:snapToGrid w:val="0"/>
        </w:rPr>
        <w:t>Boards must ensure that all attendance requirements are included as child care program requirements for Choices and SNAP E&amp;T participants.</w:t>
      </w:r>
    </w:p>
    <w:p w14:paraId="07EA09F9" w14:textId="0682C2BF" w:rsidR="004C24CA" w:rsidRPr="00863B8A" w:rsidRDefault="004C24CA" w:rsidP="00DD4381">
      <w:pPr>
        <w:pStyle w:val="Heading4"/>
      </w:pPr>
      <w:bookmarkStart w:id="2590" w:name="_Toc515880262"/>
      <w:bookmarkStart w:id="2591" w:name="_Toc101181824"/>
      <w:bookmarkStart w:id="2592" w:name="_Toc207266823"/>
      <w:r w:rsidRPr="00863B8A">
        <w:t>E-60</w:t>
      </w:r>
      <w:r w:rsidR="00A24926">
        <w:t>6</w:t>
      </w:r>
      <w:r w:rsidRPr="00863B8A">
        <w:t>: Child Protective Services Child Care</w:t>
      </w:r>
      <w:bookmarkEnd w:id="2590"/>
      <w:bookmarkEnd w:id="2591"/>
      <w:bookmarkEnd w:id="2592"/>
    </w:p>
    <w:p w14:paraId="1D090375" w14:textId="77777777" w:rsidR="004C24CA" w:rsidRDefault="004C24CA" w:rsidP="004C24CA">
      <w:pPr>
        <w:rPr>
          <w:snapToGrid w:val="0"/>
        </w:rPr>
      </w:pPr>
      <w:r w:rsidRPr="00863B8A">
        <w:rPr>
          <w:snapToGrid w:val="0"/>
        </w:rPr>
        <w:lastRenderedPageBreak/>
        <w:t>Boards must ensure that child care continues as long as it is authorized and funded by DFPS, regardless of the number of paid absences.</w:t>
      </w:r>
    </w:p>
    <w:p w14:paraId="4203DC0E" w14:textId="3E5091B4" w:rsidR="004C24CA" w:rsidRDefault="004C24CA" w:rsidP="004C24CA">
      <w:r>
        <w:t xml:space="preserve">For care authorized and funded by DFPS, termination of </w:t>
      </w:r>
      <w:r w:rsidR="00A20957">
        <w:t>CCS</w:t>
      </w:r>
      <w:r>
        <w:t xml:space="preserve"> is solely at the direction of DFPS.</w:t>
      </w:r>
      <w:r>
        <w:br w:type="page"/>
      </w:r>
    </w:p>
    <w:p w14:paraId="3F17B7D5" w14:textId="77777777" w:rsidR="004C24CA" w:rsidRPr="00863B8A" w:rsidRDefault="004C24CA" w:rsidP="00D5402C">
      <w:pPr>
        <w:pStyle w:val="Heading2"/>
      </w:pPr>
      <w:bookmarkStart w:id="2593" w:name="_Toc515880263"/>
      <w:bookmarkStart w:id="2594" w:name="_Toc101181825"/>
      <w:bookmarkStart w:id="2595" w:name="_Toc207266824"/>
      <w:bookmarkStart w:id="2596" w:name="_Toc401140499"/>
      <w:r w:rsidRPr="00863B8A">
        <w:lastRenderedPageBreak/>
        <w:t>Part F – Requirements to Provide Child Care</w:t>
      </w:r>
      <w:bookmarkEnd w:id="2593"/>
      <w:bookmarkEnd w:id="2594"/>
      <w:bookmarkEnd w:id="2595"/>
    </w:p>
    <w:p w14:paraId="11D5B63F" w14:textId="1EB54156" w:rsidR="004C24CA" w:rsidRPr="00863B8A" w:rsidRDefault="004C24CA" w:rsidP="00D5402C">
      <w:pPr>
        <w:pStyle w:val="Heading3"/>
      </w:pPr>
      <w:bookmarkStart w:id="2597" w:name="_Toc351112776"/>
      <w:bookmarkStart w:id="2598" w:name="_Toc515880264"/>
      <w:bookmarkStart w:id="2599" w:name="_Toc101181826"/>
      <w:bookmarkStart w:id="2600" w:name="_Toc118198475"/>
      <w:bookmarkStart w:id="2601" w:name="_Toc207266825"/>
      <w:bookmarkEnd w:id="2596"/>
      <w:r w:rsidRPr="00863B8A">
        <w:t>F-100: Minimum Requirements for Providers</w:t>
      </w:r>
      <w:bookmarkEnd w:id="2597"/>
      <w:bookmarkEnd w:id="2598"/>
      <w:bookmarkEnd w:id="2599"/>
      <w:bookmarkEnd w:id="2600"/>
      <w:bookmarkEnd w:id="2601"/>
    </w:p>
    <w:p w14:paraId="4E09770F" w14:textId="06D13F27" w:rsidR="004C24CA" w:rsidRPr="00863B8A" w:rsidRDefault="004C24CA" w:rsidP="00DD4381">
      <w:pPr>
        <w:pStyle w:val="Heading4"/>
      </w:pPr>
      <w:bookmarkStart w:id="2602" w:name="_Toc515880265"/>
      <w:bookmarkStart w:id="2603" w:name="_Toc101181827"/>
      <w:bookmarkStart w:id="2604" w:name="_Toc207266826"/>
      <w:r w:rsidRPr="00863B8A">
        <w:t>F-101: Eligible Child Care Providers</w:t>
      </w:r>
      <w:bookmarkEnd w:id="2602"/>
      <w:bookmarkEnd w:id="2603"/>
      <w:bookmarkEnd w:id="2604"/>
    </w:p>
    <w:p w14:paraId="3A81D650" w14:textId="77D1F6EB" w:rsidR="004C24CA" w:rsidRPr="00863B8A" w:rsidRDefault="004C24CA" w:rsidP="00FD65F4">
      <w:r w:rsidRPr="00863B8A">
        <w:t>Boards must ensure that child care subsidies are paid only to</w:t>
      </w:r>
      <w:r w:rsidR="00A25D26">
        <w:t xml:space="preserve"> the following</w:t>
      </w:r>
      <w:r w:rsidRPr="00863B8A">
        <w:t xml:space="preserve">: </w:t>
      </w:r>
    </w:p>
    <w:p w14:paraId="2207822C" w14:textId="77777777" w:rsidR="004C24CA" w:rsidRPr="00863B8A" w:rsidRDefault="004C24CA" w:rsidP="00166366">
      <w:pPr>
        <w:pStyle w:val="ListParagraph"/>
        <w:numPr>
          <w:ilvl w:val="0"/>
          <w:numId w:val="30"/>
        </w:numPr>
      </w:pPr>
      <w:r w:rsidRPr="00BC06B6">
        <w:t>Regulated child care providers, defined in A-100 as a provider caring for an eligible child in a location other than the eligible child’s own residence, and one of the following:</w:t>
      </w:r>
    </w:p>
    <w:p w14:paraId="151993ED" w14:textId="5C1AA819" w:rsidR="004C24CA" w:rsidRPr="00BC06B6" w:rsidRDefault="56B3DC47">
      <w:pPr>
        <w:pStyle w:val="ListParagraph"/>
        <w:numPr>
          <w:ilvl w:val="0"/>
          <w:numId w:val="108"/>
        </w:numPr>
        <w:ind w:left="1080"/>
        <w:pPrChange w:id="2605" w:author="Salinas-McCord,Danylle" w:date="2025-11-03T16:22:00Z" w16du:dateUtc="2025-11-03T22:22:00Z">
          <w:pPr>
            <w:pStyle w:val="ListParagraph"/>
            <w:ind w:left="1440"/>
          </w:pPr>
        </w:pPrChange>
      </w:pPr>
      <w:r>
        <w:t>Licensed by CCR</w:t>
      </w:r>
    </w:p>
    <w:p w14:paraId="114C9895" w14:textId="77777777" w:rsidR="004C24CA" w:rsidRPr="00863B8A" w:rsidRDefault="56B3DC47">
      <w:pPr>
        <w:pStyle w:val="ListParagraph"/>
        <w:numPr>
          <w:ilvl w:val="0"/>
          <w:numId w:val="108"/>
        </w:numPr>
        <w:ind w:left="1080"/>
        <w:pPrChange w:id="2606" w:author="Salinas-McCord,Danylle" w:date="2025-11-03T16:22:00Z" w16du:dateUtc="2025-11-03T22:22:00Z">
          <w:pPr>
            <w:pStyle w:val="ListParagraph"/>
            <w:ind w:left="1440"/>
          </w:pPr>
        </w:pPrChange>
      </w:pPr>
      <w:r>
        <w:t xml:space="preserve">Registered with CCR </w:t>
      </w:r>
    </w:p>
    <w:p w14:paraId="4286496C" w14:textId="77777777" w:rsidR="004C24CA" w:rsidRPr="00863B8A" w:rsidRDefault="56B3DC47">
      <w:pPr>
        <w:pStyle w:val="ListParagraph"/>
        <w:numPr>
          <w:ilvl w:val="0"/>
          <w:numId w:val="108"/>
        </w:numPr>
        <w:ind w:left="1080"/>
        <w:pPrChange w:id="2607" w:author="Salinas-McCord,Danylle" w:date="2025-11-03T16:22:00Z" w16du:dateUtc="2025-11-03T22:22:00Z">
          <w:pPr>
            <w:pStyle w:val="ListParagraph"/>
            <w:ind w:left="1440"/>
          </w:pPr>
        </w:pPrChange>
      </w:pPr>
      <w:r>
        <w:t>Operated and monitored by the United States military services</w:t>
      </w:r>
    </w:p>
    <w:p w14:paraId="34BB7E0A" w14:textId="2729D749" w:rsidR="004C24CA" w:rsidRPr="00863B8A" w:rsidRDefault="004C24CA" w:rsidP="00166366">
      <w:pPr>
        <w:pStyle w:val="ListParagraph"/>
        <w:numPr>
          <w:ilvl w:val="0"/>
          <w:numId w:val="30"/>
        </w:numPr>
      </w:pPr>
      <w:r w:rsidRPr="00BC06B6">
        <w:t>Relative child care providers subject to the listed requirements in F-102 and</w:t>
      </w:r>
      <w:r w:rsidRPr="00863B8A" w:rsidDel="00473FB7">
        <w:t xml:space="preserve"> </w:t>
      </w:r>
      <w:r w:rsidRPr="00863B8A">
        <w:t xml:space="preserve">defined in A-100 as an individual who is at least 18 years of age, and is, by marriage, blood relationship or court decree, one of the following: </w:t>
      </w:r>
    </w:p>
    <w:p w14:paraId="17DF1C41" w14:textId="77777777" w:rsidR="004C24CA" w:rsidRPr="00863B8A" w:rsidRDefault="56B3DC47">
      <w:pPr>
        <w:pStyle w:val="ListParagraph"/>
        <w:numPr>
          <w:ilvl w:val="0"/>
          <w:numId w:val="108"/>
        </w:numPr>
        <w:ind w:left="1080"/>
        <w:pPrChange w:id="2608" w:author="Salinas-McCord,Danylle" w:date="2025-11-03T16:22:00Z" w16du:dateUtc="2025-11-03T22:22:00Z">
          <w:pPr>
            <w:pStyle w:val="ListParagraph"/>
            <w:ind w:left="1440"/>
          </w:pPr>
        </w:pPrChange>
      </w:pPr>
      <w:r>
        <w:t xml:space="preserve">The child’s grandparent </w:t>
      </w:r>
    </w:p>
    <w:p w14:paraId="654B9C30" w14:textId="77777777" w:rsidR="004C24CA" w:rsidRPr="00863B8A" w:rsidRDefault="56B3DC47">
      <w:pPr>
        <w:pStyle w:val="ListParagraph"/>
        <w:numPr>
          <w:ilvl w:val="0"/>
          <w:numId w:val="108"/>
        </w:numPr>
        <w:ind w:left="1080"/>
        <w:pPrChange w:id="2609" w:author="Salinas-McCord,Danylle" w:date="2025-11-03T16:22:00Z" w16du:dateUtc="2025-11-03T22:22:00Z">
          <w:pPr>
            <w:pStyle w:val="ListParagraph"/>
            <w:ind w:left="1440"/>
          </w:pPr>
        </w:pPrChange>
      </w:pPr>
      <w:r>
        <w:t xml:space="preserve">The child’s great-grandparent </w:t>
      </w:r>
    </w:p>
    <w:p w14:paraId="20B3CE95" w14:textId="77777777" w:rsidR="004C24CA" w:rsidRPr="00863B8A" w:rsidRDefault="56B3DC47">
      <w:pPr>
        <w:pStyle w:val="ListParagraph"/>
        <w:numPr>
          <w:ilvl w:val="0"/>
          <w:numId w:val="108"/>
        </w:numPr>
        <w:ind w:left="1080"/>
        <w:pPrChange w:id="2610" w:author="Salinas-McCord,Danylle" w:date="2025-11-03T16:22:00Z" w16du:dateUtc="2025-11-03T22:22:00Z">
          <w:pPr>
            <w:pStyle w:val="ListParagraph"/>
            <w:ind w:left="1440"/>
          </w:pPr>
        </w:pPrChange>
      </w:pPr>
      <w:r>
        <w:t xml:space="preserve">The child’s aunt </w:t>
      </w:r>
    </w:p>
    <w:p w14:paraId="2D08E83F" w14:textId="77777777" w:rsidR="004C24CA" w:rsidRPr="00863B8A" w:rsidRDefault="56B3DC47">
      <w:pPr>
        <w:pStyle w:val="ListParagraph"/>
        <w:numPr>
          <w:ilvl w:val="0"/>
          <w:numId w:val="108"/>
        </w:numPr>
        <w:ind w:left="1080"/>
        <w:pPrChange w:id="2611" w:author="Salinas-McCord,Danylle" w:date="2025-11-03T16:22:00Z" w16du:dateUtc="2025-11-03T22:22:00Z">
          <w:pPr>
            <w:pStyle w:val="ListParagraph"/>
            <w:ind w:left="1440"/>
          </w:pPr>
        </w:pPrChange>
      </w:pPr>
      <w:r>
        <w:t xml:space="preserve">The child’s uncle </w:t>
      </w:r>
    </w:p>
    <w:p w14:paraId="49C2829E" w14:textId="61D14880" w:rsidR="004C24CA" w:rsidRPr="002C141F" w:rsidRDefault="56B3DC47">
      <w:pPr>
        <w:pStyle w:val="ListParagraph"/>
        <w:numPr>
          <w:ilvl w:val="0"/>
          <w:numId w:val="108"/>
        </w:numPr>
        <w:ind w:left="1080"/>
        <w:pPrChange w:id="2612" w:author="Salinas-McCord,Danylle" w:date="2025-11-03T16:22:00Z" w16du:dateUtc="2025-11-03T22:22:00Z">
          <w:pPr>
            <w:pStyle w:val="ListParagraph"/>
            <w:ind w:left="1440"/>
          </w:pPr>
        </w:pPrChange>
      </w:pPr>
      <w:r>
        <w:t>The child’s sibling (if the sibling does not reside in the same household as the eligible child)</w:t>
      </w:r>
    </w:p>
    <w:p w14:paraId="0274BE6B" w14:textId="6E2B53EA" w:rsidR="00FB3ED9" w:rsidRDefault="00FB3ED9" w:rsidP="00EA56CE">
      <w:r w:rsidRPr="00EA56CE">
        <w:t xml:space="preserve">Regulated child care providers must meet Texas Rising Star requirements as a certified </w:t>
      </w:r>
      <w:r w:rsidR="00EA56CE" w:rsidRPr="00EA56CE">
        <w:t>provider or</w:t>
      </w:r>
      <w:r w:rsidRPr="00EA56CE">
        <w:t xml:space="preserve"> designated as an Entry Level provider for the prescribed time periods</w:t>
      </w:r>
      <w:r w:rsidR="00BD5416">
        <w:t>,</w:t>
      </w:r>
      <w:r w:rsidRPr="00EA56CE">
        <w:t xml:space="preserve"> as described in Part I of this </w:t>
      </w:r>
      <w:r w:rsidR="002C141F">
        <w:t>g</w:t>
      </w:r>
      <w:r w:rsidRPr="00EA56CE">
        <w:t>uide.</w:t>
      </w:r>
    </w:p>
    <w:p w14:paraId="1B1ABB44" w14:textId="70CFEF4D" w:rsidR="00BB31F0" w:rsidRDefault="004C24CA" w:rsidP="00FD65F4">
      <w:pPr>
        <w:rPr>
          <w:rStyle w:val="Hyperlink"/>
        </w:rPr>
      </w:pPr>
      <w:r w:rsidRPr="00863B8A">
        <w:t xml:space="preserve">Rule Reference: </w:t>
      </w:r>
      <w:hyperlink r:id="rId234" w:history="1">
        <w:r w:rsidRPr="00863B8A">
          <w:rPr>
            <w:rStyle w:val="Hyperlink"/>
          </w:rPr>
          <w:t>§809.91(a)</w:t>
        </w:r>
      </w:hyperlink>
    </w:p>
    <w:p w14:paraId="2BD20DA4" w14:textId="5AAF7759" w:rsidR="004C24CA" w:rsidRPr="00863B8A" w:rsidRDefault="004C24CA" w:rsidP="007616E3">
      <w:pPr>
        <w:pStyle w:val="Heading5"/>
      </w:pPr>
      <w:bookmarkStart w:id="2613" w:name="_Toc515880266"/>
      <w:bookmarkStart w:id="2614" w:name="_Toc101181828"/>
      <w:r w:rsidRPr="00863B8A">
        <w:t>F-101.a: Out-of-State Child Care Providers</w:t>
      </w:r>
      <w:bookmarkEnd w:id="2613"/>
      <w:bookmarkEnd w:id="2614"/>
    </w:p>
    <w:p w14:paraId="34620E37" w14:textId="779AB129" w:rsidR="004C24CA" w:rsidRPr="00863B8A" w:rsidRDefault="004C24CA" w:rsidP="00FD65F4">
      <w:r w:rsidRPr="00863B8A">
        <w:t>At a Board’s option, child care subsidies may be paid to child care providers licensed in a neighboring state, subject to the following requirements:</w:t>
      </w:r>
    </w:p>
    <w:p w14:paraId="30C83251" w14:textId="6B5D7219" w:rsidR="004C24CA" w:rsidRPr="00863B8A" w:rsidRDefault="004C24CA" w:rsidP="0006029B">
      <w:pPr>
        <w:pStyle w:val="ListParagraph"/>
      </w:pPr>
      <w:r w:rsidRPr="00863B8A">
        <w:t>Boards must ensure that the Board’s child care contractor reviews the licensing status of the out-of-state provider every month, at a minimum, to confirm the provider is meeting the minimum state licensing standards.</w:t>
      </w:r>
    </w:p>
    <w:p w14:paraId="0B3F1B34" w14:textId="0CC5AA2B" w:rsidR="004C24CA" w:rsidRPr="00863B8A" w:rsidRDefault="004C24CA" w:rsidP="0006029B">
      <w:pPr>
        <w:pStyle w:val="ListParagraph"/>
      </w:pPr>
      <w:r w:rsidRPr="003C22AB">
        <w:t xml:space="preserve">Boards must ensure that the out-of-state provider meets the requirements of the neighboring state to serve </w:t>
      </w:r>
      <w:r w:rsidR="00BD5416">
        <w:t>CCDF</w:t>
      </w:r>
      <w:r w:rsidRPr="003C22AB">
        <w:t>–subsidized children.</w:t>
      </w:r>
    </w:p>
    <w:p w14:paraId="0F036233" w14:textId="65122FB0" w:rsidR="004C24CA" w:rsidRPr="00863B8A" w:rsidRDefault="004C24CA" w:rsidP="00166366">
      <w:pPr>
        <w:pStyle w:val="ListParagraph"/>
        <w:numPr>
          <w:ilvl w:val="0"/>
          <w:numId w:val="31"/>
        </w:numPr>
      </w:pPr>
      <w:r w:rsidRPr="003C22AB">
        <w:t>The provider must agree to comply with the requirements of this chapter and all Board policies and</w:t>
      </w:r>
      <w:r w:rsidRPr="00863B8A">
        <w:t xml:space="preserve"> Board child care contractor procedures, including, but not limited to</w:t>
      </w:r>
      <w:r w:rsidR="00780BE0">
        <w:t>,</w:t>
      </w:r>
      <w:r w:rsidR="00A637EB">
        <w:t xml:space="preserve"> the following</w:t>
      </w:r>
      <w:r w:rsidRPr="00863B8A">
        <w:t>:</w:t>
      </w:r>
    </w:p>
    <w:p w14:paraId="0FDAFCDF" w14:textId="18B3FAE2" w:rsidR="004C24CA" w:rsidRPr="00863B8A" w:rsidRDefault="56B3DC47">
      <w:pPr>
        <w:pStyle w:val="ListParagraph"/>
        <w:numPr>
          <w:ilvl w:val="0"/>
          <w:numId w:val="109"/>
        </w:numPr>
        <w:ind w:left="1080"/>
        <w:pPrChange w:id="2615" w:author="Salinas-McCord,Danylle" w:date="2025-11-03T16:23:00Z" w16du:dateUtc="2025-11-03T22:23:00Z">
          <w:pPr>
            <w:pStyle w:val="ListParagraph"/>
            <w:ind w:left="1440"/>
          </w:pPr>
        </w:pPrChange>
      </w:pPr>
      <w:r>
        <w:t xml:space="preserve">Acceptance of the Board’s </w:t>
      </w:r>
      <w:r w:rsidR="178064F4">
        <w:t xml:space="preserve">payment </w:t>
      </w:r>
      <w:r>
        <w:t>rate schedule</w:t>
      </w:r>
    </w:p>
    <w:p w14:paraId="5F23AF48" w14:textId="0FED2ACC" w:rsidR="004C24CA" w:rsidRPr="00863B8A" w:rsidRDefault="56B3DC47">
      <w:pPr>
        <w:pStyle w:val="ListParagraph"/>
        <w:numPr>
          <w:ilvl w:val="0"/>
          <w:numId w:val="109"/>
        </w:numPr>
        <w:ind w:left="1080"/>
        <w:pPrChange w:id="2616" w:author="Salinas-McCord,Danylle" w:date="2025-11-03T16:23:00Z" w16du:dateUtc="2025-11-03T22:23:00Z">
          <w:pPr>
            <w:pStyle w:val="ListParagraph"/>
            <w:ind w:left="1440"/>
          </w:pPr>
        </w:pPrChange>
      </w:pPr>
      <w:r>
        <w:t>Use of the TWC</w:t>
      </w:r>
      <w:r w:rsidR="070E213E">
        <w:t>’s</w:t>
      </w:r>
      <w:r>
        <w:t xml:space="preserve"> child care attendance </w:t>
      </w:r>
      <w:r w:rsidR="6EAFDABA">
        <w:t>process</w:t>
      </w:r>
    </w:p>
    <w:p w14:paraId="13912B06" w14:textId="4E0C1B87" w:rsidR="004C24CA" w:rsidRPr="00863B8A" w:rsidRDefault="004C24CA" w:rsidP="007616E3">
      <w:pPr>
        <w:pStyle w:val="Heading4"/>
      </w:pPr>
      <w:bookmarkStart w:id="2617" w:name="_Toc515880267"/>
      <w:bookmarkStart w:id="2618" w:name="_Toc101181829"/>
      <w:bookmarkStart w:id="2619" w:name="_Toc207266827"/>
      <w:r w:rsidRPr="00863B8A">
        <w:t xml:space="preserve">F-102: Relative Providers Listed With </w:t>
      </w:r>
      <w:bookmarkEnd w:id="2617"/>
      <w:r>
        <w:t>CCR</w:t>
      </w:r>
      <w:bookmarkEnd w:id="2618"/>
      <w:bookmarkEnd w:id="2619"/>
    </w:p>
    <w:p w14:paraId="1463813D" w14:textId="56BFEB4B" w:rsidR="004C24CA" w:rsidRPr="00863B8A" w:rsidRDefault="004C24CA" w:rsidP="004C24CA">
      <w:r w:rsidRPr="00863B8A">
        <w:lastRenderedPageBreak/>
        <w:t xml:space="preserve">Boards must </w:t>
      </w:r>
      <w:ins w:id="2620" w:author="Smith,Jilian" w:date="2025-05-23T09:47:00Z">
        <w:r w:rsidR="005759F2">
          <w:t>inform staff members</w:t>
        </w:r>
        <w:r w:rsidR="005759F2" w:rsidRPr="00863B8A">
          <w:t xml:space="preserve"> </w:t>
        </w:r>
      </w:ins>
      <w:del w:id="2621" w:author="Smith,Jilian" w:date="2025-05-23T09:47:00Z">
        <w:r w:rsidRPr="00863B8A" w:rsidDel="005759F2">
          <w:delText xml:space="preserve">be aware </w:delText>
        </w:r>
      </w:del>
      <w:r w:rsidRPr="00863B8A">
        <w:t xml:space="preserve">of the following: </w:t>
      </w:r>
    </w:p>
    <w:p w14:paraId="4861BAA1" w14:textId="4BAC7389" w:rsidR="004C24CA" w:rsidRPr="00863B8A" w:rsidRDefault="004C24CA" w:rsidP="00606F16">
      <w:pPr>
        <w:pStyle w:val="ListParagraph"/>
      </w:pPr>
      <w:r w:rsidRPr="00863B8A">
        <w:t xml:space="preserve">For relative child care providers to be eligible for </w:t>
      </w:r>
      <w:r w:rsidR="00432FF8">
        <w:t xml:space="preserve">payment </w:t>
      </w:r>
      <w:r w:rsidRPr="00863B8A">
        <w:t xml:space="preserve">for TWC-funded </w:t>
      </w:r>
      <w:r w:rsidR="00A20957">
        <w:t>CCS</w:t>
      </w:r>
      <w:r w:rsidRPr="00863B8A">
        <w:t xml:space="preserve">, they must list with </w:t>
      </w:r>
      <w:r>
        <w:t>CCR</w:t>
      </w:r>
      <w:r w:rsidRPr="00863B8A">
        <w:t>.</w:t>
      </w:r>
    </w:p>
    <w:p w14:paraId="6841988A" w14:textId="31D93AE4" w:rsidR="004C24CA" w:rsidRPr="00863B8A" w:rsidRDefault="004C24CA" w:rsidP="00606F16">
      <w:pPr>
        <w:pStyle w:val="ListParagraph"/>
      </w:pPr>
      <w:r w:rsidRPr="00863B8A">
        <w:t xml:space="preserve">Pursuant to </w:t>
      </w:r>
      <w:hyperlink r:id="rId235" w:history="1">
        <w:r w:rsidRPr="00580570">
          <w:rPr>
            <w:rStyle w:val="Hyperlink"/>
          </w:rPr>
          <w:t>45 CFR §98.41</w:t>
        </w:r>
      </w:hyperlink>
      <w:r w:rsidRPr="00863B8A">
        <w:t xml:space="preserve">, relative child care providers listed with </w:t>
      </w:r>
      <w:r>
        <w:t>CCR</w:t>
      </w:r>
      <w:r w:rsidRPr="00863B8A">
        <w:t xml:space="preserve"> will be exempt from the health and safety requirements of </w:t>
      </w:r>
      <w:hyperlink r:id="rId236" w:history="1">
        <w:r w:rsidRPr="003E4E2A">
          <w:rPr>
            <w:rStyle w:val="Hyperlink"/>
          </w:rPr>
          <w:t>45 CFR Part 98</w:t>
        </w:r>
      </w:hyperlink>
      <w:r w:rsidRPr="00863B8A">
        <w:t xml:space="preserve">. </w:t>
      </w:r>
    </w:p>
    <w:p w14:paraId="3785CF1C" w14:textId="1098551B" w:rsidR="004C24CA" w:rsidRPr="00863B8A" w:rsidRDefault="004C24CA" w:rsidP="00FD65F4">
      <w:r w:rsidRPr="00863B8A">
        <w:t xml:space="preserve">Rule Reference: </w:t>
      </w:r>
      <w:hyperlink r:id="rId237" w:history="1">
        <w:r w:rsidRPr="00863B8A">
          <w:rPr>
            <w:rStyle w:val="Hyperlink"/>
          </w:rPr>
          <w:t>§809.91(e)</w:t>
        </w:r>
      </w:hyperlink>
      <w:r w:rsidRPr="00863B8A">
        <w:tab/>
      </w:r>
    </w:p>
    <w:p w14:paraId="47E9AA4B" w14:textId="77777777" w:rsidR="004C24CA" w:rsidRPr="00863B8A" w:rsidRDefault="004C24CA" w:rsidP="00FD65F4">
      <w:r w:rsidRPr="00863B8A">
        <w:t xml:space="preserve">A Board must not prohibit a relative child care provider that is listed with </w:t>
      </w:r>
      <w:r>
        <w:t>CCR</w:t>
      </w:r>
      <w:r w:rsidRPr="00863B8A">
        <w:t xml:space="preserve"> and that meets the definition of a relative provider from being an eligible relative child care provider. </w:t>
      </w:r>
    </w:p>
    <w:p w14:paraId="6A36CC6C" w14:textId="7316E62B" w:rsidR="004C24CA" w:rsidRPr="00863B8A" w:rsidRDefault="004C24CA" w:rsidP="00FD65F4">
      <w:pPr>
        <w:rPr>
          <w:rStyle w:val="Hyperlink"/>
        </w:rPr>
      </w:pPr>
      <w:r w:rsidRPr="00863B8A">
        <w:t xml:space="preserve">Rule Reference: </w:t>
      </w:r>
      <w:hyperlink r:id="rId238" w:history="1">
        <w:r w:rsidRPr="00863B8A">
          <w:rPr>
            <w:rStyle w:val="Hyperlink"/>
          </w:rPr>
          <w:t>§809.91(b)</w:t>
        </w:r>
      </w:hyperlink>
    </w:p>
    <w:p w14:paraId="521855A0" w14:textId="037D9C87" w:rsidR="004C24CA" w:rsidRPr="00863B8A" w:rsidRDefault="004C24CA" w:rsidP="007616E3">
      <w:pPr>
        <w:pStyle w:val="Heading5"/>
      </w:pPr>
      <w:bookmarkStart w:id="2622" w:name="_Toc515880268"/>
      <w:bookmarkStart w:id="2623" w:name="_Toc101181830"/>
      <w:r w:rsidRPr="00863B8A">
        <w:t>F-102.a: Submitting the Listed Home Application Electronically</w:t>
      </w:r>
      <w:bookmarkEnd w:id="2622"/>
      <w:bookmarkEnd w:id="2623"/>
    </w:p>
    <w:p w14:paraId="0A99B6C4" w14:textId="2F746BEA" w:rsidR="004C24CA" w:rsidRPr="00863B8A" w:rsidRDefault="004C24CA" w:rsidP="00FD65F4">
      <w:pPr>
        <w:rPr>
          <w:snapToGrid w:val="0"/>
        </w:rPr>
      </w:pPr>
      <w:r w:rsidRPr="00863B8A">
        <w:rPr>
          <w:snapToGrid w:val="0"/>
        </w:rPr>
        <w:t xml:space="preserve">Boards must </w:t>
      </w:r>
      <w:ins w:id="2624" w:author="Smith,Jilian" w:date="2025-05-23T09:47:00Z">
        <w:r w:rsidR="005759F2">
          <w:t>inform staff members</w:t>
        </w:r>
        <w:r w:rsidR="005759F2" w:rsidRPr="00863B8A">
          <w:t xml:space="preserve"> </w:t>
        </w:r>
      </w:ins>
      <w:del w:id="2625" w:author="Smith,Jilian" w:date="2025-05-23T09:47:00Z">
        <w:r w:rsidRPr="00863B8A" w:rsidDel="005759F2">
          <w:rPr>
            <w:snapToGrid w:val="0"/>
          </w:rPr>
          <w:delText xml:space="preserve">be aware </w:delText>
        </w:r>
      </w:del>
      <w:r w:rsidRPr="00863B8A">
        <w:rPr>
          <w:snapToGrid w:val="0"/>
        </w:rPr>
        <w:t xml:space="preserve">that </w:t>
      </w:r>
      <w:r>
        <w:rPr>
          <w:snapToGrid w:val="0"/>
        </w:rPr>
        <w:t>CCR</w:t>
      </w:r>
      <w:r w:rsidRPr="00863B8A">
        <w:rPr>
          <w:snapToGrid w:val="0"/>
        </w:rPr>
        <w:t>:</w:t>
      </w:r>
    </w:p>
    <w:p w14:paraId="4605364C" w14:textId="49AA2C33" w:rsidR="004C24CA" w:rsidRPr="00863B8A" w:rsidRDefault="004C24CA" w:rsidP="0006029B">
      <w:pPr>
        <w:pStyle w:val="ListParagraph"/>
      </w:pPr>
      <w:r w:rsidRPr="00E2306A">
        <w:t xml:space="preserve">has implemented the </w:t>
      </w:r>
      <w:hyperlink r:id="rId239" w:history="1">
        <w:r w:rsidRPr="00E2306A">
          <w:rPr>
            <w:rStyle w:val="Hyperlink"/>
          </w:rPr>
          <w:t>Application Process</w:t>
        </w:r>
      </w:hyperlink>
      <w:r w:rsidRPr="00E2306A">
        <w:t>, which allows a child care provider to apply online to become a listed home provider</w:t>
      </w:r>
      <w:r>
        <w:t xml:space="preserve">; and </w:t>
      </w:r>
    </w:p>
    <w:p w14:paraId="5100EB2F" w14:textId="77777777" w:rsidR="004C24CA" w:rsidRPr="00863B8A" w:rsidRDefault="004C24CA" w:rsidP="0006029B">
      <w:pPr>
        <w:pStyle w:val="ListParagraph"/>
      </w:pPr>
      <w:r w:rsidRPr="00E2306A">
        <w:t>r</w:t>
      </w:r>
      <w:r w:rsidRPr="00863B8A">
        <w:t xml:space="preserve">ecommends that applicants apply online using the </w:t>
      </w:r>
      <w:r>
        <w:t>CCR</w:t>
      </w:r>
      <w:r w:rsidRPr="00863B8A">
        <w:t xml:space="preserve"> website to facilitate and expedite the application process for relative provider listed homes</w:t>
      </w:r>
      <w:r>
        <w:t>.</w:t>
      </w:r>
      <w:r w:rsidRPr="00863B8A">
        <w:t xml:space="preserve"> </w:t>
      </w:r>
    </w:p>
    <w:p w14:paraId="01149E36" w14:textId="718383F5" w:rsidR="004C24CA" w:rsidRPr="00863B8A" w:rsidRDefault="004C24CA" w:rsidP="00E2306A">
      <w:pPr>
        <w:rPr>
          <w:snapToGrid w:val="0"/>
        </w:rPr>
      </w:pPr>
      <w:r w:rsidRPr="00E2306A">
        <w:t xml:space="preserve">Boards must </w:t>
      </w:r>
      <w:ins w:id="2626" w:author="Smith,Jilian" w:date="2025-05-23T09:47:00Z">
        <w:r w:rsidR="005759F2">
          <w:t>inform staff members</w:t>
        </w:r>
        <w:r w:rsidR="005759F2" w:rsidRPr="00863B8A">
          <w:t xml:space="preserve"> </w:t>
        </w:r>
      </w:ins>
      <w:del w:id="2627" w:author="Smith,Jilian" w:date="2025-05-23T09:47:00Z">
        <w:r w:rsidRPr="00E2306A" w:rsidDel="005759F2">
          <w:delText xml:space="preserve">be aware </w:delText>
        </w:r>
      </w:del>
      <w:r w:rsidRPr="00E2306A">
        <w:t xml:space="preserve">that providers that are required to list with CCR </w:t>
      </w:r>
      <w:r w:rsidR="00844AE9" w:rsidRPr="00E2306A">
        <w:t>may</w:t>
      </w:r>
      <w:r w:rsidRPr="00E2306A">
        <w:t xml:space="preserve"> submit the listed home application in one of the following</w:t>
      </w:r>
      <w:r w:rsidRPr="00863B8A">
        <w:rPr>
          <w:snapToGrid w:val="0"/>
        </w:rPr>
        <w:t xml:space="preserve"> ways:</w:t>
      </w:r>
    </w:p>
    <w:p w14:paraId="0F06276E" w14:textId="3B9BAAB4" w:rsidR="004C24CA" w:rsidRPr="00863B8A" w:rsidRDefault="004C24CA" w:rsidP="0006029B">
      <w:pPr>
        <w:pStyle w:val="ListParagraph"/>
      </w:pPr>
      <w:r w:rsidRPr="003C22AB">
        <w:t xml:space="preserve">Electronically through the CCR website at </w:t>
      </w:r>
      <w:hyperlink r:id="rId240" w:history="1">
        <w:r w:rsidR="00A637EB">
          <w:rPr>
            <w:rStyle w:val="Hyperlink"/>
          </w:rPr>
          <w:t>Become a Child Care Home Provider</w:t>
        </w:r>
      </w:hyperlink>
      <w:r w:rsidR="005C4256" w:rsidRPr="003C22AB">
        <w:t xml:space="preserve"> </w:t>
      </w:r>
    </w:p>
    <w:p w14:paraId="7A236812" w14:textId="569BE84A" w:rsidR="004C24CA" w:rsidRPr="00863B8A" w:rsidRDefault="004C24CA" w:rsidP="0006029B">
      <w:pPr>
        <w:pStyle w:val="ListParagraph"/>
      </w:pPr>
      <w:r w:rsidRPr="003C22AB">
        <w:t>Manually</w:t>
      </w:r>
      <w:r w:rsidRPr="00863B8A">
        <w:t xml:space="preserve"> </w:t>
      </w:r>
      <w:r>
        <w:t xml:space="preserve">by </w:t>
      </w:r>
      <w:r w:rsidRPr="00863B8A">
        <w:t>using the hard</w:t>
      </w:r>
      <w:r w:rsidR="00BD5416">
        <w:t xml:space="preserve"> </w:t>
      </w:r>
      <w:r w:rsidRPr="00863B8A">
        <w:t xml:space="preserve">copy application and forms </w:t>
      </w:r>
    </w:p>
    <w:p w14:paraId="66B3C319" w14:textId="78D5658F" w:rsidR="004C24CA" w:rsidRPr="00863B8A" w:rsidRDefault="004C24CA" w:rsidP="00FD65F4">
      <w:pPr>
        <w:rPr>
          <w:snapToGrid w:val="0"/>
        </w:rPr>
      </w:pPr>
      <w:r w:rsidRPr="00863B8A">
        <w:t xml:space="preserve">Boards must </w:t>
      </w:r>
      <w:ins w:id="2628" w:author="Smith,Jilian" w:date="2025-05-23T09:47:00Z">
        <w:r w:rsidR="005759F2">
          <w:t>inform staff members</w:t>
        </w:r>
        <w:r w:rsidR="005759F2" w:rsidRPr="00863B8A">
          <w:t xml:space="preserve"> </w:t>
        </w:r>
      </w:ins>
      <w:del w:id="2629" w:author="Smith,Jilian" w:date="2025-05-23T09:47:00Z">
        <w:r w:rsidRPr="00863B8A" w:rsidDel="005759F2">
          <w:delText xml:space="preserve">be aware </w:delText>
        </w:r>
      </w:del>
      <w:r w:rsidRPr="00863B8A">
        <w:t>that t</w:t>
      </w:r>
      <w:r w:rsidRPr="00863B8A">
        <w:rPr>
          <w:snapToGrid w:val="0"/>
        </w:rPr>
        <w:t xml:space="preserve">he following forms, which must be completed by relative </w:t>
      </w:r>
      <w:r w:rsidRPr="00863B8A">
        <w:t xml:space="preserve">child care providers that are required to </w:t>
      </w:r>
      <w:r w:rsidRPr="00863B8A">
        <w:rPr>
          <w:snapToGrid w:val="0"/>
        </w:rPr>
        <w:t xml:space="preserve">list with </w:t>
      </w:r>
      <w:r>
        <w:rPr>
          <w:snapToGrid w:val="0"/>
        </w:rPr>
        <w:t>CCR</w:t>
      </w:r>
      <w:r w:rsidRPr="00863B8A">
        <w:rPr>
          <w:snapToGrid w:val="0"/>
        </w:rPr>
        <w:t xml:space="preserve">, are located on the </w:t>
      </w:r>
      <w:hyperlink r:id="rId241" w:history="1">
        <w:r>
          <w:rPr>
            <w:rStyle w:val="Hyperlink"/>
            <w:snapToGrid w:val="0"/>
          </w:rPr>
          <w:t>CCR</w:t>
        </w:r>
        <w:r w:rsidRPr="00863B8A">
          <w:rPr>
            <w:rStyle w:val="Hyperlink"/>
            <w:snapToGrid w:val="0"/>
          </w:rPr>
          <w:t xml:space="preserve"> website</w:t>
        </w:r>
      </w:hyperlink>
      <w:r w:rsidRPr="00863B8A">
        <w:rPr>
          <w:snapToGrid w:val="0"/>
        </w:rPr>
        <w:t>:</w:t>
      </w:r>
      <w:r>
        <w:rPr>
          <w:snapToGrid w:val="0"/>
        </w:rPr>
        <w:t xml:space="preserve"> </w:t>
      </w:r>
    </w:p>
    <w:p w14:paraId="195072D9" w14:textId="77777777" w:rsidR="004C24CA" w:rsidRPr="00863B8A" w:rsidRDefault="004C24CA" w:rsidP="0006029B">
      <w:pPr>
        <w:pStyle w:val="ListParagraph"/>
      </w:pPr>
      <w:r w:rsidRPr="00863B8A">
        <w:t>Listing Request, Form 2986</w:t>
      </w:r>
    </w:p>
    <w:p w14:paraId="3E529D5D" w14:textId="77777777" w:rsidR="004C24CA" w:rsidRPr="00863B8A" w:rsidRDefault="004C24CA" w:rsidP="0006029B">
      <w:pPr>
        <w:pStyle w:val="ListParagraph"/>
      </w:pPr>
      <w:r w:rsidRPr="00863B8A">
        <w:t>Listing Request, Form 2986, Spanish</w:t>
      </w:r>
    </w:p>
    <w:p w14:paraId="026BCAE9" w14:textId="77777777" w:rsidR="004C24CA" w:rsidRPr="00863B8A" w:rsidRDefault="004C24CA" w:rsidP="0006029B">
      <w:pPr>
        <w:pStyle w:val="ListParagraph"/>
      </w:pPr>
      <w:r w:rsidRPr="00863B8A">
        <w:t>Request for Criminal History and Central Registry Check, Form 2971</w:t>
      </w:r>
    </w:p>
    <w:p w14:paraId="7C54031D" w14:textId="77777777" w:rsidR="004C24CA" w:rsidRPr="00863B8A" w:rsidRDefault="004C24CA" w:rsidP="0006029B">
      <w:pPr>
        <w:pStyle w:val="ListParagraph"/>
      </w:pPr>
      <w:r w:rsidRPr="00863B8A">
        <w:t xml:space="preserve">Request for Criminal History and Central Registry Check, Form 2971, Spanish </w:t>
      </w:r>
    </w:p>
    <w:p w14:paraId="78D8547B" w14:textId="362B5113" w:rsidR="004C24CA" w:rsidRPr="00863B8A" w:rsidRDefault="004C24CA" w:rsidP="00E2306A">
      <w:r w:rsidRPr="00863B8A">
        <w:t xml:space="preserve">Boards must ensure that the above forms are made available to relative providers </w:t>
      </w:r>
      <w:r w:rsidR="00780BE0">
        <w:t>that</w:t>
      </w:r>
      <w:r w:rsidRPr="00863B8A">
        <w:t xml:space="preserve"> are required to list with </w:t>
      </w:r>
      <w:r>
        <w:t>CCR</w:t>
      </w:r>
      <w:r w:rsidRPr="00863B8A">
        <w:t>.</w:t>
      </w:r>
    </w:p>
    <w:p w14:paraId="6313C87D" w14:textId="77777777" w:rsidR="004C24CA" w:rsidRPr="00863B8A" w:rsidRDefault="004C24CA" w:rsidP="00E2306A">
      <w:r w:rsidRPr="00E2306A">
        <w:t>Boards also m</w:t>
      </w:r>
      <w:r w:rsidRPr="00863B8A">
        <w:t xml:space="preserve">ust ensure that these relative providers receive the following information regarding submission of the forms to </w:t>
      </w:r>
      <w:r>
        <w:t>CCR</w:t>
      </w:r>
      <w:r w:rsidRPr="00863B8A">
        <w:t>:</w:t>
      </w:r>
    </w:p>
    <w:p w14:paraId="08FF3EFA" w14:textId="56A5FD55" w:rsidR="004C24CA" w:rsidRPr="00863B8A" w:rsidRDefault="004C24CA" w:rsidP="003B394A">
      <w:pPr>
        <w:pStyle w:val="ListParagraph"/>
      </w:pPr>
      <w:r w:rsidRPr="00863B8A">
        <w:t>The Listing Request, Form 2986, and the Request for Criminal History and Central Registry Check, Form 2971, must be submitted to the appropriate</w:t>
      </w:r>
      <w:hyperlink r:id="rId242" w:history="1">
        <w:r w:rsidRPr="00863B8A">
          <w:rPr>
            <w:rStyle w:val="Hyperlink"/>
          </w:rPr>
          <w:t xml:space="preserve"> Local </w:t>
        </w:r>
        <w:r>
          <w:rPr>
            <w:rStyle w:val="Hyperlink"/>
          </w:rPr>
          <w:t>Child Care Regulation</w:t>
        </w:r>
        <w:r w:rsidRPr="00863B8A">
          <w:rPr>
            <w:rStyle w:val="Hyperlink"/>
          </w:rPr>
          <w:t xml:space="preserve"> Office</w:t>
        </w:r>
      </w:hyperlink>
      <w:r w:rsidRPr="00863B8A">
        <w:t>.</w:t>
      </w:r>
    </w:p>
    <w:p w14:paraId="431FAEF3" w14:textId="77777777" w:rsidR="004C24CA" w:rsidRPr="00863B8A" w:rsidRDefault="004C24CA" w:rsidP="003B394A">
      <w:pPr>
        <w:pStyle w:val="ListParagraph"/>
      </w:pPr>
      <w:r w:rsidRPr="00863B8A">
        <w:lastRenderedPageBreak/>
        <w:t>The relative applying for the listing permit and each individual listed in the Listing Request, Form 2986, must be included in the Request for Criminal History and Central Registry Check, Form 2971.</w:t>
      </w:r>
    </w:p>
    <w:p w14:paraId="792F7CE2" w14:textId="6EFA8F31" w:rsidR="004C24CA" w:rsidRPr="00863B8A" w:rsidRDefault="004C24CA" w:rsidP="003B394A">
      <w:pPr>
        <w:pStyle w:val="ListParagraph"/>
      </w:pPr>
      <w:r w:rsidRPr="00863B8A">
        <w:t>The Listed Family Home Fee Schedule, Form 3008, must be submitted to:</w:t>
      </w:r>
      <w:r w:rsidR="003C22AB">
        <w:br/>
      </w:r>
      <w:r>
        <w:t>Texas Health and Human Services Commission</w:t>
      </w:r>
      <w:r w:rsidR="003C22AB">
        <w:br/>
      </w:r>
      <w:r>
        <w:t>Accounts Receivable</w:t>
      </w:r>
      <w:r w:rsidR="003C22AB">
        <w:br/>
      </w:r>
      <w:r w:rsidRPr="00863B8A">
        <w:t xml:space="preserve">P.O. Box </w:t>
      </w:r>
      <w:r>
        <w:t>149055</w:t>
      </w:r>
      <w:r w:rsidR="003C22AB">
        <w:br/>
      </w:r>
      <w:r w:rsidRPr="00863B8A">
        <w:t>Austin, Texas 78714-</w:t>
      </w:r>
      <w:r>
        <w:t>9055</w:t>
      </w:r>
    </w:p>
    <w:p w14:paraId="299C9C03" w14:textId="77777777" w:rsidR="004C24CA" w:rsidRPr="00863B8A" w:rsidRDefault="004C24CA" w:rsidP="0006029B">
      <w:pPr>
        <w:pStyle w:val="ListParagraph"/>
      </w:pPr>
      <w:r w:rsidRPr="003C22AB">
        <w:t xml:space="preserve">Except for relative providers caring for a child in the child’s home (in-home child care), relative providers required to list with </w:t>
      </w:r>
      <w:r>
        <w:t>CCR</w:t>
      </w:r>
      <w:r w:rsidRPr="00863B8A">
        <w:t xml:space="preserve"> must pay a $20 fee and $2 for each background check requested and submit the payment with the Listed Family Home Fee Schedule, Form 3008.</w:t>
      </w:r>
    </w:p>
    <w:p w14:paraId="7819E8F7" w14:textId="77777777" w:rsidR="004C24CA" w:rsidRPr="00863B8A" w:rsidRDefault="004C24CA" w:rsidP="0006029B">
      <w:pPr>
        <w:pStyle w:val="ListParagraph"/>
      </w:pPr>
      <w:r w:rsidRPr="003C22AB">
        <w:t>The relative</w:t>
      </w:r>
      <w:r w:rsidRPr="00863B8A">
        <w:t xml:space="preserve"> provider must fill out the forms completely.</w:t>
      </w:r>
      <w:r>
        <w:t xml:space="preserve"> CCR</w:t>
      </w:r>
      <w:r w:rsidRPr="00863B8A">
        <w:t xml:space="preserve"> will return incomplete forms to the applicant, which will delay the listing process.</w:t>
      </w:r>
    </w:p>
    <w:p w14:paraId="6DFC9B1A" w14:textId="4E221EDB" w:rsidR="004C24CA" w:rsidRPr="00863B8A" w:rsidRDefault="004C24CA" w:rsidP="00FD65F4">
      <w:r w:rsidRPr="00863B8A">
        <w:t xml:space="preserve">Boards may provide the </w:t>
      </w:r>
      <w:hyperlink r:id="rId243" w:history="1">
        <w:r w:rsidR="00C65B1D">
          <w:rPr>
            <w:rStyle w:val="Hyperlink"/>
          </w:rPr>
          <w:t>Instructions for Relative Child Care Providers on Completing Required DFPS Forms</w:t>
        </w:r>
      </w:hyperlink>
      <w:r w:rsidRPr="00863B8A">
        <w:t xml:space="preserve"> to relative providers who must list with </w:t>
      </w:r>
      <w:r>
        <w:t>CCR</w:t>
      </w:r>
      <w:r w:rsidRPr="00863B8A">
        <w:t xml:space="preserve">. </w:t>
      </w:r>
    </w:p>
    <w:p w14:paraId="6FE3834B" w14:textId="77777777" w:rsidR="004C24CA" w:rsidRPr="00863B8A" w:rsidRDefault="004C24CA" w:rsidP="00FD65F4">
      <w:r w:rsidRPr="00863B8A">
        <w:t>Boards may encourage their child care contractors to assist relatives in filling out the application forms by reviewing the applications for completeness.</w:t>
      </w:r>
      <w:r>
        <w:t xml:space="preserve"> </w:t>
      </w:r>
    </w:p>
    <w:p w14:paraId="1AA0AE1C" w14:textId="180E6A27" w:rsidR="004C24CA" w:rsidRPr="00863B8A" w:rsidRDefault="004C24CA" w:rsidP="00FD65F4">
      <w:r w:rsidRPr="00863B8A">
        <w:t xml:space="preserve">Boards must ensure that relative providers applying to be listed with </w:t>
      </w:r>
      <w:r>
        <w:t>CCR</w:t>
      </w:r>
      <w:r w:rsidRPr="00863B8A">
        <w:t xml:space="preserve"> receive the information in the </w:t>
      </w:r>
      <w:hyperlink r:id="rId244" w:history="1">
        <w:r w:rsidRPr="00863B8A">
          <w:rPr>
            <w:rStyle w:val="Hyperlink"/>
          </w:rPr>
          <w:t>Requirements for Listed Family Homes</w:t>
        </w:r>
      </w:hyperlink>
      <w:r w:rsidRPr="00863B8A" w:rsidDel="00921844">
        <w:t xml:space="preserve"> </w:t>
      </w:r>
      <w:r w:rsidRPr="00863B8A">
        <w:t xml:space="preserve">desk aid. </w:t>
      </w:r>
    </w:p>
    <w:p w14:paraId="1D1B5CF5" w14:textId="6C99CEE9" w:rsidR="004C24CA" w:rsidRPr="00863B8A" w:rsidRDefault="004C24CA" w:rsidP="00FD65F4">
      <w:r w:rsidRPr="00163B26">
        <w:rPr>
          <w:b/>
        </w:rPr>
        <w:t>Expediting the Listed Home Application</w:t>
      </w:r>
      <w:r w:rsidR="00B5441E">
        <w:rPr>
          <w:b/>
          <w:bCs/>
        </w:rPr>
        <w:br/>
      </w:r>
      <w:r w:rsidRPr="00863B8A">
        <w:t xml:space="preserve">Boards must </w:t>
      </w:r>
      <w:ins w:id="2630" w:author="Smith,Jilian" w:date="2025-05-23T09:47:00Z">
        <w:r w:rsidR="005759F2">
          <w:t>inform staff members</w:t>
        </w:r>
        <w:r w:rsidR="005759F2" w:rsidRPr="00863B8A">
          <w:t xml:space="preserve"> </w:t>
        </w:r>
      </w:ins>
      <w:del w:id="2631" w:author="Smith,Jilian" w:date="2025-05-23T09:47:00Z">
        <w:r w:rsidRPr="00863B8A" w:rsidDel="005759F2">
          <w:delText xml:space="preserve">be aware </w:delText>
        </w:r>
      </w:del>
      <w:r w:rsidRPr="00863B8A">
        <w:t xml:space="preserve">of the following </w:t>
      </w:r>
      <w:r>
        <w:t>CCR</w:t>
      </w:r>
      <w:r w:rsidRPr="00863B8A">
        <w:t xml:space="preserve"> recommendations, which may expedite completion of the listing process:</w:t>
      </w:r>
    </w:p>
    <w:p w14:paraId="02F10177" w14:textId="77777777" w:rsidR="004C24CA" w:rsidRPr="00863B8A" w:rsidRDefault="004C24CA" w:rsidP="0006029B">
      <w:pPr>
        <w:pStyle w:val="ListParagraph"/>
      </w:pPr>
      <w:r w:rsidRPr="00FD65F4">
        <w:t>Do not send the original</w:t>
      </w:r>
      <w:r w:rsidRPr="00863B8A">
        <w:rPr>
          <w:b/>
        </w:rPr>
        <w:t xml:space="preserve"> </w:t>
      </w:r>
      <w:r w:rsidRPr="00863B8A">
        <w:t xml:space="preserve">Listed Family Home Fee Schedule, Form 3008, and fee payment check to the </w:t>
      </w:r>
      <w:r>
        <w:t>l</w:t>
      </w:r>
      <w:r w:rsidRPr="00863B8A">
        <w:t xml:space="preserve">ocal </w:t>
      </w:r>
      <w:r>
        <w:t>Child Care Regulation</w:t>
      </w:r>
      <w:r w:rsidRPr="00863B8A">
        <w:t xml:space="preserve"> Office with the Listing Request, Form 2986, and the Request for Criminal History and Central Registry Check, Form 2971.</w:t>
      </w:r>
      <w:r>
        <w:t xml:space="preserve"> </w:t>
      </w:r>
      <w:r w:rsidRPr="00863B8A">
        <w:t xml:space="preserve">However, relative listing applicants are encouraged to include a photocopy of the Listed Family Home Fee Schedule, Form 3008, and a photocopy of the check with the Listing Request, Form 2986, and the Request for Criminal History and Central Registry Check, Form 2971, when submitting them to the </w:t>
      </w:r>
      <w:r>
        <w:t>l</w:t>
      </w:r>
      <w:r w:rsidRPr="00863B8A">
        <w:t xml:space="preserve">ocal </w:t>
      </w:r>
      <w:r>
        <w:t>Child Care Regulation</w:t>
      </w:r>
      <w:r w:rsidRPr="00863B8A">
        <w:t xml:space="preserve"> Office.</w:t>
      </w:r>
    </w:p>
    <w:p w14:paraId="76E7FF23" w14:textId="25A85E30" w:rsidR="004C24CA" w:rsidRPr="00863B8A" w:rsidRDefault="004C24CA" w:rsidP="0006029B">
      <w:pPr>
        <w:pStyle w:val="ListParagraph"/>
      </w:pPr>
      <w:r w:rsidRPr="00E2306A">
        <w:t>CCR</w:t>
      </w:r>
      <w:r w:rsidRPr="00863B8A">
        <w:t xml:space="preserve"> expects to process applications as quickly as possible.</w:t>
      </w:r>
      <w:r>
        <w:t xml:space="preserve"> </w:t>
      </w:r>
      <w:r w:rsidRPr="00863B8A">
        <w:t xml:space="preserve">To expedite the process, relative listing applicants should be discouraged from contacting </w:t>
      </w:r>
      <w:r>
        <w:t>CCR</w:t>
      </w:r>
      <w:r w:rsidRPr="00863B8A">
        <w:t xml:space="preserve"> regarding the status of their applications—with the following exception: If a relative listing applicant has not received the listing permit or been contacted by </w:t>
      </w:r>
      <w:r>
        <w:t>CCR</w:t>
      </w:r>
      <w:r w:rsidRPr="00863B8A">
        <w:t xml:space="preserve"> regarding the status of the application within 45 days of submitting it, </w:t>
      </w:r>
      <w:r w:rsidR="00E67CA9">
        <w:t>they</w:t>
      </w:r>
      <w:r w:rsidRPr="00863B8A">
        <w:t xml:space="preserve"> then may contact </w:t>
      </w:r>
      <w:r>
        <w:t>CCR</w:t>
      </w:r>
      <w:r w:rsidRPr="00863B8A">
        <w:t>.</w:t>
      </w:r>
    </w:p>
    <w:p w14:paraId="0732EB5E" w14:textId="3B00329E" w:rsidR="004C24CA" w:rsidRPr="00863B8A" w:rsidRDefault="004C24CA" w:rsidP="007616E3">
      <w:pPr>
        <w:pStyle w:val="Heading5"/>
      </w:pPr>
      <w:bookmarkStart w:id="2632" w:name="_Toc515880269"/>
      <w:bookmarkStart w:id="2633" w:name="_Toc101181831"/>
      <w:r w:rsidRPr="00863B8A">
        <w:t>F-102.b: Relatives Providing Care in the Child’s Home</w:t>
      </w:r>
      <w:bookmarkEnd w:id="2632"/>
      <w:bookmarkEnd w:id="2633"/>
    </w:p>
    <w:p w14:paraId="477C2CBF" w14:textId="77777777" w:rsidR="004C24CA" w:rsidRPr="00863B8A" w:rsidRDefault="004C24CA" w:rsidP="00FD65F4">
      <w:r w:rsidRPr="00863B8A">
        <w:t xml:space="preserve">Boards must allow relative child care providers to care for a child in the child’s home (in-home child care) only for the following: </w:t>
      </w:r>
    </w:p>
    <w:p w14:paraId="01CD6CB0" w14:textId="63ADF948" w:rsidR="004C24CA" w:rsidRPr="00863B8A" w:rsidRDefault="004C24CA" w:rsidP="0006029B">
      <w:pPr>
        <w:pStyle w:val="ListParagraph"/>
      </w:pPr>
      <w:r w:rsidRPr="00863B8A">
        <w:t xml:space="preserve">A child with disabilities as defined in §809.2(6), and </w:t>
      </w:r>
      <w:r w:rsidR="00E20093">
        <w:t>their</w:t>
      </w:r>
      <w:r w:rsidRPr="00863B8A">
        <w:t xml:space="preserve"> siblings </w:t>
      </w:r>
    </w:p>
    <w:p w14:paraId="40CF527C" w14:textId="6A0820E5" w:rsidR="004C24CA" w:rsidRPr="00863B8A" w:rsidRDefault="004C24CA" w:rsidP="0006029B">
      <w:pPr>
        <w:pStyle w:val="ListParagraph"/>
      </w:pPr>
      <w:r w:rsidRPr="00E2306A">
        <w:t xml:space="preserve">A child under 18 months of age, and </w:t>
      </w:r>
      <w:r w:rsidR="00E20093">
        <w:t>their</w:t>
      </w:r>
      <w:r w:rsidRPr="00E2306A">
        <w:t xml:space="preserve"> siblings </w:t>
      </w:r>
    </w:p>
    <w:p w14:paraId="6C9C41E1" w14:textId="77777777" w:rsidR="004C24CA" w:rsidRPr="00863B8A" w:rsidRDefault="004C24CA" w:rsidP="0006029B">
      <w:pPr>
        <w:pStyle w:val="ListParagraph"/>
      </w:pPr>
      <w:r w:rsidRPr="00E2306A">
        <w:lastRenderedPageBreak/>
        <w:t xml:space="preserve">A child of a teen parent </w:t>
      </w:r>
    </w:p>
    <w:p w14:paraId="4198359F" w14:textId="77777777" w:rsidR="004C24CA" w:rsidRPr="00863B8A" w:rsidRDefault="004C24CA" w:rsidP="0006029B">
      <w:pPr>
        <w:pStyle w:val="ListParagraph"/>
      </w:pPr>
      <w:r w:rsidRPr="00E2306A">
        <w:t>When the parent’s work schedule requires evening, overnight or weekend child care in which</w:t>
      </w:r>
      <w:r w:rsidRPr="00863B8A">
        <w:t xml:space="preserve"> taking the child outside of the child’s home would be disruptive to the child </w:t>
      </w:r>
    </w:p>
    <w:p w14:paraId="52FE24AB" w14:textId="77777777" w:rsidR="004C24CA" w:rsidRPr="00863B8A" w:rsidRDefault="004C24CA" w:rsidP="00FD65F4">
      <w:r w:rsidRPr="00863B8A">
        <w:t>A Board may allow relative in-home child care for circumstances in which the Board’s child care contractor determines and documents that other child care provider arrangements are not available in the community.</w:t>
      </w:r>
    </w:p>
    <w:p w14:paraId="7AD1A170" w14:textId="76A9E3E4" w:rsidR="004C24CA" w:rsidRPr="00863B8A" w:rsidRDefault="004C24CA" w:rsidP="00FD65F4">
      <w:pPr>
        <w:rPr>
          <w:rStyle w:val="Hyperlink"/>
        </w:rPr>
      </w:pPr>
      <w:r w:rsidRPr="00863B8A">
        <w:t xml:space="preserve">Rule Reference: </w:t>
      </w:r>
      <w:hyperlink r:id="rId245" w:history="1">
        <w:r w:rsidRPr="00863B8A">
          <w:rPr>
            <w:rStyle w:val="Hyperlink"/>
          </w:rPr>
          <w:t>§809.91(e)(2)</w:t>
        </w:r>
        <w:r w:rsidR="00A637EB">
          <w:rPr>
            <w:rStyle w:val="Hyperlink"/>
          </w:rPr>
          <w:t>–</w:t>
        </w:r>
        <w:r w:rsidRPr="00863B8A">
          <w:rPr>
            <w:rStyle w:val="Hyperlink"/>
          </w:rPr>
          <w:t>(3)</w:t>
        </w:r>
      </w:hyperlink>
    </w:p>
    <w:p w14:paraId="32392CBF" w14:textId="77777777" w:rsidR="004C24CA" w:rsidRPr="00863B8A" w:rsidRDefault="004C24CA" w:rsidP="00FD65F4">
      <w:pPr>
        <w:rPr>
          <w:snapToGrid w:val="0"/>
        </w:rPr>
      </w:pPr>
      <w:r w:rsidRPr="00863B8A">
        <w:rPr>
          <w:snapToGrid w:val="0"/>
        </w:rPr>
        <w:t>Boards must ensure that local procedures are established that require Board child care contractors to adequately document the need for in-home care when based on a parent’s work schedule.</w:t>
      </w:r>
    </w:p>
    <w:p w14:paraId="172EBE42" w14:textId="77777777" w:rsidR="004C24CA" w:rsidRPr="00863B8A" w:rsidRDefault="004C24CA" w:rsidP="00FD65F4">
      <w:pPr>
        <w:rPr>
          <w:snapToGrid w:val="0"/>
        </w:rPr>
      </w:pPr>
      <w:r w:rsidRPr="00863B8A">
        <w:rPr>
          <w:snapToGrid w:val="0"/>
        </w:rPr>
        <w:t>If a Board uses in-home child care based on a lack of child care in the community, the Board must ensure that local procedures are established that aid the Board’s child care contractor in determining and documenting the circumstances of that lack.</w:t>
      </w:r>
    </w:p>
    <w:p w14:paraId="44C49C2A" w14:textId="70A11324" w:rsidR="004C24CA" w:rsidRPr="00863B8A" w:rsidRDefault="004C24CA" w:rsidP="007616E3">
      <w:pPr>
        <w:pStyle w:val="Heading5"/>
        <w:rPr>
          <w:noProof/>
        </w:rPr>
      </w:pPr>
      <w:bookmarkStart w:id="2634" w:name="_Toc515880270"/>
      <w:bookmarkStart w:id="2635" w:name="_Toc101181832"/>
      <w:r w:rsidRPr="00863B8A">
        <w:rPr>
          <w:noProof/>
        </w:rPr>
        <w:t>F-102.c: Notification to All Parents Choosing Relative Child Care Providers</w:t>
      </w:r>
      <w:bookmarkEnd w:id="2634"/>
      <w:bookmarkEnd w:id="2635"/>
    </w:p>
    <w:p w14:paraId="45A7E27B" w14:textId="77777777" w:rsidR="004C24CA" w:rsidRPr="00863B8A" w:rsidRDefault="004C24CA" w:rsidP="00FD65F4">
      <w:r w:rsidRPr="00863B8A">
        <w:t>Boards must ensure that a parent requesting a relative child care provider—including in-home child care—is notified of the following:</w:t>
      </w:r>
    </w:p>
    <w:p w14:paraId="54A85FC0" w14:textId="6D0BFA89" w:rsidR="004C24CA" w:rsidRPr="00863B8A" w:rsidRDefault="004C24CA" w:rsidP="00166366">
      <w:pPr>
        <w:pStyle w:val="ListParagraph"/>
        <w:numPr>
          <w:ilvl w:val="0"/>
          <w:numId w:val="32"/>
        </w:numPr>
      </w:pPr>
      <w:r w:rsidRPr="00863B8A">
        <w:t xml:space="preserve">The requested relative provider must apply for a listing with </w:t>
      </w:r>
      <w:r>
        <w:t>CCR</w:t>
      </w:r>
      <w:r w:rsidRPr="00863B8A">
        <w:t xml:space="preserve"> by following the procedures in F-102.</w:t>
      </w:r>
    </w:p>
    <w:p w14:paraId="5A6E2523" w14:textId="77777777" w:rsidR="004C24CA" w:rsidRPr="00863B8A" w:rsidRDefault="004C24CA" w:rsidP="00166366">
      <w:pPr>
        <w:pStyle w:val="ListParagraph"/>
        <w:numPr>
          <w:ilvl w:val="0"/>
          <w:numId w:val="32"/>
        </w:numPr>
      </w:pPr>
      <w:r w:rsidRPr="00863B8A">
        <w:t>Individuals in the listed home are subject to:</w:t>
      </w:r>
    </w:p>
    <w:p w14:paraId="2ECCAC46" w14:textId="77777777" w:rsidR="00606F16" w:rsidRDefault="56B3DC47">
      <w:pPr>
        <w:pStyle w:val="ListParagraph"/>
        <w:numPr>
          <w:ilvl w:val="0"/>
          <w:numId w:val="110"/>
        </w:numPr>
        <w:ind w:left="1080"/>
        <w:pPrChange w:id="2636" w:author="Salinas-McCord,Danylle" w:date="2025-11-03T16:23:00Z" w16du:dateUtc="2025-11-03T22:23:00Z">
          <w:pPr>
            <w:pStyle w:val="ListParagraph"/>
            <w:ind w:left="1440"/>
          </w:pPr>
        </w:pPrChange>
      </w:pPr>
      <w:r>
        <w:t>Criminal background checks, including checks against the Texas Department of Public Safety Sex Offender Registry</w:t>
      </w:r>
    </w:p>
    <w:p w14:paraId="0CDA40B8" w14:textId="636B84A5" w:rsidR="004C24CA" w:rsidRPr="00863B8A" w:rsidRDefault="56B3DC47">
      <w:pPr>
        <w:pStyle w:val="ListParagraph"/>
        <w:numPr>
          <w:ilvl w:val="0"/>
          <w:numId w:val="110"/>
        </w:numPr>
        <w:ind w:left="1080"/>
        <w:pPrChange w:id="2637" w:author="Salinas-McCord,Danylle" w:date="2025-11-03T16:23:00Z" w16du:dateUtc="2025-11-03T22:23:00Z">
          <w:pPr>
            <w:pStyle w:val="ListParagraph"/>
            <w:ind w:left="1440"/>
          </w:pPr>
        </w:pPrChange>
      </w:pPr>
      <w:r>
        <w:t xml:space="preserve">Checks against the DFPS child abuse central registry </w:t>
      </w:r>
    </w:p>
    <w:p w14:paraId="6BE5E785" w14:textId="4F6EDC23" w:rsidR="004C24CA" w:rsidRPr="00863B8A" w:rsidRDefault="004C24CA" w:rsidP="007616E3">
      <w:pPr>
        <w:pStyle w:val="Heading5"/>
        <w:rPr>
          <w:noProof/>
        </w:rPr>
      </w:pPr>
      <w:bookmarkStart w:id="2638" w:name="_Toc515880271"/>
      <w:bookmarkStart w:id="2639" w:name="_Toc101181833"/>
      <w:r w:rsidRPr="00863B8A">
        <w:rPr>
          <w:noProof/>
        </w:rPr>
        <w:t>F-102.d: Notification to Parents Choosing Relative In-Home Child Care Providers</w:t>
      </w:r>
      <w:bookmarkEnd w:id="2638"/>
      <w:bookmarkEnd w:id="2639"/>
    </w:p>
    <w:p w14:paraId="6DEFC19D" w14:textId="36D218D9" w:rsidR="004C24CA" w:rsidRPr="00863B8A" w:rsidRDefault="004C24CA" w:rsidP="00FD65F4">
      <w:r w:rsidRPr="00863B8A">
        <w:t xml:space="preserve">If a parent requests in-home child care, Boards must ensure that Board contractor staff notify the parent that the in-home child care provider </w:t>
      </w:r>
      <w:r w:rsidR="002E48D2">
        <w:t>may</w:t>
      </w:r>
      <w:r w:rsidR="002E48D2" w:rsidRPr="00863B8A">
        <w:t xml:space="preserve"> </w:t>
      </w:r>
      <w:r w:rsidRPr="00863B8A">
        <w:t xml:space="preserve">have the listing fee waived only if the following conditions are met: </w:t>
      </w:r>
    </w:p>
    <w:p w14:paraId="21E39E3F" w14:textId="2E6FFD71" w:rsidR="004C24CA" w:rsidRPr="00863B8A" w:rsidRDefault="004C24CA" w:rsidP="0006029B">
      <w:pPr>
        <w:pStyle w:val="ListParagraph"/>
      </w:pPr>
      <w:r w:rsidRPr="00863B8A">
        <w:t>The request for in-home care is approved by Board contractor staff using the</w:t>
      </w:r>
      <w:r w:rsidR="00596C29">
        <w:t xml:space="preserve"> </w:t>
      </w:r>
      <w:r w:rsidR="00596C29" w:rsidRPr="00596C29">
        <w:t xml:space="preserve">Listed Family Home Fee Waiver Authorization </w:t>
      </w:r>
      <w:hyperlink r:id="rId246" w:history="1">
        <w:r w:rsidR="00596C29" w:rsidRPr="00CC1078">
          <w:rPr>
            <w:rStyle w:val="Hyperlink"/>
            <w:color w:val="auto"/>
            <w:u w:val="none"/>
          </w:rPr>
          <w:t>(</w:t>
        </w:r>
        <w:r w:rsidR="00596C29">
          <w:rPr>
            <w:rStyle w:val="Hyperlink"/>
          </w:rPr>
          <w:t>Form CC-2432</w:t>
        </w:r>
        <w:r w:rsidR="00596C29" w:rsidRPr="00CC1078">
          <w:rPr>
            <w:rStyle w:val="Hyperlink"/>
            <w:color w:val="auto"/>
            <w:u w:val="none"/>
          </w:rPr>
          <w:t>)</w:t>
        </w:r>
      </w:hyperlink>
      <w:r w:rsidR="00857BDB">
        <w:t>.</w:t>
      </w:r>
    </w:p>
    <w:p w14:paraId="343A9441" w14:textId="77777777" w:rsidR="004C24CA" w:rsidRPr="00863B8A" w:rsidRDefault="004C24CA" w:rsidP="0006029B">
      <w:pPr>
        <w:pStyle w:val="ListParagraph"/>
      </w:pPr>
      <w:r w:rsidRPr="00E2306A">
        <w:t>The</w:t>
      </w:r>
      <w:r w:rsidRPr="00863B8A">
        <w:t xml:space="preserve"> form is completed, signed, and attached to the listed home application sent to </w:t>
      </w:r>
      <w:r>
        <w:t>CCR</w:t>
      </w:r>
      <w:r w:rsidRPr="00863B8A">
        <w:t xml:space="preserve"> by the relative. </w:t>
      </w:r>
    </w:p>
    <w:p w14:paraId="6ED9BC54" w14:textId="3BF7DFC4" w:rsidR="004C24CA" w:rsidRPr="00863B8A" w:rsidRDefault="004C24CA" w:rsidP="007616E3">
      <w:pPr>
        <w:pStyle w:val="Heading5"/>
      </w:pPr>
      <w:bookmarkStart w:id="2640" w:name="_Toc515880272"/>
      <w:bookmarkStart w:id="2641" w:name="_Toc101181834"/>
      <w:r w:rsidRPr="00863B8A">
        <w:t>F-102.e: Listed Family Homes with Suspended Permits</w:t>
      </w:r>
      <w:bookmarkEnd w:id="2640"/>
      <w:bookmarkEnd w:id="2641"/>
    </w:p>
    <w:p w14:paraId="321AD8C1" w14:textId="7FF979F0" w:rsidR="004C24CA" w:rsidRPr="00863B8A" w:rsidRDefault="004C24CA" w:rsidP="00FD65F4">
      <w:r w:rsidRPr="00863B8A">
        <w:t xml:space="preserve">Boards must </w:t>
      </w:r>
      <w:ins w:id="2642" w:author="Smith,Jilian" w:date="2025-05-23T09:48:00Z">
        <w:r w:rsidR="005759F2">
          <w:t>inform staff members</w:t>
        </w:r>
        <w:r w:rsidR="005759F2" w:rsidRPr="00863B8A">
          <w:t xml:space="preserve"> </w:t>
        </w:r>
      </w:ins>
      <w:del w:id="2643" w:author="Smith,Jilian" w:date="2025-05-23T09:48:00Z">
        <w:r w:rsidRPr="00863B8A" w:rsidDel="005759F2">
          <w:delText xml:space="preserve">be aware </w:delText>
        </w:r>
      </w:del>
      <w:r w:rsidRPr="00863B8A">
        <w:t xml:space="preserve">that the </w:t>
      </w:r>
      <w:r>
        <w:t>CCR</w:t>
      </w:r>
      <w:r w:rsidRPr="00863B8A">
        <w:t xml:space="preserve"> Weekly Report includes Listed Homes whose permit has been suspended for failure to pay the permit fee to </w:t>
      </w:r>
      <w:r>
        <w:t>CCR</w:t>
      </w:r>
      <w:r w:rsidRPr="00863B8A">
        <w:t xml:space="preserve"> or other permit deficiencies.</w:t>
      </w:r>
      <w:r>
        <w:t xml:space="preserve"> </w:t>
      </w:r>
    </w:p>
    <w:p w14:paraId="7B0B239F" w14:textId="65717058" w:rsidR="004C24CA" w:rsidRPr="00863B8A" w:rsidRDefault="004C24CA" w:rsidP="00FD65F4">
      <w:r w:rsidRPr="00863B8A">
        <w:lastRenderedPageBreak/>
        <w:t xml:space="preserve">Boards must ensure that if a Listed Home on the list is a relative provider, any </w:t>
      </w:r>
      <w:del w:id="2644" w:author="Smith,Jilian" w:date="2025-09-12T08:35:00Z" w16du:dateUtc="2025-09-12T13:35:00Z">
        <w:r w:rsidRPr="00863B8A" w:rsidDel="00637DEE">
          <w:delText xml:space="preserve">referrals </w:delText>
        </w:r>
      </w:del>
      <w:ins w:id="2645" w:author="Smith,Jilian" w:date="2025-09-12T08:35:00Z" w16du:dateUtc="2025-09-12T13:35:00Z">
        <w:r w:rsidR="00637DEE">
          <w:t xml:space="preserve">schedules </w:t>
        </w:r>
        <w:r w:rsidR="00637DEE" w:rsidRPr="00863B8A">
          <w:t xml:space="preserve"> </w:t>
        </w:r>
      </w:ins>
      <w:r w:rsidRPr="00863B8A">
        <w:t xml:space="preserve">must be ended if the status is “LH </w:t>
      </w:r>
      <w:del w:id="2646" w:author="Salinas-McCord,Danylle" w:date="2025-07-22T09:08:00Z" w16du:dateUtc="2025-07-22T14:08:00Z">
        <w:r w:rsidRPr="00863B8A">
          <w:delText xml:space="preserve">– </w:delText>
        </w:r>
      </w:del>
      <w:ins w:id="2647" w:author="Salinas-McCord,Danylle" w:date="2025-07-22T09:08:00Z" w16du:dateUtc="2025-07-22T14:08:00Z">
        <w:r w:rsidR="00F37D66">
          <w:t>-</w:t>
        </w:r>
        <w:r w:rsidR="00F37D66" w:rsidRPr="00863B8A">
          <w:t xml:space="preserve"> </w:t>
        </w:r>
      </w:ins>
      <w:r w:rsidRPr="00863B8A">
        <w:t>Voluntary Suspension” and intake must be closed upon receipt of this report.</w:t>
      </w:r>
      <w:r>
        <w:t xml:space="preserve"> </w:t>
      </w:r>
      <w:r w:rsidRPr="00863B8A">
        <w:t>The provider should be contacted immediately and informed of the situation and that payments will be ended pending resolution of the deficiency.</w:t>
      </w:r>
      <w:r>
        <w:t xml:space="preserve"> </w:t>
      </w:r>
    </w:p>
    <w:p w14:paraId="61882B52" w14:textId="4AFB4F13" w:rsidR="004C24CA" w:rsidRPr="00863B8A" w:rsidRDefault="004C24CA" w:rsidP="00FD65F4">
      <w:r w:rsidRPr="00863B8A">
        <w:t xml:space="preserve">The </w:t>
      </w:r>
      <w:r w:rsidR="002941E5">
        <w:t>case</w:t>
      </w:r>
      <w:r w:rsidRPr="00863B8A">
        <w:t xml:space="preserve"> should remain open for any children in care with the provider, and the parent should be given the option to choose another eligible provider. </w:t>
      </w:r>
    </w:p>
    <w:p w14:paraId="5F8EA73E" w14:textId="46CE4EC3" w:rsidR="004C24CA" w:rsidRPr="00863B8A" w:rsidRDefault="004C24CA" w:rsidP="00FD65F4">
      <w:del w:id="2648" w:author="Smith,Jilian" w:date="2025-09-12T08:35:00Z" w16du:dateUtc="2025-09-12T13:35:00Z">
        <w:r w:rsidRPr="00863B8A" w:rsidDel="000E48D7">
          <w:delText xml:space="preserve">Referrals </w:delText>
        </w:r>
      </w:del>
      <w:ins w:id="2649" w:author="Smith,Jilian" w:date="2025-09-12T08:35:00Z" w16du:dateUtc="2025-09-12T13:35:00Z">
        <w:r w:rsidR="000E48D7">
          <w:t>Schedules</w:t>
        </w:r>
        <w:r w:rsidR="000E48D7" w:rsidRPr="00863B8A">
          <w:t xml:space="preserve"> </w:t>
        </w:r>
      </w:ins>
      <w:r w:rsidRPr="00863B8A">
        <w:t xml:space="preserve">must remain ended and intake closed until the provider has paid the fee or corrected the deficiencies and appears as “LH </w:t>
      </w:r>
      <w:r w:rsidR="00F37D66">
        <w:t>-</w:t>
      </w:r>
      <w:r w:rsidR="00F37D66" w:rsidRPr="00863B8A">
        <w:t xml:space="preserve"> </w:t>
      </w:r>
      <w:r w:rsidRPr="00863B8A">
        <w:t>End Voluntary Suspension” on the weekly report.</w:t>
      </w:r>
    </w:p>
    <w:p w14:paraId="31FFB873" w14:textId="20FF6771" w:rsidR="004C24CA" w:rsidRPr="00863B8A" w:rsidRDefault="004C24CA" w:rsidP="007616E3">
      <w:pPr>
        <w:pStyle w:val="Heading4"/>
      </w:pPr>
      <w:bookmarkStart w:id="2650" w:name="_Toc515880273"/>
      <w:bookmarkStart w:id="2651" w:name="_Toc101181835"/>
      <w:bookmarkStart w:id="2652" w:name="_Toc207266828"/>
      <w:r w:rsidRPr="00863B8A">
        <w:t>F-103: Other Requirements Placed on Providers</w:t>
      </w:r>
      <w:bookmarkEnd w:id="2650"/>
      <w:bookmarkEnd w:id="2651"/>
      <w:bookmarkEnd w:id="2652"/>
    </w:p>
    <w:p w14:paraId="41AA0E3E" w14:textId="1F6946EE" w:rsidR="004C24CA" w:rsidRPr="00863B8A" w:rsidRDefault="004C24CA" w:rsidP="004C24CA">
      <w:r w:rsidRPr="00863B8A">
        <w:t>Except as provided by the criteria for Texas Rising Star certification</w:t>
      </w:r>
      <w:r w:rsidR="00B901C3">
        <w:t xml:space="preserve"> or Entry Level designation</w:t>
      </w:r>
      <w:r w:rsidRPr="00863B8A">
        <w:t xml:space="preserve">, a Board or the Board’s child care contractor must not place requirements on regulated providers that: </w:t>
      </w:r>
    </w:p>
    <w:p w14:paraId="33F1339F" w14:textId="133CD2D9" w:rsidR="004C24CA" w:rsidRPr="00863B8A" w:rsidRDefault="00B37594" w:rsidP="0006029B">
      <w:pPr>
        <w:pStyle w:val="ListParagraph"/>
      </w:pPr>
      <w:r>
        <w:t>e</w:t>
      </w:r>
      <w:r w:rsidR="004C24CA" w:rsidRPr="00863B8A">
        <w:t xml:space="preserve">xceed the state licensing requirements stipulated in </w:t>
      </w:r>
      <w:hyperlink r:id="rId247" w:history="1">
        <w:r w:rsidR="004C24CA" w:rsidRPr="0075488B">
          <w:rPr>
            <w:rStyle w:val="Hyperlink"/>
          </w:rPr>
          <w:t>Texas Human Resources Code Chapter 42</w:t>
        </w:r>
      </w:hyperlink>
      <w:r>
        <w:t>; or</w:t>
      </w:r>
    </w:p>
    <w:p w14:paraId="47561F19" w14:textId="5BA47AEE" w:rsidR="004C24CA" w:rsidRPr="00863B8A" w:rsidRDefault="00B37594" w:rsidP="0006029B">
      <w:pPr>
        <w:pStyle w:val="ListParagraph"/>
      </w:pPr>
      <w:r>
        <w:t>h</w:t>
      </w:r>
      <w:r w:rsidR="004C24CA" w:rsidRPr="00863B8A">
        <w:t xml:space="preserve">ave the effect of monitoring the provider for compliance with state licensing requirements stipulated in </w:t>
      </w:r>
      <w:hyperlink r:id="rId248" w:history="1">
        <w:r w:rsidR="004C24CA" w:rsidRPr="0075488B">
          <w:rPr>
            <w:rStyle w:val="Hyperlink"/>
          </w:rPr>
          <w:t>Texas Human Resources Code Chapter 42</w:t>
        </w:r>
      </w:hyperlink>
      <w:r>
        <w:t>.</w:t>
      </w:r>
    </w:p>
    <w:p w14:paraId="1D4ED52C" w14:textId="77777777" w:rsidR="004C24CA" w:rsidRPr="00863B8A" w:rsidRDefault="004C24CA" w:rsidP="004C24CA">
      <w:r w:rsidRPr="00863B8A">
        <w:t xml:space="preserve">When a Board or the Board’s child care contractor, in the course of fulfilling its responsibilities, gains knowledge of any possible violation regarding regulatory standards, the Board or its child care contractor must report the information to the appropriate regulatory agency. </w:t>
      </w:r>
    </w:p>
    <w:p w14:paraId="39AC95FD" w14:textId="5607418A" w:rsidR="00D75E20" w:rsidRPr="00E2306A" w:rsidRDefault="004C24CA" w:rsidP="00FD65F4">
      <w:r w:rsidRPr="00863B8A">
        <w:t xml:space="preserve">Rule Reference: </w:t>
      </w:r>
      <w:hyperlink r:id="rId249" w:history="1">
        <w:r w:rsidRPr="00863B8A">
          <w:rPr>
            <w:rStyle w:val="Hyperlink"/>
          </w:rPr>
          <w:t>§809.91(c)</w:t>
        </w:r>
      </w:hyperlink>
    </w:p>
    <w:p w14:paraId="670FC7CC" w14:textId="23699C64" w:rsidR="00D75E20" w:rsidRDefault="00D75E20" w:rsidP="00FD65F4">
      <w:r w:rsidRPr="00BB31F0">
        <w:t xml:space="preserve">Pursuant to </w:t>
      </w:r>
      <w:hyperlink r:id="rId250" w:history="1">
        <w:r w:rsidRPr="00C85012">
          <w:rPr>
            <w:rStyle w:val="Hyperlink"/>
          </w:rPr>
          <w:t>45 CFR §98.68(a)(3)</w:t>
        </w:r>
      </w:hyperlink>
      <w:r w:rsidR="008639AF">
        <w:t>,</w:t>
      </w:r>
      <w:r w:rsidRPr="00BB31F0">
        <w:t xml:space="preserve"> Boards must ensure that processes are in place to train eligible child care</w:t>
      </w:r>
      <w:r>
        <w:t xml:space="preserve"> providers</w:t>
      </w:r>
      <w:r w:rsidRPr="00BB31F0">
        <w:t xml:space="preserve"> about CCDF program requirements and integrity.</w:t>
      </w:r>
    </w:p>
    <w:p w14:paraId="2D0520C4" w14:textId="729CAEF4" w:rsidR="00F40352" w:rsidRPr="00BB31F0" w:rsidRDefault="00F40352" w:rsidP="00FD65F4">
      <w:r>
        <w:t xml:space="preserve">Boards </w:t>
      </w:r>
      <w:r w:rsidR="002E48D2">
        <w:t>may</w:t>
      </w:r>
      <w:r>
        <w:t xml:space="preserve"> accomplish</w:t>
      </w:r>
      <w:r w:rsidR="00E674F6">
        <w:t xml:space="preserve"> this </w:t>
      </w:r>
      <w:r w:rsidR="007A1B8E">
        <w:t xml:space="preserve">by </w:t>
      </w:r>
      <w:r w:rsidR="00245DF1">
        <w:t>providing an orientation to new providers,</w:t>
      </w:r>
      <w:r w:rsidR="007A1B8E">
        <w:t xml:space="preserve"> adhering to the</w:t>
      </w:r>
      <w:r w:rsidR="00E674F6">
        <w:t xml:space="preserve"> requirements included in the provider agreement</w:t>
      </w:r>
      <w:r w:rsidR="00245DF1">
        <w:t>,</w:t>
      </w:r>
      <w:r w:rsidR="00CB3EC3">
        <w:t xml:space="preserve"> </w:t>
      </w:r>
      <w:r w:rsidR="00550F32">
        <w:t>and</w:t>
      </w:r>
      <w:r w:rsidR="00921820">
        <w:t xml:space="preserve"> offering </w:t>
      </w:r>
      <w:r w:rsidR="00CB3EC3">
        <w:t>training to child care providers</w:t>
      </w:r>
      <w:r w:rsidR="00CD0AA7">
        <w:t>.</w:t>
      </w:r>
      <w:r w:rsidR="0072746D">
        <w:t xml:space="preserve"> Some examples</w:t>
      </w:r>
      <w:r w:rsidR="00571FA1">
        <w:t xml:space="preserve"> </w:t>
      </w:r>
      <w:r w:rsidR="00BD489D">
        <w:t>include the following</w:t>
      </w:r>
      <w:r w:rsidR="00571FA1">
        <w:t xml:space="preserve">: </w:t>
      </w:r>
    </w:p>
    <w:p w14:paraId="0F5848C1" w14:textId="6D4FE2D7" w:rsidR="00571FA1" w:rsidRDefault="00571FA1" w:rsidP="0006029B">
      <w:pPr>
        <w:pStyle w:val="ListParagraph"/>
      </w:pPr>
      <w:r>
        <w:t>Annual trainings</w:t>
      </w:r>
    </w:p>
    <w:p w14:paraId="1A26AC85" w14:textId="0A605393" w:rsidR="00571FA1" w:rsidRDefault="00571FA1" w:rsidP="0006029B">
      <w:pPr>
        <w:pStyle w:val="ListParagraph"/>
      </w:pPr>
      <w:r>
        <w:t>Tip sheets for new providers</w:t>
      </w:r>
    </w:p>
    <w:p w14:paraId="640C0423" w14:textId="0093178C" w:rsidR="00263E92" w:rsidRDefault="00263E92" w:rsidP="0006029B">
      <w:pPr>
        <w:pStyle w:val="ListParagraph"/>
      </w:pPr>
      <w:r>
        <w:t xml:space="preserve">Provider </w:t>
      </w:r>
      <w:r w:rsidR="00FD4020">
        <w:t>h</w:t>
      </w:r>
      <w:r>
        <w:t>andbooks</w:t>
      </w:r>
    </w:p>
    <w:p w14:paraId="1D7FB061" w14:textId="0764ECCB" w:rsidR="00263E92" w:rsidRPr="00BB31F0" w:rsidRDefault="00153B22" w:rsidP="0006029B">
      <w:pPr>
        <w:pStyle w:val="ListParagraph"/>
      </w:pPr>
      <w:r>
        <w:t>Periodic</w:t>
      </w:r>
      <w:r w:rsidR="00263E92">
        <w:t xml:space="preserve"> </w:t>
      </w:r>
      <w:r>
        <w:t>i</w:t>
      </w:r>
      <w:r w:rsidR="00263E92">
        <w:t xml:space="preserve">nformational </w:t>
      </w:r>
      <w:r>
        <w:t>s</w:t>
      </w:r>
      <w:r w:rsidR="00263E92">
        <w:t>essions for current and new providers</w:t>
      </w:r>
    </w:p>
    <w:p w14:paraId="66D2BD6D" w14:textId="4467A994" w:rsidR="004C24CA" w:rsidRPr="00863B8A" w:rsidRDefault="004C24CA" w:rsidP="007616E3">
      <w:pPr>
        <w:pStyle w:val="Heading4"/>
      </w:pPr>
      <w:bookmarkStart w:id="2653" w:name="_Toc515880274"/>
      <w:bookmarkStart w:id="2654" w:name="_Toc101181836"/>
      <w:bookmarkStart w:id="2655" w:name="_Toc207266829"/>
      <w:r w:rsidRPr="00863B8A">
        <w:t>F-104: Parents as Child Care Providers</w:t>
      </w:r>
      <w:bookmarkEnd w:id="2653"/>
      <w:bookmarkEnd w:id="2654"/>
      <w:bookmarkEnd w:id="2655"/>
    </w:p>
    <w:p w14:paraId="1EAE06FB" w14:textId="77777777" w:rsidR="004C24CA" w:rsidRPr="00863B8A" w:rsidRDefault="004C24CA" w:rsidP="004C24CA">
      <w:r w:rsidRPr="00863B8A">
        <w:t>Boards must ensure that subsidies are not paid for a child at the following child care providers:</w:t>
      </w:r>
    </w:p>
    <w:p w14:paraId="154E9331" w14:textId="506FF9D1" w:rsidR="004C24CA" w:rsidRPr="00863B8A" w:rsidRDefault="56B3DC47" w:rsidP="0006029B">
      <w:pPr>
        <w:pStyle w:val="ListParagraph"/>
      </w:pPr>
      <w:r>
        <w:t xml:space="preserve">Licensed child care centers, including before- or after-school programs and school-age programs, in which the parent or </w:t>
      </w:r>
      <w:r w:rsidR="62FD2C0A">
        <w:t>their</w:t>
      </w:r>
      <w:r>
        <w:t xml:space="preserve"> spouse, including the child’s parent or stepparent, is the director or assistant director, or has an ownership interest (with the exception of foster parents authorized by DFPS pursuant to D-700)</w:t>
      </w:r>
      <w:del w:id="2656" w:author="Salinas-McCord,Danylle" w:date="2025-10-14T16:21:00Z">
        <w:r w:rsidR="004C24CA" w:rsidDel="56B3DC47">
          <w:delText>.</w:delText>
        </w:r>
      </w:del>
    </w:p>
    <w:p w14:paraId="027187A3" w14:textId="2E8F9A72" w:rsidR="004C24CA" w:rsidRPr="00863B8A" w:rsidRDefault="004C24CA" w:rsidP="0006029B">
      <w:pPr>
        <w:pStyle w:val="ListParagraph"/>
      </w:pPr>
      <w:r w:rsidRPr="00863B8A">
        <w:lastRenderedPageBreak/>
        <w:t xml:space="preserve">Licensed, registered or listed child care homes where the parent also works during the hours </w:t>
      </w:r>
      <w:r w:rsidR="00DF731F">
        <w:t>their</w:t>
      </w:r>
      <w:r w:rsidRPr="00863B8A">
        <w:t xml:space="preserve"> child is in care</w:t>
      </w:r>
    </w:p>
    <w:p w14:paraId="586D1A9B" w14:textId="33996A64" w:rsidR="004C24CA" w:rsidRPr="00863B8A" w:rsidRDefault="004C24CA" w:rsidP="00FD65F4">
      <w:pPr>
        <w:rPr>
          <w:color w:val="7030A0"/>
        </w:rPr>
      </w:pPr>
      <w:bookmarkStart w:id="2657" w:name="_Toc351112777"/>
      <w:r w:rsidRPr="00863B8A">
        <w:t xml:space="preserve">Rule Reference: </w:t>
      </w:r>
      <w:hyperlink r:id="rId251" w:history="1">
        <w:r w:rsidRPr="00863B8A">
          <w:rPr>
            <w:rStyle w:val="Hyperlink"/>
          </w:rPr>
          <w:t>§809.91(f)</w:t>
        </w:r>
      </w:hyperlink>
      <w:r w:rsidRPr="00863B8A">
        <w:tab/>
      </w:r>
    </w:p>
    <w:p w14:paraId="0341FB74" w14:textId="708675DF" w:rsidR="004C24CA" w:rsidRPr="00E2306A" w:rsidRDefault="004C24CA" w:rsidP="004C24CA">
      <w:r w:rsidRPr="00863B8A">
        <w:t xml:space="preserve">Boards must </w:t>
      </w:r>
      <w:ins w:id="2658" w:author="Smith,Jilian" w:date="2025-05-23T09:48:00Z">
        <w:r w:rsidR="005759F2">
          <w:t>inform staff members</w:t>
        </w:r>
        <w:r w:rsidR="005759F2" w:rsidRPr="00863B8A">
          <w:t xml:space="preserve"> </w:t>
        </w:r>
      </w:ins>
      <w:del w:id="2659" w:author="Smith,Jilian" w:date="2025-05-23T09:48:00Z">
        <w:r w:rsidRPr="00863B8A" w:rsidDel="005759F2">
          <w:delText xml:space="preserve">be aware </w:delText>
        </w:r>
      </w:del>
      <w:r w:rsidRPr="00863B8A">
        <w:t>that the rule affecting parents who work at child care facilities applies only to home-based care situations.</w:t>
      </w:r>
      <w:r>
        <w:t xml:space="preserve"> </w:t>
      </w:r>
      <w:r w:rsidRPr="00863B8A">
        <w:t xml:space="preserve">For center-based care, a parent </w:t>
      </w:r>
      <w:r w:rsidR="002E48D2">
        <w:t>may</w:t>
      </w:r>
      <w:r w:rsidR="002E48D2" w:rsidRPr="00863B8A">
        <w:t xml:space="preserve"> </w:t>
      </w:r>
      <w:r w:rsidRPr="00863B8A">
        <w:t>work at the facility, unless the parent is the director, assistant director</w:t>
      </w:r>
      <w:r w:rsidR="00363192">
        <w:t>,</w:t>
      </w:r>
      <w:r w:rsidRPr="00863B8A">
        <w:t xml:space="preserve"> or has an ownership interest in the facility.</w:t>
      </w:r>
      <w:r>
        <w:t xml:space="preserve"> </w:t>
      </w:r>
      <w:r w:rsidRPr="00863B8A">
        <w:br w:type="page"/>
      </w:r>
    </w:p>
    <w:p w14:paraId="758F7B9B" w14:textId="7224AF89" w:rsidR="004C24CA" w:rsidRPr="00863B8A" w:rsidRDefault="004C24CA" w:rsidP="00D5402C">
      <w:pPr>
        <w:pStyle w:val="Heading3"/>
      </w:pPr>
      <w:bookmarkStart w:id="2660" w:name="_Toc515880275"/>
      <w:bookmarkStart w:id="2661" w:name="_Toc101181837"/>
      <w:bookmarkStart w:id="2662" w:name="_Toc118198476"/>
      <w:bookmarkStart w:id="2663" w:name="_Toc207266830"/>
      <w:r w:rsidRPr="00863B8A">
        <w:lastRenderedPageBreak/>
        <w:t>F-200: Child Care Provider Responsibilities and Reporting Requirements</w:t>
      </w:r>
      <w:bookmarkEnd w:id="2657"/>
      <w:bookmarkEnd w:id="2660"/>
      <w:bookmarkEnd w:id="2661"/>
      <w:bookmarkEnd w:id="2662"/>
      <w:bookmarkEnd w:id="2663"/>
    </w:p>
    <w:p w14:paraId="5681CDC0" w14:textId="019D9C78" w:rsidR="004C24CA" w:rsidRPr="00863B8A" w:rsidRDefault="004C24CA" w:rsidP="001B0333">
      <w:pPr>
        <w:pStyle w:val="Heading4"/>
      </w:pPr>
      <w:bookmarkStart w:id="2664" w:name="_Toc515880276"/>
      <w:bookmarkStart w:id="2665" w:name="_Toc101181838"/>
      <w:bookmarkStart w:id="2666" w:name="_Toc207266831"/>
      <w:r w:rsidRPr="00863B8A">
        <w:t>F-201: Written Notice and Agreement</w:t>
      </w:r>
      <w:bookmarkEnd w:id="2664"/>
      <w:bookmarkEnd w:id="2665"/>
      <w:bookmarkEnd w:id="2666"/>
    </w:p>
    <w:p w14:paraId="713F7B91" w14:textId="453F3515" w:rsidR="008551B6" w:rsidRDefault="00F711CC" w:rsidP="004C24CA">
      <w:r>
        <w:t xml:space="preserve">In accordance with </w:t>
      </w:r>
      <w:hyperlink r:id="rId252" w:history="1">
        <w:r w:rsidR="00CB6B48">
          <w:rPr>
            <w:rStyle w:val="Hyperlink"/>
          </w:rPr>
          <w:t>WD Letter 14-22, Change 3</w:t>
        </w:r>
      </w:hyperlink>
      <w:r w:rsidR="00474ED5">
        <w:t xml:space="preserve">, </w:t>
      </w:r>
      <w:r w:rsidR="00CE56FB">
        <w:t>issued September 19, 2024, and titled</w:t>
      </w:r>
      <w:r w:rsidR="004D0EE5">
        <w:t>,</w:t>
      </w:r>
      <w:r w:rsidR="00CE56FB">
        <w:t xml:space="preserve"> </w:t>
      </w:r>
      <w:r w:rsidR="004D0EE5">
        <w:t>“</w:t>
      </w:r>
      <w:r w:rsidR="004D0EE5" w:rsidRPr="004D0EE5">
        <w:t>Child Care Provider Data and Board Agreements—Update</w:t>
      </w:r>
      <w:r w:rsidR="004D0EE5">
        <w:t>,</w:t>
      </w:r>
      <w:r w:rsidR="3D94A9BC">
        <w:t>”</w:t>
      </w:r>
      <w:r w:rsidR="0BC13E33">
        <w:t xml:space="preserve"> and subsequent issuances,</w:t>
      </w:r>
      <w:r w:rsidR="004D0EE5">
        <w:t xml:space="preserve"> </w:t>
      </w:r>
      <w:r w:rsidR="00421E6F">
        <w:t xml:space="preserve"> </w:t>
      </w:r>
      <w:r w:rsidR="004C24CA" w:rsidRPr="00863B8A">
        <w:t>Boards must ensure that child care providers are given written notice of and agree to their responsibilities, reporting requirements</w:t>
      </w:r>
      <w:r w:rsidR="00AF190B">
        <w:t>,</w:t>
      </w:r>
      <w:r w:rsidR="004C24CA" w:rsidRPr="00863B8A">
        <w:t xml:space="preserve"> and requirements for</w:t>
      </w:r>
      <w:r w:rsidR="00432FF8">
        <w:t xml:space="preserve"> payment</w:t>
      </w:r>
      <w:r w:rsidR="004C24CA" w:rsidRPr="00863B8A">
        <w:t>,</w:t>
      </w:r>
      <w:r w:rsidR="00841490">
        <w:t xml:space="preserve"> </w:t>
      </w:r>
      <w:r w:rsidR="00AF190B">
        <w:t>as well as</w:t>
      </w:r>
      <w:r w:rsidR="00841490">
        <w:t xml:space="preserve"> complete any required Board training</w:t>
      </w:r>
      <w:r w:rsidR="004C24CA" w:rsidRPr="00863B8A">
        <w:t xml:space="preserve"> as described in F-200</w:t>
      </w:r>
      <w:r w:rsidR="00026A22">
        <w:t xml:space="preserve"> and </w:t>
      </w:r>
      <w:r w:rsidR="00C61B02">
        <w:t xml:space="preserve">as </w:t>
      </w:r>
      <w:r w:rsidR="00026A22">
        <w:t xml:space="preserve">well as </w:t>
      </w:r>
      <w:r w:rsidR="00332556">
        <w:t>in</w:t>
      </w:r>
      <w:r w:rsidR="00026A22">
        <w:t xml:space="preserve"> F-103</w:t>
      </w:r>
      <w:r w:rsidR="004C24CA" w:rsidRPr="00863B8A">
        <w:t>, prior to enrolling a child.</w:t>
      </w:r>
    </w:p>
    <w:p w14:paraId="341CF25E" w14:textId="690F0BDD" w:rsidR="004C24CA" w:rsidRPr="00863B8A" w:rsidRDefault="004C24CA" w:rsidP="001B0333">
      <w:pPr>
        <w:pStyle w:val="Heading4"/>
      </w:pPr>
      <w:bookmarkStart w:id="2667" w:name="_Toc515880277"/>
      <w:bookmarkStart w:id="2668" w:name="_Toc101181839"/>
      <w:bookmarkStart w:id="2669" w:name="_Toc207266832"/>
      <w:r w:rsidRPr="00863B8A">
        <w:t>F-202: Collecting Parent Share of Cost and Other Child Care Funds</w:t>
      </w:r>
      <w:bookmarkEnd w:id="2667"/>
      <w:bookmarkEnd w:id="2668"/>
      <w:bookmarkEnd w:id="2669"/>
    </w:p>
    <w:p w14:paraId="491924C2" w14:textId="77777777" w:rsidR="004C24CA" w:rsidRPr="00863B8A" w:rsidRDefault="004C24CA" w:rsidP="004C24CA">
      <w:r w:rsidRPr="00863B8A">
        <w:t xml:space="preserve">Boards must ensure that child care providers: </w:t>
      </w:r>
    </w:p>
    <w:p w14:paraId="64A3F693" w14:textId="373CFA0E" w:rsidR="004C24CA" w:rsidRPr="00863B8A" w:rsidRDefault="004C24CA" w:rsidP="0006029B">
      <w:pPr>
        <w:pStyle w:val="ListParagraph"/>
      </w:pPr>
      <w:del w:id="2670" w:author="Salinas-McCord,Danylle" w:date="2025-10-14T16:20:00Z">
        <w:r w:rsidDel="56B3DC47">
          <w:delText>A</w:delText>
        </w:r>
      </w:del>
      <w:ins w:id="2671" w:author="Salinas-McCord,Danylle" w:date="2025-10-14T16:20:00Z">
        <w:r w:rsidR="1B31BBD9">
          <w:t>a</w:t>
        </w:r>
      </w:ins>
      <w:r w:rsidR="56B3DC47">
        <w:t xml:space="preserve">re responsible for collecting the </w:t>
      </w:r>
      <w:r w:rsidR="5478D911">
        <w:t>PSoC</w:t>
      </w:r>
      <w:r w:rsidR="56B3DC47">
        <w:t xml:space="preserve"> as assessed, as detailed in B-601, before </w:t>
      </w:r>
      <w:r w:rsidR="7DC3BC4A">
        <w:t xml:space="preserve">CCS </w:t>
      </w:r>
      <w:r w:rsidR="56B3DC47">
        <w:t>are delivered</w:t>
      </w:r>
      <w:ins w:id="2672" w:author="Salinas-McCord,Danylle" w:date="2025-10-14T16:20:00Z">
        <w:r w:rsidR="1A0F9394">
          <w:t>;</w:t>
        </w:r>
      </w:ins>
      <w:r w:rsidR="56B3DC47">
        <w:t xml:space="preserve"> </w:t>
      </w:r>
    </w:p>
    <w:p w14:paraId="013745EA" w14:textId="4C6063D8" w:rsidR="004C24CA" w:rsidRPr="00863B8A" w:rsidRDefault="004C24CA" w:rsidP="0006029B">
      <w:pPr>
        <w:pStyle w:val="ListParagraph"/>
      </w:pPr>
      <w:del w:id="2673" w:author="Salinas-McCord,Danylle" w:date="2025-10-14T16:20:00Z">
        <w:r w:rsidDel="56B3DC47">
          <w:delText>A</w:delText>
        </w:r>
      </w:del>
      <w:ins w:id="2674" w:author="Salinas-McCord,Danylle" w:date="2025-10-14T16:20:00Z">
        <w:r w:rsidR="7E235170">
          <w:t>a</w:t>
        </w:r>
      </w:ins>
      <w:r w:rsidR="56B3DC47">
        <w:t>re responsible for collecting other child care funds received by the parent as detailed in B-707</w:t>
      </w:r>
      <w:ins w:id="2675" w:author="Salinas-McCord,Danylle" w:date="2025-10-14T16:20:00Z">
        <w:r w:rsidR="5B32CDCF">
          <w:t>;</w:t>
        </w:r>
      </w:ins>
      <w:ins w:id="2676" w:author="Salinas-McCord,Danylle" w:date="2025-10-14T16:21:00Z">
        <w:r w:rsidR="5B32CDCF">
          <w:t xml:space="preserve"> and</w:t>
        </w:r>
      </w:ins>
      <w:r w:rsidR="56B3DC47">
        <w:t xml:space="preserve"> </w:t>
      </w:r>
    </w:p>
    <w:p w14:paraId="4081D3B0" w14:textId="4D2560BE" w:rsidR="004C24CA" w:rsidRPr="00863B8A" w:rsidRDefault="004C24CA" w:rsidP="0006029B">
      <w:pPr>
        <w:pStyle w:val="ListParagraph"/>
      </w:pPr>
      <w:del w:id="2677" w:author="Salinas-McCord,Danylle" w:date="2025-10-14T16:21:00Z">
        <w:r w:rsidDel="56B3DC47">
          <w:delText>R</w:delText>
        </w:r>
      </w:del>
      <w:ins w:id="2678" w:author="Salinas-McCord,Danylle" w:date="2025-10-14T16:21:00Z">
        <w:r w:rsidR="6F63D2F3">
          <w:t>r</w:t>
        </w:r>
      </w:ins>
      <w:r w:rsidR="56B3DC47">
        <w:t xml:space="preserve">eport to the Board or the Board’s child care contractor in a timely manner instances in which the parent fails to pay the </w:t>
      </w:r>
      <w:r w:rsidR="5478D911">
        <w:t>PSoC</w:t>
      </w:r>
      <w:ins w:id="2679" w:author="Salinas-McCord,Danylle" w:date="2025-10-14T16:21:00Z">
        <w:r w:rsidR="57925142">
          <w:t>.</w:t>
        </w:r>
      </w:ins>
      <w:r w:rsidR="56B3DC47">
        <w:t xml:space="preserve"> </w:t>
      </w:r>
    </w:p>
    <w:p w14:paraId="4FA2CAD3" w14:textId="3F1C4E0B" w:rsidR="004C24CA" w:rsidRPr="00863B8A" w:rsidRDefault="004C24CA" w:rsidP="00FD65F4">
      <w:r w:rsidRPr="00863B8A">
        <w:t xml:space="preserve">Rule Reference: </w:t>
      </w:r>
      <w:hyperlink r:id="rId253" w:history="1">
        <w:r w:rsidRPr="00863B8A">
          <w:rPr>
            <w:rStyle w:val="Hyperlink"/>
          </w:rPr>
          <w:t>§809.92(b)(1)</w:t>
        </w:r>
        <w:r w:rsidR="00A637EB">
          <w:rPr>
            <w:rStyle w:val="Hyperlink"/>
          </w:rPr>
          <w:t>–</w:t>
        </w:r>
        <w:r w:rsidRPr="00863B8A">
          <w:rPr>
            <w:rStyle w:val="Hyperlink"/>
          </w:rPr>
          <w:t>(3)</w:t>
        </w:r>
      </w:hyperlink>
    </w:p>
    <w:p w14:paraId="7F438E5D" w14:textId="57829A5A" w:rsidR="004C24CA" w:rsidRPr="00863B8A" w:rsidRDefault="004C24CA" w:rsidP="001B0333">
      <w:pPr>
        <w:pStyle w:val="Heading4"/>
      </w:pPr>
      <w:bookmarkStart w:id="2680" w:name="_Toc515880278"/>
      <w:bookmarkStart w:id="2681" w:name="_Toc101181840"/>
      <w:bookmarkStart w:id="2682" w:name="_Toc207266833"/>
      <w:r w:rsidRPr="00863B8A">
        <w:t>F-203: Child Attendance Reporting Requirements for Providers</w:t>
      </w:r>
      <w:bookmarkEnd w:id="2680"/>
      <w:bookmarkEnd w:id="2681"/>
      <w:bookmarkEnd w:id="2682"/>
    </w:p>
    <w:p w14:paraId="33A35212" w14:textId="77777777" w:rsidR="004C24CA" w:rsidRPr="00863B8A" w:rsidRDefault="004C24CA" w:rsidP="00FD65F4">
      <w:r w:rsidRPr="00863B8A">
        <w:t>Boards must ensure that child care providers follow the attendance reporting and tracking procedures required by TWC, the Board or, if applicable, the Board’s child care contractor.</w:t>
      </w:r>
      <w:r>
        <w:t xml:space="preserve"> </w:t>
      </w:r>
    </w:p>
    <w:p w14:paraId="1B90551B" w14:textId="2796970D" w:rsidR="004C24CA" w:rsidRDefault="004C24CA" w:rsidP="00FD65F4">
      <w:pPr>
        <w:rPr>
          <w:rStyle w:val="Hyperlink"/>
        </w:rPr>
      </w:pPr>
      <w:r w:rsidRPr="00863B8A">
        <w:t xml:space="preserve">Rule Reference: </w:t>
      </w:r>
      <w:hyperlink r:id="rId254" w:history="1">
        <w:r w:rsidRPr="00863B8A">
          <w:rPr>
            <w:rStyle w:val="Hyperlink"/>
          </w:rPr>
          <w:t>§809.92(b)(4)</w:t>
        </w:r>
      </w:hyperlink>
    </w:p>
    <w:p w14:paraId="59A9D230" w14:textId="3E3ED4AB" w:rsidR="00DE3763" w:rsidRPr="001C5AF5" w:rsidRDefault="00DE3763" w:rsidP="00734BDE">
      <w:pPr>
        <w:tabs>
          <w:tab w:val="left" w:pos="1440"/>
        </w:tabs>
        <w:spacing w:after="240"/>
      </w:pPr>
      <w:r>
        <w:t xml:space="preserve">Boards must </w:t>
      </w:r>
      <w:ins w:id="2683" w:author="Smith,Jilian" w:date="2025-05-23T09:48:00Z">
        <w:r w:rsidR="005759F2">
          <w:t>inform staff members</w:t>
        </w:r>
        <w:r w:rsidR="005759F2" w:rsidRPr="00863B8A">
          <w:t xml:space="preserve"> </w:t>
        </w:r>
      </w:ins>
      <w:del w:id="2684" w:author="Smith,Jilian" w:date="2025-05-23T09:48:00Z">
        <w:r w:rsidDel="005759F2">
          <w:delText xml:space="preserve">be aware </w:delText>
        </w:r>
      </w:del>
      <w:r>
        <w:t xml:space="preserve">that, pursuant to </w:t>
      </w:r>
      <w:hyperlink r:id="rId255" w:history="1">
        <w:r w:rsidRPr="001615A7">
          <w:rPr>
            <w:rStyle w:val="Hyperlink"/>
          </w:rPr>
          <w:t>§809.95</w:t>
        </w:r>
      </w:hyperlink>
      <w:r>
        <w:t xml:space="preserve">, only </w:t>
      </w:r>
      <w:r w:rsidR="008D22C4">
        <w:t>a</w:t>
      </w:r>
      <w:r>
        <w:t xml:space="preserve"> parent or a designated sponsor may report a child’s attendance. However, in instances where a parent or sponsor </w:t>
      </w:r>
      <w:r w:rsidR="005A223E">
        <w:t xml:space="preserve">is not </w:t>
      </w:r>
      <w:r>
        <w:t>performing drop</w:t>
      </w:r>
      <w:r w:rsidR="005A223E">
        <w:t>-</w:t>
      </w:r>
      <w:r>
        <w:t>off</w:t>
      </w:r>
      <w:r w:rsidR="005A223E">
        <w:t xml:space="preserve"> or </w:t>
      </w:r>
      <w:r>
        <w:t>pick</w:t>
      </w:r>
      <w:r w:rsidR="005A223E">
        <w:t>-</w:t>
      </w:r>
      <w:r>
        <w:t>up of the child (such as when the provider is transporting the child to</w:t>
      </w:r>
      <w:r w:rsidR="00363192">
        <w:t xml:space="preserve"> or </w:t>
      </w:r>
      <w:r>
        <w:t>from school), the provider may record the appropriate check</w:t>
      </w:r>
      <w:r w:rsidR="005A223E">
        <w:t>-</w:t>
      </w:r>
      <w:r>
        <w:t>in/check</w:t>
      </w:r>
      <w:r w:rsidR="005A223E">
        <w:t>-</w:t>
      </w:r>
      <w:r>
        <w:t xml:space="preserve">out. The parent must record at least one </w:t>
      </w:r>
      <w:r w:rsidR="00092494">
        <w:t xml:space="preserve">daily </w:t>
      </w:r>
      <w:r>
        <w:t xml:space="preserve">check-in or check-out for the child to be counted as attending; </w:t>
      </w:r>
      <w:r w:rsidR="00315275">
        <w:t xml:space="preserve">however, </w:t>
      </w:r>
      <w:r>
        <w:t>the parent does not have to perform both check-in and check-out.</w:t>
      </w:r>
    </w:p>
    <w:p w14:paraId="0E9FF3E5" w14:textId="081F5E43" w:rsidR="004C24CA" w:rsidRPr="00863B8A" w:rsidRDefault="004C24CA" w:rsidP="00FD65F4">
      <w:r w:rsidRPr="00863B8A">
        <w:t>Boards must ensure that providers are notified and agree with the requirements for attendance as described in F-50</w:t>
      </w:r>
      <w:r w:rsidR="00964583">
        <w:t>0</w:t>
      </w:r>
      <w:r w:rsidRPr="00863B8A">
        <w:t>.</w:t>
      </w:r>
    </w:p>
    <w:p w14:paraId="57DD8D9D" w14:textId="6629DB21" w:rsidR="004C24CA" w:rsidRPr="00863B8A" w:rsidRDefault="004C24CA" w:rsidP="001B0333">
      <w:pPr>
        <w:pStyle w:val="Heading4"/>
      </w:pPr>
      <w:bookmarkStart w:id="2685" w:name="_Toc515880279"/>
      <w:bookmarkStart w:id="2686" w:name="_Toc101181841"/>
      <w:bookmarkStart w:id="2687" w:name="_Toc207266834"/>
      <w:r w:rsidRPr="00863B8A">
        <w:t>F-204: Provider Charges to Parents</w:t>
      </w:r>
      <w:bookmarkEnd w:id="2685"/>
      <w:bookmarkEnd w:id="2686"/>
      <w:bookmarkEnd w:id="2687"/>
    </w:p>
    <w:p w14:paraId="6678746A" w14:textId="62B821AD" w:rsidR="009528F4" w:rsidRPr="00863B8A" w:rsidRDefault="009528F4" w:rsidP="009528F4">
      <w:r w:rsidRPr="00863B8A">
        <w:t xml:space="preserve">Providers must not charge fees to a parent receiving child care subsidies that are not charged to a parent who is not receiving subsidies. </w:t>
      </w:r>
    </w:p>
    <w:p w14:paraId="3616E1FF" w14:textId="3649F129" w:rsidR="009528F4" w:rsidRPr="00863B8A" w:rsidRDefault="009528F4" w:rsidP="00FD65F4">
      <w:r w:rsidRPr="00863B8A">
        <w:t xml:space="preserve">Rule Reference: </w:t>
      </w:r>
      <w:hyperlink r:id="rId256" w:history="1">
        <w:r w:rsidRPr="00863B8A">
          <w:rPr>
            <w:rStyle w:val="Hyperlink"/>
          </w:rPr>
          <w:t>§809.92</w:t>
        </w:r>
        <w:r>
          <w:rPr>
            <w:rStyle w:val="Hyperlink"/>
          </w:rPr>
          <w:t>(h)</w:t>
        </w:r>
      </w:hyperlink>
    </w:p>
    <w:p w14:paraId="5E4250D4" w14:textId="77777777" w:rsidR="00CB6B48" w:rsidRDefault="00CB6B48">
      <w:pPr>
        <w:spacing w:after="160" w:line="259" w:lineRule="auto"/>
        <w:rPr>
          <w:rFonts w:ascii="Arial" w:hAnsi="Arial" w:cs="Arial"/>
          <w:b/>
          <w:snapToGrid w:val="0"/>
          <w:sz w:val="28"/>
          <w:szCs w:val="28"/>
        </w:rPr>
      </w:pPr>
      <w:r>
        <w:br w:type="page"/>
      </w:r>
    </w:p>
    <w:p w14:paraId="1EB7C87A" w14:textId="760FFBF8" w:rsidR="009528F4" w:rsidRDefault="0051620A" w:rsidP="001B0333">
      <w:pPr>
        <w:pStyle w:val="Heading5"/>
      </w:pPr>
      <w:r>
        <w:lastRenderedPageBreak/>
        <w:t>F-204.a: Charges to Parents with No Parent Share of Cost</w:t>
      </w:r>
    </w:p>
    <w:p w14:paraId="231E8518" w14:textId="219EFE77" w:rsidR="004C24CA" w:rsidRPr="00863B8A" w:rsidRDefault="00107D00" w:rsidP="004C24CA">
      <w:r>
        <w:t xml:space="preserve">Each </w:t>
      </w:r>
      <w:r w:rsidR="004C24CA">
        <w:t>Board must ensure that providers do not charge</w:t>
      </w:r>
      <w:r w:rsidR="001812F3">
        <w:t xml:space="preserve"> any amounts above the </w:t>
      </w:r>
      <w:r w:rsidR="00A27B01">
        <w:t xml:space="preserve">Board’s </w:t>
      </w:r>
      <w:r w:rsidR="001812F3">
        <w:t>provider payment rate</w:t>
      </w:r>
      <w:r w:rsidR="0044774E">
        <w:t xml:space="preserve"> </w:t>
      </w:r>
      <w:r w:rsidR="00686CEF">
        <w:t>(</w:t>
      </w:r>
      <w:r w:rsidR="0044774E">
        <w:t xml:space="preserve">in </w:t>
      </w:r>
      <w:r w:rsidR="002F0F92">
        <w:t>instances in which the provider’s publish</w:t>
      </w:r>
      <w:r w:rsidR="00BF5D7A">
        <w:t>ed</w:t>
      </w:r>
      <w:r w:rsidR="002F0F92">
        <w:t xml:space="preserve"> rate exceeds the Board’s payment rate</w:t>
      </w:r>
      <w:r w:rsidR="00686CEF">
        <w:t>)</w:t>
      </w:r>
      <w:del w:id="2688" w:author="Smith,Jilian" w:date="2025-08-05T14:49:00Z">
        <w:r>
          <w:fldChar w:fldCharType="begin"/>
        </w:r>
        <w:r>
          <w:delInstrText xml:space="preserve">HYPERLINK "https://texreg.sos.state.tx.us/public/readtac$ext.TacPage?sl=R&amp;app=9&amp;p_dir=&amp;p_rloc=&amp;p_tloc=&amp;p_ploc=&amp;pg=1&amp;p_tac=&amp;ti=40&amp;pt=20&amp;ch=809&amp;rl=21" </w:delInstrText>
        </w:r>
        <w:r>
          <w:fldChar w:fldCharType="separate"/>
        </w:r>
      </w:del>
      <w:r>
        <w:fldChar w:fldCharType="begin"/>
      </w:r>
      <w:r>
        <w:instrText>HYPERLINK "https://texreg.sos.state.tx.us/public/readtac$ext.TacPage?sl=R&amp;app=9&amp;p_dir=&amp;p_rloc=&amp;p_tloc=&amp;p_ploc=&amp;pg=1&amp;p_tac=&amp;ti=40&amp;pt=20&amp;ch=809&amp;rl=21"</w:instrText>
      </w:r>
      <w:r>
        <w:fldChar w:fldCharType="separate"/>
      </w:r>
      <w:del w:id="2689" w:author="Smith,Jilian" w:date="2025-08-05T14:49:00Z">
        <w:r w:rsidRPr="30D04373" w:rsidDel="00107D00">
          <w:rPr>
            <w:rStyle w:val="Hyperlink"/>
          </w:rPr>
          <w:delText>https://texreg.sos.state.tx.us/public/readtac$ext.TacPage?sl=R&amp;app=9&amp;p_dir=&amp;p_rloc=&amp;p_tloc=&amp;p_ploc=&amp;pg=1&amp;p_tac=&amp;ti=40&amp;pt=20&amp;ch=809&amp;rl=21</w:delText>
        </w:r>
      </w:del>
      <w:r>
        <w:fldChar w:fldCharType="end"/>
      </w:r>
      <w:del w:id="2690" w:author="Smith,Jilian" w:date="2025-08-05T14:49:00Z">
        <w:r>
          <w:fldChar w:fldCharType="end"/>
        </w:r>
        <w:r w:rsidDel="004C24CA">
          <w:delText xml:space="preserve"> </w:delText>
        </w:r>
      </w:del>
      <w:r w:rsidR="004C24CA">
        <w:t xml:space="preserve">to </w:t>
      </w:r>
      <w:r w:rsidR="00F66436">
        <w:t>the following</w:t>
      </w:r>
      <w:r w:rsidR="004C24CA">
        <w:t xml:space="preserve">: </w:t>
      </w:r>
    </w:p>
    <w:p w14:paraId="64E4B6AB" w14:textId="31983370" w:rsidR="004C24CA" w:rsidRPr="00863B8A" w:rsidRDefault="00F66436" w:rsidP="0006029B">
      <w:pPr>
        <w:pStyle w:val="ListParagraph"/>
      </w:pPr>
      <w:r>
        <w:t>Parents w</w:t>
      </w:r>
      <w:r w:rsidR="004C24CA" w:rsidRPr="00863B8A">
        <w:t xml:space="preserve">ho are exempt from the </w:t>
      </w:r>
      <w:r w:rsidR="00101C2B">
        <w:t>PSoC</w:t>
      </w:r>
      <w:r w:rsidR="004C24CA" w:rsidRPr="00863B8A">
        <w:t xml:space="preserve"> assessment </w:t>
      </w:r>
      <w:r w:rsidR="006A5255">
        <w:t>pursuant to</w:t>
      </w:r>
      <w:r w:rsidR="004C24CA" w:rsidRPr="00863B8A">
        <w:t xml:space="preserve"> B-60</w:t>
      </w:r>
      <w:r w:rsidR="0051620A">
        <w:t>2</w:t>
      </w:r>
      <w:r w:rsidR="004C24CA" w:rsidRPr="00863B8A">
        <w:t xml:space="preserve"> </w:t>
      </w:r>
    </w:p>
    <w:p w14:paraId="71BBA9D5" w14:textId="37E3C040" w:rsidR="00591015" w:rsidRDefault="00F66436" w:rsidP="0006029B">
      <w:pPr>
        <w:pStyle w:val="ListParagraph"/>
      </w:pPr>
      <w:r>
        <w:t>Parents w</w:t>
      </w:r>
      <w:r w:rsidR="004C24CA" w:rsidRPr="00863B8A">
        <w:t xml:space="preserve">hose </w:t>
      </w:r>
      <w:r w:rsidR="00101C2B">
        <w:t>PSoC</w:t>
      </w:r>
      <w:r w:rsidR="004C24CA" w:rsidRPr="00863B8A">
        <w:t xml:space="preserve"> is calculated to be zero pursuant to B-605</w:t>
      </w:r>
    </w:p>
    <w:p w14:paraId="05D083F8" w14:textId="0C69526B" w:rsidR="00061361" w:rsidRDefault="00F66436" w:rsidP="0006029B">
      <w:pPr>
        <w:pStyle w:val="ListParagraph"/>
      </w:pPr>
      <w:r>
        <w:t xml:space="preserve">Parents who </w:t>
      </w:r>
      <w:r w:rsidR="006A5255">
        <w:t xml:space="preserve">receive </w:t>
      </w:r>
      <w:r>
        <w:t>c</w:t>
      </w:r>
      <w:r w:rsidR="00591015">
        <w:t xml:space="preserve">hild </w:t>
      </w:r>
      <w:r>
        <w:t>c</w:t>
      </w:r>
      <w:r w:rsidR="00591015">
        <w:t>are</w:t>
      </w:r>
      <w:r w:rsidR="006A5255">
        <w:t xml:space="preserve"> </w:t>
      </w:r>
      <w:r w:rsidR="00591015">
        <w:t xml:space="preserve">during </w:t>
      </w:r>
      <w:r w:rsidR="00A6310F">
        <w:t>I</w:t>
      </w:r>
      <w:r w:rsidR="00591015">
        <w:t xml:space="preserve">nitial </w:t>
      </w:r>
      <w:r w:rsidR="00A6310F">
        <w:t>J</w:t>
      </w:r>
      <w:r w:rsidR="00591015">
        <w:t xml:space="preserve">ob </w:t>
      </w:r>
      <w:r w:rsidR="00A6310F">
        <w:t>S</w:t>
      </w:r>
      <w:r w:rsidR="00591015">
        <w:t xml:space="preserve">earch </w:t>
      </w:r>
      <w:r w:rsidR="005B5AC7">
        <w:t>pursuant</w:t>
      </w:r>
      <w:r w:rsidR="00591015">
        <w:t xml:space="preserve"> to </w:t>
      </w:r>
      <w:r w:rsidR="00DA6554">
        <w:t>D</w:t>
      </w:r>
      <w:r w:rsidR="00591015">
        <w:t>-1008 during the initial three-month period</w:t>
      </w:r>
    </w:p>
    <w:p w14:paraId="2B636523" w14:textId="5497D240" w:rsidR="00061361" w:rsidRPr="001D424F" w:rsidRDefault="00061361" w:rsidP="00FD65F4">
      <w:r w:rsidRPr="00863B8A">
        <w:t xml:space="preserve">Rule Reference: </w:t>
      </w:r>
      <w:hyperlink r:id="rId257" w:history="1">
        <w:r w:rsidRPr="00786955">
          <w:rPr>
            <w:rStyle w:val="Hyperlink"/>
          </w:rPr>
          <w:t>§809.92(c)</w:t>
        </w:r>
      </w:hyperlink>
    </w:p>
    <w:p w14:paraId="0D3485F6" w14:textId="0AC251FC" w:rsidR="004C24CA" w:rsidRPr="00863B8A" w:rsidRDefault="00EF1BA0" w:rsidP="001B0333">
      <w:pPr>
        <w:pStyle w:val="Heading5"/>
      </w:pPr>
      <w:r>
        <w:t>F-204.b: Charges to Parents with a Parent Share of Cost</w:t>
      </w:r>
    </w:p>
    <w:p w14:paraId="104F39FB" w14:textId="6B94D586" w:rsidR="00B8435D" w:rsidRDefault="002E1E72" w:rsidP="00FD65F4">
      <w:r w:rsidRPr="002E1E72">
        <w:t xml:space="preserve">A Board may develop a policy that allows providers to charge parents more than the assessed </w:t>
      </w:r>
      <w:r w:rsidR="004B3AC2">
        <w:t>PSoC</w:t>
      </w:r>
      <w:r w:rsidRPr="002E1E72">
        <w:t xml:space="preserve"> in instances </w:t>
      </w:r>
      <w:r w:rsidR="0089222C">
        <w:t>in which</w:t>
      </w:r>
      <w:r w:rsidRPr="002E1E72">
        <w:t xml:space="preserve"> the </w:t>
      </w:r>
      <w:r w:rsidR="00131A95" w:rsidRPr="002E1E72">
        <w:t>provider</w:t>
      </w:r>
      <w:r w:rsidR="00131A95">
        <w:t>’</w:t>
      </w:r>
      <w:r w:rsidR="00131A95" w:rsidRPr="002E1E72">
        <w:t>s</w:t>
      </w:r>
      <w:r w:rsidRPr="002E1E72">
        <w:t xml:space="preserve"> published rate exceeds the </w:t>
      </w:r>
      <w:r w:rsidR="00131A95" w:rsidRPr="002E1E72">
        <w:t>Board</w:t>
      </w:r>
      <w:r w:rsidR="00131A95">
        <w:t>’</w:t>
      </w:r>
      <w:r w:rsidR="00131A95" w:rsidRPr="002E1E72">
        <w:t>s</w:t>
      </w:r>
      <w:r w:rsidRPr="002E1E72">
        <w:t xml:space="preserve"> </w:t>
      </w:r>
      <w:r w:rsidR="006B7385">
        <w:t>provider payment</w:t>
      </w:r>
      <w:r w:rsidR="006B7385" w:rsidRPr="002E1E72">
        <w:t xml:space="preserve"> </w:t>
      </w:r>
      <w:r w:rsidRPr="002E1E72">
        <w:t xml:space="preserve">rate (including the assessed </w:t>
      </w:r>
      <w:r w:rsidR="00557B9B">
        <w:t>PSoC</w:t>
      </w:r>
      <w:r w:rsidRPr="002E1E72">
        <w:t>) to all parents</w:t>
      </w:r>
      <w:r>
        <w:t xml:space="preserve"> not exempt from the </w:t>
      </w:r>
      <w:r w:rsidR="004B3AC2">
        <w:t>PSoC</w:t>
      </w:r>
      <w:r>
        <w:t xml:space="preserve"> </w:t>
      </w:r>
      <w:r w:rsidR="00826214">
        <w:t>as outlined in</w:t>
      </w:r>
      <w:r w:rsidR="009855D7">
        <w:t xml:space="preserve"> B</w:t>
      </w:r>
      <w:r w:rsidR="00826214">
        <w:t>-602</w:t>
      </w:r>
      <w:r w:rsidR="000E55D4">
        <w:t>.</w:t>
      </w:r>
    </w:p>
    <w:p w14:paraId="406836A5" w14:textId="78CA88EB" w:rsidR="004C24CA" w:rsidRDefault="004C24CA" w:rsidP="00FD65F4">
      <w:pPr>
        <w:rPr>
          <w:rStyle w:val="Hyperlink"/>
        </w:rPr>
      </w:pPr>
      <w:r w:rsidRPr="00863B8A">
        <w:t xml:space="preserve">Rule Reference: </w:t>
      </w:r>
      <w:hyperlink r:id="rId258" w:history="1">
        <w:r w:rsidRPr="00863B8A">
          <w:rPr>
            <w:rStyle w:val="Hyperlink"/>
          </w:rPr>
          <w:t>§809.92</w:t>
        </w:r>
        <w:r w:rsidRPr="00863B8A" w:rsidDel="00624B5E">
          <w:rPr>
            <w:rStyle w:val="Hyperlink"/>
          </w:rPr>
          <w:t>(</w:t>
        </w:r>
        <w:r w:rsidRPr="00863B8A">
          <w:rPr>
            <w:rStyle w:val="Hyperlink"/>
          </w:rPr>
          <w:t>d</w:t>
        </w:r>
        <w:r w:rsidRPr="00863B8A" w:rsidDel="00624B5E">
          <w:rPr>
            <w:rStyle w:val="Hyperlink"/>
          </w:rPr>
          <w:t>)</w:t>
        </w:r>
      </w:hyperlink>
    </w:p>
    <w:p w14:paraId="18C5E88C" w14:textId="3B092810" w:rsidR="000C4479" w:rsidRDefault="00D1321C" w:rsidP="001B0333">
      <w:pPr>
        <w:pStyle w:val="Heading5"/>
      </w:pPr>
      <w:r>
        <w:t>F-204.</w:t>
      </w:r>
      <w:r w:rsidR="00254CFF">
        <w:t>c: Providers Reporting Charges to Parents</w:t>
      </w:r>
    </w:p>
    <w:p w14:paraId="5D8E1DFF" w14:textId="20F8F4AB" w:rsidR="00A319CF" w:rsidRPr="007C7B29" w:rsidRDefault="00A319CF" w:rsidP="00FD65F4">
      <w:r w:rsidRPr="007C7B29">
        <w:t xml:space="preserve">Boards that allow providers to charge additional amounts pursuant </w:t>
      </w:r>
      <w:r w:rsidR="005F06B3">
        <w:t xml:space="preserve">to </w:t>
      </w:r>
      <w:r>
        <w:t>F-204.</w:t>
      </w:r>
      <w:r w:rsidR="008455F4">
        <w:t>b</w:t>
      </w:r>
      <w:r w:rsidR="008455F4">
        <w:rPr>
          <w:rFonts w:eastAsia="Times New Roman"/>
        </w:rPr>
        <w:t xml:space="preserve"> </w:t>
      </w:r>
      <w:r w:rsidRPr="007C7B29">
        <w:t xml:space="preserve">must ensure </w:t>
      </w:r>
      <w:r w:rsidR="005F06B3">
        <w:t xml:space="preserve">that </w:t>
      </w:r>
      <w:r w:rsidRPr="007C7B29">
        <w:rPr>
          <w:rFonts w:eastAsia="Times New Roman"/>
        </w:rPr>
        <w:t>provider</w:t>
      </w:r>
      <w:r w:rsidR="008455F4">
        <w:rPr>
          <w:rFonts w:eastAsia="Times New Roman"/>
        </w:rPr>
        <w:t>s</w:t>
      </w:r>
      <w:r w:rsidRPr="007C7B29">
        <w:rPr>
          <w:rFonts w:eastAsia="Times New Roman"/>
        </w:rPr>
        <w:t xml:space="preserve"> report</w:t>
      </w:r>
      <w:r w:rsidR="00D42F1A">
        <w:rPr>
          <w:rFonts w:eastAsia="Times New Roman"/>
        </w:rPr>
        <w:t>, in a manner determined by the Board,</w:t>
      </w:r>
      <w:r w:rsidRPr="007C7B29">
        <w:t xml:space="preserve"> </w:t>
      </w:r>
      <w:r w:rsidR="005F06B3">
        <w:t xml:space="preserve">the following </w:t>
      </w:r>
      <w:r w:rsidRPr="007C7B29">
        <w:t>to the Board</w:t>
      </w:r>
      <w:r w:rsidR="00D42F1A">
        <w:rPr>
          <w:rFonts w:eastAsia="Times New Roman"/>
        </w:rPr>
        <w:t xml:space="preserve"> </w:t>
      </w:r>
      <w:r w:rsidRPr="007C7B29">
        <w:t>each month:</w:t>
      </w:r>
    </w:p>
    <w:p w14:paraId="13B652BF" w14:textId="67C62EAB" w:rsidR="00A319CF" w:rsidRPr="006A2A17" w:rsidRDefault="005F06B3" w:rsidP="003B394A">
      <w:pPr>
        <w:pStyle w:val="ListParagraph"/>
      </w:pPr>
      <w:r w:rsidRPr="003B394A">
        <w:t>T</w:t>
      </w:r>
      <w:r w:rsidR="00A319CF" w:rsidRPr="003B394A">
        <w:t>he</w:t>
      </w:r>
      <w:r w:rsidR="00A319CF" w:rsidRPr="006A2A17">
        <w:t xml:space="preserve"> specific families that were charged an additional amount </w:t>
      </w:r>
      <w:r w:rsidRPr="003B394A">
        <w:t>greater</w:t>
      </w:r>
      <w:r>
        <w:t xml:space="preserve"> than</w:t>
      </w:r>
      <w:r w:rsidR="00A319CF" w:rsidRPr="006A2A17">
        <w:t xml:space="preserve"> the assessed amount</w:t>
      </w:r>
    </w:p>
    <w:p w14:paraId="549120D5" w14:textId="38F94E28" w:rsidR="00A319CF" w:rsidRPr="006A2A17" w:rsidRDefault="005F06B3" w:rsidP="003B394A">
      <w:pPr>
        <w:pStyle w:val="ListParagraph"/>
      </w:pPr>
      <w:r w:rsidRPr="003B394A">
        <w:t>T</w:t>
      </w:r>
      <w:r w:rsidR="00A319CF" w:rsidRPr="003B394A">
        <w:t>he</w:t>
      </w:r>
      <w:r w:rsidR="00A319CF" w:rsidRPr="006A2A17">
        <w:t xml:space="preserve"> frequency with which each family was charged</w:t>
      </w:r>
    </w:p>
    <w:p w14:paraId="5EA5751A" w14:textId="394684F6" w:rsidR="00A319CF" w:rsidRPr="006A2A17" w:rsidRDefault="005F06B3" w:rsidP="003B394A">
      <w:pPr>
        <w:pStyle w:val="ListParagraph"/>
      </w:pPr>
      <w:r w:rsidRPr="003B394A">
        <w:t>T</w:t>
      </w:r>
      <w:r w:rsidR="00A319CF" w:rsidRPr="003B394A">
        <w:t>he</w:t>
      </w:r>
      <w:r w:rsidR="00A319CF" w:rsidRPr="006A2A17">
        <w:t xml:space="preserve"> amount of each additional charge</w:t>
      </w:r>
    </w:p>
    <w:p w14:paraId="30830EAA" w14:textId="3796DFCD" w:rsidR="00A319CF" w:rsidRPr="007C7B29" w:rsidRDefault="00A319CF" w:rsidP="00FD65F4">
      <w:r w:rsidRPr="007C7B29">
        <w:t xml:space="preserve">Boards that develop a policy pursuant </w:t>
      </w:r>
      <w:r w:rsidR="005F06B3">
        <w:t xml:space="preserve">to </w:t>
      </w:r>
      <w:r>
        <w:t>F-204.b</w:t>
      </w:r>
      <w:r w:rsidRPr="007C7B29">
        <w:t xml:space="preserve"> must</w:t>
      </w:r>
      <w:r w:rsidR="005F06B3">
        <w:t xml:space="preserve"> </w:t>
      </w:r>
      <w:r w:rsidR="009B6C1A">
        <w:t xml:space="preserve">also </w:t>
      </w:r>
      <w:r w:rsidR="005F06B3">
        <w:t>take the following actions</w:t>
      </w:r>
      <w:r w:rsidRPr="007C7B29">
        <w:t>:</w:t>
      </w:r>
    </w:p>
    <w:p w14:paraId="7147D3A4" w14:textId="17367E9F" w:rsidR="00A319CF" w:rsidRPr="006A2A17" w:rsidRDefault="290630B1" w:rsidP="003B394A">
      <w:pPr>
        <w:pStyle w:val="ListParagraph"/>
      </w:pPr>
      <w:r>
        <w:t>P</w:t>
      </w:r>
      <w:r w:rsidR="67A5161E">
        <w:t>rovide the rationale for the Board</w:t>
      </w:r>
      <w:r w:rsidR="2AFD11DB">
        <w:t>’</w:t>
      </w:r>
      <w:r w:rsidR="67A5161E">
        <w:t xml:space="preserve">s policy to allow providers to charge families additional amounts </w:t>
      </w:r>
      <w:r>
        <w:t>greater than</w:t>
      </w:r>
      <w:r w:rsidR="67A5161E">
        <w:t xml:space="preserve"> the assessed </w:t>
      </w:r>
      <w:r w:rsidR="624B413F">
        <w:t>PSoC</w:t>
      </w:r>
      <w:r w:rsidR="67A5161E">
        <w:t>, including a demonstration of how the policy promotes affordability and access for families</w:t>
      </w:r>
      <w:ins w:id="2691" w:author="Salinas-McCord,Danylle" w:date="2025-10-14T16:20:00Z">
        <w:r w:rsidR="1DA26A8C">
          <w:t>.</w:t>
        </w:r>
      </w:ins>
    </w:p>
    <w:p w14:paraId="6B8F3203" w14:textId="1C63CB7B" w:rsidR="00A319CF" w:rsidRDefault="290630B1" w:rsidP="003B394A">
      <w:pPr>
        <w:pStyle w:val="ListParagraph"/>
      </w:pPr>
      <w:r>
        <w:t>D</w:t>
      </w:r>
      <w:r w:rsidR="67A5161E">
        <w:t>escribe the Board</w:t>
      </w:r>
      <w:r w:rsidR="2AFD11DB">
        <w:t>’</w:t>
      </w:r>
      <w:r w:rsidR="67A5161E">
        <w:t xml:space="preserve">s analysis of the interaction between the additional amounts charged to families with the required </w:t>
      </w:r>
      <w:r w:rsidR="624B413F">
        <w:t>PSoC</w:t>
      </w:r>
      <w:r w:rsidR="67A5161E">
        <w:t xml:space="preserve"> and the ability of current </w:t>
      </w:r>
      <w:r w:rsidR="5B16EB53">
        <w:t xml:space="preserve">payment </w:t>
      </w:r>
      <w:r w:rsidR="67A5161E">
        <w:t>rates to provide access to care without additional fees</w:t>
      </w:r>
      <w:ins w:id="2692" w:author="Salinas-McCord,Danylle" w:date="2025-10-14T16:20:00Z">
        <w:r w:rsidR="7206A496">
          <w:t>.</w:t>
        </w:r>
      </w:ins>
    </w:p>
    <w:p w14:paraId="592FD550" w14:textId="73D4F94D" w:rsidR="00B418F5" w:rsidRPr="001D7F99" w:rsidRDefault="00B418F5" w:rsidP="00E01BFF">
      <w:r>
        <w:t xml:space="preserve">Boards must provide the above </w:t>
      </w:r>
      <w:r w:rsidR="00966102">
        <w:t xml:space="preserve">information to TWC upon request. At a minimum, TWC will request the </w:t>
      </w:r>
      <w:r w:rsidR="00053AF3">
        <w:t xml:space="preserve">provider-reported </w:t>
      </w:r>
      <w:r w:rsidR="00966102">
        <w:t>data, rationale</w:t>
      </w:r>
      <w:r w:rsidR="00540057">
        <w:t xml:space="preserve">, and analysis in the last year of each </w:t>
      </w:r>
      <w:r w:rsidR="00E0665C">
        <w:t xml:space="preserve">three-year </w:t>
      </w:r>
      <w:r w:rsidR="005464F8">
        <w:t>CCDF State Plan cycle (currently, 2022</w:t>
      </w:r>
      <w:r w:rsidR="005C50D2">
        <w:t>–</w:t>
      </w:r>
      <w:r w:rsidR="005464F8">
        <w:t>2024</w:t>
      </w:r>
      <w:r w:rsidR="00E0665C">
        <w:t>)</w:t>
      </w:r>
      <w:r w:rsidR="007B1227">
        <w:t xml:space="preserve"> in preparation for the next state plan period.</w:t>
      </w:r>
    </w:p>
    <w:p w14:paraId="64BEB683" w14:textId="798F1321" w:rsidR="00A319CF" w:rsidRDefault="00A319CF" w:rsidP="00FD65F4">
      <w:r w:rsidRPr="00863B8A">
        <w:t xml:space="preserve">Rule Reference: </w:t>
      </w:r>
      <w:hyperlink r:id="rId259" w:history="1">
        <w:r w:rsidRPr="00786955">
          <w:rPr>
            <w:rStyle w:val="Hyperlink"/>
          </w:rPr>
          <w:t>§809.92(e)</w:t>
        </w:r>
        <w:r w:rsidR="00A637EB">
          <w:rPr>
            <w:rStyle w:val="Hyperlink"/>
          </w:rPr>
          <w:t>–</w:t>
        </w:r>
        <w:r w:rsidRPr="00786955">
          <w:rPr>
            <w:rStyle w:val="Hyperlink"/>
          </w:rPr>
          <w:t>(f)</w:t>
        </w:r>
      </w:hyperlink>
    </w:p>
    <w:p w14:paraId="56370421" w14:textId="2CEFE352" w:rsidR="004C24CA" w:rsidRPr="00863B8A" w:rsidRDefault="004C24CA" w:rsidP="00DC732C">
      <w:pPr>
        <w:pStyle w:val="Heading4"/>
      </w:pPr>
      <w:bookmarkStart w:id="2693" w:name="_Toc515880280"/>
      <w:bookmarkStart w:id="2694" w:name="_Toc101181842"/>
      <w:bookmarkStart w:id="2695" w:name="_Toc207266835"/>
      <w:r w:rsidRPr="00863B8A">
        <w:t>F-205: Provider Denials of Referrals</w:t>
      </w:r>
      <w:bookmarkEnd w:id="2693"/>
      <w:bookmarkEnd w:id="2694"/>
      <w:bookmarkEnd w:id="2695"/>
    </w:p>
    <w:p w14:paraId="6383504D" w14:textId="1F591E1D" w:rsidR="004C24CA" w:rsidRPr="00863B8A" w:rsidRDefault="004C24CA" w:rsidP="004C24CA">
      <w:pPr>
        <w:rPr>
          <w:snapToGrid w:val="0"/>
        </w:rPr>
      </w:pPr>
      <w:bookmarkStart w:id="2696" w:name="_Toc351112778"/>
      <w:r w:rsidRPr="00863B8A">
        <w:lastRenderedPageBreak/>
        <w:t xml:space="preserve">While providers </w:t>
      </w:r>
      <w:r w:rsidR="007A2105">
        <w:t>may</w:t>
      </w:r>
      <w:r w:rsidRPr="00863B8A">
        <w:t xml:space="preserve"> choose to limit the number of subsidized children they accept, Boards must ensure that providers do not deny a child care referral based on the parent’s income status, receipt of public assistance</w:t>
      </w:r>
      <w:r w:rsidR="00D70250">
        <w:t>,</w:t>
      </w:r>
      <w:r w:rsidRPr="00863B8A">
        <w:t xml:space="preserve"> or the child’s status with </w:t>
      </w:r>
      <w:r w:rsidR="007A2105">
        <w:t>CPS</w:t>
      </w:r>
      <w:r w:rsidR="00D70250">
        <w:t>.</w:t>
      </w:r>
      <w:r>
        <w:t xml:space="preserve"> </w:t>
      </w:r>
      <w:r w:rsidRPr="00863B8A">
        <w:t xml:space="preserve">For example, providers </w:t>
      </w:r>
      <w:r w:rsidR="007A2105">
        <w:t>may</w:t>
      </w:r>
      <w:r w:rsidRPr="00863B8A">
        <w:t xml:space="preserve"> choose to accept no more than 10 subsidized children, but they </w:t>
      </w:r>
      <w:r w:rsidR="007A2105">
        <w:t xml:space="preserve">may </w:t>
      </w:r>
      <w:r w:rsidRPr="00863B8A">
        <w:t xml:space="preserve">not choose to limit those they do accept to exclusively children of </w:t>
      </w:r>
      <w:r w:rsidR="00186F40">
        <w:t>Low-Income</w:t>
      </w:r>
      <w:r w:rsidRPr="00863B8A">
        <w:t xml:space="preserve"> parents.</w:t>
      </w:r>
      <w:r>
        <w:t xml:space="preserve"> </w:t>
      </w:r>
    </w:p>
    <w:p w14:paraId="761B3EA9" w14:textId="68255432" w:rsidR="002C2394" w:rsidRPr="00863B8A" w:rsidRDefault="002C2394" w:rsidP="00FD65F4">
      <w:r w:rsidRPr="00863B8A">
        <w:t xml:space="preserve">Rule Reference: </w:t>
      </w:r>
      <w:hyperlink r:id="rId260" w:history="1">
        <w:r w:rsidRPr="00863B8A">
          <w:rPr>
            <w:rStyle w:val="Hyperlink"/>
          </w:rPr>
          <w:t>§809.92(</w:t>
        </w:r>
        <w:r w:rsidR="007A1354">
          <w:rPr>
            <w:rStyle w:val="Hyperlink"/>
          </w:rPr>
          <w:t>g</w:t>
        </w:r>
        <w:r w:rsidRPr="00863B8A">
          <w:rPr>
            <w:rStyle w:val="Hyperlink"/>
          </w:rPr>
          <w:t>)</w:t>
        </w:r>
      </w:hyperlink>
    </w:p>
    <w:p w14:paraId="596A5BA0" w14:textId="47ABD0D8" w:rsidR="004C24CA" w:rsidRPr="00863B8A" w:rsidRDefault="004C24CA" w:rsidP="004C24CA">
      <w:r w:rsidRPr="00863B8A">
        <w:t>Boards must</w:t>
      </w:r>
      <w:ins w:id="2697" w:author="Smith,Jilian" w:date="2025-05-19T09:27:00Z">
        <w:r w:rsidR="00586A0A">
          <w:t xml:space="preserve"> inform staff members</w:t>
        </w:r>
      </w:ins>
      <w:del w:id="2698" w:author="Smith,Jilian" w:date="2025-05-19T09:27:00Z">
        <w:r w:rsidRPr="00863B8A" w:rsidDel="001A6DB4">
          <w:delText xml:space="preserve"> be aware</w:delText>
        </w:r>
      </w:del>
      <w:r w:rsidRPr="00863B8A">
        <w:t xml:space="preserve"> that the rules do not require providers to accept referrals that interrupt their business practices applied to the general public.</w:t>
      </w:r>
      <w:r>
        <w:t xml:space="preserve"> </w:t>
      </w:r>
      <w:r w:rsidRPr="00863B8A">
        <w:t>For example, if a provider has a policy that it does not accept part-week or part-time enrollments and this policy is applied to the general public, then the rules will not require that provider to accept part-week or part-time subsidized enrollments.</w:t>
      </w:r>
      <w:r>
        <w:t xml:space="preserve"> </w:t>
      </w:r>
      <w:r w:rsidRPr="00863B8A">
        <w:t xml:space="preserve"> </w:t>
      </w:r>
    </w:p>
    <w:p w14:paraId="01FFB561" w14:textId="77777777" w:rsidR="004C24CA" w:rsidRPr="00863B8A" w:rsidRDefault="004C24CA" w:rsidP="005F68C3">
      <w:pPr>
        <w:pStyle w:val="Heading4"/>
      </w:pPr>
      <w:bookmarkStart w:id="2699" w:name="_Toc515880281"/>
      <w:bookmarkStart w:id="2700" w:name="_Toc101181843"/>
      <w:bookmarkStart w:id="2701" w:name="_Toc207266836"/>
      <w:r w:rsidRPr="00863B8A">
        <w:t xml:space="preserve">F-206: Providers Placed on Corrective or Adverse Action by </w:t>
      </w:r>
      <w:bookmarkEnd w:id="2699"/>
      <w:r>
        <w:t>CCR</w:t>
      </w:r>
      <w:bookmarkEnd w:id="2700"/>
      <w:bookmarkEnd w:id="2701"/>
    </w:p>
    <w:p w14:paraId="53EB6F0D" w14:textId="0DB43BD4" w:rsidR="004C24CA" w:rsidRPr="00863B8A" w:rsidRDefault="004C24CA" w:rsidP="004C24CA">
      <w:pPr>
        <w:rPr>
          <w:rFonts w:ascii="CG Times" w:eastAsia="Times New Roman" w:hAnsi="CG Times"/>
        </w:rPr>
      </w:pPr>
      <w:r w:rsidRPr="00863B8A">
        <w:t>Boards must ensure that providers are given written notice of and agree to the required actions for providers placed on corrective or adverse action, as detailed in F-</w:t>
      </w:r>
      <w:r w:rsidR="005A57CD" w:rsidRPr="00863B8A">
        <w:t>4</w:t>
      </w:r>
      <w:r w:rsidR="005A57CD">
        <w:t>00</w:t>
      </w:r>
      <w:r w:rsidRPr="00863B8A">
        <w:t xml:space="preserve">. </w:t>
      </w:r>
      <w:r w:rsidRPr="00863B8A">
        <w:br w:type="page"/>
      </w:r>
    </w:p>
    <w:p w14:paraId="294C9554" w14:textId="38E50F75" w:rsidR="004C24CA" w:rsidRPr="00863B8A" w:rsidRDefault="004C24CA" w:rsidP="00D5402C">
      <w:pPr>
        <w:pStyle w:val="Heading3"/>
      </w:pPr>
      <w:bookmarkStart w:id="2702" w:name="_Toc515880282"/>
      <w:bookmarkStart w:id="2703" w:name="_Toc101181844"/>
      <w:bookmarkStart w:id="2704" w:name="_Toc118198477"/>
      <w:bookmarkStart w:id="2705" w:name="_Toc207266837"/>
      <w:r w:rsidRPr="00863B8A">
        <w:lastRenderedPageBreak/>
        <w:t xml:space="preserve">F-300: Provider </w:t>
      </w:r>
      <w:r w:rsidR="001D24A5">
        <w:t>Payment</w:t>
      </w:r>
      <w:bookmarkEnd w:id="2696"/>
      <w:bookmarkEnd w:id="2702"/>
      <w:bookmarkEnd w:id="2703"/>
      <w:bookmarkEnd w:id="2704"/>
      <w:bookmarkEnd w:id="2705"/>
    </w:p>
    <w:p w14:paraId="5A25F83B" w14:textId="7C586D58" w:rsidR="004C24CA" w:rsidRPr="0010738F" w:rsidRDefault="004C24CA" w:rsidP="0010738F">
      <w:r w:rsidRPr="0010738F">
        <w:t xml:space="preserve">Boards must ensure that </w:t>
      </w:r>
      <w:r w:rsidR="001D24A5">
        <w:t>payment</w:t>
      </w:r>
      <w:r w:rsidRPr="0010738F">
        <w:t xml:space="preserve"> for child care is paid only to the provider.</w:t>
      </w:r>
    </w:p>
    <w:p w14:paraId="2A6E824F" w14:textId="3BEF1B59" w:rsidR="00F2717A" w:rsidRPr="00863B8A" w:rsidRDefault="004C24CA" w:rsidP="00FD65F4">
      <w:pPr>
        <w:rPr>
          <w:rStyle w:val="Hyperlink"/>
        </w:rPr>
      </w:pPr>
      <w:r w:rsidRPr="00863B8A">
        <w:t xml:space="preserve">Rule Reference: </w:t>
      </w:r>
      <w:hyperlink r:id="rId261" w:history="1">
        <w:r w:rsidRPr="00863B8A">
          <w:rPr>
            <w:rStyle w:val="Hyperlink"/>
          </w:rPr>
          <w:t>§809.93(a)</w:t>
        </w:r>
      </w:hyperlink>
      <w:r w:rsidR="00A646EB" w:rsidRPr="00A646EB">
        <w:rPr>
          <w:rStyle w:val="Hyperlink"/>
          <w:u w:val="none"/>
        </w:rPr>
        <w:t xml:space="preserve"> </w:t>
      </w:r>
    </w:p>
    <w:p w14:paraId="7B2D34EF" w14:textId="60ECE339" w:rsidR="004C24CA" w:rsidRPr="00863B8A" w:rsidRDefault="004C24CA" w:rsidP="004C24CA">
      <w:r w:rsidRPr="00863B8A">
        <w:t xml:space="preserve">A Board or its child care contractor must not </w:t>
      </w:r>
      <w:r w:rsidR="00A76F09">
        <w:t xml:space="preserve">pay </w:t>
      </w:r>
      <w:r w:rsidRPr="00863B8A">
        <w:t xml:space="preserve">a provider retroactively for new Board maximum </w:t>
      </w:r>
      <w:r w:rsidR="001E51AB">
        <w:t xml:space="preserve">payment </w:t>
      </w:r>
      <w:r w:rsidRPr="00863B8A">
        <w:t>rates or new provider published rates.</w:t>
      </w:r>
    </w:p>
    <w:p w14:paraId="1054A046" w14:textId="6D86FD12" w:rsidR="004C24CA" w:rsidRPr="00863B8A" w:rsidRDefault="004C24CA" w:rsidP="00FD65F4">
      <w:r w:rsidRPr="00863B8A">
        <w:t xml:space="preserve">Rule Reference: </w:t>
      </w:r>
      <w:hyperlink r:id="rId262" w:history="1">
        <w:r w:rsidRPr="00863B8A">
          <w:rPr>
            <w:rStyle w:val="Hyperlink"/>
          </w:rPr>
          <w:t>§809.93(</w:t>
        </w:r>
        <w:r w:rsidR="00CD0649">
          <w:rPr>
            <w:rStyle w:val="Hyperlink"/>
          </w:rPr>
          <w:t>h</w:t>
        </w:r>
        <w:r w:rsidRPr="00863B8A">
          <w:rPr>
            <w:rStyle w:val="Hyperlink"/>
          </w:rPr>
          <w:t>)</w:t>
        </w:r>
      </w:hyperlink>
    </w:p>
    <w:p w14:paraId="130B0667" w14:textId="7AD5E79B" w:rsidR="004C24CA" w:rsidRPr="00863B8A" w:rsidRDefault="004C24CA" w:rsidP="004C24CA">
      <w:r w:rsidRPr="00863B8A">
        <w:t xml:space="preserve">Boards must not </w:t>
      </w:r>
      <w:r w:rsidR="00386C3E">
        <w:t xml:space="preserve">pay </w:t>
      </w:r>
      <w:r w:rsidRPr="00863B8A">
        <w:t xml:space="preserve">providers that are debarred from other state or federal programs unless and until the debarment is removed. </w:t>
      </w:r>
    </w:p>
    <w:p w14:paraId="2901485B" w14:textId="2D344A43" w:rsidR="004C24CA" w:rsidRPr="00863B8A" w:rsidRDefault="004C24CA" w:rsidP="00FD65F4">
      <w:r w:rsidRPr="00863B8A">
        <w:t xml:space="preserve">Rule Reference: </w:t>
      </w:r>
      <w:hyperlink r:id="rId263" w:history="1">
        <w:r w:rsidRPr="00863B8A">
          <w:rPr>
            <w:rStyle w:val="Hyperlink"/>
          </w:rPr>
          <w:t>§809.93(e)</w:t>
        </w:r>
      </w:hyperlink>
    </w:p>
    <w:p w14:paraId="3915FA24" w14:textId="0E90E245" w:rsidR="004C24CA" w:rsidRPr="00863B8A" w:rsidRDefault="004C24CA" w:rsidP="005F68C3">
      <w:pPr>
        <w:pStyle w:val="Heading4"/>
      </w:pPr>
      <w:bookmarkStart w:id="2706" w:name="_Toc515880283"/>
      <w:bookmarkStart w:id="2707" w:name="_Toc101181845"/>
      <w:bookmarkStart w:id="2708" w:name="_Toc207266838"/>
      <w:r w:rsidRPr="00863B8A">
        <w:t xml:space="preserve">F-301: </w:t>
      </w:r>
      <w:r w:rsidR="009172D3">
        <w:t xml:space="preserve">Prospective </w:t>
      </w:r>
      <w:r w:rsidR="001E51AB">
        <w:t xml:space="preserve">Payment </w:t>
      </w:r>
      <w:r w:rsidRPr="00863B8A">
        <w:t>Based on Enrollment Authorization</w:t>
      </w:r>
      <w:bookmarkEnd w:id="2706"/>
      <w:bookmarkEnd w:id="2707"/>
      <w:bookmarkEnd w:id="2708"/>
    </w:p>
    <w:p w14:paraId="35739497" w14:textId="7ECD395A" w:rsidR="004C24CA" w:rsidRPr="00863B8A" w:rsidRDefault="004C24CA" w:rsidP="004C24CA">
      <w:r w:rsidRPr="00863B8A">
        <w:t xml:space="preserve">A Board or its child care contractor must </w:t>
      </w:r>
      <w:r w:rsidR="001E51AB">
        <w:t>pay</w:t>
      </w:r>
      <w:r w:rsidR="001E51AB" w:rsidRPr="00863B8A">
        <w:t xml:space="preserve"> </w:t>
      </w:r>
      <w:r w:rsidRPr="00863B8A">
        <w:t>a regulated provider based on a child’s enrollment authorization, excluding periods of suspension as described in E-601.</w:t>
      </w:r>
    </w:p>
    <w:p w14:paraId="2E1839AD" w14:textId="61FFC104" w:rsidR="004C24CA" w:rsidRPr="00863B8A" w:rsidRDefault="004C24CA" w:rsidP="00FD65F4">
      <w:r w:rsidRPr="00863B8A">
        <w:t xml:space="preserve">Rule Reference: </w:t>
      </w:r>
      <w:hyperlink r:id="rId264" w:history="1">
        <w:r w:rsidRPr="00863B8A">
          <w:rPr>
            <w:rStyle w:val="Hyperlink"/>
          </w:rPr>
          <w:t>§809.93(b)</w:t>
        </w:r>
      </w:hyperlink>
    </w:p>
    <w:p w14:paraId="518779F5" w14:textId="7D5B800E" w:rsidR="004C24CA" w:rsidRPr="00863B8A" w:rsidRDefault="004C24CA" w:rsidP="004C24CA">
      <w:r w:rsidRPr="00863B8A">
        <w:t xml:space="preserve">Unless otherwise determined by the Board and approved by TWC for automated reporting purposes, the enrollment authorization </w:t>
      </w:r>
      <w:r w:rsidR="001E51AB">
        <w:t xml:space="preserve">payment </w:t>
      </w:r>
      <w:r w:rsidRPr="00863B8A">
        <w:t xml:space="preserve">for child care is based on the unit of service authorized, as follows: </w:t>
      </w:r>
    </w:p>
    <w:p w14:paraId="555E87A4" w14:textId="77777777" w:rsidR="004C24CA" w:rsidRPr="00863B8A" w:rsidRDefault="56B3DC47" w:rsidP="0006029B">
      <w:pPr>
        <w:pStyle w:val="ListParagraph"/>
      </w:pPr>
      <w:r>
        <w:t>A full-day unit of service is 6 to 12 hours of care provided within a 24-hour period</w:t>
      </w:r>
      <w:del w:id="2709" w:author="Salinas-McCord,Danylle" w:date="2025-10-14T16:22:00Z">
        <w:r w:rsidR="004C24CA" w:rsidDel="56B3DC47">
          <w:delText>.</w:delText>
        </w:r>
      </w:del>
      <w:r>
        <w:t xml:space="preserve"> </w:t>
      </w:r>
    </w:p>
    <w:p w14:paraId="4115291F" w14:textId="3E773FD9" w:rsidR="00EB3774" w:rsidRDefault="56B3DC47" w:rsidP="0006029B">
      <w:pPr>
        <w:pStyle w:val="ListParagraph"/>
      </w:pPr>
      <w:r>
        <w:t>A part-day unit of service is fewer than 6 hours of care provided within a 24-hour period</w:t>
      </w:r>
      <w:del w:id="2710" w:author="Salinas-McCord,Danylle" w:date="2025-10-14T16:22:00Z">
        <w:r w:rsidR="004C24CA" w:rsidDel="56B3DC47">
          <w:delText>.</w:delText>
        </w:r>
      </w:del>
    </w:p>
    <w:p w14:paraId="63D75B42" w14:textId="5AD8687A" w:rsidR="00EB3774" w:rsidRPr="004F4C1A" w:rsidRDefault="1095CB47" w:rsidP="0006029B">
      <w:pPr>
        <w:pStyle w:val="ListParagraph"/>
      </w:pPr>
      <w:r>
        <w:t>A blended-day unit of service is for a child enrolled in a school program, pre-K, H</w:t>
      </w:r>
      <w:r w:rsidR="4DAA6436">
        <w:t xml:space="preserve">ead </w:t>
      </w:r>
      <w:r>
        <w:t>S</w:t>
      </w:r>
      <w:r w:rsidR="4DAA6436">
        <w:t>tart</w:t>
      </w:r>
      <w:r>
        <w:t>, or E</w:t>
      </w:r>
      <w:r w:rsidR="4DAA6436">
        <w:t xml:space="preserve">arly </w:t>
      </w:r>
      <w:r>
        <w:t>H</w:t>
      </w:r>
      <w:r w:rsidR="4DAA6436">
        <w:t xml:space="preserve">ead </w:t>
      </w:r>
      <w:r>
        <w:t>S</w:t>
      </w:r>
      <w:r w:rsidR="4DAA6436">
        <w:t>tart</w:t>
      </w:r>
      <w:r>
        <w:t xml:space="preserve"> in which child care is</w:t>
      </w:r>
      <w:r w:rsidR="290630B1">
        <w:t xml:space="preserve"> provided</w:t>
      </w:r>
      <w:r>
        <w:t xml:space="preserve"> part-day with care provided occasionally on a full-day basis</w:t>
      </w:r>
      <w:del w:id="2711" w:author="Salinas-McCord,Danylle" w:date="2025-10-14T16:22:00Z">
        <w:r w:rsidR="00EB3774" w:rsidDel="1095CB47">
          <w:delText>.</w:delText>
        </w:r>
      </w:del>
      <w:r>
        <w:t xml:space="preserve">  </w:t>
      </w:r>
    </w:p>
    <w:p w14:paraId="109E08D9" w14:textId="6CD15308" w:rsidR="004C24CA" w:rsidRPr="00863B8A" w:rsidRDefault="004C24CA" w:rsidP="00FD65F4">
      <w:r w:rsidRPr="00863B8A">
        <w:t xml:space="preserve">Rule Reference: </w:t>
      </w:r>
      <w:hyperlink r:id="rId265" w:history="1">
        <w:r w:rsidRPr="00863B8A">
          <w:rPr>
            <w:rStyle w:val="Hyperlink"/>
          </w:rPr>
          <w:t>§809.93(f)</w:t>
        </w:r>
      </w:hyperlink>
    </w:p>
    <w:p w14:paraId="606DACE5" w14:textId="3A4C8D86" w:rsidR="004C24CA" w:rsidRPr="00863B8A" w:rsidRDefault="004C24CA" w:rsidP="004C24CA">
      <w:r w:rsidRPr="00863B8A">
        <w:t>A Board or its child care contractor must ensure that parent travel time to and from the child care facility and the parent’s work, school</w:t>
      </w:r>
      <w:r w:rsidR="00BE3F10">
        <w:t>,</w:t>
      </w:r>
      <w:r w:rsidRPr="00863B8A">
        <w:t xml:space="preserve"> or job training site is included in determining whether to authorize </w:t>
      </w:r>
      <w:r w:rsidR="001E51AB">
        <w:t xml:space="preserve">payment </w:t>
      </w:r>
      <w:r w:rsidRPr="00863B8A">
        <w:t>for full-day</w:t>
      </w:r>
      <w:r w:rsidR="0001731C">
        <w:t>,</w:t>
      </w:r>
      <w:r w:rsidR="005F06B3">
        <w:t xml:space="preserve"> </w:t>
      </w:r>
      <w:r w:rsidRPr="00863B8A">
        <w:t>part-day</w:t>
      </w:r>
      <w:r w:rsidR="0001731C">
        <w:t>,</w:t>
      </w:r>
      <w:r w:rsidRPr="00863B8A" w:rsidDel="0001731C">
        <w:t xml:space="preserve"> or </w:t>
      </w:r>
      <w:r w:rsidR="0001731C">
        <w:t>blended</w:t>
      </w:r>
      <w:r w:rsidR="002A4DED">
        <w:t>-</w:t>
      </w:r>
      <w:r w:rsidR="0001731C">
        <w:t>day</w:t>
      </w:r>
      <w:r w:rsidRPr="00863B8A">
        <w:t xml:space="preserve"> care. </w:t>
      </w:r>
    </w:p>
    <w:p w14:paraId="6A8EC3BA" w14:textId="21A69668" w:rsidR="004C24CA" w:rsidRPr="00863B8A" w:rsidRDefault="004C24CA" w:rsidP="00FD65F4">
      <w:r w:rsidRPr="00863B8A">
        <w:t xml:space="preserve">Rule Reference: </w:t>
      </w:r>
      <w:hyperlink r:id="rId266" w:history="1">
        <w:r w:rsidRPr="00863B8A">
          <w:rPr>
            <w:rStyle w:val="Hyperlink"/>
          </w:rPr>
          <w:t>§809.93(</w:t>
        </w:r>
        <w:r w:rsidR="0001731C">
          <w:rPr>
            <w:rStyle w:val="Hyperlink"/>
          </w:rPr>
          <w:t>i</w:t>
        </w:r>
        <w:r w:rsidRPr="00863B8A">
          <w:rPr>
            <w:rStyle w:val="Hyperlink"/>
          </w:rPr>
          <w:t>)</w:t>
        </w:r>
      </w:hyperlink>
    </w:p>
    <w:p w14:paraId="2A273CDD" w14:textId="7B30BCFA" w:rsidR="004C24CA" w:rsidRPr="00863B8A" w:rsidRDefault="004C24CA" w:rsidP="004C24CA">
      <w:r w:rsidRPr="00863B8A">
        <w:t>A Board or its child care contractor must ensure that providers are not paid for holding spaces open</w:t>
      </w:r>
      <w:r w:rsidR="00BF230A">
        <w:rPr>
          <w:color w:val="000000"/>
          <w:sz w:val="27"/>
          <w:szCs w:val="27"/>
        </w:rPr>
        <w:t xml:space="preserve"> </w:t>
      </w:r>
      <w:r w:rsidR="00553552" w:rsidRPr="008963AB">
        <w:rPr>
          <w:color w:val="000000"/>
        </w:rPr>
        <w:t>without a valid</w:t>
      </w:r>
      <w:r w:rsidR="00F73F9B" w:rsidRPr="008963AB">
        <w:rPr>
          <w:color w:val="000000"/>
        </w:rPr>
        <w:t xml:space="preserve"> contracted slots</w:t>
      </w:r>
      <w:r w:rsidR="00553552" w:rsidRPr="008963AB">
        <w:rPr>
          <w:color w:val="000000"/>
        </w:rPr>
        <w:t xml:space="preserve"> agreement</w:t>
      </w:r>
      <w:r w:rsidRPr="00863B8A">
        <w:t xml:space="preserve">. </w:t>
      </w:r>
    </w:p>
    <w:p w14:paraId="3E56A34E" w14:textId="0C99CA5D" w:rsidR="004C24CA" w:rsidRPr="006B3908" w:rsidRDefault="004C24CA" w:rsidP="00FD65F4">
      <w:r w:rsidRPr="00863B8A">
        <w:t xml:space="preserve">Rule Reference: </w:t>
      </w:r>
      <w:hyperlink r:id="rId267" w:history="1">
        <w:r w:rsidRPr="00863B8A">
          <w:rPr>
            <w:rStyle w:val="Hyperlink"/>
          </w:rPr>
          <w:t>§809.93(g)</w:t>
        </w:r>
      </w:hyperlink>
    </w:p>
    <w:p w14:paraId="5A808D9B" w14:textId="321309DC" w:rsidR="004C24CA" w:rsidRPr="00863B8A" w:rsidRDefault="004C24CA" w:rsidP="005F68C3">
      <w:pPr>
        <w:pStyle w:val="Heading4"/>
      </w:pPr>
      <w:bookmarkStart w:id="2712" w:name="_Toc515880284"/>
      <w:bookmarkStart w:id="2713" w:name="_Toc101181846"/>
      <w:bookmarkStart w:id="2714" w:name="_Toc207266839"/>
      <w:r w:rsidRPr="00863B8A">
        <w:t xml:space="preserve">F-302: </w:t>
      </w:r>
      <w:r w:rsidR="001E51AB">
        <w:t xml:space="preserve">Payment </w:t>
      </w:r>
      <w:r w:rsidRPr="00863B8A">
        <w:t>for Relative Providers</w:t>
      </w:r>
      <w:bookmarkEnd w:id="2712"/>
      <w:bookmarkEnd w:id="2713"/>
      <w:bookmarkEnd w:id="2714"/>
    </w:p>
    <w:p w14:paraId="0181BEAF" w14:textId="2AA34930" w:rsidR="008E196B" w:rsidRDefault="00846C82" w:rsidP="004C24CA">
      <w:r>
        <w:rPr>
          <w:bCs/>
        </w:rPr>
        <w:t xml:space="preserve">Boards must </w:t>
      </w:r>
      <w:ins w:id="2715" w:author="Smith,Jilian" w:date="2025-05-19T09:27:00Z">
        <w:r w:rsidR="00586A0A">
          <w:rPr>
            <w:bCs/>
          </w:rPr>
          <w:t>inform staff members</w:t>
        </w:r>
        <w:del w:id="2716" w:author="Roma,Candice" w:date="2025-07-21T16:06:00Z" w16du:dateUtc="2025-07-21T21:06:00Z">
          <w:r w:rsidR="00586A0A" w:rsidDel="00E42496">
            <w:rPr>
              <w:bCs/>
            </w:rPr>
            <w:delText xml:space="preserve"> </w:delText>
          </w:r>
        </w:del>
      </w:ins>
      <w:del w:id="2717" w:author="Smith,Jilian" w:date="2025-05-19T09:27:00Z">
        <w:r w:rsidDel="00586A0A">
          <w:rPr>
            <w:bCs/>
          </w:rPr>
          <w:delText>be aware</w:delText>
        </w:r>
      </w:del>
      <w:r>
        <w:rPr>
          <w:bCs/>
        </w:rPr>
        <w:t xml:space="preserve"> that relative providers are paid based on actual attendance </w:t>
      </w:r>
      <w:r w:rsidRPr="00846C82">
        <w:rPr>
          <w:bCs/>
        </w:rPr>
        <w:t>after</w:t>
      </w:r>
      <w:r>
        <w:rPr>
          <w:bCs/>
        </w:rPr>
        <w:t xml:space="preserve"> care is provided.</w:t>
      </w:r>
    </w:p>
    <w:p w14:paraId="00C247B7" w14:textId="22B96B2D" w:rsidR="004C24CA" w:rsidRPr="00863B8A" w:rsidRDefault="004C24CA" w:rsidP="004C24CA">
      <w:r w:rsidRPr="00863B8A">
        <w:lastRenderedPageBreak/>
        <w:t xml:space="preserve">Boards must ensure that a relative child care provider is not </w:t>
      </w:r>
      <w:r w:rsidR="001E51AB">
        <w:t xml:space="preserve">paid </w:t>
      </w:r>
      <w:r w:rsidRPr="00863B8A">
        <w:t>for days on which a child is absent.</w:t>
      </w:r>
    </w:p>
    <w:p w14:paraId="3845F11A" w14:textId="18540012" w:rsidR="004C24CA" w:rsidRPr="00863B8A" w:rsidRDefault="004C24CA" w:rsidP="00FD65F4">
      <w:r w:rsidRPr="00863B8A">
        <w:t xml:space="preserve">Rule Reference: </w:t>
      </w:r>
      <w:hyperlink r:id="rId268" w:history="1">
        <w:r w:rsidRPr="00863B8A">
          <w:rPr>
            <w:rStyle w:val="Hyperlink"/>
          </w:rPr>
          <w:t>§809.93(c)</w:t>
        </w:r>
      </w:hyperlink>
    </w:p>
    <w:p w14:paraId="0B89DEBD" w14:textId="1648A93B" w:rsidR="004C24CA" w:rsidRPr="00863B8A" w:rsidRDefault="004C24CA" w:rsidP="004C24CA">
      <w:pPr>
        <w:rPr>
          <w:snapToGrid w:val="0"/>
        </w:rPr>
      </w:pPr>
      <w:r w:rsidRPr="00863B8A">
        <w:rPr>
          <w:snapToGrid w:val="0"/>
        </w:rPr>
        <w:t xml:space="preserve">Boards must </w:t>
      </w:r>
      <w:ins w:id="2718" w:author="Smith,Jilian" w:date="2025-05-19T09:27:00Z">
        <w:r w:rsidR="00586A0A">
          <w:rPr>
            <w:snapToGrid w:val="0"/>
          </w:rPr>
          <w:t>inform sta</w:t>
        </w:r>
      </w:ins>
      <w:ins w:id="2719" w:author="Smith,Jilian" w:date="2025-05-19T09:28:00Z">
        <w:r w:rsidR="00586A0A">
          <w:rPr>
            <w:snapToGrid w:val="0"/>
          </w:rPr>
          <w:t>ff members</w:t>
        </w:r>
        <w:del w:id="2720" w:author="Roma,Candice" w:date="2025-07-21T16:06:00Z" w16du:dateUtc="2025-07-21T21:06:00Z">
          <w:r w:rsidR="00586A0A" w:rsidDel="00E42496">
            <w:rPr>
              <w:snapToGrid w:val="0"/>
            </w:rPr>
            <w:delText xml:space="preserve"> </w:delText>
          </w:r>
        </w:del>
      </w:ins>
      <w:del w:id="2721" w:author="Smith,Jilian" w:date="2025-05-19T09:27:00Z">
        <w:r w:rsidRPr="00863B8A" w:rsidDel="00586A0A">
          <w:rPr>
            <w:snapToGrid w:val="0"/>
          </w:rPr>
          <w:delText>be aware</w:delText>
        </w:r>
      </w:del>
      <w:r w:rsidRPr="00863B8A">
        <w:rPr>
          <w:snapToGrid w:val="0"/>
        </w:rPr>
        <w:t xml:space="preserve"> of the following:</w:t>
      </w:r>
    </w:p>
    <w:p w14:paraId="4332B73A" w14:textId="5A4322B7" w:rsidR="004C24CA" w:rsidRPr="00454EEC" w:rsidRDefault="004C24CA" w:rsidP="0006029B">
      <w:pPr>
        <w:pStyle w:val="ListParagraph"/>
      </w:pPr>
      <w:del w:id="2722" w:author="Smith,Jilian" w:date="2025-06-26T14:34:00Z">
        <w:r w:rsidRPr="00863B8A">
          <w:delText xml:space="preserve">For a child in relative care, the child’s absences </w:delText>
        </w:r>
      </w:del>
      <w:del w:id="2723" w:author="Smith,Jilian" w:date="2025-06-26T14:33:00Z">
        <w:r w:rsidRPr="00863B8A">
          <w:delText xml:space="preserve">are not </w:delText>
        </w:r>
      </w:del>
      <w:del w:id="2724" w:author="Smith,Jilian" w:date="2025-06-26T14:34:00Z">
        <w:r w:rsidRPr="00863B8A">
          <w:delText>count</w:delText>
        </w:r>
      </w:del>
      <w:del w:id="2725" w:author="Smith,Jilian" w:date="2025-06-26T14:33:00Z">
        <w:r w:rsidRPr="00863B8A">
          <w:delText>ed</w:delText>
        </w:r>
      </w:del>
      <w:del w:id="2726" w:author="Smith,Jilian" w:date="2025-06-26T14:34:00Z">
        <w:r w:rsidRPr="00863B8A">
          <w:delText xml:space="preserve"> </w:delText>
        </w:r>
        <w:r w:rsidRPr="00454EEC">
          <w:delText>toward the maximum number of absences allowed</w:delText>
        </w:r>
      </w:del>
      <w:del w:id="2727" w:author="Roma,Candice" w:date="2025-07-21T16:06:00Z" w16du:dateUtc="2025-07-21T21:06:00Z">
        <w:r w:rsidRPr="00454EEC" w:rsidDel="00E42496">
          <w:delText xml:space="preserve">. </w:delText>
        </w:r>
      </w:del>
      <w:ins w:id="2728" w:author="Smith,Jilian" w:date="2025-06-26T14:34:00Z">
        <w:r w:rsidR="002B2976">
          <w:t>A child’s absences while in relative care must count toward the maximum number of absences allowed.</w:t>
        </w:r>
      </w:ins>
    </w:p>
    <w:p w14:paraId="0BABF940" w14:textId="77777777" w:rsidR="004C24CA" w:rsidRPr="00863B8A" w:rsidRDefault="004C24CA" w:rsidP="0006029B">
      <w:pPr>
        <w:pStyle w:val="ListParagraph"/>
      </w:pPr>
      <w:r w:rsidRPr="00454EEC">
        <w:t xml:space="preserve">There are no </w:t>
      </w:r>
      <w:r w:rsidRPr="00863B8A">
        <w:t>paid “holidays” for relative providers, and Boards must ensure that no relative provider days are authorized or paid as holidays.</w:t>
      </w:r>
      <w:r>
        <w:t xml:space="preserve"> </w:t>
      </w:r>
    </w:p>
    <w:p w14:paraId="299D4E4B" w14:textId="3E516C3F" w:rsidR="004C24CA" w:rsidRPr="00863B8A" w:rsidRDefault="004C24CA" w:rsidP="004C24CA">
      <w:r w:rsidRPr="00863B8A">
        <w:t xml:space="preserve">Boards must ensure that relative child care providers are not </w:t>
      </w:r>
      <w:r w:rsidR="001E51AB">
        <w:t xml:space="preserve">paid </w:t>
      </w:r>
      <w:r w:rsidRPr="00863B8A">
        <w:t xml:space="preserve">for more children than permitted by the </w:t>
      </w:r>
      <w:r>
        <w:t>CCR</w:t>
      </w:r>
      <w:r w:rsidRPr="00863B8A">
        <w:t xml:space="preserve"> minimum regulatory standards for registered child care homes.</w:t>
      </w:r>
      <w:r>
        <w:t xml:space="preserve"> </w:t>
      </w:r>
      <w:r w:rsidRPr="00863B8A">
        <w:t xml:space="preserve">A Board may permit more children to be cared for by a relative child care provider on a case-by-case basis as determined by the Board. </w:t>
      </w:r>
    </w:p>
    <w:p w14:paraId="12D16EE3" w14:textId="242604A7" w:rsidR="004C24CA" w:rsidRPr="00863B8A" w:rsidRDefault="004C24CA" w:rsidP="00FD65F4">
      <w:r w:rsidRPr="00863B8A">
        <w:t xml:space="preserve">Rule Reference: </w:t>
      </w:r>
      <w:hyperlink r:id="rId269" w:history="1">
        <w:r w:rsidRPr="00863B8A">
          <w:rPr>
            <w:rStyle w:val="Hyperlink"/>
          </w:rPr>
          <w:t>§809.93(</w:t>
        </w:r>
        <w:r w:rsidR="00287392">
          <w:rPr>
            <w:rStyle w:val="Hyperlink"/>
          </w:rPr>
          <w:t>d</w:t>
        </w:r>
        <w:bookmarkStart w:id="2729" w:name="_Hlt116461614"/>
        <w:bookmarkStart w:id="2730" w:name="_Hlt116461615"/>
        <w:r w:rsidRPr="00863B8A">
          <w:rPr>
            <w:rStyle w:val="Hyperlink"/>
          </w:rPr>
          <w:t>)</w:t>
        </w:r>
        <w:bookmarkEnd w:id="2729"/>
        <w:bookmarkEnd w:id="2730"/>
      </w:hyperlink>
    </w:p>
    <w:p w14:paraId="61D05E85" w14:textId="54B290FD" w:rsidR="004C24CA" w:rsidRPr="00863B8A" w:rsidRDefault="004C24CA" w:rsidP="005F68C3">
      <w:pPr>
        <w:pStyle w:val="Heading4"/>
      </w:pPr>
      <w:bookmarkStart w:id="2731" w:name="_Toc515880285"/>
      <w:bookmarkStart w:id="2732" w:name="_Toc101181847"/>
      <w:bookmarkStart w:id="2733" w:name="_Toc207266840"/>
      <w:r w:rsidRPr="00863B8A">
        <w:t xml:space="preserve">F-303: </w:t>
      </w:r>
      <w:r w:rsidR="006778E8">
        <w:t xml:space="preserve">Payment </w:t>
      </w:r>
      <w:r w:rsidRPr="00863B8A">
        <w:t>for Providers on a Notice of Freeze or Notice of Levy</w:t>
      </w:r>
      <w:bookmarkEnd w:id="2731"/>
      <w:bookmarkEnd w:id="2732"/>
      <w:bookmarkEnd w:id="2733"/>
    </w:p>
    <w:p w14:paraId="1D066884" w14:textId="600B3F75" w:rsidR="004C24CA" w:rsidRPr="000E105B" w:rsidRDefault="004C24CA" w:rsidP="00FD65F4">
      <w:hyperlink r:id="rId270" w:anchor="213.059" w:history="1">
        <w:r w:rsidRPr="00B348E5">
          <w:rPr>
            <w:rStyle w:val="Hyperlink"/>
          </w:rPr>
          <w:t>Texas Labor Code, Title 4, §213.059</w:t>
        </w:r>
      </w:hyperlink>
      <w:r w:rsidRPr="000E105B">
        <w:t xml:space="preserve"> (Delinquency; Notice of Levy), requires TWC to identify and obtain control of assets owned by or debts owed to an individual who is delinquent in the payment of any amount, including contributions, penalties and interest due under the Texas Unemployment Compensation Act. An “asset” means a credit, bank or savings account or deposit, or any other intangible or personal property.</w:t>
      </w:r>
    </w:p>
    <w:p w14:paraId="69489319" w14:textId="2B73C79C" w:rsidR="004C24CA" w:rsidRPr="000E105B" w:rsidRDefault="004C24CA" w:rsidP="000E105B">
      <w:hyperlink r:id="rId271" w:anchor="61.091" w:history="1">
        <w:r w:rsidRPr="00487C1C">
          <w:rPr>
            <w:rStyle w:val="Hyperlink"/>
          </w:rPr>
          <w:t>Texas Labor Code, Title 2 (Protection of Laborers), Subtitle C (Wages) §61.091</w:t>
        </w:r>
      </w:hyperlink>
      <w:r w:rsidRPr="000E105B">
        <w:t xml:space="preserve"> (Notice of Delinquency) through §61.095 (Discharge of Liability) requires TWC to identify and obtain control of assets owned by or debts owed to an individual who is delinquent in the payment of wages, including penalties due under Texas Labor Code, Chapter 61. </w:t>
      </w:r>
    </w:p>
    <w:p w14:paraId="57267A68" w14:textId="0D2CCBBB" w:rsidR="004C24CA" w:rsidRPr="000E105B" w:rsidRDefault="004C24CA" w:rsidP="004C24CA">
      <w:r w:rsidRPr="000E105B">
        <w:t xml:space="preserve">To enforce the delinquency provision, TWC is required to provide notice not to transfer or dispose of the assets or debts owed to any other individual who possesses or controls the assets or debts of a delinquent individual. </w:t>
      </w:r>
      <w:del w:id="2734" w:author="Arwood,Catherine" w:date="2025-01-23T09:48:00Z">
        <w:r w:rsidR="00171028" w:rsidRPr="000E105B" w:rsidDel="007F0995">
          <w:delText>FDCM</w:delText>
        </w:r>
        <w:r w:rsidRPr="000E105B" w:rsidDel="007F0995">
          <w:delText xml:space="preserve"> </w:delText>
        </w:r>
      </w:del>
      <w:ins w:id="2735" w:author="Arwood,Catherine" w:date="2025-01-23T09:48:00Z">
        <w:r w:rsidR="007F0995">
          <w:t>T</w:t>
        </w:r>
      </w:ins>
      <w:ins w:id="2736" w:author="Arwood,Catherine" w:date="2025-01-23T09:49:00Z">
        <w:r w:rsidR="007F0995">
          <w:t>WC Collections</w:t>
        </w:r>
      </w:ins>
      <w:ins w:id="2737" w:author="Arwood,Catherine" w:date="2025-01-23T09:48:00Z">
        <w:r w:rsidR="007F0995" w:rsidRPr="000E105B">
          <w:t xml:space="preserve"> </w:t>
        </w:r>
      </w:ins>
      <w:r w:rsidRPr="000E105B">
        <w:t>oversees this process and issues a Notice of Freeze to the entity in possession of assets or debts owed, instructing that a hold be placed on the assets. The Notice of Freeze provides:</w:t>
      </w:r>
    </w:p>
    <w:p w14:paraId="7A32D3D3" w14:textId="69B3B74F" w:rsidR="004C24CA" w:rsidRPr="00863B8A" w:rsidRDefault="004C24CA" w:rsidP="0006029B">
      <w:pPr>
        <w:pStyle w:val="ListParagraph"/>
      </w:pPr>
      <w:r w:rsidRPr="00863B8A">
        <w:t>The amount of contributions, penalties, interest, wages</w:t>
      </w:r>
      <w:r w:rsidR="008B3319">
        <w:t>,</w:t>
      </w:r>
      <w:r w:rsidRPr="00863B8A">
        <w:t xml:space="preserve"> and/or other amounts due</w:t>
      </w:r>
    </w:p>
    <w:p w14:paraId="0AF54303" w14:textId="77777777" w:rsidR="004C24CA" w:rsidRPr="00863B8A" w:rsidRDefault="004C24CA" w:rsidP="0006029B">
      <w:pPr>
        <w:pStyle w:val="ListParagraph"/>
      </w:pPr>
      <w:r w:rsidRPr="00454EEC">
        <w:t>Any additional amount that w</w:t>
      </w:r>
      <w:r w:rsidRPr="00863B8A">
        <w:t>ill accrue by operation of law in a period not to exceed 30 days after the date on which the notice is given</w:t>
      </w:r>
      <w:r>
        <w:t xml:space="preserve"> </w:t>
      </w:r>
    </w:p>
    <w:p w14:paraId="0BEF3CDA" w14:textId="5A169FA1" w:rsidR="004C24CA" w:rsidRPr="00863B8A" w:rsidRDefault="004C24CA" w:rsidP="004C24CA">
      <w:r w:rsidRPr="00863B8A">
        <w:t>After issuance of the Notice of Freeze, TWC has up to 60 days to issue a Notice of Levy, which authorizes the entity holding the assets or debts to transfer them to TWC.</w:t>
      </w:r>
      <w:r>
        <w:t xml:space="preserve"> </w:t>
      </w:r>
      <w:r w:rsidRPr="00863B8A">
        <w:t xml:space="preserve">However, at any time during the 60-day period, </w:t>
      </w:r>
      <w:del w:id="2738" w:author="Arwood,Catherine" w:date="2025-01-23T09:49:00Z">
        <w:r w:rsidR="00D17311" w:rsidDel="007F0995">
          <w:delText>FDCM</w:delText>
        </w:r>
        <w:r w:rsidRPr="00863B8A" w:rsidDel="007F0995">
          <w:delText xml:space="preserve"> </w:delText>
        </w:r>
      </w:del>
      <w:ins w:id="2739" w:author="Arwood,Catherine" w:date="2025-01-23T09:49:00Z">
        <w:r w:rsidR="007F0995">
          <w:t>TWC Collections</w:t>
        </w:r>
        <w:r w:rsidR="007F0995" w:rsidRPr="00863B8A">
          <w:t xml:space="preserve"> </w:t>
        </w:r>
      </w:ins>
      <w:r w:rsidR="002E48D2">
        <w:t>may</w:t>
      </w:r>
      <w:r w:rsidR="002E48D2" w:rsidRPr="00863B8A">
        <w:t xml:space="preserve"> </w:t>
      </w:r>
      <w:r w:rsidRPr="00863B8A">
        <w:t>levy on the asset or debt by delivery of a Notice of Levy.</w:t>
      </w:r>
      <w:r>
        <w:t xml:space="preserve"> </w:t>
      </w:r>
      <w:r w:rsidRPr="00863B8A">
        <w:t xml:space="preserve"> </w:t>
      </w:r>
    </w:p>
    <w:p w14:paraId="79F9CBAB" w14:textId="575D4178" w:rsidR="004C24CA" w:rsidRPr="00863B8A" w:rsidRDefault="004C24CA" w:rsidP="004C24CA">
      <w:r w:rsidRPr="00863B8A">
        <w:lastRenderedPageBreak/>
        <w:t xml:space="preserve">If the delinquent entity is a child care provider owed </w:t>
      </w:r>
      <w:r w:rsidR="006778E8">
        <w:t xml:space="preserve">payments </w:t>
      </w:r>
      <w:r w:rsidRPr="00863B8A">
        <w:t xml:space="preserve">for </w:t>
      </w:r>
      <w:r w:rsidR="00F76F80">
        <w:t>CCS</w:t>
      </w:r>
      <w:r w:rsidRPr="00863B8A">
        <w:t xml:space="preserve"> through TWC’s child care program, </w:t>
      </w:r>
      <w:del w:id="2740" w:author="Reddic,Chelsea" w:date="2025-10-24T08:41:00Z" w16du:dateUtc="2025-10-24T13:41:00Z">
        <w:r w:rsidR="00D17311">
          <w:delText>FDCM</w:delText>
        </w:r>
        <w:r w:rsidR="0C3C1527" w:rsidDel="009D3DEF">
          <w:delText xml:space="preserve"> </w:delText>
        </w:r>
      </w:del>
      <w:ins w:id="2741" w:author="Reddic,Chelsea" w:date="2025-10-24T08:41:00Z" w16du:dateUtc="2025-10-24T13:41:00Z">
        <w:r w:rsidR="009D3DEF">
          <w:t>TWC Collections</w:t>
        </w:r>
        <w:r w:rsidRPr="00863B8A">
          <w:t xml:space="preserve"> </w:t>
        </w:r>
      </w:ins>
      <w:r w:rsidRPr="00863B8A">
        <w:t>provides both the Notice of Freeze and the Notice of Levy to the Board’s executive director in the affected workforce area.</w:t>
      </w:r>
      <w:r>
        <w:t xml:space="preserve">  </w:t>
      </w:r>
    </w:p>
    <w:p w14:paraId="58A7477C" w14:textId="77777777" w:rsidR="004C24CA" w:rsidRPr="00863B8A" w:rsidRDefault="004C24CA" w:rsidP="004C24CA">
      <w:pPr>
        <w:rPr>
          <w:snapToGrid w:val="0"/>
        </w:rPr>
      </w:pPr>
      <w:r w:rsidRPr="00863B8A">
        <w:rPr>
          <w:snapToGrid w:val="0"/>
        </w:rPr>
        <w:t>Upon receipt of a Notice of Freeze, Boards must ensure that a 60-day freeze is placed on any child care subsidies owed to the individual or child care provider identified in the notice.</w:t>
      </w:r>
      <w:r>
        <w:rPr>
          <w:snapToGrid w:val="0"/>
        </w:rPr>
        <w:t xml:space="preserve"> </w:t>
      </w:r>
    </w:p>
    <w:p w14:paraId="3586F5EE" w14:textId="4A1B5602" w:rsidR="004C24CA" w:rsidRPr="00863B8A" w:rsidRDefault="004C24CA" w:rsidP="004C24CA">
      <w:pPr>
        <w:rPr>
          <w:snapToGrid w:val="0"/>
        </w:rPr>
      </w:pPr>
      <w:r w:rsidRPr="00863B8A">
        <w:rPr>
          <w:snapToGrid w:val="0"/>
        </w:rPr>
        <w:t xml:space="preserve">Boards must </w:t>
      </w:r>
      <w:ins w:id="2742" w:author="Smith,Jilian" w:date="2025-05-23T09:44:00Z">
        <w:r w:rsidR="00DB751A">
          <w:rPr>
            <w:snapToGrid w:val="0"/>
          </w:rPr>
          <w:t>inform staff members</w:t>
        </w:r>
      </w:ins>
      <w:del w:id="2743" w:author="Smith,Jilian" w:date="2025-05-23T09:44:00Z">
        <w:r w:rsidRPr="00863B8A" w:rsidDel="00DB751A">
          <w:rPr>
            <w:snapToGrid w:val="0"/>
          </w:rPr>
          <w:delText>be aware</w:delText>
        </w:r>
      </w:del>
      <w:r w:rsidRPr="00863B8A">
        <w:rPr>
          <w:snapToGrid w:val="0"/>
        </w:rPr>
        <w:t xml:space="preserve"> of the following: </w:t>
      </w:r>
    </w:p>
    <w:p w14:paraId="15956D2D" w14:textId="6971BC42" w:rsidR="004C24CA" w:rsidRPr="00863B8A" w:rsidRDefault="004C24CA" w:rsidP="0006029B">
      <w:pPr>
        <w:pStyle w:val="ListParagraph"/>
      </w:pPr>
      <w:r w:rsidRPr="00FD65F4">
        <w:t xml:space="preserve">TWC </w:t>
      </w:r>
      <w:r w:rsidR="002E48D2">
        <w:t>may</w:t>
      </w:r>
      <w:r w:rsidR="002E48D2" w:rsidRPr="00FD65F4">
        <w:t xml:space="preserve"> </w:t>
      </w:r>
      <w:r w:rsidRPr="00863B8A">
        <w:t>release a Notice of Freeze before the end of the 60-day period.</w:t>
      </w:r>
    </w:p>
    <w:p w14:paraId="208A164A" w14:textId="77777777" w:rsidR="004C24CA" w:rsidRPr="00863B8A" w:rsidRDefault="004C24CA" w:rsidP="0006029B">
      <w:pPr>
        <w:pStyle w:val="ListParagraph"/>
      </w:pPr>
      <w:r w:rsidRPr="00454EEC">
        <w:t>TWC may issue a Notice of Levy requesting the held funds be transferred to TWC.</w:t>
      </w:r>
      <w:r>
        <w:t xml:space="preserve"> </w:t>
      </w:r>
      <w:r w:rsidRPr="00863B8A">
        <w:t>The Notice of Levy will not exceed the total amount of the delinquency.</w:t>
      </w:r>
      <w:r>
        <w:t xml:space="preserve"> </w:t>
      </w:r>
    </w:p>
    <w:p w14:paraId="6C85DE89" w14:textId="77777777" w:rsidR="004C24CA" w:rsidRPr="00863B8A" w:rsidRDefault="004C24CA" w:rsidP="0006029B">
      <w:pPr>
        <w:pStyle w:val="ListParagraph"/>
      </w:pPr>
      <w:r w:rsidRPr="00454EEC">
        <w:t>The Notice of Freeze will expire automatically after the 60-day period absent any additional action</w:t>
      </w:r>
      <w:r w:rsidRPr="00863B8A">
        <w:t xml:space="preserve"> taken by TWC.</w:t>
      </w:r>
      <w:r>
        <w:t xml:space="preserve"> </w:t>
      </w:r>
      <w:r w:rsidRPr="00863B8A">
        <w:t xml:space="preserve"> </w:t>
      </w:r>
    </w:p>
    <w:p w14:paraId="19D938E6" w14:textId="77777777" w:rsidR="004C24CA" w:rsidRPr="00863B8A" w:rsidRDefault="004C24CA" w:rsidP="004C24CA">
      <w:pPr>
        <w:rPr>
          <w:snapToGrid w:val="0"/>
        </w:rPr>
      </w:pPr>
      <w:r w:rsidRPr="00863B8A">
        <w:rPr>
          <w:snapToGrid w:val="0"/>
        </w:rPr>
        <w:t>Boards must ensure the following:</w:t>
      </w:r>
    </w:p>
    <w:p w14:paraId="3D688128" w14:textId="4F234847" w:rsidR="004C24CA" w:rsidRPr="00863B8A" w:rsidRDefault="004C24CA" w:rsidP="0006029B">
      <w:pPr>
        <w:pStyle w:val="ListParagraph"/>
      </w:pPr>
      <w:r w:rsidRPr="00454EEC">
        <w:t xml:space="preserve">A response to the Notice of Freeze is sent to </w:t>
      </w:r>
      <w:del w:id="2744" w:author="Arwood,Catherine" w:date="2025-01-23T09:49:00Z">
        <w:r w:rsidR="00D17311" w:rsidDel="00D3757D">
          <w:delText>FDCM</w:delText>
        </w:r>
        <w:r w:rsidRPr="00863B8A" w:rsidDel="00D3757D">
          <w:delText xml:space="preserve"> </w:delText>
        </w:r>
      </w:del>
      <w:ins w:id="2745" w:author="Arwood,Catherine" w:date="2025-01-23T09:49:00Z">
        <w:r w:rsidR="00D3757D">
          <w:t>T</w:t>
        </w:r>
      </w:ins>
      <w:ins w:id="2746" w:author="Arwood,Catherine" w:date="2025-01-23T09:50:00Z">
        <w:r w:rsidR="00D3757D">
          <w:t>WC Collections</w:t>
        </w:r>
      </w:ins>
      <w:ins w:id="2747" w:author="Arwood,Catherine" w:date="2025-01-23T09:49:00Z">
        <w:r w:rsidR="00D3757D" w:rsidRPr="00863B8A">
          <w:t xml:space="preserve"> </w:t>
        </w:r>
      </w:ins>
      <w:r w:rsidRPr="00863B8A">
        <w:t>within 20 days of its receipt.</w:t>
      </w:r>
    </w:p>
    <w:p w14:paraId="6D2FBECF" w14:textId="77777777" w:rsidR="004C24CA" w:rsidRPr="00863B8A" w:rsidRDefault="004C24CA" w:rsidP="0006029B">
      <w:pPr>
        <w:pStyle w:val="ListParagraph"/>
      </w:pPr>
      <w:r w:rsidRPr="00454EEC">
        <w:t xml:space="preserve">The response references the nature and value of any child care subsidies owed to the individual or child care provider identified in the notice. </w:t>
      </w:r>
    </w:p>
    <w:p w14:paraId="5BB7FEE3" w14:textId="77777777" w:rsidR="004C24CA" w:rsidRPr="00863B8A" w:rsidRDefault="004C24CA" w:rsidP="0006029B">
      <w:pPr>
        <w:pStyle w:val="ListParagraph"/>
      </w:pPr>
      <w:r w:rsidRPr="00454EEC">
        <w:t>Any subsequent payments to the individual or child care provider during the 60-day period are held until a Notice of Levy is received or the freeze expires.</w:t>
      </w:r>
    </w:p>
    <w:p w14:paraId="3CBA35B0" w14:textId="77777777" w:rsidR="004C24CA" w:rsidRPr="00863B8A" w:rsidRDefault="004C24CA" w:rsidP="0006029B">
      <w:pPr>
        <w:pStyle w:val="ListParagraph"/>
      </w:pPr>
      <w:r w:rsidRPr="00454EEC">
        <w:t>Upon receipt</w:t>
      </w:r>
      <w:r w:rsidRPr="00863B8A">
        <w:t xml:space="preserve"> of a Notice of Levy indicating the total amount requested, all held child care payments are transferred to TWC.</w:t>
      </w:r>
      <w:r>
        <w:t xml:space="preserve"> </w:t>
      </w:r>
    </w:p>
    <w:p w14:paraId="7CCA9ABF" w14:textId="602B1B47" w:rsidR="004C24CA" w:rsidRPr="00863B8A" w:rsidRDefault="004C24CA" w:rsidP="004C24CA">
      <w:pPr>
        <w:rPr>
          <w:snapToGrid w:val="0"/>
        </w:rPr>
      </w:pPr>
      <w:r w:rsidRPr="00863B8A">
        <w:rPr>
          <w:snapToGrid w:val="0"/>
        </w:rPr>
        <w:t>Boards must</w:t>
      </w:r>
      <w:ins w:id="2748" w:author="Smith,Jilian" w:date="2025-05-19T11:02:00Z">
        <w:r w:rsidR="00911243">
          <w:rPr>
            <w:snapToGrid w:val="0"/>
          </w:rPr>
          <w:t xml:space="preserve"> </w:t>
        </w:r>
      </w:ins>
      <w:ins w:id="2749" w:author="Smith,Jilian" w:date="2025-05-19T11:03:00Z">
        <w:r w:rsidR="0023306F">
          <w:rPr>
            <w:snapToGrid w:val="0"/>
          </w:rPr>
          <w:t>inform staff members</w:t>
        </w:r>
      </w:ins>
      <w:del w:id="2750" w:author="Smith,Jilian" w:date="2025-05-19T11:02:00Z">
        <w:r w:rsidRPr="00863B8A" w:rsidDel="00911243">
          <w:rPr>
            <w:snapToGrid w:val="0"/>
          </w:rPr>
          <w:delText xml:space="preserve"> be aware</w:delText>
        </w:r>
      </w:del>
      <w:r w:rsidRPr="00863B8A">
        <w:rPr>
          <w:snapToGrid w:val="0"/>
        </w:rPr>
        <w:t xml:space="preserve"> that a</w:t>
      </w:r>
      <w:r w:rsidRPr="00863B8A">
        <w:t xml:space="preserve"> Notice of Freeze or a Notice of Levy </w:t>
      </w:r>
      <w:r w:rsidRPr="00863B8A">
        <w:rPr>
          <w:snapToGrid w:val="0"/>
        </w:rPr>
        <w:t>on subsidy payments</w:t>
      </w:r>
      <w:r w:rsidRPr="00863B8A">
        <w:t xml:space="preserve"> does not make </w:t>
      </w:r>
      <w:r w:rsidRPr="00863B8A">
        <w:rPr>
          <w:snapToGrid w:val="0"/>
        </w:rPr>
        <w:t xml:space="preserve">a child care provider </w:t>
      </w:r>
      <w:r w:rsidRPr="00863B8A">
        <w:t>ineligible to care for TWC-subsidized children.</w:t>
      </w:r>
      <w:r>
        <w:t xml:space="preserve"> </w:t>
      </w:r>
      <w:r w:rsidRPr="00863B8A">
        <w:t xml:space="preserve">However, the provider </w:t>
      </w:r>
      <w:r w:rsidR="002E48D2">
        <w:rPr>
          <w:snapToGrid w:val="0"/>
        </w:rPr>
        <w:t>may</w:t>
      </w:r>
      <w:r w:rsidR="002E48D2" w:rsidRPr="00863B8A">
        <w:rPr>
          <w:snapToGrid w:val="0"/>
        </w:rPr>
        <w:t xml:space="preserve"> </w:t>
      </w:r>
      <w:r w:rsidRPr="00863B8A">
        <w:rPr>
          <w:snapToGrid w:val="0"/>
        </w:rPr>
        <w:t xml:space="preserve">choose to discontinue providing subsidized </w:t>
      </w:r>
      <w:r w:rsidR="00F76F80">
        <w:rPr>
          <w:snapToGrid w:val="0"/>
        </w:rPr>
        <w:t>CCS</w:t>
      </w:r>
      <w:r w:rsidRPr="00863B8A">
        <w:rPr>
          <w:snapToGrid w:val="0"/>
        </w:rPr>
        <w:t>.</w:t>
      </w:r>
      <w:r>
        <w:rPr>
          <w:snapToGrid w:val="0"/>
        </w:rPr>
        <w:t xml:space="preserve"> </w:t>
      </w:r>
    </w:p>
    <w:p w14:paraId="1B6A81FD" w14:textId="05A1937E" w:rsidR="004C24CA" w:rsidRPr="00863B8A" w:rsidRDefault="004C24CA" w:rsidP="004C24CA">
      <w:r w:rsidRPr="00863B8A">
        <w:rPr>
          <w:snapToGrid w:val="0"/>
        </w:rPr>
        <w:t xml:space="preserve">If a provider chooses to discontinue providing TWC-subsidized </w:t>
      </w:r>
      <w:r w:rsidR="00F76F80">
        <w:rPr>
          <w:snapToGrid w:val="0"/>
        </w:rPr>
        <w:t>CCS</w:t>
      </w:r>
      <w:r w:rsidRPr="00863B8A">
        <w:rPr>
          <w:snapToGrid w:val="0"/>
        </w:rPr>
        <w:t xml:space="preserve">, Boards must ensure that the provider agrees to give notice </w:t>
      </w:r>
      <w:r w:rsidRPr="00863B8A">
        <w:t>to parents and the Board or its child care contractor at least 30 days before the discontinuation of services t</w:t>
      </w:r>
      <w:r w:rsidRPr="00863B8A">
        <w:rPr>
          <w:snapToGrid w:val="0"/>
        </w:rPr>
        <w:t>o avoid interruptions in care and minimize impact on parents and children</w:t>
      </w:r>
      <w:r w:rsidRPr="00863B8A">
        <w:t>.</w:t>
      </w:r>
      <w:r>
        <w:t xml:space="preserve"> </w:t>
      </w:r>
      <w:r w:rsidRPr="00863B8A">
        <w:t xml:space="preserve"> </w:t>
      </w:r>
    </w:p>
    <w:p w14:paraId="66D417B2" w14:textId="30357A77" w:rsidR="004C24CA" w:rsidRPr="00863B8A" w:rsidRDefault="004C24CA" w:rsidP="004C24CA">
      <w:r w:rsidRPr="00863B8A">
        <w:t xml:space="preserve">Boards must </w:t>
      </w:r>
      <w:del w:id="2751" w:author="Smith,Jilian" w:date="2025-05-19T11:03:00Z">
        <w:r w:rsidRPr="00863B8A" w:rsidDel="0023306F">
          <w:delText xml:space="preserve">be aware </w:delText>
        </w:r>
      </w:del>
      <w:ins w:id="2752" w:author="Smith,Jilian" w:date="2025-05-19T11:03:00Z">
        <w:r w:rsidR="0023306F">
          <w:t xml:space="preserve">inform staff members </w:t>
        </w:r>
      </w:ins>
      <w:r w:rsidRPr="00863B8A">
        <w:t>that a provider on a Notice of Freeze or Notice of Levy is not eligible for the Texas Rising Star program.</w:t>
      </w:r>
    </w:p>
    <w:p w14:paraId="719DEFF6" w14:textId="743230DC" w:rsidR="004C24CA" w:rsidRPr="00863B8A" w:rsidRDefault="004C24CA" w:rsidP="00B053D1">
      <w:r w:rsidRPr="00863B8A">
        <w:t xml:space="preserve">Rule Reference: </w:t>
      </w:r>
      <w:hyperlink r:id="rId272" w:history="1">
        <w:r w:rsidRPr="00863B8A">
          <w:rPr>
            <w:rStyle w:val="Hyperlink"/>
          </w:rPr>
          <w:t>§809.131(a)(2)(B)</w:t>
        </w:r>
      </w:hyperlink>
    </w:p>
    <w:p w14:paraId="019BAD23" w14:textId="6CB91561" w:rsidR="004C24CA" w:rsidRPr="00863B8A" w:rsidRDefault="004C24CA" w:rsidP="005F68C3">
      <w:pPr>
        <w:pStyle w:val="Heading4"/>
        <w:rPr>
          <w:color w:val="7030A0"/>
        </w:rPr>
      </w:pPr>
      <w:bookmarkStart w:id="2753" w:name="_Toc515880286"/>
      <w:bookmarkStart w:id="2754" w:name="_Toc101181848"/>
      <w:bookmarkStart w:id="2755" w:name="_Toc207266841"/>
      <w:r w:rsidRPr="00863B8A">
        <w:t>F-</w:t>
      </w:r>
      <w:r w:rsidR="008D2488">
        <w:t>305</w:t>
      </w:r>
      <w:r w:rsidRPr="00863B8A">
        <w:t xml:space="preserve">: </w:t>
      </w:r>
      <w:r w:rsidR="006778E8">
        <w:t xml:space="preserve">Payment </w:t>
      </w:r>
      <w:r w:rsidRPr="00863B8A">
        <w:t>for Providers Debarred from the Child and Adult Care Food Program</w:t>
      </w:r>
      <w:bookmarkEnd w:id="2753"/>
      <w:bookmarkEnd w:id="2754"/>
      <w:bookmarkEnd w:id="2755"/>
    </w:p>
    <w:p w14:paraId="5E1D181F" w14:textId="3A652972" w:rsidR="004C24CA" w:rsidRPr="00863B8A" w:rsidRDefault="004C24CA" w:rsidP="004C24CA">
      <w:r w:rsidRPr="00863B8A">
        <w:t>The Child and Adult Care Food Program (CACFP) is a federally funded program administered in Texas by the Food and Nutrition Division of the Texas Department of Agriculture (TDA).</w:t>
      </w:r>
      <w:r>
        <w:t xml:space="preserve"> </w:t>
      </w:r>
      <w:r w:rsidRPr="00863B8A">
        <w:t xml:space="preserve">The program </w:t>
      </w:r>
      <w:r w:rsidR="008E0947">
        <w:t xml:space="preserve">pays </w:t>
      </w:r>
      <w:r w:rsidRPr="00863B8A">
        <w:t>eligible child care centers for part of the cost associated with serving approved, nutritious meals and snacks to children.</w:t>
      </w:r>
    </w:p>
    <w:p w14:paraId="52795F3C" w14:textId="0EEE11B4" w:rsidR="004C24CA" w:rsidRPr="00863B8A" w:rsidRDefault="004C24CA" w:rsidP="004C24CA">
      <w:r w:rsidRPr="00863B8A">
        <w:lastRenderedPageBreak/>
        <w:t xml:space="preserve">When TDA determines a provider noncompliant in one or more aspects of its operation of CACFP, a notice of termination and disqualification is given to the provider and all responsible principals within the provider organization are placed on the </w:t>
      </w:r>
      <w:r>
        <w:t>U</w:t>
      </w:r>
      <w:ins w:id="2756" w:author="Roma,Candice" w:date="2025-01-15T16:22:00Z">
        <w:r w:rsidR="00E75B4E">
          <w:t>.</w:t>
        </w:r>
      </w:ins>
      <w:r>
        <w:t>S</w:t>
      </w:r>
      <w:ins w:id="2757" w:author="Roma,Candice" w:date="2025-01-15T16:22:00Z">
        <w:r w:rsidR="00E75B4E">
          <w:t>.</w:t>
        </w:r>
      </w:ins>
      <w:r w:rsidRPr="00863B8A">
        <w:t xml:space="preserve"> Department of Agriculture (USDA) National Disqualification List (NDL). </w:t>
      </w:r>
    </w:p>
    <w:p w14:paraId="6F2D5CB6" w14:textId="4C7C2F87" w:rsidR="004C24CA" w:rsidRPr="00863B8A" w:rsidRDefault="004C24CA" w:rsidP="00FD65F4">
      <w:r w:rsidRPr="00863B8A">
        <w:t xml:space="preserve">Boards must </w:t>
      </w:r>
      <w:del w:id="2758" w:author="Smith,Jilian" w:date="2025-05-19T11:03:00Z">
        <w:r w:rsidRPr="00863B8A" w:rsidDel="0023306F">
          <w:delText>be aware</w:delText>
        </w:r>
      </w:del>
      <w:ins w:id="2759" w:author="Smith,Jilian" w:date="2025-05-19T11:03:00Z">
        <w:r w:rsidR="0023306F">
          <w:t>inform staff members</w:t>
        </w:r>
      </w:ins>
      <w:r w:rsidRPr="00863B8A">
        <w:t xml:space="preserve"> that placement on NDL includes the following consequences:</w:t>
      </w:r>
    </w:p>
    <w:p w14:paraId="3A4A94CC" w14:textId="77777777" w:rsidR="004C24CA" w:rsidRPr="00863B8A" w:rsidRDefault="004C24CA" w:rsidP="003B394A">
      <w:pPr>
        <w:pStyle w:val="ListParagraph"/>
        <w:rPr>
          <w:rFonts w:eastAsia="Calibri"/>
        </w:rPr>
      </w:pPr>
      <w:r w:rsidRPr="00863B8A">
        <w:rPr>
          <w:rFonts w:eastAsia="Calibri"/>
        </w:rPr>
        <w:t>Provider is not allowed to participate in CACFP as a contracting entity or site.</w:t>
      </w:r>
    </w:p>
    <w:p w14:paraId="5A3B387D" w14:textId="77777777" w:rsidR="004C24CA" w:rsidRPr="00863B8A" w:rsidRDefault="004C24CA" w:rsidP="003B394A">
      <w:pPr>
        <w:pStyle w:val="ListParagraph"/>
      </w:pPr>
      <w:r w:rsidRPr="00863B8A">
        <w:t>Provider and responsible principals are not allowed to perform any CACFP function or serve as a principal in any organization or site in CACFP.</w:t>
      </w:r>
      <w:r>
        <w:t xml:space="preserve"> </w:t>
      </w:r>
    </w:p>
    <w:p w14:paraId="2CF30035" w14:textId="77777777" w:rsidR="004C24CA" w:rsidRPr="00863B8A" w:rsidRDefault="004C24CA" w:rsidP="003B394A">
      <w:pPr>
        <w:pStyle w:val="ListParagraph"/>
      </w:pPr>
      <w:r w:rsidRPr="00863B8A">
        <w:t>Provider will remain on NDL until the USDA Food and Nutrition Service, in consultation with the TDA Food and Nutrition Division, determines that the noncompliance has been corrected, or until seven years after the disqualification.</w:t>
      </w:r>
      <w:r>
        <w:t xml:space="preserve"> </w:t>
      </w:r>
      <w:r w:rsidRPr="00863B8A">
        <w:t>(If any CACFP debt has not been repaid, the provider and responsible principals will remain on NDL until the debt has been repaid.)</w:t>
      </w:r>
    </w:p>
    <w:p w14:paraId="380FBA76" w14:textId="1E865EDA" w:rsidR="004C24CA" w:rsidRPr="00863B8A" w:rsidRDefault="004C24CA" w:rsidP="004C24CA">
      <w:r w:rsidRPr="00863B8A">
        <w:t xml:space="preserve">Pursuant to </w:t>
      </w:r>
      <w:hyperlink r:id="rId273" w:history="1">
        <w:r w:rsidRPr="00D910EE">
          <w:rPr>
            <w:rStyle w:val="Hyperlink"/>
          </w:rPr>
          <w:t>§809.93</w:t>
        </w:r>
      </w:hyperlink>
      <w:r w:rsidRPr="00863B8A">
        <w:t xml:space="preserve">, Boards must not </w:t>
      </w:r>
      <w:r w:rsidR="008E0947">
        <w:t xml:space="preserve">pay </w:t>
      </w:r>
      <w:r w:rsidRPr="00863B8A">
        <w:t xml:space="preserve">providers that have been placed on NDL for CACFP. </w:t>
      </w:r>
    </w:p>
    <w:p w14:paraId="6511A3C4" w14:textId="29CA5886" w:rsidR="004C24CA" w:rsidRPr="00863B8A" w:rsidRDefault="004C24CA" w:rsidP="004C24CA">
      <w:r w:rsidRPr="00863B8A">
        <w:t xml:space="preserve">Boards must </w:t>
      </w:r>
      <w:del w:id="2760" w:author="Smith,Jilian" w:date="2025-05-19T11:04:00Z">
        <w:r w:rsidRPr="00863B8A" w:rsidDel="0023306F">
          <w:delText xml:space="preserve">be aware </w:delText>
        </w:r>
      </w:del>
      <w:ins w:id="2761" w:author="Smith,Jilian" w:date="2025-05-19T11:04:00Z">
        <w:r w:rsidR="0023306F">
          <w:t xml:space="preserve">inform staff members </w:t>
        </w:r>
      </w:ins>
      <w:r w:rsidRPr="00863B8A">
        <w:t>that once a provider has been placed on NDL, TDA notifies TWC and TWC forwards the notification to the Board in the workforce area in which the provider is located (managing Board) and any other Board with subsidized children enrolled with the provider, including children receiving protective services funded by DFPS.</w:t>
      </w:r>
    </w:p>
    <w:p w14:paraId="3E2763D8" w14:textId="77777777" w:rsidR="004C24CA" w:rsidRPr="00863B8A" w:rsidRDefault="004C24CA" w:rsidP="004C24CA">
      <w:r w:rsidRPr="00863B8A">
        <w:t>Upon receipt of notification from TWC, the Board must ensure the following:</w:t>
      </w:r>
    </w:p>
    <w:p w14:paraId="082E384E" w14:textId="77777777" w:rsidR="004C24CA" w:rsidRPr="00863B8A" w:rsidRDefault="004C24CA" w:rsidP="0006029B">
      <w:pPr>
        <w:pStyle w:val="ListParagraph"/>
      </w:pPr>
      <w:r w:rsidRPr="00863B8A">
        <w:t>Parents with children enrolled in TWC-funded child care with the provider are notified, in writing or by telephone, no later than two business days after receiving the notice from TWC that the provider is no longer an eligible provider of subsidized child care.</w:t>
      </w:r>
    </w:p>
    <w:p w14:paraId="7032ABD9" w14:textId="77777777" w:rsidR="004C24CA" w:rsidRPr="00863B8A" w:rsidRDefault="004C24CA" w:rsidP="0006029B">
      <w:pPr>
        <w:pStyle w:val="ListParagraph"/>
      </w:pPr>
      <w:r w:rsidRPr="00454EEC">
        <w:t>Parents are given the option of having children remain enrolled at the provider or transferred to another eligible provider.</w:t>
      </w:r>
    </w:p>
    <w:p w14:paraId="62F7A7C7" w14:textId="240BF8E7" w:rsidR="004C24CA" w:rsidRPr="00863B8A" w:rsidRDefault="004C24CA" w:rsidP="0006029B">
      <w:pPr>
        <w:pStyle w:val="ListParagraph"/>
      </w:pPr>
      <w:r>
        <w:t xml:space="preserve">Parents are notified that if a parent elects to keep a child enrolled at the facility, it is considered a voluntary withdrawal from subsidized </w:t>
      </w:r>
      <w:r w:rsidR="00F76F80">
        <w:t>CCS</w:t>
      </w:r>
      <w:r>
        <w:t>.</w:t>
      </w:r>
    </w:p>
    <w:p w14:paraId="51EC788D" w14:textId="77777777" w:rsidR="004C24CA" w:rsidRPr="00863B8A" w:rsidRDefault="004C24CA" w:rsidP="0006029B">
      <w:pPr>
        <w:pStyle w:val="ListParagraph"/>
      </w:pPr>
      <w:r w:rsidRPr="00454EEC">
        <w:t xml:space="preserve">Parents electing to transfer care to another provider must choose an eligible provider within 10 business days after receiving notification from the Board. </w:t>
      </w:r>
    </w:p>
    <w:p w14:paraId="77D98B57" w14:textId="3DD98FEB" w:rsidR="004C24CA" w:rsidRPr="00863B8A" w:rsidRDefault="004C24CA" w:rsidP="0006029B">
      <w:pPr>
        <w:pStyle w:val="ListParagraph"/>
      </w:pPr>
      <w:r w:rsidRPr="00454EEC">
        <w:t xml:space="preserve">All current </w:t>
      </w:r>
      <w:del w:id="2762" w:author="Smith,Jilian" w:date="2025-09-18T15:12:00Z" w16du:dateUtc="2025-09-18T20:12:00Z">
        <w:r w:rsidRPr="00454EEC" w:rsidDel="00EC3807">
          <w:delText xml:space="preserve">referrals </w:delText>
        </w:r>
      </w:del>
      <w:ins w:id="2763" w:author="Smith,Jilian" w:date="2025-09-18T15:12:00Z" w16du:dateUtc="2025-09-18T20:12:00Z">
        <w:r w:rsidR="00EC3807">
          <w:t>schedules</w:t>
        </w:r>
        <w:r w:rsidR="00EC3807" w:rsidRPr="00454EEC">
          <w:t xml:space="preserve"> </w:t>
        </w:r>
      </w:ins>
      <w:r w:rsidRPr="00454EEC">
        <w:t xml:space="preserve">end within 10 business days after the parent receives the notification. </w:t>
      </w:r>
    </w:p>
    <w:p w14:paraId="6FC38BCD" w14:textId="77777777" w:rsidR="004C24CA" w:rsidRPr="00863B8A" w:rsidRDefault="004C24CA" w:rsidP="0006029B">
      <w:pPr>
        <w:pStyle w:val="ListParagraph"/>
      </w:pPr>
      <w:r w:rsidRPr="00454EEC">
        <w:t>The agreement with the provider ends in the month in which the 10th business day after the parent receives notification from the Board occurs.</w:t>
      </w:r>
    </w:p>
    <w:p w14:paraId="3BD739C6" w14:textId="44D8CD75" w:rsidR="004C24CA" w:rsidRPr="00863B8A" w:rsidRDefault="004C24CA" w:rsidP="0006029B">
      <w:pPr>
        <w:pStyle w:val="ListParagraph"/>
      </w:pPr>
      <w:r w:rsidRPr="00454EEC">
        <w:t xml:space="preserve">No new </w:t>
      </w:r>
      <w:del w:id="2764" w:author="Smith,Jilian" w:date="2025-09-18T15:13:00Z" w16du:dateUtc="2025-09-18T20:13:00Z">
        <w:r w:rsidRPr="00454EEC" w:rsidDel="00EC3807">
          <w:delText xml:space="preserve">referrals </w:delText>
        </w:r>
      </w:del>
      <w:ins w:id="2765" w:author="Smith,Jilian" w:date="2025-09-18T15:13:00Z" w16du:dateUtc="2025-09-18T20:13:00Z">
        <w:r w:rsidR="00EC3807">
          <w:t>schedules</w:t>
        </w:r>
        <w:r w:rsidR="00EC3807" w:rsidRPr="00454EEC">
          <w:t xml:space="preserve"> </w:t>
        </w:r>
      </w:ins>
      <w:r w:rsidRPr="00454EEC">
        <w:t xml:space="preserve">for </w:t>
      </w:r>
      <w:r w:rsidR="00F76F80">
        <w:t>CCS</w:t>
      </w:r>
      <w:r w:rsidRPr="00863B8A">
        <w:t xml:space="preserve"> are made to the provider. </w:t>
      </w:r>
    </w:p>
    <w:p w14:paraId="30B37184" w14:textId="05425D60" w:rsidR="004C24CA" w:rsidRPr="00863B8A" w:rsidRDefault="004C24CA" w:rsidP="004C24CA">
      <w:r w:rsidRPr="00863B8A">
        <w:t xml:space="preserve">The managing Board must ensure that for a provider disqualified from CACFP the following information is entered into </w:t>
      </w:r>
      <w:r w:rsidR="00786EBE">
        <w:t xml:space="preserve">the child care </w:t>
      </w:r>
      <w:r w:rsidR="0037552D">
        <w:t xml:space="preserve">case </w:t>
      </w:r>
      <w:r w:rsidR="00786EBE">
        <w:t>management system</w:t>
      </w:r>
      <w:r w:rsidRPr="00863B8A">
        <w:t>:</w:t>
      </w:r>
    </w:p>
    <w:p w14:paraId="6F16A98B" w14:textId="7E15B90D" w:rsidR="004C24CA" w:rsidRPr="00863B8A" w:rsidRDefault="004C24CA" w:rsidP="0006029B">
      <w:pPr>
        <w:pStyle w:val="ListParagraph"/>
      </w:pPr>
      <w:r w:rsidRPr="00863B8A">
        <w:t xml:space="preserve">Date the report was sent to the Board </w:t>
      </w:r>
    </w:p>
    <w:p w14:paraId="68A04F5F" w14:textId="35FCCE8E" w:rsidR="004C24CA" w:rsidRPr="00863B8A" w:rsidRDefault="004C24CA" w:rsidP="002941E5">
      <w:pPr>
        <w:pStyle w:val="ListParagraph"/>
      </w:pPr>
      <w:r w:rsidRPr="00454EEC">
        <w:t>Sele</w:t>
      </w:r>
      <w:r w:rsidRPr="00863B8A">
        <w:t>ct 4-Fed/State Debarment under Corrective/Adverse Boards must ensure that if a parent transfers a child, the transfer is not counted against the parent under the Board’s transfer policy.</w:t>
      </w:r>
    </w:p>
    <w:p w14:paraId="6ABC8F7C" w14:textId="5663F6B4" w:rsidR="004C24CA" w:rsidRPr="00863B8A" w:rsidRDefault="00DE2ADF" w:rsidP="005F68C3">
      <w:pPr>
        <w:pStyle w:val="Heading4"/>
      </w:pPr>
      <w:bookmarkStart w:id="2766" w:name="_Toc207266842"/>
      <w:r>
        <w:lastRenderedPageBreak/>
        <w:t>F:30</w:t>
      </w:r>
      <w:r w:rsidR="001D4F3D">
        <w:t>6</w:t>
      </w:r>
      <w:r w:rsidR="00B77BBB">
        <w:t xml:space="preserve">: </w:t>
      </w:r>
      <w:r w:rsidR="004C24CA" w:rsidRPr="00C22864">
        <w:t>Written Notification to Parents Regarding Provider Termination and Disqualification</w:t>
      </w:r>
      <w:bookmarkEnd w:id="2766"/>
    </w:p>
    <w:p w14:paraId="5ED97F42" w14:textId="77777777" w:rsidR="004C24CA" w:rsidRPr="00863B8A" w:rsidRDefault="004C24CA" w:rsidP="00FD65F4">
      <w:r w:rsidRPr="00863B8A">
        <w:t>Boards may develop letters to notify parents of a provider’s disqualification status.</w:t>
      </w:r>
    </w:p>
    <w:p w14:paraId="79CD1C82" w14:textId="77777777" w:rsidR="00BE15F3" w:rsidRDefault="00BE15F3">
      <w:pPr>
        <w:spacing w:after="160" w:line="259" w:lineRule="auto"/>
      </w:pPr>
      <w:r>
        <w:br w:type="page"/>
      </w:r>
    </w:p>
    <w:p w14:paraId="1EF6243F" w14:textId="455C1CE3" w:rsidR="004C24CA" w:rsidRPr="00863B8A" w:rsidRDefault="004C24CA" w:rsidP="004C24CA">
      <w:r w:rsidRPr="00863B8A">
        <w:lastRenderedPageBreak/>
        <w:t xml:space="preserve">However, Boards must ensure the following: </w:t>
      </w:r>
    </w:p>
    <w:p w14:paraId="63D94C84" w14:textId="3F5026F8" w:rsidR="004C24CA" w:rsidRPr="00863B8A" w:rsidRDefault="004C24CA" w:rsidP="00166366">
      <w:pPr>
        <w:pStyle w:val="ListParagraph"/>
        <w:numPr>
          <w:ilvl w:val="0"/>
          <w:numId w:val="50"/>
        </w:numPr>
      </w:pPr>
      <w:r w:rsidRPr="00863B8A">
        <w:t xml:space="preserve">The form in </w:t>
      </w:r>
      <w:hyperlink r:id="rId274" w:history="1">
        <w:r w:rsidRPr="00863B8A">
          <w:rPr>
            <w:rStyle w:val="Hyperlink"/>
          </w:rPr>
          <w:t>Parent Notification of Child Care Provider Disqualified from the Child and Adult Care Food Program</w:t>
        </w:r>
      </w:hyperlink>
      <w:r w:rsidRPr="00863B8A">
        <w:t>, or a locally developed notification of termination and disqualification form, is included with the letter to parents (</w:t>
      </w:r>
      <w:r>
        <w:fldChar w:fldCharType="begin"/>
      </w:r>
      <w:r>
        <w:instrText>HYPERLINK "https://www.twc.texas.gov/sites/default/files/ccel/docs/appendix-parent-notification-of-cacfp-spanish-50-07c1att2-twc.doc"</w:instrText>
      </w:r>
      <w:r>
        <w:fldChar w:fldCharType="separate"/>
      </w:r>
      <w:r w:rsidRPr="00D80FD3">
        <w:rPr>
          <w:rStyle w:val="Hyperlink"/>
        </w:rPr>
        <w:t>Parent Notification of Child Care Provider Disqualified from the Child and Adult Care Food Program</w:t>
      </w:r>
      <w:del w:id="2767" w:author="Salinas-McCord,Danylle" w:date="2025-07-22T09:09:00Z" w16du:dateUtc="2025-07-22T14:09:00Z">
        <w:r w:rsidRPr="00F34C0E">
          <w:rPr>
            <w:rStyle w:val="Hyperlink"/>
          </w:rPr>
          <w:delText>–</w:delText>
        </w:r>
      </w:del>
      <w:ins w:id="2768" w:author="Salinas-McCord,Danylle" w:date="2025-07-22T09:09:00Z" w16du:dateUtc="2025-07-22T14:09:00Z">
        <w:r w:rsidR="00C43BD3">
          <w:rPr>
            <w:rStyle w:val="Hyperlink"/>
          </w:rPr>
          <w:t xml:space="preserve"> - </w:t>
        </w:r>
      </w:ins>
      <w:r w:rsidRPr="00F34C0E">
        <w:rPr>
          <w:rStyle w:val="Hyperlink"/>
        </w:rPr>
        <w:t>Spanish version</w:t>
      </w:r>
      <w:r>
        <w:fldChar w:fldCharType="end"/>
      </w:r>
      <w:r w:rsidRPr="00863B8A">
        <w:t>).</w:t>
      </w:r>
      <w:r>
        <w:t xml:space="preserve"> </w:t>
      </w:r>
    </w:p>
    <w:p w14:paraId="225956AC" w14:textId="77777777" w:rsidR="004C24CA" w:rsidRPr="00863B8A" w:rsidRDefault="004C24CA" w:rsidP="00166366">
      <w:pPr>
        <w:pStyle w:val="ListParagraph"/>
        <w:numPr>
          <w:ilvl w:val="0"/>
          <w:numId w:val="50"/>
        </w:numPr>
      </w:pPr>
      <w:r w:rsidRPr="00863B8A">
        <w:t>Locally developed forms contain the following:</w:t>
      </w:r>
    </w:p>
    <w:p w14:paraId="585EBB7B" w14:textId="77777777" w:rsidR="004C24CA" w:rsidRPr="00863B8A" w:rsidRDefault="56B3DC47">
      <w:pPr>
        <w:pStyle w:val="ListParagraph"/>
        <w:numPr>
          <w:ilvl w:val="0"/>
          <w:numId w:val="111"/>
        </w:numPr>
        <w:ind w:left="1080"/>
        <w:pPrChange w:id="2769" w:author="Salinas-McCord,Danylle" w:date="2025-11-03T16:23:00Z" w16du:dateUtc="2025-11-03T22:23:00Z">
          <w:pPr>
            <w:pStyle w:val="ListParagraph"/>
            <w:ind w:left="1440"/>
          </w:pPr>
        </w:pPrChange>
      </w:pPr>
      <w:r>
        <w:t>Board name</w:t>
      </w:r>
    </w:p>
    <w:p w14:paraId="454B43F6" w14:textId="77777777" w:rsidR="004C24CA" w:rsidRPr="00863B8A" w:rsidRDefault="56B3DC47">
      <w:pPr>
        <w:pStyle w:val="ListParagraph"/>
        <w:numPr>
          <w:ilvl w:val="0"/>
          <w:numId w:val="111"/>
        </w:numPr>
        <w:ind w:left="1080"/>
        <w:pPrChange w:id="2770" w:author="Salinas-McCord,Danylle" w:date="2025-11-03T16:23:00Z" w16du:dateUtc="2025-11-03T22:23:00Z">
          <w:pPr>
            <w:pStyle w:val="ListParagraph"/>
            <w:ind w:left="1440"/>
          </w:pPr>
        </w:pPrChange>
      </w:pPr>
      <w:r>
        <w:t>Parent name</w:t>
      </w:r>
    </w:p>
    <w:p w14:paraId="737B0BE1" w14:textId="77777777" w:rsidR="004C24CA" w:rsidRPr="00863B8A" w:rsidRDefault="56B3DC47">
      <w:pPr>
        <w:pStyle w:val="ListParagraph"/>
        <w:numPr>
          <w:ilvl w:val="0"/>
          <w:numId w:val="111"/>
        </w:numPr>
        <w:ind w:left="1080"/>
        <w:pPrChange w:id="2771" w:author="Salinas-McCord,Danylle" w:date="2025-11-03T16:23:00Z" w16du:dateUtc="2025-11-03T22:23:00Z">
          <w:pPr>
            <w:pStyle w:val="ListParagraph"/>
            <w:ind w:left="1440"/>
          </w:pPr>
        </w:pPrChange>
      </w:pPr>
      <w:r>
        <w:t>Case number</w:t>
      </w:r>
    </w:p>
    <w:p w14:paraId="5283BCEF" w14:textId="77777777" w:rsidR="004C24CA" w:rsidRPr="00863B8A" w:rsidRDefault="56B3DC47">
      <w:pPr>
        <w:pStyle w:val="ListParagraph"/>
        <w:numPr>
          <w:ilvl w:val="0"/>
          <w:numId w:val="111"/>
        </w:numPr>
        <w:ind w:left="1080"/>
        <w:pPrChange w:id="2772" w:author="Salinas-McCord,Danylle" w:date="2025-11-03T16:23:00Z" w16du:dateUtc="2025-11-03T22:23:00Z">
          <w:pPr>
            <w:pStyle w:val="ListParagraph"/>
            <w:ind w:left="1440"/>
          </w:pPr>
        </w:pPrChange>
      </w:pPr>
      <w:r>
        <w:t>Child care provider</w:t>
      </w:r>
    </w:p>
    <w:p w14:paraId="22F402F4" w14:textId="77777777" w:rsidR="004C24CA" w:rsidRPr="00863B8A" w:rsidRDefault="56B3DC47">
      <w:pPr>
        <w:pStyle w:val="ListParagraph"/>
        <w:numPr>
          <w:ilvl w:val="0"/>
          <w:numId w:val="111"/>
        </w:numPr>
        <w:ind w:left="1080"/>
        <w:pPrChange w:id="2773" w:author="Salinas-McCord,Danylle" w:date="2025-11-03T16:23:00Z" w16du:dateUtc="2025-11-03T22:23:00Z">
          <w:pPr>
            <w:pStyle w:val="ListParagraph"/>
            <w:ind w:left="1440"/>
          </w:pPr>
        </w:pPrChange>
      </w:pPr>
      <w:r>
        <w:t>Date notification sent</w:t>
      </w:r>
    </w:p>
    <w:p w14:paraId="06221439" w14:textId="77777777" w:rsidR="004C24CA" w:rsidRPr="00863B8A" w:rsidRDefault="56B3DC47">
      <w:pPr>
        <w:pStyle w:val="ListParagraph"/>
        <w:numPr>
          <w:ilvl w:val="0"/>
          <w:numId w:val="111"/>
        </w:numPr>
        <w:ind w:left="1080"/>
        <w:pPrChange w:id="2774" w:author="Salinas-McCord,Danylle" w:date="2025-11-03T16:23:00Z" w16du:dateUtc="2025-11-03T22:23:00Z">
          <w:pPr>
            <w:pStyle w:val="ListParagraph"/>
            <w:ind w:left="1440"/>
          </w:pPr>
        </w:pPrChange>
      </w:pPr>
      <w:r>
        <w:t>Purpose of notice and brief explanation of termination and disqualification action</w:t>
      </w:r>
    </w:p>
    <w:p w14:paraId="646E906B" w14:textId="77777777" w:rsidR="004C24CA" w:rsidRPr="00863B8A" w:rsidRDefault="56B3DC47">
      <w:pPr>
        <w:pStyle w:val="ListParagraph"/>
        <w:numPr>
          <w:ilvl w:val="0"/>
          <w:numId w:val="111"/>
        </w:numPr>
        <w:ind w:left="1080"/>
        <w:pPrChange w:id="2775" w:author="Salinas-McCord,Danylle" w:date="2025-11-03T16:23:00Z" w16du:dateUtc="2025-11-03T22:23:00Z">
          <w:pPr>
            <w:pStyle w:val="ListParagraph"/>
            <w:ind w:left="1440"/>
          </w:pPr>
        </w:pPrChange>
      </w:pPr>
      <w:r>
        <w:t>Parent options for responding to notification</w:t>
      </w:r>
    </w:p>
    <w:p w14:paraId="00A73E2E" w14:textId="77777777" w:rsidR="004C24CA" w:rsidRPr="00863B8A" w:rsidRDefault="56B3DC47">
      <w:pPr>
        <w:pStyle w:val="ListParagraph"/>
        <w:numPr>
          <w:ilvl w:val="0"/>
          <w:numId w:val="111"/>
        </w:numPr>
        <w:ind w:left="1080"/>
        <w:pPrChange w:id="2776" w:author="Salinas-McCord,Danylle" w:date="2025-11-03T16:23:00Z" w16du:dateUtc="2025-11-03T22:23:00Z">
          <w:pPr>
            <w:pStyle w:val="ListParagraph"/>
            <w:ind w:left="1440"/>
          </w:pPr>
        </w:pPrChange>
      </w:pPr>
      <w:r>
        <w:t>Requirement to respond within 10 business days</w:t>
      </w:r>
    </w:p>
    <w:p w14:paraId="00609D43" w14:textId="77777777" w:rsidR="004C24CA" w:rsidRPr="00863B8A" w:rsidRDefault="56B3DC47">
      <w:pPr>
        <w:pStyle w:val="ListParagraph"/>
        <w:numPr>
          <w:ilvl w:val="0"/>
          <w:numId w:val="111"/>
        </w:numPr>
        <w:ind w:left="1080"/>
        <w:pPrChange w:id="2777" w:author="Salinas-McCord,Danylle" w:date="2025-11-03T16:23:00Z" w16du:dateUtc="2025-11-03T22:23:00Z">
          <w:pPr>
            <w:pStyle w:val="ListParagraph"/>
            <w:ind w:left="1440"/>
          </w:pPr>
        </w:pPrChange>
      </w:pPr>
      <w:r>
        <w:t xml:space="preserve">Statement that withdrawal from child care is voluntary and the parent will be responsible for full cost of care if no response is received </w:t>
      </w:r>
    </w:p>
    <w:p w14:paraId="45AD63AE" w14:textId="3BE82EFD" w:rsidR="004C24CA" w:rsidRPr="00606F16" w:rsidRDefault="56B3DC47">
      <w:pPr>
        <w:pStyle w:val="ListParagraph"/>
        <w:numPr>
          <w:ilvl w:val="0"/>
          <w:numId w:val="111"/>
        </w:numPr>
        <w:ind w:left="1080"/>
        <w:pPrChange w:id="2778" w:author="Salinas-McCord,Danylle" w:date="2025-11-03T16:23:00Z" w16du:dateUtc="2025-11-03T22:23:00Z">
          <w:pPr>
            <w:pStyle w:val="ListParagraph"/>
            <w:ind w:left="1440"/>
          </w:pPr>
        </w:pPrChange>
      </w:pPr>
      <w:r>
        <w:t xml:space="preserve">Signature block as shown on the </w:t>
      </w:r>
      <w:r>
        <w:fldChar w:fldCharType="begin"/>
      </w:r>
      <w:r>
        <w:instrText>HYPERLINK "https://www.twc.texas.gov/sites/default/files/ccel/docs/appendix-parent-notification-of-cacfp-50-07c1att2-twc.doc" \h</w:instrText>
      </w:r>
      <w:r>
        <w:fldChar w:fldCharType="separate"/>
      </w:r>
      <w:r w:rsidRPr="5F4B72B0">
        <w:rPr>
          <w:rStyle w:val="Hyperlink"/>
        </w:rPr>
        <w:t>Parent Notification of Child Care Provider Disqualified from the Child and Adult Care Food Program</w:t>
      </w:r>
      <w:r>
        <w:fldChar w:fldCharType="end"/>
      </w:r>
      <w:r w:rsidRPr="5F4B72B0">
        <w:rPr>
          <w:rStyle w:val="Hyperlink"/>
          <w:u w:val="none"/>
        </w:rPr>
        <w:t xml:space="preserve"> </w:t>
      </w:r>
      <w:r w:rsidR="004C24CA">
        <w:fldChar w:fldCharType="begin"/>
      </w:r>
      <w:r w:rsidR="004C24CA">
        <w:instrText>HYPERLINK "https://www.twc.texas.gov/sites/default/files/ccel/docs/appendix-parent-notification-of-cacfp-spanish-50-07c1att2-twc.doc"</w:instrText>
      </w:r>
      <w:r w:rsidR="004C24CA">
        <w:fldChar w:fldCharType="separate"/>
      </w:r>
      <w:r w:rsidRPr="5F4B72B0">
        <w:rPr>
          <w:rStyle w:val="Hyperlink"/>
          <w:color w:val="auto"/>
          <w:u w:val="none"/>
        </w:rPr>
        <w:t>(</w:t>
      </w:r>
      <w:r w:rsidR="2A01CD83" w:rsidRPr="5F4B72B0">
        <w:rPr>
          <w:rStyle w:val="Hyperlink"/>
          <w:color w:val="auto"/>
          <w:u w:val="none"/>
        </w:rPr>
        <w:t xml:space="preserve">or </w:t>
      </w:r>
      <w:r w:rsidR="36E851B6" w:rsidRPr="5F4B72B0">
        <w:rPr>
          <w:rStyle w:val="Hyperlink"/>
          <w:color w:val="auto"/>
          <w:u w:val="none"/>
        </w:rPr>
        <w:t xml:space="preserve">the </w:t>
      </w:r>
      <w:r w:rsidRPr="5F4B72B0">
        <w:rPr>
          <w:rStyle w:val="Hyperlink"/>
        </w:rPr>
        <w:t xml:space="preserve">Parent Notification of Child Care Provider Disqualified from the Child and Adult Care Food Program </w:t>
      </w:r>
      <w:del w:id="2779" w:author="Salinas-McCord,Danylle" w:date="2025-07-22T09:09:00Z">
        <w:r w:rsidR="004C24CA" w:rsidRPr="5F4B72B0" w:rsidDel="56B3DC47">
          <w:rPr>
            <w:rStyle w:val="Hyperlink"/>
          </w:rPr>
          <w:delText xml:space="preserve">– </w:delText>
        </w:r>
      </w:del>
      <w:ins w:id="2780" w:author="Salinas-McCord,Danylle" w:date="2025-07-22T09:09:00Z">
        <w:r w:rsidR="01CF02CE" w:rsidRPr="5F4B72B0">
          <w:rPr>
            <w:rStyle w:val="Hyperlink"/>
          </w:rPr>
          <w:t xml:space="preserve">- </w:t>
        </w:r>
      </w:ins>
      <w:r w:rsidRPr="5F4B72B0">
        <w:rPr>
          <w:rStyle w:val="Hyperlink"/>
        </w:rPr>
        <w:t>Spanish version</w:t>
      </w:r>
      <w:r w:rsidRPr="5F4B72B0">
        <w:rPr>
          <w:rStyle w:val="Hyperlink"/>
          <w:color w:val="auto"/>
          <w:u w:val="none"/>
        </w:rPr>
        <w:t>)</w:t>
      </w:r>
      <w:r w:rsidR="004C24CA">
        <w:fldChar w:fldCharType="end"/>
      </w:r>
      <w:r>
        <w:t xml:space="preserve"> </w:t>
      </w:r>
      <w:r w:rsidR="004C24CA">
        <w:br w:type="page"/>
      </w:r>
      <w:bookmarkStart w:id="2781" w:name="_Toc351112779"/>
    </w:p>
    <w:p w14:paraId="536E0A5C" w14:textId="78116546" w:rsidR="004C24CA" w:rsidRPr="00863B8A" w:rsidRDefault="004C24CA" w:rsidP="00D5402C">
      <w:pPr>
        <w:pStyle w:val="Heading3"/>
      </w:pPr>
      <w:bookmarkStart w:id="2782" w:name="_Toc515880287"/>
      <w:bookmarkStart w:id="2783" w:name="_Toc101181849"/>
      <w:bookmarkStart w:id="2784" w:name="_Toc118198478"/>
      <w:bookmarkStart w:id="2785" w:name="_Toc207266843"/>
      <w:r w:rsidRPr="00863B8A">
        <w:lastRenderedPageBreak/>
        <w:t xml:space="preserve">F-400: Providers Placed on Corrective or Adverse Action by the </w:t>
      </w:r>
      <w:bookmarkEnd w:id="2781"/>
      <w:bookmarkEnd w:id="2782"/>
      <w:bookmarkEnd w:id="2783"/>
      <w:bookmarkEnd w:id="2784"/>
      <w:r w:rsidR="0097367B">
        <w:t>Health and Human Services Commission</w:t>
      </w:r>
      <w:r>
        <w:t xml:space="preserve"> </w:t>
      </w:r>
      <w:r w:rsidR="00C332B0">
        <w:t>Child Care Regulation</w:t>
      </w:r>
      <w:bookmarkEnd w:id="2785"/>
    </w:p>
    <w:p w14:paraId="1FF9C7C5" w14:textId="591D8586" w:rsidR="004C24CA" w:rsidRPr="00863B8A" w:rsidRDefault="004C24CA" w:rsidP="000B03BF">
      <w:pPr>
        <w:pStyle w:val="Heading4"/>
      </w:pPr>
      <w:bookmarkStart w:id="2786" w:name="_Toc515880288"/>
      <w:bookmarkStart w:id="2787" w:name="_Toc101181850"/>
      <w:bookmarkStart w:id="2788" w:name="_Toc207266844"/>
      <w:r w:rsidRPr="00863B8A">
        <w:t>F-401: General Information</w:t>
      </w:r>
      <w:bookmarkEnd w:id="2786"/>
      <w:bookmarkEnd w:id="2787"/>
      <w:bookmarkEnd w:id="2788"/>
    </w:p>
    <w:p w14:paraId="3A2E284E" w14:textId="745C13AD" w:rsidR="004C24CA" w:rsidRPr="00863B8A" w:rsidRDefault="004C24CA" w:rsidP="004C24CA">
      <w:r>
        <w:t>CCR</w:t>
      </w:r>
      <w:r w:rsidRPr="00863B8A">
        <w:t xml:space="preserve"> may place child care providers on corrective or adverse action if the provider has repeated violations of </w:t>
      </w:r>
      <w:r>
        <w:t>CCR</w:t>
      </w:r>
      <w:r w:rsidRPr="00863B8A">
        <w:t xml:space="preserve"> standards.</w:t>
      </w:r>
      <w:r>
        <w:t xml:space="preserve"> </w:t>
      </w:r>
    </w:p>
    <w:p w14:paraId="325E8D17" w14:textId="71FC9D05" w:rsidR="004C24CA" w:rsidRPr="00863B8A" w:rsidRDefault="004C24CA" w:rsidP="004C24CA">
      <w:pPr>
        <w:rPr>
          <w:lang w:val="en"/>
        </w:rPr>
      </w:pPr>
      <w:r>
        <w:t>CCR</w:t>
      </w:r>
      <w:r w:rsidRPr="00863B8A">
        <w:t xml:space="preserve"> </w:t>
      </w:r>
      <w:r w:rsidRPr="00863B8A">
        <w:rPr>
          <w:lang w:val="en"/>
        </w:rPr>
        <w:t xml:space="preserve">corrective actions are steps that </w:t>
      </w:r>
      <w:r>
        <w:rPr>
          <w:lang w:val="en"/>
        </w:rPr>
        <w:t>CCR</w:t>
      </w:r>
      <w:r w:rsidRPr="00863B8A">
        <w:rPr>
          <w:lang w:val="en"/>
        </w:rPr>
        <w:t xml:space="preserve"> may impose on an operation to assist it in becoming compliant with standards, rules</w:t>
      </w:r>
      <w:r w:rsidR="00A646EB">
        <w:rPr>
          <w:lang w:val="en"/>
        </w:rPr>
        <w:t>,</w:t>
      </w:r>
      <w:r w:rsidRPr="00863B8A">
        <w:rPr>
          <w:lang w:val="en"/>
        </w:rPr>
        <w:t xml:space="preserve"> and child care law.</w:t>
      </w:r>
      <w:r>
        <w:rPr>
          <w:lang w:val="en"/>
        </w:rPr>
        <w:t xml:space="preserve"> </w:t>
      </w:r>
      <w:r w:rsidRPr="00863B8A">
        <w:rPr>
          <w:lang w:val="en"/>
        </w:rPr>
        <w:t>These actions are imposed when an operation has repeated deficiencies in standards that do not endanger the health and safety of children.</w:t>
      </w:r>
      <w:r>
        <w:rPr>
          <w:lang w:val="en"/>
        </w:rPr>
        <w:t xml:space="preserve"> </w:t>
      </w:r>
    </w:p>
    <w:p w14:paraId="644812C1" w14:textId="43E9E802" w:rsidR="004C24CA" w:rsidRPr="00863B8A" w:rsidRDefault="004C24CA" w:rsidP="004C24CA">
      <w:r w:rsidRPr="0D9F9F79">
        <w:t>CCR adverse actions are steps that CCR may take to force an operation to close. Adverse actions are taken when an operation has been cited for deficiencies that pose a risk to the health and safety of children, or if there are indications of a continued failure to comply with standards, rules</w:t>
      </w:r>
      <w:r w:rsidR="00AF7160">
        <w:t>,</w:t>
      </w:r>
      <w:r w:rsidRPr="0D9F9F79">
        <w:t xml:space="preserve"> or child care law. Adverse actions include denial of an application, revocation or suspension of a permit or an adverse amendment with conditions on a permit.</w:t>
      </w:r>
    </w:p>
    <w:p w14:paraId="0F16F750" w14:textId="77777777" w:rsidR="004C24CA" w:rsidRPr="00863B8A" w:rsidRDefault="004C24CA" w:rsidP="004C24CA">
      <w:r w:rsidRPr="00863B8A">
        <w:t xml:space="preserve">TWC rules require Boards to take certain actions if </w:t>
      </w:r>
      <w:r>
        <w:t>CCR</w:t>
      </w:r>
      <w:r w:rsidRPr="00863B8A">
        <w:t xml:space="preserve"> places a child care provider serving subsidized children on corrective or adverse action. </w:t>
      </w:r>
    </w:p>
    <w:p w14:paraId="33FE1A69" w14:textId="0F0F4CE1" w:rsidR="004C24CA" w:rsidRPr="00863B8A" w:rsidRDefault="004C24CA" w:rsidP="000B03BF">
      <w:pPr>
        <w:pStyle w:val="Heading4"/>
      </w:pPr>
      <w:bookmarkStart w:id="2789" w:name="_Toc515880290"/>
      <w:bookmarkStart w:id="2790" w:name="_Toc101181851"/>
      <w:bookmarkStart w:id="2791" w:name="_Toc207266845"/>
      <w:r w:rsidRPr="00863B8A">
        <w:t>F-40</w:t>
      </w:r>
      <w:r>
        <w:t>2</w:t>
      </w:r>
      <w:r w:rsidRPr="00863B8A">
        <w:t>: Providers Placed on Probation</w:t>
      </w:r>
      <w:r>
        <w:t xml:space="preserve"> </w:t>
      </w:r>
      <w:r w:rsidRPr="00863B8A">
        <w:t>Corrective Action</w:t>
      </w:r>
      <w:bookmarkEnd w:id="2789"/>
      <w:bookmarkEnd w:id="2790"/>
      <w:bookmarkEnd w:id="2791"/>
    </w:p>
    <w:p w14:paraId="0095CC32" w14:textId="77777777" w:rsidR="004C24CA" w:rsidRPr="00863B8A" w:rsidRDefault="004C24CA" w:rsidP="004C24CA">
      <w:r w:rsidRPr="00863B8A">
        <w:t xml:space="preserve">For a provider placed on probation corrective action (probationary status) by </w:t>
      </w:r>
      <w:r>
        <w:t>CCR</w:t>
      </w:r>
      <w:r w:rsidRPr="00863B8A">
        <w:t xml:space="preserve">, Boards must ensure the following: </w:t>
      </w:r>
    </w:p>
    <w:p w14:paraId="0DC73AE9" w14:textId="77777777" w:rsidR="004C24CA" w:rsidRPr="00863B8A" w:rsidRDefault="004C24CA" w:rsidP="0006029B">
      <w:pPr>
        <w:pStyle w:val="ListParagraph"/>
      </w:pPr>
      <w:r w:rsidRPr="00863B8A">
        <w:t xml:space="preserve">Parents with children in TWC-funded child care are notified in writing of the provider’s </w:t>
      </w:r>
      <w:r>
        <w:t xml:space="preserve">corrective action </w:t>
      </w:r>
      <w:r w:rsidRPr="00863B8A">
        <w:t xml:space="preserve">probationary status no later than five business days after receiving notification from TWC of </w:t>
      </w:r>
      <w:r>
        <w:t>CCR’s</w:t>
      </w:r>
      <w:r w:rsidRPr="00863B8A">
        <w:t xml:space="preserve"> decision to place the provider on</w:t>
      </w:r>
      <w:r>
        <w:t xml:space="preserve"> corrective action </w:t>
      </w:r>
      <w:r w:rsidRPr="00863B8A">
        <w:t>probationary status.</w:t>
      </w:r>
    </w:p>
    <w:p w14:paraId="2F2BBE95" w14:textId="3BDA99AD" w:rsidR="004C24CA" w:rsidRPr="00863B8A" w:rsidRDefault="004C24CA" w:rsidP="0006029B">
      <w:pPr>
        <w:pStyle w:val="ListParagraph"/>
      </w:pPr>
      <w:r w:rsidRPr="00863B8A">
        <w:t xml:space="preserve">No new </w:t>
      </w:r>
      <w:del w:id="2792" w:author="Smith,Jilian" w:date="2025-09-18T15:13:00Z" w16du:dateUtc="2025-09-18T20:13:00Z">
        <w:r w:rsidRPr="00863B8A" w:rsidDel="00EC3807">
          <w:delText xml:space="preserve">referrals </w:delText>
        </w:r>
      </w:del>
      <w:ins w:id="2793" w:author="Smith,Jilian" w:date="2025-09-18T15:13:00Z" w16du:dateUtc="2025-09-18T20:13:00Z">
        <w:r w:rsidR="00EC3807">
          <w:t>schedules</w:t>
        </w:r>
        <w:r w:rsidR="00EC3807" w:rsidRPr="00863B8A">
          <w:t xml:space="preserve"> </w:t>
        </w:r>
      </w:ins>
      <w:r w:rsidRPr="00863B8A">
        <w:t>are made to the provider while on</w:t>
      </w:r>
      <w:r>
        <w:t xml:space="preserve"> corrective action</w:t>
      </w:r>
      <w:r w:rsidRPr="00863B8A">
        <w:t xml:space="preserve"> probationary status.</w:t>
      </w:r>
    </w:p>
    <w:p w14:paraId="3C3B397A" w14:textId="39B8D76A" w:rsidR="004C24CA" w:rsidRPr="00863B8A" w:rsidRDefault="004C24CA" w:rsidP="00FD65F4">
      <w:r w:rsidRPr="00863B8A">
        <w:t xml:space="preserve">Rule Reference: </w:t>
      </w:r>
      <w:hyperlink r:id="rId275" w:history="1">
        <w:r w:rsidRPr="00863B8A">
          <w:rPr>
            <w:rStyle w:val="Hyperlink"/>
          </w:rPr>
          <w:t>§809.94(</w:t>
        </w:r>
        <w:r>
          <w:rPr>
            <w:rStyle w:val="Hyperlink"/>
          </w:rPr>
          <w:t>a</w:t>
        </w:r>
        <w:r w:rsidRPr="00863B8A">
          <w:rPr>
            <w:rStyle w:val="Hyperlink"/>
          </w:rPr>
          <w:t>)</w:t>
        </w:r>
      </w:hyperlink>
    </w:p>
    <w:p w14:paraId="1CEDD985" w14:textId="0320C8B9" w:rsidR="004C24CA" w:rsidRPr="00863B8A" w:rsidRDefault="004C24CA" w:rsidP="000B03BF">
      <w:pPr>
        <w:pStyle w:val="Heading4"/>
      </w:pPr>
      <w:bookmarkStart w:id="2794" w:name="_Toc515880291"/>
      <w:bookmarkStart w:id="2795" w:name="_Toc101181852"/>
      <w:bookmarkStart w:id="2796" w:name="_Toc207266846"/>
      <w:r w:rsidRPr="00863B8A">
        <w:t>F-40</w:t>
      </w:r>
      <w:r>
        <w:t>3</w:t>
      </w:r>
      <w:r w:rsidRPr="00863B8A">
        <w:t xml:space="preserve">: </w:t>
      </w:r>
      <w:r w:rsidR="008E0947">
        <w:t xml:space="preserve">Payments </w:t>
      </w:r>
      <w:r w:rsidRPr="00863B8A">
        <w:t xml:space="preserve">for Providers on </w:t>
      </w:r>
      <w:r w:rsidR="00A74DB1">
        <w:t>Probation</w:t>
      </w:r>
      <w:r w:rsidR="00B8762E">
        <w:t xml:space="preserve"> </w:t>
      </w:r>
      <w:r w:rsidRPr="00863B8A">
        <w:t>Corrective Action</w:t>
      </w:r>
      <w:bookmarkEnd w:id="2794"/>
      <w:bookmarkEnd w:id="2795"/>
      <w:bookmarkEnd w:id="2796"/>
    </w:p>
    <w:p w14:paraId="099D24D9" w14:textId="6654D9CD" w:rsidR="004C24CA" w:rsidRPr="00863B8A" w:rsidRDefault="004C24CA" w:rsidP="004C24CA">
      <w:r w:rsidRPr="00863B8A">
        <w:t xml:space="preserve">For a provider placed on </w:t>
      </w:r>
      <w:r>
        <w:t xml:space="preserve">corrective action </w:t>
      </w:r>
      <w:r w:rsidRPr="00863B8A">
        <w:t xml:space="preserve">by </w:t>
      </w:r>
      <w:r>
        <w:t>CCR</w:t>
      </w:r>
      <w:r w:rsidRPr="00863B8A">
        <w:t>, Boards must ensure that while on</w:t>
      </w:r>
      <w:r w:rsidR="00E81197" w:rsidRPr="00E81197">
        <w:t xml:space="preserve"> </w:t>
      </w:r>
      <w:r w:rsidR="00E81197" w:rsidRPr="00863B8A">
        <w:t>probation</w:t>
      </w:r>
      <w:r w:rsidRPr="00863B8A">
        <w:t xml:space="preserve"> </w:t>
      </w:r>
      <w:r>
        <w:t xml:space="preserve">corrective action </w:t>
      </w:r>
      <w:r w:rsidRPr="00863B8A">
        <w:t xml:space="preserve">status the provider is not </w:t>
      </w:r>
      <w:r w:rsidR="008E0947">
        <w:t>paid</w:t>
      </w:r>
      <w:r w:rsidR="008E0947" w:rsidRPr="00863B8A">
        <w:t xml:space="preserve"> </w:t>
      </w:r>
      <w:r w:rsidRPr="00863B8A">
        <w:t xml:space="preserve">at the Boards’ enhanced </w:t>
      </w:r>
      <w:r w:rsidR="00A916AA">
        <w:t xml:space="preserve">payment </w:t>
      </w:r>
      <w:r w:rsidRPr="00863B8A">
        <w:t xml:space="preserve">rates, </w:t>
      </w:r>
      <w:r>
        <w:t xml:space="preserve">as </w:t>
      </w:r>
      <w:r w:rsidRPr="00863B8A">
        <w:t>described in B-703.</w:t>
      </w:r>
      <w:r>
        <w:t xml:space="preserve"> </w:t>
      </w:r>
    </w:p>
    <w:p w14:paraId="6C9B3F1E" w14:textId="7B57E2CF" w:rsidR="004C24CA" w:rsidRPr="00863B8A" w:rsidRDefault="004C24CA" w:rsidP="00FD65F4">
      <w:r w:rsidRPr="00863B8A">
        <w:t xml:space="preserve">Rule Reference: </w:t>
      </w:r>
      <w:hyperlink r:id="rId276" w:history="1">
        <w:r w:rsidRPr="00863B8A">
          <w:rPr>
            <w:rStyle w:val="Hyperlink"/>
          </w:rPr>
          <w:t>§809.94(</w:t>
        </w:r>
        <w:r>
          <w:rPr>
            <w:rStyle w:val="Hyperlink"/>
          </w:rPr>
          <w:t>c</w:t>
        </w:r>
        <w:r w:rsidRPr="00863B8A">
          <w:rPr>
            <w:rStyle w:val="Hyperlink"/>
          </w:rPr>
          <w:t>)</w:t>
        </w:r>
      </w:hyperlink>
    </w:p>
    <w:p w14:paraId="6CA1FD4B" w14:textId="2D88E205" w:rsidR="004C24CA" w:rsidRPr="00863B8A" w:rsidRDefault="004C24CA" w:rsidP="000B03BF">
      <w:pPr>
        <w:pStyle w:val="Heading4"/>
      </w:pPr>
      <w:bookmarkStart w:id="2797" w:name="_Toc515880292"/>
      <w:bookmarkStart w:id="2798" w:name="_Toc101181853"/>
      <w:bookmarkStart w:id="2799" w:name="_Toc207266847"/>
      <w:r w:rsidRPr="00863B8A">
        <w:t>F-40</w:t>
      </w:r>
      <w:r>
        <w:t>4</w:t>
      </w:r>
      <w:r w:rsidRPr="00863B8A">
        <w:t>: Providers Placed on Adverse Action</w:t>
      </w:r>
      <w:bookmarkEnd w:id="2797"/>
      <w:bookmarkEnd w:id="2798"/>
      <w:bookmarkEnd w:id="2799"/>
    </w:p>
    <w:p w14:paraId="2E2A272F" w14:textId="77777777" w:rsidR="004C24CA" w:rsidRPr="00863B8A" w:rsidRDefault="004C24CA" w:rsidP="004C24CA">
      <w:r w:rsidRPr="00863B8A">
        <w:t xml:space="preserve">When </w:t>
      </w:r>
      <w:r>
        <w:t>CCR</w:t>
      </w:r>
      <w:r w:rsidRPr="00863B8A">
        <w:t xml:space="preserve"> is taking adverse action against a provider, Boards must ensure the following:</w:t>
      </w:r>
    </w:p>
    <w:p w14:paraId="222DFEC2" w14:textId="77777777" w:rsidR="004C24CA" w:rsidRPr="00863B8A" w:rsidRDefault="004C24CA" w:rsidP="0006029B">
      <w:pPr>
        <w:pStyle w:val="ListParagraph"/>
      </w:pPr>
      <w:r w:rsidRPr="00863B8A">
        <w:lastRenderedPageBreak/>
        <w:t xml:space="preserve">Parents with children enrolled in TWC-funded child care with the provider are notified, in writing or by telephone, no later than two business days after receiving TWC notification that </w:t>
      </w:r>
      <w:r>
        <w:t>CCR</w:t>
      </w:r>
      <w:r w:rsidRPr="00863B8A">
        <w:t xml:space="preserve"> intends to take adverse action against the provider.</w:t>
      </w:r>
    </w:p>
    <w:p w14:paraId="5993134B" w14:textId="77777777" w:rsidR="004C24CA" w:rsidRPr="00863B8A" w:rsidRDefault="004C24CA" w:rsidP="0006029B">
      <w:pPr>
        <w:pStyle w:val="ListParagraph"/>
      </w:pPr>
      <w:r w:rsidRPr="00454EEC">
        <w:t xml:space="preserve">Children enrolled in TWC-funded child care with the provider are transferred to another eligible provider no later than five business days after receiving TWC notification that </w:t>
      </w:r>
      <w:r>
        <w:t>CCR</w:t>
      </w:r>
      <w:r w:rsidRPr="00863B8A">
        <w:t xml:space="preserve"> intends to take adverse action against the provider.</w:t>
      </w:r>
    </w:p>
    <w:p w14:paraId="7A5814A3" w14:textId="4A14060B" w:rsidR="004C24CA" w:rsidRPr="00863B8A" w:rsidRDefault="004C24CA" w:rsidP="0006029B">
      <w:pPr>
        <w:pStyle w:val="ListParagraph"/>
      </w:pPr>
      <w:r w:rsidRPr="00454EEC">
        <w:t xml:space="preserve">No new </w:t>
      </w:r>
      <w:del w:id="2800" w:author="Smith,Jilian" w:date="2025-09-18T15:13:00Z" w16du:dateUtc="2025-09-18T20:13:00Z">
        <w:r w:rsidRPr="00454EEC" w:rsidDel="00EC3807">
          <w:delText xml:space="preserve">referrals </w:delText>
        </w:r>
      </w:del>
      <w:ins w:id="2801" w:author="Smith,Jilian" w:date="2025-09-18T15:13:00Z" w16du:dateUtc="2025-09-18T20:13:00Z">
        <w:r w:rsidR="00EC3807">
          <w:t>schedules</w:t>
        </w:r>
        <w:r w:rsidR="00EC3807" w:rsidRPr="00454EEC">
          <w:t xml:space="preserve"> </w:t>
        </w:r>
      </w:ins>
      <w:r w:rsidRPr="00454EEC">
        <w:t xml:space="preserve">for TWC-funded child care are made to the provider while </w:t>
      </w:r>
      <w:r>
        <w:t>CCR</w:t>
      </w:r>
      <w:r w:rsidRPr="00863B8A">
        <w:t xml:space="preserve"> is taking adverse action.</w:t>
      </w:r>
    </w:p>
    <w:p w14:paraId="201C9CBD" w14:textId="3133B690" w:rsidR="004C24CA" w:rsidRPr="00863B8A" w:rsidRDefault="004C24CA" w:rsidP="00FD65F4">
      <w:r w:rsidRPr="00863B8A">
        <w:t xml:space="preserve">Rule Reference: </w:t>
      </w:r>
      <w:hyperlink r:id="rId277" w:history="1">
        <w:r w:rsidRPr="00863B8A">
          <w:rPr>
            <w:rStyle w:val="Hyperlink"/>
          </w:rPr>
          <w:t>§809.94(</w:t>
        </w:r>
        <w:r>
          <w:rPr>
            <w:rStyle w:val="Hyperlink"/>
          </w:rPr>
          <w:t>d</w:t>
        </w:r>
        <w:r w:rsidRPr="00863B8A">
          <w:rPr>
            <w:rStyle w:val="Hyperlink"/>
          </w:rPr>
          <w:t>)</w:t>
        </w:r>
      </w:hyperlink>
    </w:p>
    <w:p w14:paraId="64517E41" w14:textId="0810610A" w:rsidR="004C24CA" w:rsidRPr="00863B8A" w:rsidRDefault="004C24CA" w:rsidP="000B03BF">
      <w:pPr>
        <w:pStyle w:val="Heading4"/>
      </w:pPr>
      <w:bookmarkStart w:id="2802" w:name="_Toc515880293"/>
      <w:bookmarkStart w:id="2803" w:name="_Toc101181854"/>
      <w:bookmarkStart w:id="2804" w:name="_Toc207266848"/>
      <w:r w:rsidRPr="00863B8A">
        <w:t>F-40</w:t>
      </w:r>
      <w:r>
        <w:t>5</w:t>
      </w:r>
      <w:r w:rsidRPr="00863B8A">
        <w:t xml:space="preserve">: Summary of Required Actions for Providers on </w:t>
      </w:r>
      <w:r w:rsidR="00B26913">
        <w:t xml:space="preserve">Probation </w:t>
      </w:r>
      <w:r w:rsidRPr="00863B8A">
        <w:t>Corrective or Adverse Action</w:t>
      </w:r>
      <w:bookmarkEnd w:id="2802"/>
      <w:bookmarkEnd w:id="2803"/>
      <w:bookmarkEnd w:id="2804"/>
      <w:r w:rsidRPr="00863B8A">
        <w:t xml:space="preserve"> </w:t>
      </w:r>
    </w:p>
    <w:p w14:paraId="3F724DAC" w14:textId="77777777" w:rsidR="004C24CA" w:rsidRPr="00863B8A" w:rsidRDefault="004C24CA" w:rsidP="00FD65F4">
      <w:r w:rsidRPr="00B5441E">
        <w:t>The following table summarizes the actions to be taken when a child care provider has been placed on corrective</w:t>
      </w:r>
      <w:r w:rsidRPr="00863B8A">
        <w:t xml:space="preserve"> or adverse action with </w:t>
      </w:r>
      <w:r>
        <w:t>CCR</w:t>
      </w:r>
      <w:r w:rsidRPr="00863B8A">
        <w:t>.</w:t>
      </w:r>
    </w:p>
    <w:tbl>
      <w:tblPr>
        <w:tblStyle w:val="TableGrid"/>
        <w:tblW w:w="9023" w:type="dxa"/>
        <w:tblLook w:val="01E0" w:firstRow="1" w:lastRow="1" w:firstColumn="1" w:lastColumn="1" w:noHBand="0" w:noVBand="0"/>
      </w:tblPr>
      <w:tblGrid>
        <w:gridCol w:w="2338"/>
        <w:gridCol w:w="1440"/>
        <w:gridCol w:w="1622"/>
        <w:gridCol w:w="1710"/>
        <w:gridCol w:w="1913"/>
      </w:tblGrid>
      <w:tr w:rsidR="004C24CA" w:rsidRPr="00863B8A" w14:paraId="2486A308" w14:textId="77777777" w:rsidTr="004A3F0E">
        <w:tc>
          <w:tcPr>
            <w:tcW w:w="2338" w:type="dxa"/>
          </w:tcPr>
          <w:p w14:paraId="5AD4D2AF" w14:textId="77777777" w:rsidR="004C24CA" w:rsidRPr="00863B8A" w:rsidRDefault="004C24CA" w:rsidP="00B5441E">
            <w:pPr>
              <w:pStyle w:val="Tableheader"/>
            </w:pPr>
            <w:r w:rsidRPr="00863B8A">
              <w:t>Status</w:t>
            </w:r>
          </w:p>
        </w:tc>
        <w:tc>
          <w:tcPr>
            <w:tcW w:w="1440" w:type="dxa"/>
          </w:tcPr>
          <w:p w14:paraId="666E18B5" w14:textId="4BB238CF" w:rsidR="004C24CA" w:rsidRPr="00863B8A" w:rsidRDefault="004C24CA" w:rsidP="00B5441E">
            <w:pPr>
              <w:pStyle w:val="Tableheader"/>
            </w:pPr>
            <w:r w:rsidRPr="00863B8A">
              <w:t>Required Notification of Parents</w:t>
            </w:r>
          </w:p>
        </w:tc>
        <w:tc>
          <w:tcPr>
            <w:tcW w:w="1622" w:type="dxa"/>
          </w:tcPr>
          <w:p w14:paraId="07C737DB" w14:textId="3C275344" w:rsidR="004C24CA" w:rsidRPr="00863B8A" w:rsidRDefault="004C24CA" w:rsidP="00B5441E">
            <w:pPr>
              <w:pStyle w:val="Tableheader"/>
            </w:pPr>
            <w:r w:rsidRPr="00863B8A">
              <w:t>Required to</w:t>
            </w:r>
            <w:r>
              <w:t xml:space="preserve"> </w:t>
            </w:r>
            <w:r w:rsidRPr="00863B8A">
              <w:t>Stop New Enrollments</w:t>
            </w:r>
          </w:p>
        </w:tc>
        <w:tc>
          <w:tcPr>
            <w:tcW w:w="1710" w:type="dxa"/>
          </w:tcPr>
          <w:p w14:paraId="72E4FBC0" w14:textId="574429B7" w:rsidR="004C24CA" w:rsidRPr="00863B8A" w:rsidRDefault="004C24CA" w:rsidP="00B5441E">
            <w:pPr>
              <w:pStyle w:val="Tableheader"/>
            </w:pPr>
            <w:r w:rsidRPr="00863B8A">
              <w:t>Required to Remove Currently Enrolled Children</w:t>
            </w:r>
          </w:p>
        </w:tc>
        <w:tc>
          <w:tcPr>
            <w:tcW w:w="1913" w:type="dxa"/>
          </w:tcPr>
          <w:p w14:paraId="346F1508" w14:textId="3E297396" w:rsidR="004C24CA" w:rsidRPr="00863B8A" w:rsidRDefault="004C24CA" w:rsidP="00B5441E">
            <w:pPr>
              <w:pStyle w:val="Tableheader"/>
            </w:pPr>
            <w:r w:rsidRPr="00863B8A">
              <w:t xml:space="preserve">Provider Eligible to Receive Enhanced Rates </w:t>
            </w:r>
          </w:p>
        </w:tc>
      </w:tr>
      <w:tr w:rsidR="004C24CA" w:rsidRPr="00863B8A" w14:paraId="2D556CDC" w14:textId="77777777" w:rsidTr="004A3F0E">
        <w:tc>
          <w:tcPr>
            <w:tcW w:w="2338" w:type="dxa"/>
          </w:tcPr>
          <w:p w14:paraId="715BA6F0" w14:textId="77777777" w:rsidR="004C24CA" w:rsidRPr="00863B8A" w:rsidRDefault="004C24CA" w:rsidP="00F44E00">
            <w:r>
              <w:t>Probation Corrective Action</w:t>
            </w:r>
          </w:p>
        </w:tc>
        <w:tc>
          <w:tcPr>
            <w:tcW w:w="1440" w:type="dxa"/>
          </w:tcPr>
          <w:p w14:paraId="64203E58" w14:textId="77777777" w:rsidR="004C24CA" w:rsidRPr="00863B8A" w:rsidRDefault="004C24CA" w:rsidP="00F44E00">
            <w:r w:rsidRPr="00863B8A">
              <w:t>Yes</w:t>
            </w:r>
          </w:p>
        </w:tc>
        <w:tc>
          <w:tcPr>
            <w:tcW w:w="1622" w:type="dxa"/>
          </w:tcPr>
          <w:p w14:paraId="4404AB3B" w14:textId="77777777" w:rsidR="004C24CA" w:rsidRPr="00863B8A" w:rsidRDefault="004C24CA" w:rsidP="00F44E00">
            <w:r w:rsidRPr="00863B8A">
              <w:t>Yes</w:t>
            </w:r>
          </w:p>
        </w:tc>
        <w:tc>
          <w:tcPr>
            <w:tcW w:w="1710" w:type="dxa"/>
          </w:tcPr>
          <w:p w14:paraId="0229DA8B" w14:textId="77777777" w:rsidR="004C24CA" w:rsidRPr="00863B8A" w:rsidRDefault="004C24CA" w:rsidP="00F44E00">
            <w:r w:rsidRPr="00863B8A">
              <w:t>No</w:t>
            </w:r>
          </w:p>
        </w:tc>
        <w:tc>
          <w:tcPr>
            <w:tcW w:w="1913" w:type="dxa"/>
          </w:tcPr>
          <w:p w14:paraId="1AB1AD63" w14:textId="77777777" w:rsidR="004C24CA" w:rsidRPr="00863B8A" w:rsidRDefault="004C24CA" w:rsidP="00F44E00">
            <w:r w:rsidRPr="00863B8A">
              <w:t>No</w:t>
            </w:r>
          </w:p>
        </w:tc>
      </w:tr>
      <w:tr w:rsidR="004C24CA" w:rsidRPr="00863B8A" w14:paraId="54337F53" w14:textId="77777777" w:rsidTr="004A3F0E">
        <w:tc>
          <w:tcPr>
            <w:tcW w:w="2338" w:type="dxa"/>
          </w:tcPr>
          <w:p w14:paraId="413DFFC0" w14:textId="77777777" w:rsidR="004C24CA" w:rsidRPr="00863B8A" w:rsidRDefault="004C24CA" w:rsidP="00F44E00">
            <w:r w:rsidRPr="00863B8A">
              <w:t>Adverse Action</w:t>
            </w:r>
          </w:p>
        </w:tc>
        <w:tc>
          <w:tcPr>
            <w:tcW w:w="1440" w:type="dxa"/>
          </w:tcPr>
          <w:p w14:paraId="02893BB3" w14:textId="77777777" w:rsidR="004C24CA" w:rsidRPr="00863B8A" w:rsidRDefault="004C24CA" w:rsidP="00F44E00">
            <w:r w:rsidRPr="00863B8A">
              <w:t>Yes</w:t>
            </w:r>
          </w:p>
        </w:tc>
        <w:tc>
          <w:tcPr>
            <w:tcW w:w="1622" w:type="dxa"/>
          </w:tcPr>
          <w:p w14:paraId="65C3F86C" w14:textId="77777777" w:rsidR="004C24CA" w:rsidRPr="00863B8A" w:rsidRDefault="004C24CA" w:rsidP="00F44E00">
            <w:r w:rsidRPr="00863B8A">
              <w:t>Yes</w:t>
            </w:r>
          </w:p>
        </w:tc>
        <w:tc>
          <w:tcPr>
            <w:tcW w:w="1710" w:type="dxa"/>
          </w:tcPr>
          <w:p w14:paraId="2A1E427F" w14:textId="77777777" w:rsidR="004C24CA" w:rsidRPr="00863B8A" w:rsidRDefault="004C24CA" w:rsidP="00F44E00">
            <w:r w:rsidRPr="00863B8A">
              <w:t>Yes</w:t>
            </w:r>
          </w:p>
        </w:tc>
        <w:tc>
          <w:tcPr>
            <w:tcW w:w="1913" w:type="dxa"/>
          </w:tcPr>
          <w:p w14:paraId="65E9C4E5" w14:textId="77777777" w:rsidR="004C24CA" w:rsidRPr="00863B8A" w:rsidRDefault="004C24CA" w:rsidP="00F44E00">
            <w:r w:rsidRPr="00863B8A">
              <w:t>No</w:t>
            </w:r>
          </w:p>
        </w:tc>
      </w:tr>
    </w:tbl>
    <w:p w14:paraId="56A86FD6" w14:textId="77777777" w:rsidR="004C24CA" w:rsidRPr="00863B8A" w:rsidRDefault="004C24CA" w:rsidP="004C24CA"/>
    <w:p w14:paraId="16D75909" w14:textId="30E0EFFF" w:rsidR="004C24CA" w:rsidRPr="00863B8A" w:rsidRDefault="004C24CA" w:rsidP="000B03BF">
      <w:pPr>
        <w:pStyle w:val="Heading4"/>
      </w:pPr>
      <w:bookmarkStart w:id="2805" w:name="_Toc515880294"/>
      <w:bookmarkStart w:id="2806" w:name="_Toc101181855"/>
      <w:bookmarkStart w:id="2807" w:name="_Toc207266849"/>
      <w:r w:rsidRPr="00863B8A">
        <w:t>F-40</w:t>
      </w:r>
      <w:r>
        <w:t>6</w:t>
      </w:r>
      <w:r w:rsidRPr="00863B8A">
        <w:t xml:space="preserve">: Notification to Boards of Providers Placed on </w:t>
      </w:r>
      <w:r w:rsidR="00B26913">
        <w:t xml:space="preserve">Probation </w:t>
      </w:r>
      <w:r w:rsidRPr="00863B8A">
        <w:t xml:space="preserve">Corrective or Adverse Action by </w:t>
      </w:r>
      <w:bookmarkEnd w:id="2805"/>
      <w:r>
        <w:t>CCR</w:t>
      </w:r>
      <w:bookmarkEnd w:id="2806"/>
      <w:bookmarkEnd w:id="2807"/>
      <w:r w:rsidRPr="00863B8A">
        <w:t xml:space="preserve"> </w:t>
      </w:r>
    </w:p>
    <w:p w14:paraId="574BB444" w14:textId="1711E53A" w:rsidR="004C24CA" w:rsidRPr="00863B8A" w:rsidRDefault="004C24CA" w:rsidP="004C24CA">
      <w:r w:rsidRPr="00863B8A">
        <w:t xml:space="preserve">Boards must </w:t>
      </w:r>
      <w:del w:id="2808" w:author="Smith,Jilian" w:date="2025-05-19T11:04:00Z">
        <w:r w:rsidRPr="00863B8A" w:rsidDel="0023306F">
          <w:delText>be aware</w:delText>
        </w:r>
      </w:del>
      <w:ins w:id="2809" w:author="Smith,Jilian" w:date="2025-05-19T11:04:00Z">
        <w:r w:rsidR="0023306F">
          <w:t>inform staff members</w:t>
        </w:r>
      </w:ins>
      <w:r w:rsidRPr="00863B8A">
        <w:t xml:space="preserve"> of the following:</w:t>
      </w:r>
    </w:p>
    <w:p w14:paraId="0E4F7417" w14:textId="42FB8404" w:rsidR="004C24CA" w:rsidRPr="00863B8A" w:rsidRDefault="004C24CA" w:rsidP="0006029B">
      <w:pPr>
        <w:pStyle w:val="ListParagraph"/>
      </w:pPr>
      <w:r>
        <w:t>CCR</w:t>
      </w:r>
      <w:r w:rsidRPr="00863B8A">
        <w:t xml:space="preserve"> will notify TWC on a weekly basis of providers placed on </w:t>
      </w:r>
      <w:r w:rsidR="00C32CC4">
        <w:t xml:space="preserve">probation </w:t>
      </w:r>
      <w:r w:rsidRPr="00863B8A">
        <w:t>corrective or adverse action during the previous week.</w:t>
      </w:r>
    </w:p>
    <w:p w14:paraId="1925529A" w14:textId="77777777" w:rsidR="004C24CA" w:rsidRPr="00863B8A" w:rsidRDefault="004C24CA" w:rsidP="0006029B">
      <w:pPr>
        <w:pStyle w:val="ListParagraph"/>
      </w:pPr>
      <w:r w:rsidRPr="00454EEC">
        <w:t>TWC</w:t>
      </w:r>
      <w:r w:rsidRPr="00863B8A">
        <w:t xml:space="preserve"> will send Boards a list of providers placed on corrective or adverse action with </w:t>
      </w:r>
      <w:r>
        <w:t>CCR</w:t>
      </w:r>
      <w:r w:rsidRPr="00863B8A">
        <w:t>.</w:t>
      </w:r>
      <w:r>
        <w:t xml:space="preserve"> </w:t>
      </w:r>
      <w:r w:rsidRPr="00863B8A">
        <w:t xml:space="preserve"> </w:t>
      </w:r>
    </w:p>
    <w:p w14:paraId="40B72B52" w14:textId="77777777" w:rsidR="004C24CA" w:rsidRDefault="004C24CA" w:rsidP="004C24CA">
      <w:r w:rsidRPr="00863B8A">
        <w:t>Boards must ensure that parents are notified of a provider’s status only after receiving official notification from TWC.</w:t>
      </w:r>
    </w:p>
    <w:p w14:paraId="4D1CB6C4" w14:textId="77777777" w:rsidR="004C24CA" w:rsidRPr="000759F8" w:rsidRDefault="004C24CA" w:rsidP="004C24CA">
      <w:r w:rsidRPr="000759F8">
        <w:t xml:space="preserve">However, in situations when a facility closure is imminent or has already happened, CCR may directly notify TWC or a Board. Boards may take action if this type of notification is received. </w:t>
      </w:r>
    </w:p>
    <w:p w14:paraId="12B0109D" w14:textId="0CFABD72" w:rsidR="004C24CA" w:rsidRPr="00454EEC" w:rsidRDefault="00454EEC" w:rsidP="004C24CA">
      <w:r>
        <w:rPr>
          <w:rStyle w:val="Hyperlink"/>
        </w:rPr>
        <w:br w:type="page"/>
      </w:r>
    </w:p>
    <w:p w14:paraId="5ABECF39" w14:textId="4E5F7BF8" w:rsidR="004C24CA" w:rsidRPr="00863B8A" w:rsidRDefault="004C24CA" w:rsidP="00D5402C">
      <w:pPr>
        <w:pStyle w:val="Heading3"/>
      </w:pPr>
      <w:bookmarkStart w:id="2810" w:name="_Toc351112780"/>
      <w:bookmarkStart w:id="2811" w:name="_Toc515880297"/>
      <w:bookmarkStart w:id="2812" w:name="_Toc101181858"/>
      <w:bookmarkStart w:id="2813" w:name="_Toc118198479"/>
      <w:bookmarkStart w:id="2814" w:name="_Toc207266850"/>
      <w:r w:rsidRPr="00863B8A">
        <w:lastRenderedPageBreak/>
        <w:t>F-500: Provider Attendance Agreement</w:t>
      </w:r>
      <w:bookmarkEnd w:id="2810"/>
      <w:bookmarkEnd w:id="2811"/>
      <w:bookmarkEnd w:id="2812"/>
      <w:bookmarkEnd w:id="2813"/>
      <w:bookmarkEnd w:id="2814"/>
    </w:p>
    <w:p w14:paraId="721AADF0" w14:textId="512612D9" w:rsidR="004C24CA" w:rsidRPr="00863B8A" w:rsidRDefault="004C24CA" w:rsidP="000B03BF">
      <w:pPr>
        <w:pStyle w:val="Heading4"/>
      </w:pPr>
      <w:bookmarkStart w:id="2815" w:name="_Toc515880300"/>
      <w:bookmarkStart w:id="2816" w:name="_Toc101181860"/>
      <w:bookmarkStart w:id="2817" w:name="_Toc207266851"/>
      <w:r w:rsidRPr="00863B8A">
        <w:t>F-</w:t>
      </w:r>
      <w:r w:rsidR="00661B00" w:rsidRPr="00863B8A">
        <w:t>50</w:t>
      </w:r>
      <w:r w:rsidR="00661B00">
        <w:t>1</w:t>
      </w:r>
      <w:r w:rsidRPr="00863B8A">
        <w:t xml:space="preserve">: </w:t>
      </w:r>
      <w:bookmarkEnd w:id="2815"/>
      <w:bookmarkEnd w:id="2816"/>
      <w:r w:rsidR="00406D7F">
        <w:t>Provider Responsibilities for Automated Attendance Tracking</w:t>
      </w:r>
      <w:bookmarkEnd w:id="2817"/>
    </w:p>
    <w:p w14:paraId="048FC7B4" w14:textId="3C40B315" w:rsidR="004C24CA" w:rsidRPr="00863B8A" w:rsidRDefault="004C24CA" w:rsidP="004C24CA">
      <w:pPr>
        <w:rPr>
          <w:snapToGrid w:val="0"/>
        </w:rPr>
      </w:pPr>
      <w:r w:rsidRPr="00863B8A">
        <w:rPr>
          <w:snapToGrid w:val="0"/>
        </w:rPr>
        <w:t>Boards must ensure that providers agree to comply</w:t>
      </w:r>
      <w:r w:rsidR="00C30F37">
        <w:rPr>
          <w:snapToGrid w:val="0"/>
        </w:rPr>
        <w:t xml:space="preserve"> with guidance</w:t>
      </w:r>
      <w:r w:rsidR="003F0EB8">
        <w:rPr>
          <w:snapToGrid w:val="0"/>
        </w:rPr>
        <w:t xml:space="preserve"> in accordance with</w:t>
      </w:r>
      <w:r w:rsidR="00011567">
        <w:rPr>
          <w:snapToGrid w:val="0"/>
        </w:rPr>
        <w:t xml:space="preserve"> </w:t>
      </w:r>
      <w:r w:rsidR="000B1CC0">
        <w:fldChar w:fldCharType="begin"/>
      </w:r>
      <w:ins w:id="2818" w:author="Smith,Jilian" w:date="2025-09-18T13:25:00Z" w16du:dateUtc="2025-09-18T18:25:00Z">
        <w:r w:rsidR="00A542DF">
          <w:instrText>HYPERLINK "https://www.twc.texas.gov/sites/default/files/wf/policy-letter/wd/08-23-ch-8-twc.pdf"</w:instrText>
        </w:r>
      </w:ins>
      <w:del w:id="2819" w:author="Smith,Jilian" w:date="2025-09-18T13:25:00Z" w16du:dateUtc="2025-09-18T18:25:00Z">
        <w:r w:rsidR="003367C3" w:rsidDel="00A542DF">
          <w:delInstrText>HYPERLINK "https://www.twc.texas.gov/sites/default/files/wf/policy-letter/wd/08-23-ch7-twc.pdf"</w:delInstrText>
        </w:r>
      </w:del>
      <w:r w:rsidR="000B1CC0">
        <w:fldChar w:fldCharType="separate"/>
      </w:r>
      <w:del w:id="2820" w:author="Smith,Jilian" w:date="2025-05-23T07:39:00Z">
        <w:r w:rsidR="00011567" w:rsidRPr="00011567" w:rsidDel="00E90032">
          <w:rPr>
            <w:rStyle w:val="Hyperlink"/>
            <w:snapToGrid w:val="0"/>
          </w:rPr>
          <w:delText>WD Letter 08-23</w:delText>
        </w:r>
        <w:r w:rsidR="00E105A8" w:rsidDel="00E90032">
          <w:rPr>
            <w:rStyle w:val="Hyperlink"/>
            <w:snapToGrid w:val="0"/>
          </w:rPr>
          <w:delText xml:space="preserve">, Change </w:delText>
        </w:r>
        <w:r w:rsidR="009463CB" w:rsidDel="00E90032">
          <w:rPr>
            <w:rStyle w:val="Hyperlink"/>
            <w:snapToGrid w:val="0"/>
          </w:rPr>
          <w:delText>3</w:delText>
        </w:r>
      </w:del>
      <w:ins w:id="2821" w:author="Smith,Jilian" w:date="2025-07-29T13:52:00Z" w16du:dateUtc="2025-07-29T18:52:00Z">
        <w:r w:rsidR="003367C3">
          <w:rPr>
            <w:rStyle w:val="Hyperlink"/>
            <w:snapToGrid w:val="0"/>
          </w:rPr>
          <w:t xml:space="preserve">WD Letter 08-23, Change </w:t>
        </w:r>
      </w:ins>
      <w:r w:rsidR="000B1CC0">
        <w:rPr>
          <w:rStyle w:val="Hyperlink"/>
          <w:snapToGrid w:val="0"/>
        </w:rPr>
        <w:fldChar w:fldCharType="end"/>
      </w:r>
      <w:ins w:id="2822" w:author="Smith,Jilian" w:date="2025-09-18T13:25:00Z" w16du:dateUtc="2025-09-18T18:25:00Z">
        <w:r w:rsidR="000075FA">
          <w:rPr>
            <w:rStyle w:val="Hyperlink"/>
            <w:snapToGrid w:val="0"/>
          </w:rPr>
          <w:t>8</w:t>
        </w:r>
      </w:ins>
      <w:r w:rsidR="00BA4A40">
        <w:rPr>
          <w:snapToGrid w:val="0"/>
        </w:rPr>
        <w:t>,</w:t>
      </w:r>
      <w:r w:rsidR="00E105A8">
        <w:rPr>
          <w:snapToGrid w:val="0"/>
        </w:rPr>
        <w:t xml:space="preserve"> issued</w:t>
      </w:r>
      <w:r w:rsidR="00445B14">
        <w:rPr>
          <w:snapToGrid w:val="0"/>
        </w:rPr>
        <w:t xml:space="preserve"> </w:t>
      </w:r>
      <w:del w:id="2823" w:author="Smith,Jilian" w:date="2025-05-23T08:02:00Z">
        <w:r w:rsidR="00445B14" w:rsidDel="004C07D2">
          <w:rPr>
            <w:snapToGrid w:val="0"/>
          </w:rPr>
          <w:delText>September 16, 2024</w:delText>
        </w:r>
      </w:del>
      <w:ins w:id="2824" w:author="Smith,Jilian" w:date="2025-09-18T13:25:00Z" w16du:dateUtc="2025-09-18T18:25:00Z">
        <w:r w:rsidR="00A542DF">
          <w:rPr>
            <w:snapToGrid w:val="0"/>
          </w:rPr>
          <w:t>September</w:t>
        </w:r>
      </w:ins>
      <w:ins w:id="2825" w:author="Smith,Jilian" w:date="2025-09-12T08:25:00Z" w16du:dateUtc="2025-09-12T13:25:00Z">
        <w:r w:rsidR="00900C4C">
          <w:rPr>
            <w:snapToGrid w:val="0"/>
          </w:rPr>
          <w:t xml:space="preserve"> 15, 2025</w:t>
        </w:r>
      </w:ins>
      <w:r w:rsidR="00D73790">
        <w:rPr>
          <w:snapToGrid w:val="0"/>
        </w:rPr>
        <w:t>, and</w:t>
      </w:r>
      <w:r w:rsidR="00BA4A40">
        <w:rPr>
          <w:snapToGrid w:val="0"/>
        </w:rPr>
        <w:t xml:space="preserve"> titled </w:t>
      </w:r>
      <w:r w:rsidR="00011567">
        <w:rPr>
          <w:snapToGrid w:val="0"/>
        </w:rPr>
        <w:t>“</w:t>
      </w:r>
      <w:r w:rsidR="00011567" w:rsidRPr="00011567">
        <w:rPr>
          <w:snapToGrid w:val="0"/>
        </w:rPr>
        <w:t>Texas Child Care Connection and Child Care Automated Attendance</w:t>
      </w:r>
      <w:r w:rsidR="00D73790" w:rsidRPr="00F42981">
        <w:rPr>
          <w:color w:val="1B1B1B"/>
          <w:shd w:val="clear" w:color="auto" w:fill="FFFFFF"/>
        </w:rPr>
        <w:t>—Update</w:t>
      </w:r>
      <w:r w:rsidR="00011567">
        <w:rPr>
          <w:snapToGrid w:val="0"/>
        </w:rPr>
        <w:t>,”</w:t>
      </w:r>
      <w:r w:rsidRPr="00863B8A">
        <w:rPr>
          <w:snapToGrid w:val="0"/>
        </w:rPr>
        <w:t xml:space="preserve"> and </w:t>
      </w:r>
      <w:r w:rsidR="00131356">
        <w:rPr>
          <w:snapToGrid w:val="0"/>
        </w:rPr>
        <w:t xml:space="preserve">subsequent issuances, </w:t>
      </w:r>
      <w:r w:rsidRPr="00863B8A">
        <w:rPr>
          <w:snapToGrid w:val="0"/>
        </w:rPr>
        <w:t xml:space="preserve">and are aware that failing to do so may warrant corrective or adverse actions, such as investigation and prosecution of fraud, and the actions described in </w:t>
      </w:r>
      <w:r w:rsidRPr="00863B8A">
        <w:t xml:space="preserve">Part G, </w:t>
      </w:r>
      <w:r w:rsidRPr="00863B8A">
        <w:rPr>
          <w:snapToGrid w:val="0"/>
        </w:rPr>
        <w:t>which include</w:t>
      </w:r>
      <w:r w:rsidR="00D94E56">
        <w:rPr>
          <w:snapToGrid w:val="0"/>
        </w:rPr>
        <w:t xml:space="preserve">, </w:t>
      </w:r>
      <w:r w:rsidRPr="00863B8A">
        <w:rPr>
          <w:snapToGrid w:val="0"/>
        </w:rPr>
        <w:t>but are not limited to</w:t>
      </w:r>
      <w:r w:rsidR="00D94E56">
        <w:rPr>
          <w:snapToGrid w:val="0"/>
        </w:rPr>
        <w:t xml:space="preserve">, </w:t>
      </w:r>
      <w:r w:rsidRPr="00863B8A">
        <w:rPr>
          <w:snapToGrid w:val="0"/>
        </w:rPr>
        <w:t xml:space="preserve">the following: </w:t>
      </w:r>
    </w:p>
    <w:p w14:paraId="1AECED14" w14:textId="77777777" w:rsidR="004C24CA" w:rsidRPr="00863B8A" w:rsidRDefault="004C24CA" w:rsidP="0006029B">
      <w:pPr>
        <w:pStyle w:val="ListParagraph"/>
      </w:pPr>
      <w:r w:rsidRPr="00454EEC">
        <w:t>Closing intake</w:t>
      </w:r>
    </w:p>
    <w:p w14:paraId="0E4FE3F2" w14:textId="77777777" w:rsidR="004C24CA" w:rsidRPr="00863B8A" w:rsidRDefault="004C24CA" w:rsidP="0006029B">
      <w:pPr>
        <w:pStyle w:val="ListParagraph"/>
      </w:pPr>
      <w:r w:rsidRPr="00454EEC">
        <w:t xml:space="preserve">Moving children to another provider selected by the parent </w:t>
      </w:r>
    </w:p>
    <w:p w14:paraId="29E87FED" w14:textId="77777777" w:rsidR="004C24CA" w:rsidRPr="00863B8A" w:rsidRDefault="004C24CA" w:rsidP="0006029B">
      <w:pPr>
        <w:pStyle w:val="ListParagraph"/>
      </w:pPr>
      <w:r w:rsidRPr="00454EEC">
        <w:t>Withholding provider payments or reimbursement of costs incurred</w:t>
      </w:r>
    </w:p>
    <w:p w14:paraId="578065BD" w14:textId="5F1CB863" w:rsidR="004C24CA" w:rsidRPr="00863B8A" w:rsidRDefault="004C24CA" w:rsidP="0006029B">
      <w:pPr>
        <w:pStyle w:val="ListParagraph"/>
      </w:pPr>
      <w:r w:rsidRPr="00454EEC">
        <w:t xml:space="preserve">Termination of </w:t>
      </w:r>
      <w:r w:rsidR="00F76F80">
        <w:t>CCS</w:t>
      </w:r>
    </w:p>
    <w:p w14:paraId="73CBD7CD" w14:textId="77777777" w:rsidR="004C24CA" w:rsidRPr="00863B8A" w:rsidRDefault="004C24CA" w:rsidP="0006029B">
      <w:pPr>
        <w:pStyle w:val="ListParagraph"/>
      </w:pPr>
      <w:r w:rsidRPr="00454EEC">
        <w:t>Recoupment</w:t>
      </w:r>
      <w:r w:rsidRPr="00863B8A">
        <w:t xml:space="preserve"> of funds</w:t>
      </w:r>
    </w:p>
    <w:p w14:paraId="04B267CF" w14:textId="052277EF" w:rsidR="004C24CA" w:rsidRPr="00863B8A" w:rsidRDefault="004C24CA" w:rsidP="004C24CA">
      <w:r w:rsidRPr="00863B8A">
        <w:br w:type="page"/>
      </w:r>
    </w:p>
    <w:p w14:paraId="4F393CE9" w14:textId="11F4BEEF" w:rsidR="004C24CA" w:rsidRPr="00863B8A" w:rsidRDefault="004C24CA" w:rsidP="00D5402C">
      <w:pPr>
        <w:pStyle w:val="Heading2"/>
      </w:pPr>
      <w:bookmarkStart w:id="2826" w:name="_Toc401140500"/>
      <w:bookmarkStart w:id="2827" w:name="_Toc515880301"/>
      <w:bookmarkStart w:id="2828" w:name="_Toc101181861"/>
      <w:bookmarkStart w:id="2829" w:name="_Toc207266852"/>
      <w:r w:rsidRPr="00863B8A">
        <w:lastRenderedPageBreak/>
        <w:t>Part G – Fraud, Fact-Finding</w:t>
      </w:r>
      <w:r w:rsidR="009C3B45">
        <w:t>,</w:t>
      </w:r>
      <w:r w:rsidRPr="00863B8A">
        <w:t xml:space="preserve"> and Improper Payments</w:t>
      </w:r>
      <w:bookmarkEnd w:id="2826"/>
      <w:bookmarkEnd w:id="2827"/>
      <w:bookmarkEnd w:id="2828"/>
      <w:bookmarkEnd w:id="2829"/>
    </w:p>
    <w:p w14:paraId="33E02ED6" w14:textId="1730A097" w:rsidR="004C24CA" w:rsidRPr="00863B8A" w:rsidRDefault="004C24CA" w:rsidP="00D5402C">
      <w:pPr>
        <w:pStyle w:val="Heading3"/>
      </w:pPr>
      <w:bookmarkStart w:id="2830" w:name="_Toc351112782"/>
      <w:bookmarkStart w:id="2831" w:name="_Toc515880302"/>
      <w:bookmarkStart w:id="2832" w:name="_Toc101181862"/>
      <w:bookmarkStart w:id="2833" w:name="_Toc118198480"/>
      <w:bookmarkStart w:id="2834" w:name="_Toc207266853"/>
      <w:r w:rsidRPr="00863B8A">
        <w:t>G-100:</w:t>
      </w:r>
      <w:r>
        <w:t xml:space="preserve"> </w:t>
      </w:r>
      <w:r w:rsidRPr="00863B8A">
        <w:t>General Fraud Fact-Finding Procedures</w:t>
      </w:r>
      <w:bookmarkEnd w:id="2830"/>
      <w:bookmarkEnd w:id="2831"/>
      <w:bookmarkEnd w:id="2832"/>
      <w:bookmarkEnd w:id="2833"/>
      <w:bookmarkEnd w:id="2834"/>
    </w:p>
    <w:p w14:paraId="3017D36E" w14:textId="23CA91B4" w:rsidR="004C24CA" w:rsidRPr="00454EEC" w:rsidRDefault="004C24CA" w:rsidP="004C24CA">
      <w:r w:rsidRPr="00863B8A">
        <w:t>Boards must develop procedures consistent with fraud prevention provisions in the TWC</w:t>
      </w:r>
      <w:r w:rsidR="00A637EB">
        <w:t xml:space="preserve"> </w:t>
      </w:r>
      <w:r w:rsidRPr="00863B8A">
        <w:t xml:space="preserve">Board Agreement for the </w:t>
      </w:r>
      <w:r w:rsidRPr="00454EEC">
        <w:t>prevention of fraud by a parent, provider</w:t>
      </w:r>
      <w:r w:rsidR="002A4DED">
        <w:t>,</w:t>
      </w:r>
      <w:r w:rsidRPr="00454EEC">
        <w:t xml:space="preserve"> or any other </w:t>
      </w:r>
      <w:r w:rsidR="007A2105">
        <w:t>individual</w:t>
      </w:r>
      <w:r w:rsidRPr="00454EEC">
        <w:t xml:space="preserve"> in a position to commit fraud. </w:t>
      </w:r>
    </w:p>
    <w:p w14:paraId="1D16E4FA" w14:textId="16994ECC" w:rsidR="004C24CA" w:rsidRPr="00454EEC" w:rsidRDefault="004C24CA" w:rsidP="004C24CA">
      <w:r w:rsidRPr="00454EEC">
        <w:t xml:space="preserve">Rule Reference: </w:t>
      </w:r>
      <w:hyperlink r:id="rId278" w:history="1">
        <w:r w:rsidRPr="00454EEC">
          <w:rPr>
            <w:rStyle w:val="Hyperlink"/>
          </w:rPr>
          <w:t>§809.111(a)</w:t>
        </w:r>
      </w:hyperlink>
    </w:p>
    <w:p w14:paraId="47FFD99A" w14:textId="470C5FF0" w:rsidR="004C24CA" w:rsidRPr="004341B8" w:rsidRDefault="004C24CA" w:rsidP="004C24CA">
      <w:r w:rsidRPr="00454EEC">
        <w:t>Boards</w:t>
      </w:r>
      <w:r w:rsidRPr="004341B8">
        <w:t xml:space="preserve"> must </w:t>
      </w:r>
      <w:del w:id="2835" w:author="Smith,Jilian" w:date="2025-05-19T11:04:00Z">
        <w:r w:rsidRPr="004341B8" w:rsidDel="0023306F">
          <w:delText>be aware</w:delText>
        </w:r>
      </w:del>
      <w:ins w:id="2836" w:author="Smith,Jilian" w:date="2025-05-19T11:04:00Z">
        <w:r w:rsidR="0023306F">
          <w:t>inform staff members</w:t>
        </w:r>
      </w:ins>
      <w:r w:rsidRPr="004341B8">
        <w:t xml:space="preserve"> that in relation to </w:t>
      </w:r>
      <w:r w:rsidR="00F76F80">
        <w:t>CCS</w:t>
      </w:r>
      <w:r w:rsidRPr="004341B8">
        <w:t xml:space="preserve">, an individual commits fraud if, to obtain or increase a benefit or other payment, either for the individual or for another individual, </w:t>
      </w:r>
      <w:r w:rsidR="00D47D00">
        <w:t>they do</w:t>
      </w:r>
      <w:r w:rsidRPr="004341B8">
        <w:t xml:space="preserve"> either of the following:</w:t>
      </w:r>
    </w:p>
    <w:p w14:paraId="3D4BB320" w14:textId="77777777" w:rsidR="004C24CA" w:rsidRPr="004341B8" w:rsidRDefault="004C24CA" w:rsidP="0006029B">
      <w:pPr>
        <w:pStyle w:val="ListParagraph"/>
      </w:pPr>
      <w:r w:rsidRPr="004341B8">
        <w:t>Makes a false statement or representation, knowing it to be false</w:t>
      </w:r>
    </w:p>
    <w:p w14:paraId="1C23A5B9" w14:textId="77777777" w:rsidR="004C24CA" w:rsidRPr="004341B8" w:rsidRDefault="004C24CA" w:rsidP="0006029B">
      <w:pPr>
        <w:pStyle w:val="ListParagraph"/>
      </w:pPr>
      <w:r w:rsidRPr="004341B8">
        <w:t>Knowingly fails to disclose a material fact</w:t>
      </w:r>
    </w:p>
    <w:p w14:paraId="1E996E8B" w14:textId="5EFAFC4D" w:rsidR="004C24CA" w:rsidRPr="004341B8" w:rsidRDefault="004C24CA" w:rsidP="004C24CA">
      <w:r w:rsidRPr="004341B8">
        <w:t xml:space="preserve">Rule Reference: </w:t>
      </w:r>
      <w:hyperlink r:id="rId279" w:history="1">
        <w:r w:rsidRPr="004341B8">
          <w:rPr>
            <w:rStyle w:val="Hyperlink"/>
          </w:rPr>
          <w:t>§809.111(b)</w:t>
        </w:r>
      </w:hyperlink>
    </w:p>
    <w:p w14:paraId="52DD5FAD" w14:textId="77777777" w:rsidR="004C24CA" w:rsidRPr="004341B8" w:rsidRDefault="004C24CA" w:rsidP="004C24CA">
      <w:r w:rsidRPr="004341B8">
        <w:t>This definition is consistent with the definition of fraudulently obtaining benefits under Texas Labor Code §214.001.</w:t>
      </w:r>
    </w:p>
    <w:p w14:paraId="18FE3D56" w14:textId="491ADAA7" w:rsidR="004C24CA" w:rsidRPr="00863B8A" w:rsidRDefault="004C24CA" w:rsidP="004C24CA">
      <w:r w:rsidRPr="00863B8A">
        <w:t xml:space="preserve">Boards must ensure that procedures for researching and fact-finding for possible fraud are developed and implemented to deter and detect suspected fraud for </w:t>
      </w:r>
      <w:r w:rsidR="00F76F80">
        <w:t>CCS</w:t>
      </w:r>
      <w:r w:rsidRPr="00863B8A">
        <w:t xml:space="preserve"> in their local workforce development areas.</w:t>
      </w:r>
      <w:r>
        <w:t xml:space="preserve"> </w:t>
      </w:r>
      <w:r w:rsidRPr="00863B8A">
        <w:t xml:space="preserve">Procedures must include provisions for suspected fraud to be reported to TWC in accordance with TWC policies and procedures. </w:t>
      </w:r>
    </w:p>
    <w:p w14:paraId="18ABE17F" w14:textId="77777777" w:rsidR="004C24CA" w:rsidRPr="00863B8A" w:rsidRDefault="004C24CA" w:rsidP="004C24CA">
      <w:r w:rsidRPr="00863B8A">
        <w:t xml:space="preserve">On review of suspected fraud reports, TWC may either accept a case for investigation and action at the state level, or return the case to the Board or its child care contractor for action including, but not limited to, one of the following: </w:t>
      </w:r>
    </w:p>
    <w:p w14:paraId="14F68833" w14:textId="77777777" w:rsidR="004C24CA" w:rsidRPr="00863B8A" w:rsidRDefault="004C24CA" w:rsidP="0006029B">
      <w:pPr>
        <w:pStyle w:val="ListParagraph"/>
      </w:pPr>
      <w:r w:rsidRPr="00863B8A">
        <w:t xml:space="preserve">Further fact-finding </w:t>
      </w:r>
    </w:p>
    <w:p w14:paraId="50D3D5CE" w14:textId="77777777" w:rsidR="004C24CA" w:rsidRPr="00863B8A" w:rsidRDefault="004C24CA" w:rsidP="0006029B">
      <w:pPr>
        <w:pStyle w:val="ListParagraph"/>
      </w:pPr>
      <w:r w:rsidRPr="00863B8A">
        <w:t xml:space="preserve">Other corrective action as provided in this guide or as may be appropriate </w:t>
      </w:r>
    </w:p>
    <w:p w14:paraId="40A068D8" w14:textId="77777777" w:rsidR="004C24CA" w:rsidRPr="00863B8A" w:rsidRDefault="004C24CA" w:rsidP="004C24CA">
      <w:r w:rsidRPr="00863B8A">
        <w:t>The Board must ensure that a final fact-finding report is submitted to TWC after a case is returned to the Board or its child care contractor and all feasible avenues of fact-finding and corrective actions have been exhausted.</w:t>
      </w:r>
    </w:p>
    <w:p w14:paraId="64E2EE9F" w14:textId="13E3FA50" w:rsidR="004C24CA" w:rsidRPr="00863B8A" w:rsidRDefault="004C24CA" w:rsidP="00FD65F4">
      <w:bookmarkStart w:id="2837" w:name="_Toc351112783"/>
      <w:r w:rsidRPr="00863B8A">
        <w:t xml:space="preserve">Rule Reference: </w:t>
      </w:r>
      <w:hyperlink r:id="rId280" w:history="1">
        <w:r w:rsidRPr="00863B8A">
          <w:rPr>
            <w:rStyle w:val="Hyperlink"/>
          </w:rPr>
          <w:t>§809.111</w:t>
        </w:r>
      </w:hyperlink>
      <w:r w:rsidRPr="00863B8A">
        <w:rPr>
          <w:rStyle w:val="Hyperlink"/>
        </w:rPr>
        <w:t>(c)</w:t>
      </w:r>
      <w:r w:rsidR="00A637EB">
        <w:rPr>
          <w:rStyle w:val="Hyperlink"/>
        </w:rPr>
        <w:t>–</w:t>
      </w:r>
      <w:r w:rsidRPr="00863B8A">
        <w:rPr>
          <w:rStyle w:val="Hyperlink"/>
        </w:rPr>
        <w:t>(f)</w:t>
      </w:r>
    </w:p>
    <w:p w14:paraId="4FE3ACFB" w14:textId="531E8028" w:rsidR="004C24CA" w:rsidRPr="00454EEC" w:rsidRDefault="004C24CA" w:rsidP="00FD65F4">
      <w:r w:rsidRPr="004341B8">
        <w:t xml:space="preserve">In accordance with </w:t>
      </w:r>
      <w:hyperlink r:id="rId281" w:history="1">
        <w:r w:rsidR="00BE44C9" w:rsidRPr="00BE44C9" w:rsidDel="00040447">
          <w:rPr>
            <w:rStyle w:val="Hyperlink"/>
          </w:rPr>
          <w:t>TA Bulletin 276, Change 1</w:t>
        </w:r>
      </w:hyperlink>
      <w:r w:rsidR="00561263">
        <w:t xml:space="preserve">, issued </w:t>
      </w:r>
      <w:r w:rsidR="006B5593">
        <w:t xml:space="preserve">July 13, 2022, and </w:t>
      </w:r>
      <w:r w:rsidR="00BE44C9" w:rsidRPr="00BE44C9">
        <w:t>titled “Child Care and Unemployment Insurance Early Warning Report and Child Care Income Report</w:t>
      </w:r>
      <w:r w:rsidR="00BE44C9" w:rsidRPr="00505992" w:rsidDel="00F35142">
        <w:rPr>
          <w:color w:val="1B1B1B"/>
          <w:shd w:val="clear" w:color="auto" w:fill="FFFFFF"/>
        </w:rPr>
        <w:t>—Update</w:t>
      </w:r>
      <w:r w:rsidRPr="004341B8">
        <w:t>,</w:t>
      </w:r>
      <w:r w:rsidRPr="00BE44C9">
        <w:t>”</w:t>
      </w:r>
      <w:r w:rsidRPr="004341B8">
        <w:t xml:space="preserve"> </w:t>
      </w:r>
      <w:r w:rsidR="00221BCF">
        <w:t xml:space="preserve">and subsequent issuances, </w:t>
      </w:r>
      <w:r w:rsidR="008F1428" w:rsidRPr="004341B8">
        <w:t xml:space="preserve">Boards </w:t>
      </w:r>
      <w:r w:rsidR="008F1428">
        <w:t xml:space="preserve">must </w:t>
      </w:r>
      <w:r w:rsidR="008F1428" w:rsidRPr="004341B8">
        <w:t xml:space="preserve">use the tools and reports </w:t>
      </w:r>
      <w:r w:rsidR="00986488">
        <w:t>referenced</w:t>
      </w:r>
      <w:r w:rsidR="008F1428" w:rsidRPr="004341B8">
        <w:t xml:space="preserve"> in </w:t>
      </w:r>
      <w:r w:rsidRPr="004341B8">
        <w:t xml:space="preserve">the </w:t>
      </w:r>
      <w:r w:rsidR="0000485A" w:rsidRPr="0000485A">
        <w:t>Child Care Fact-Finder’s Desk Aid (FDCM-55).</w:t>
      </w:r>
      <w:r w:rsidR="00460645">
        <w:t xml:space="preserve"> This is </w:t>
      </w:r>
      <w:r w:rsidR="00B86302">
        <w:t>available on TWC’s intranet.</w:t>
      </w:r>
      <w:r w:rsidR="00A2296C">
        <w:t xml:space="preserve"> (The TWC intranet is not available to the public.)</w:t>
      </w:r>
    </w:p>
    <w:p w14:paraId="1F746BB7" w14:textId="77777777" w:rsidR="004C24CA" w:rsidRPr="00271301" w:rsidRDefault="004C24CA" w:rsidP="004C24CA">
      <w:r w:rsidRPr="00566C15">
        <w:rPr>
          <w:b/>
        </w:rPr>
        <w:t>Note:</w:t>
      </w:r>
      <w:r w:rsidRPr="00271301">
        <w:t xml:space="preserve"> Boards must report suspected nonemployee program fraud in </w:t>
      </w:r>
      <w:r>
        <w:t xml:space="preserve">the </w:t>
      </w:r>
      <w:r w:rsidRPr="006A3026">
        <w:t>Program Integrity Reporting and Tracking System</w:t>
      </w:r>
      <w:r>
        <w:t xml:space="preserve"> (</w:t>
      </w:r>
      <w:r w:rsidRPr="00271301">
        <w:t>PIRTS</w:t>
      </w:r>
      <w:r>
        <w:t>)</w:t>
      </w:r>
      <w:r w:rsidRPr="00271301">
        <w:t xml:space="preserve"> before fact-finding. PIRTS will produce a case number for the incident. </w:t>
      </w:r>
    </w:p>
    <w:p w14:paraId="6DA59604" w14:textId="681AC88C" w:rsidR="005F42B1" w:rsidRDefault="004C24CA" w:rsidP="005F42B1">
      <w:r w:rsidRPr="0018064D">
        <w:lastRenderedPageBreak/>
        <w:t>To gain access to PIRTS, Boards need to complete</w:t>
      </w:r>
      <w:r w:rsidR="00A8351B">
        <w:t xml:space="preserve"> the </w:t>
      </w:r>
      <w:hyperlink r:id="rId282" w:history="1">
        <w:r w:rsidR="003D506F" w:rsidRPr="000A3CFA">
          <w:t>PIRTS User Agreement (FDCM-67)</w:t>
        </w:r>
      </w:hyperlink>
      <w:r w:rsidRPr="0018064D">
        <w:t>.</w:t>
      </w:r>
      <w:r w:rsidR="00D60249">
        <w:t xml:space="preserve"> This is available on TWC’s intranet.</w:t>
      </w:r>
      <w:r w:rsidR="00A8351B">
        <w:t xml:space="preserve"> (The TWC intranet is not available to the public.)</w:t>
      </w:r>
    </w:p>
    <w:p w14:paraId="684FC877" w14:textId="63763D9E" w:rsidR="004C24CA" w:rsidRDefault="00454EEC" w:rsidP="004C24CA">
      <w:r>
        <w:br w:type="page"/>
      </w:r>
    </w:p>
    <w:p w14:paraId="7795696D" w14:textId="011AA0F6" w:rsidR="004C24CA" w:rsidRPr="00863B8A" w:rsidRDefault="00AE5081" w:rsidP="00D5402C">
      <w:pPr>
        <w:pStyle w:val="Heading3"/>
      </w:pPr>
      <w:bookmarkStart w:id="2838" w:name="_Toc515880303"/>
      <w:bookmarkStart w:id="2839" w:name="_Toc101181863"/>
      <w:bookmarkStart w:id="2840" w:name="_Toc118198481"/>
      <w:bookmarkStart w:id="2841" w:name="_Toc207266854"/>
      <w:r>
        <w:lastRenderedPageBreak/>
        <w:t>G</w:t>
      </w:r>
      <w:r w:rsidR="004C24CA" w:rsidRPr="00863B8A">
        <w:t>-200:</w:t>
      </w:r>
      <w:r w:rsidR="004C24CA">
        <w:t xml:space="preserve"> </w:t>
      </w:r>
      <w:r w:rsidR="004C24CA" w:rsidRPr="00863B8A">
        <w:t>Suspected Fraud</w:t>
      </w:r>
      <w:bookmarkEnd w:id="2837"/>
      <w:bookmarkEnd w:id="2838"/>
      <w:bookmarkEnd w:id="2839"/>
      <w:bookmarkEnd w:id="2840"/>
      <w:bookmarkEnd w:id="2841"/>
      <w:r w:rsidR="004C24CA" w:rsidRPr="00863B8A">
        <w:tab/>
      </w:r>
    </w:p>
    <w:p w14:paraId="587405BC" w14:textId="4F76ABD5" w:rsidR="004C24CA" w:rsidRPr="00863B8A" w:rsidRDefault="004C24CA" w:rsidP="00FD65F4">
      <w:r w:rsidRPr="00863B8A">
        <w:t xml:space="preserve">Boards must </w:t>
      </w:r>
      <w:del w:id="2842" w:author="Smith,Jilian" w:date="2025-05-19T11:04:00Z">
        <w:r w:rsidRPr="00863B8A" w:rsidDel="0023306F">
          <w:delText>be aware</w:delText>
        </w:r>
      </w:del>
      <w:ins w:id="2843" w:author="Smith,Jilian" w:date="2025-05-19T11:04:00Z">
        <w:r w:rsidR="0023306F">
          <w:t>inform staff members</w:t>
        </w:r>
      </w:ins>
      <w:r w:rsidRPr="00863B8A">
        <w:t xml:space="preserve"> that a parent, provider</w:t>
      </w:r>
      <w:r w:rsidR="00743F41">
        <w:t>,</w:t>
      </w:r>
      <w:r w:rsidRPr="00863B8A">
        <w:t xml:space="preserve"> or any other person in a position to commit fraud may be suspected of fraud if the individual presents or causes to be presented to the Board or its child care contractor one or more of the following items: </w:t>
      </w:r>
    </w:p>
    <w:p w14:paraId="760CDE8D" w14:textId="0ED56527" w:rsidR="004C24CA" w:rsidRPr="00863B8A" w:rsidRDefault="004C24CA" w:rsidP="00166366">
      <w:pPr>
        <w:pStyle w:val="ListParagraph"/>
        <w:numPr>
          <w:ilvl w:val="0"/>
          <w:numId w:val="34"/>
        </w:numPr>
      </w:pPr>
      <w:r w:rsidRPr="00863B8A">
        <w:t xml:space="preserve">A request for </w:t>
      </w:r>
      <w:r w:rsidR="00A916AA">
        <w:t xml:space="preserve">payment </w:t>
      </w:r>
      <w:r w:rsidRPr="00863B8A">
        <w:t xml:space="preserve">in excess of the amount charged by the provider for child care </w:t>
      </w:r>
    </w:p>
    <w:p w14:paraId="66C2BE95" w14:textId="442318AE" w:rsidR="004C24CA" w:rsidRPr="00863B8A" w:rsidRDefault="004C24CA" w:rsidP="00166366">
      <w:pPr>
        <w:pStyle w:val="ListParagraph"/>
        <w:numPr>
          <w:ilvl w:val="0"/>
          <w:numId w:val="34"/>
        </w:numPr>
      </w:pPr>
      <w:r w:rsidRPr="00863B8A">
        <w:t xml:space="preserve">A claim for </w:t>
      </w:r>
      <w:r w:rsidR="00F76F80">
        <w:t>CCS</w:t>
      </w:r>
      <w:r w:rsidRPr="00863B8A">
        <w:t xml:space="preserve"> if evidence indicates that the individual may have</w:t>
      </w:r>
      <w:r w:rsidR="00743F41">
        <w:t xml:space="preserve"> one of the following</w:t>
      </w:r>
      <w:r w:rsidRPr="00863B8A">
        <w:t xml:space="preserve">: </w:t>
      </w:r>
    </w:p>
    <w:p w14:paraId="5816419B" w14:textId="3BA655A8" w:rsidR="004C24CA" w:rsidRPr="00863B8A" w:rsidRDefault="56B3DC47">
      <w:pPr>
        <w:pStyle w:val="ListParagraph"/>
        <w:numPr>
          <w:ilvl w:val="1"/>
          <w:numId w:val="34"/>
        </w:numPr>
        <w:ind w:left="1080"/>
        <w:pPrChange w:id="2844" w:author="Salinas-McCord,Danylle" w:date="2025-11-03T16:24:00Z" w16du:dateUtc="2025-11-03T22:24:00Z">
          <w:pPr>
            <w:pStyle w:val="ListParagraph"/>
            <w:numPr>
              <w:ilvl w:val="1"/>
              <w:numId w:val="34"/>
            </w:numPr>
            <w:ind w:left="1440"/>
          </w:pPr>
        </w:pPrChange>
      </w:pPr>
      <w:r>
        <w:t xml:space="preserve">Known, or should have known, that </w:t>
      </w:r>
      <w:r w:rsidR="37985574">
        <w:t>CCS</w:t>
      </w:r>
      <w:r>
        <w:t xml:space="preserve"> were not provided as claimed </w:t>
      </w:r>
    </w:p>
    <w:p w14:paraId="68DFAB3A" w14:textId="77777777" w:rsidR="004C24CA" w:rsidRPr="00863B8A" w:rsidRDefault="56B3DC47">
      <w:pPr>
        <w:pStyle w:val="ListParagraph"/>
        <w:numPr>
          <w:ilvl w:val="1"/>
          <w:numId w:val="34"/>
        </w:numPr>
        <w:ind w:left="1080"/>
        <w:pPrChange w:id="2845" w:author="Salinas-McCord,Danylle" w:date="2025-11-03T16:24:00Z" w16du:dateUtc="2025-11-03T22:24:00Z">
          <w:pPr>
            <w:pStyle w:val="ListParagraph"/>
            <w:numPr>
              <w:ilvl w:val="1"/>
              <w:numId w:val="34"/>
            </w:numPr>
            <w:ind w:left="1440"/>
          </w:pPr>
        </w:pPrChange>
      </w:pPr>
      <w:r>
        <w:t xml:space="preserve">Known, or should have known, that information provided is false or fraudulent </w:t>
      </w:r>
    </w:p>
    <w:p w14:paraId="67B8BAB1" w14:textId="54E85D53" w:rsidR="004C24CA" w:rsidRPr="00863B8A" w:rsidRDefault="56B3DC47">
      <w:pPr>
        <w:pStyle w:val="ListParagraph"/>
        <w:numPr>
          <w:ilvl w:val="1"/>
          <w:numId w:val="34"/>
        </w:numPr>
        <w:ind w:left="1080"/>
        <w:pPrChange w:id="2846" w:author="Salinas-McCord,Danylle" w:date="2025-11-03T16:24:00Z" w16du:dateUtc="2025-11-03T22:24:00Z">
          <w:pPr>
            <w:pStyle w:val="ListParagraph"/>
            <w:numPr>
              <w:ilvl w:val="1"/>
              <w:numId w:val="34"/>
            </w:numPr>
            <w:ind w:left="1440"/>
          </w:pPr>
        </w:pPrChange>
      </w:pPr>
      <w:r>
        <w:t xml:space="preserve">Received </w:t>
      </w:r>
      <w:r w:rsidR="37985574">
        <w:t>CCS</w:t>
      </w:r>
      <w:r>
        <w:t xml:space="preserve"> during a period in which the parent or child was not eligible for services </w:t>
      </w:r>
    </w:p>
    <w:p w14:paraId="34DF0459" w14:textId="77777777" w:rsidR="004C24CA" w:rsidRPr="00863B8A" w:rsidRDefault="56B3DC47">
      <w:pPr>
        <w:pStyle w:val="ListParagraph"/>
        <w:numPr>
          <w:ilvl w:val="1"/>
          <w:numId w:val="34"/>
        </w:numPr>
        <w:ind w:left="1080"/>
        <w:pPrChange w:id="2847" w:author="Salinas-McCord,Danylle" w:date="2025-11-03T16:24:00Z" w16du:dateUtc="2025-11-03T22:24:00Z">
          <w:pPr>
            <w:pStyle w:val="ListParagraph"/>
            <w:numPr>
              <w:ilvl w:val="1"/>
              <w:numId w:val="34"/>
            </w:numPr>
            <w:ind w:left="1440"/>
          </w:pPr>
        </w:pPrChange>
      </w:pPr>
      <w:r>
        <w:t xml:space="preserve">Known, or should have known, that child care subsidies were provided to an individual not eligible to be a provider </w:t>
      </w:r>
    </w:p>
    <w:p w14:paraId="6AB6A152" w14:textId="341CFDD1" w:rsidR="004C24CA" w:rsidRPr="00863B8A" w:rsidRDefault="56B3DC47">
      <w:pPr>
        <w:pStyle w:val="ListParagraph"/>
        <w:numPr>
          <w:ilvl w:val="1"/>
          <w:numId w:val="34"/>
        </w:numPr>
        <w:ind w:left="1080"/>
        <w:pPrChange w:id="2848" w:author="Salinas-McCord,Danylle" w:date="2025-11-03T16:24:00Z" w16du:dateUtc="2025-11-03T22:24:00Z">
          <w:pPr>
            <w:pStyle w:val="ListParagraph"/>
            <w:numPr>
              <w:ilvl w:val="1"/>
              <w:numId w:val="34"/>
            </w:numPr>
            <w:ind w:left="1440"/>
          </w:pPr>
        </w:pPrChange>
      </w:pPr>
      <w:r>
        <w:t xml:space="preserve">Otherwise indicated that the individual knew or should have known that the actions were in violation of state or federal statute or regulations relating to </w:t>
      </w:r>
      <w:r w:rsidR="37985574">
        <w:t>CCS</w:t>
      </w:r>
    </w:p>
    <w:p w14:paraId="7B57C291" w14:textId="633D8258" w:rsidR="004C24CA" w:rsidRPr="00863B8A" w:rsidRDefault="004C24CA" w:rsidP="00FD65F4">
      <w:bookmarkStart w:id="2849" w:name="_Toc351112784"/>
      <w:r w:rsidRPr="00863B8A">
        <w:t xml:space="preserve">Rule Reference: </w:t>
      </w:r>
      <w:hyperlink r:id="rId283" w:history="1">
        <w:r w:rsidRPr="00863B8A">
          <w:rPr>
            <w:rStyle w:val="Hyperlink"/>
          </w:rPr>
          <w:t>§809.112</w:t>
        </w:r>
      </w:hyperlink>
      <w:r w:rsidRPr="00863B8A">
        <w:rPr>
          <w:rStyle w:val="Hyperlink"/>
        </w:rPr>
        <w:t>(a)</w:t>
      </w:r>
    </w:p>
    <w:p w14:paraId="7EF0E8D3" w14:textId="1FD202E3" w:rsidR="004C24CA" w:rsidRPr="00863B8A" w:rsidRDefault="004C24CA" w:rsidP="00FD65F4">
      <w:r w:rsidRPr="00863B8A">
        <w:t xml:space="preserve">Boards must </w:t>
      </w:r>
      <w:del w:id="2850" w:author="Smith,Jilian" w:date="2025-05-19T11:04:00Z">
        <w:r w:rsidRPr="00863B8A" w:rsidDel="0023306F">
          <w:delText>be aware</w:delText>
        </w:r>
      </w:del>
      <w:ins w:id="2851" w:author="Smith,Jilian" w:date="2025-05-19T11:04:00Z">
        <w:r w:rsidR="0023306F">
          <w:t>inform staff members</w:t>
        </w:r>
      </w:ins>
      <w:r w:rsidRPr="00863B8A">
        <w:t xml:space="preserve"> that the following parental actions may be grounds for suspected fraud and cause for Boards to conduct fraud fact-finding or for TWC’s three-member Commission to initiate a fraud investigation:</w:t>
      </w:r>
    </w:p>
    <w:p w14:paraId="7B20F28A" w14:textId="1E6470A1" w:rsidR="004C24CA" w:rsidRPr="00863B8A" w:rsidRDefault="004C24CA" w:rsidP="00166366">
      <w:pPr>
        <w:pStyle w:val="ListParagraph"/>
        <w:numPr>
          <w:ilvl w:val="0"/>
          <w:numId w:val="35"/>
        </w:numPr>
      </w:pPr>
      <w:r w:rsidRPr="00863B8A">
        <w:t xml:space="preserve">Not reporting or falsely reporting </w:t>
      </w:r>
      <w:r w:rsidR="00291281">
        <w:t xml:space="preserve">the following </w:t>
      </w:r>
      <w:r w:rsidRPr="00863B8A">
        <w:t>at initial eligibility or at eligibility redetermination:</w:t>
      </w:r>
    </w:p>
    <w:p w14:paraId="3A059D22" w14:textId="58E6F4CC" w:rsidR="004C24CA" w:rsidRPr="00863B8A" w:rsidRDefault="56B3DC47">
      <w:pPr>
        <w:pStyle w:val="ListParagraph"/>
        <w:numPr>
          <w:ilvl w:val="0"/>
          <w:numId w:val="112"/>
        </w:numPr>
        <w:ind w:left="1080"/>
        <w:pPrChange w:id="2852" w:author="Salinas-McCord,Danylle" w:date="2025-11-03T16:53:00Z" w16du:dateUtc="2025-11-03T22:53:00Z">
          <w:pPr>
            <w:pStyle w:val="ListParagraph"/>
            <w:numPr>
              <w:ilvl w:val="1"/>
              <w:numId w:val="35"/>
            </w:numPr>
            <w:ind w:left="1440"/>
          </w:pPr>
        </w:pPrChange>
      </w:pPr>
      <w:r>
        <w:t xml:space="preserve">Household composition or income sources or amounts that would have resulted in ineligibility or a higher </w:t>
      </w:r>
      <w:r w:rsidR="609DE7F8">
        <w:t>PSoC</w:t>
      </w:r>
    </w:p>
    <w:p w14:paraId="0469E4B7" w14:textId="77777777" w:rsidR="004C24CA" w:rsidRPr="00863B8A" w:rsidRDefault="56B3DC47">
      <w:pPr>
        <w:pStyle w:val="ListParagraph"/>
        <w:numPr>
          <w:ilvl w:val="0"/>
          <w:numId w:val="112"/>
        </w:numPr>
        <w:ind w:left="1080"/>
        <w:pPrChange w:id="2853" w:author="Salinas-McCord,Danylle" w:date="2025-11-03T16:53:00Z" w16du:dateUtc="2025-11-03T22:53:00Z">
          <w:pPr>
            <w:pStyle w:val="ListParagraph"/>
            <w:numPr>
              <w:ilvl w:val="1"/>
              <w:numId w:val="35"/>
            </w:numPr>
            <w:ind w:left="1440"/>
          </w:pPr>
        </w:pPrChange>
      </w:pPr>
      <w:r>
        <w:t>Work, training, or education hours that would have resulted in ineligibility</w:t>
      </w:r>
    </w:p>
    <w:p w14:paraId="6D77FF45" w14:textId="064AAE8C" w:rsidR="004C24CA" w:rsidRPr="00863B8A" w:rsidRDefault="004C24CA" w:rsidP="00166366">
      <w:pPr>
        <w:pStyle w:val="ListParagraph"/>
        <w:numPr>
          <w:ilvl w:val="0"/>
          <w:numId w:val="35"/>
        </w:numPr>
      </w:pPr>
      <w:r w:rsidRPr="00863B8A">
        <w:t xml:space="preserve">Not reporting </w:t>
      </w:r>
      <w:r w:rsidR="00291281">
        <w:t xml:space="preserve">the following </w:t>
      </w:r>
      <w:r w:rsidRPr="00863B8A">
        <w:t>during the 12-month eligibility period</w:t>
      </w:r>
      <w:r w:rsidR="001A1C47">
        <w:t xml:space="preserve"> inclusive</w:t>
      </w:r>
      <w:r w:rsidR="00482858">
        <w:t xml:space="preserve"> of the three-month </w:t>
      </w:r>
      <w:r w:rsidR="00C30E91">
        <w:t>I</w:t>
      </w:r>
      <w:r w:rsidR="00482858">
        <w:t>nitial</w:t>
      </w:r>
      <w:r w:rsidR="00C30E91">
        <w:t xml:space="preserve"> J</w:t>
      </w:r>
      <w:r w:rsidR="00482858">
        <w:t xml:space="preserve">ob </w:t>
      </w:r>
      <w:r w:rsidR="00C30E91">
        <w:t>S</w:t>
      </w:r>
      <w:r w:rsidR="00482858">
        <w:t>earch period, if applicable</w:t>
      </w:r>
      <w:r w:rsidRPr="00863B8A">
        <w:t>:</w:t>
      </w:r>
    </w:p>
    <w:p w14:paraId="2F88DC26" w14:textId="5AD06A36" w:rsidR="004C24CA" w:rsidRPr="00863B8A" w:rsidRDefault="56B3DC47">
      <w:pPr>
        <w:pStyle w:val="ListParagraph"/>
        <w:numPr>
          <w:ilvl w:val="0"/>
          <w:numId w:val="113"/>
        </w:numPr>
        <w:ind w:left="1080"/>
        <w:pPrChange w:id="2854" w:author="Salinas-McCord,Danylle" w:date="2025-11-03T16:53:00Z" w16du:dateUtc="2025-11-03T22:53:00Z">
          <w:pPr>
            <w:pStyle w:val="ListParagraph"/>
            <w:numPr>
              <w:ilvl w:val="1"/>
              <w:numId w:val="35"/>
            </w:numPr>
            <w:ind w:left="1440"/>
          </w:pPr>
        </w:pPrChange>
      </w:pPr>
      <w:r>
        <w:t>Changes in income or household composition that would cause the family income to exceed 85 percent of the SMI (taking into consideration fluctuations of income)</w:t>
      </w:r>
    </w:p>
    <w:p w14:paraId="30726ECE" w14:textId="77777777" w:rsidR="004C24CA" w:rsidRPr="00863B8A" w:rsidRDefault="56B3DC47">
      <w:pPr>
        <w:pStyle w:val="ListParagraph"/>
        <w:numPr>
          <w:ilvl w:val="0"/>
          <w:numId w:val="113"/>
        </w:numPr>
        <w:ind w:left="1080"/>
        <w:pPrChange w:id="2855" w:author="Salinas-McCord,Danylle" w:date="2025-11-03T16:53:00Z" w16du:dateUtc="2025-11-03T22:53:00Z">
          <w:pPr>
            <w:pStyle w:val="ListParagraph"/>
            <w:numPr>
              <w:ilvl w:val="1"/>
              <w:numId w:val="35"/>
            </w:numPr>
            <w:ind w:left="1440"/>
          </w:pPr>
        </w:pPrChange>
      </w:pPr>
      <w:r>
        <w:t>A permanent loss of job or cessation of training or education that exceeds three months</w:t>
      </w:r>
    </w:p>
    <w:p w14:paraId="311195E0" w14:textId="77777777" w:rsidR="004C24CA" w:rsidRPr="00863B8A" w:rsidRDefault="56B3DC47">
      <w:pPr>
        <w:pStyle w:val="ListParagraph"/>
        <w:numPr>
          <w:ilvl w:val="0"/>
          <w:numId w:val="113"/>
        </w:numPr>
        <w:ind w:left="1080"/>
        <w:pPrChange w:id="2856" w:author="Salinas-McCord,Danylle" w:date="2025-11-03T16:53:00Z" w16du:dateUtc="2025-11-03T22:53:00Z">
          <w:pPr>
            <w:pStyle w:val="ListParagraph"/>
            <w:numPr>
              <w:ilvl w:val="1"/>
              <w:numId w:val="35"/>
            </w:numPr>
            <w:ind w:left="1440"/>
          </w:pPr>
        </w:pPrChange>
      </w:pPr>
      <w:r>
        <w:t>Improper or inaccurate reporting of attendance</w:t>
      </w:r>
    </w:p>
    <w:p w14:paraId="0AAF7F54" w14:textId="46C4727F" w:rsidR="004C24CA" w:rsidRPr="00863B8A" w:rsidRDefault="004C24CA" w:rsidP="00FD65F4">
      <w:r w:rsidRPr="00863B8A">
        <w:t xml:space="preserve">Rule Reference: </w:t>
      </w:r>
      <w:hyperlink r:id="rId284" w:history="1">
        <w:r w:rsidRPr="00863B8A">
          <w:rPr>
            <w:rStyle w:val="Hyperlink"/>
          </w:rPr>
          <w:t>§809.112(b)</w:t>
        </w:r>
      </w:hyperlink>
    </w:p>
    <w:p w14:paraId="09B481E6" w14:textId="77777777" w:rsidR="004C24CA" w:rsidRPr="00863B8A" w:rsidRDefault="004C24CA" w:rsidP="004C24CA">
      <w:pPr>
        <w:rPr>
          <w:rFonts w:ascii="CG Times" w:eastAsia="Times New Roman" w:hAnsi="CG Times"/>
        </w:rPr>
      </w:pPr>
      <w:r w:rsidRPr="00863B8A">
        <w:br w:type="page"/>
      </w:r>
    </w:p>
    <w:p w14:paraId="1F350DCD" w14:textId="1050FC9C" w:rsidR="004C24CA" w:rsidRPr="00863B8A" w:rsidRDefault="004C24CA" w:rsidP="00D5402C">
      <w:pPr>
        <w:pStyle w:val="Heading3"/>
      </w:pPr>
      <w:bookmarkStart w:id="2857" w:name="_Toc515880304"/>
      <w:bookmarkStart w:id="2858" w:name="_Toc101181864"/>
      <w:bookmarkStart w:id="2859" w:name="_Toc118198482"/>
      <w:bookmarkStart w:id="2860" w:name="_Toc207266855"/>
      <w:r w:rsidRPr="00863B8A">
        <w:lastRenderedPageBreak/>
        <w:t>G-300:</w:t>
      </w:r>
      <w:r>
        <w:t xml:space="preserve"> </w:t>
      </w:r>
      <w:r w:rsidRPr="00863B8A">
        <w:t>Action to Prevent or Correct Suspected Fraud</w:t>
      </w:r>
      <w:bookmarkEnd w:id="2849"/>
      <w:bookmarkEnd w:id="2857"/>
      <w:bookmarkEnd w:id="2858"/>
      <w:bookmarkEnd w:id="2859"/>
      <w:bookmarkEnd w:id="2860"/>
    </w:p>
    <w:p w14:paraId="4C863404" w14:textId="7473BDA8" w:rsidR="004C24CA" w:rsidRPr="00863B8A" w:rsidRDefault="004C24CA" w:rsidP="000B03BF">
      <w:pPr>
        <w:pStyle w:val="Heading4"/>
      </w:pPr>
      <w:bookmarkStart w:id="2861" w:name="_Toc515880305"/>
      <w:bookmarkStart w:id="2862" w:name="_Toc101181865"/>
      <w:bookmarkStart w:id="2863" w:name="_Toc207266856"/>
      <w:r w:rsidRPr="00863B8A">
        <w:t>G-301: Provider Fraud</w:t>
      </w:r>
      <w:bookmarkEnd w:id="2861"/>
      <w:bookmarkEnd w:id="2862"/>
      <w:bookmarkEnd w:id="2863"/>
    </w:p>
    <w:p w14:paraId="53864F0D" w14:textId="6C408A67" w:rsidR="004C24CA" w:rsidRPr="00863B8A" w:rsidRDefault="004C24CA" w:rsidP="004C24CA">
      <w:r w:rsidRPr="00863B8A">
        <w:t xml:space="preserve">TWC or </w:t>
      </w:r>
      <w:r w:rsidR="00BE651B">
        <w:t xml:space="preserve">a </w:t>
      </w:r>
      <w:r w:rsidRPr="00863B8A">
        <w:t xml:space="preserve">Board may take the following actions if TWC or the Board finds that a provider has committed fraud: </w:t>
      </w:r>
    </w:p>
    <w:p w14:paraId="62937824" w14:textId="35A617D4" w:rsidR="004C24CA" w:rsidRPr="00863B8A" w:rsidRDefault="004C24CA" w:rsidP="0006029B">
      <w:pPr>
        <w:pStyle w:val="ListParagraph"/>
      </w:pPr>
      <w:r w:rsidRPr="00863B8A">
        <w:t xml:space="preserve">Temporary withholding of payments to the provider for </w:t>
      </w:r>
      <w:r w:rsidR="00F76F80">
        <w:t>CCS</w:t>
      </w:r>
      <w:r w:rsidRPr="00863B8A">
        <w:t xml:space="preserve"> delivered </w:t>
      </w:r>
    </w:p>
    <w:p w14:paraId="4E74F5C9" w14:textId="28BEB098" w:rsidR="004C24CA" w:rsidRPr="00863B8A" w:rsidRDefault="004C24CA" w:rsidP="0006029B">
      <w:pPr>
        <w:pStyle w:val="ListParagraph"/>
      </w:pPr>
      <w:r w:rsidRPr="00863B8A">
        <w:t xml:space="preserve">Nonpayment of </w:t>
      </w:r>
      <w:r w:rsidR="00F76F80">
        <w:t>CCS</w:t>
      </w:r>
      <w:r w:rsidRPr="00863B8A">
        <w:t xml:space="preserve"> delivered </w:t>
      </w:r>
    </w:p>
    <w:p w14:paraId="780611C2" w14:textId="77777777" w:rsidR="004C24CA" w:rsidRPr="00863B8A" w:rsidRDefault="004C24CA" w:rsidP="0006029B">
      <w:pPr>
        <w:pStyle w:val="ListParagraph"/>
      </w:pPr>
      <w:r w:rsidRPr="00863B8A">
        <w:t xml:space="preserve">Recoupment of funds from the provider </w:t>
      </w:r>
    </w:p>
    <w:p w14:paraId="1BE43557" w14:textId="77777777" w:rsidR="004C24CA" w:rsidRPr="00863B8A" w:rsidRDefault="004C24CA" w:rsidP="0006029B">
      <w:pPr>
        <w:pStyle w:val="ListParagraph"/>
      </w:pPr>
      <w:r w:rsidRPr="00863B8A">
        <w:t xml:space="preserve">Stop authorizing care at the provider’s facility or location </w:t>
      </w:r>
    </w:p>
    <w:p w14:paraId="1CDF19CF" w14:textId="1D815F2F" w:rsidR="004C24CA" w:rsidRPr="00863B8A" w:rsidRDefault="004C24CA" w:rsidP="0006029B">
      <w:pPr>
        <w:pStyle w:val="ListParagraph"/>
      </w:pPr>
      <w:r w:rsidRPr="00863B8A">
        <w:t xml:space="preserve">Prohibit future eligibility to provide TWC-funded </w:t>
      </w:r>
      <w:r w:rsidR="00F76F80">
        <w:t>CCS</w:t>
      </w:r>
    </w:p>
    <w:p w14:paraId="35EDCD73" w14:textId="77777777" w:rsidR="004C24CA" w:rsidRPr="00863B8A" w:rsidRDefault="004C24CA" w:rsidP="0006029B">
      <w:pPr>
        <w:pStyle w:val="ListParagraph"/>
      </w:pPr>
      <w:r w:rsidRPr="00863B8A">
        <w:t xml:space="preserve">Any other action consistent with the intent of the governing statutes or regulations to investigate, prevent or stop suspected fraud </w:t>
      </w:r>
    </w:p>
    <w:p w14:paraId="7EEF97E7" w14:textId="6B578983" w:rsidR="004C24CA" w:rsidRPr="00454EEC" w:rsidRDefault="004C24CA" w:rsidP="00FD65F4">
      <w:r w:rsidRPr="00863B8A">
        <w:t xml:space="preserve">Rule Reference: </w:t>
      </w:r>
      <w:hyperlink r:id="rId285" w:history="1">
        <w:r w:rsidRPr="00863B8A">
          <w:rPr>
            <w:rStyle w:val="Hyperlink"/>
          </w:rPr>
          <w:t>§809.113</w:t>
        </w:r>
      </w:hyperlink>
      <w:r w:rsidRPr="00863B8A">
        <w:rPr>
          <w:rStyle w:val="Hyperlink"/>
        </w:rPr>
        <w:t>(a)</w:t>
      </w:r>
    </w:p>
    <w:p w14:paraId="1712A5F9" w14:textId="468740C0" w:rsidR="00A66045" w:rsidRPr="002E77AA" w:rsidRDefault="00A66045" w:rsidP="00FD65F4">
      <w:pPr>
        <w:rPr>
          <w:rStyle w:val="Hyperlink"/>
          <w:color w:val="auto"/>
          <w:u w:val="none"/>
        </w:rPr>
      </w:pPr>
      <w:r w:rsidRPr="002E77AA">
        <w:rPr>
          <w:rStyle w:val="Hyperlink"/>
          <w:color w:val="auto"/>
          <w:u w:val="none"/>
        </w:rPr>
        <w:t xml:space="preserve">Boards must </w:t>
      </w:r>
      <w:del w:id="2864" w:author="Smith,Jilian" w:date="2025-05-19T11:05:00Z">
        <w:r w:rsidRPr="002E77AA" w:rsidDel="0023306F">
          <w:rPr>
            <w:rStyle w:val="Hyperlink"/>
            <w:color w:val="auto"/>
            <w:u w:val="none"/>
          </w:rPr>
          <w:delText>be aware</w:delText>
        </w:r>
      </w:del>
      <w:ins w:id="2865" w:author="Smith,Jilian" w:date="2025-05-19T11:05:00Z">
        <w:r w:rsidR="0023306F">
          <w:rPr>
            <w:rStyle w:val="Hyperlink"/>
            <w:color w:val="auto"/>
            <w:u w:val="none"/>
          </w:rPr>
          <w:t>inform staff members</w:t>
        </w:r>
      </w:ins>
      <w:r w:rsidRPr="002E77AA">
        <w:rPr>
          <w:rStyle w:val="Hyperlink"/>
          <w:color w:val="auto"/>
          <w:u w:val="none"/>
        </w:rPr>
        <w:t xml:space="preserve"> that if a provider agreement is terminated</w:t>
      </w:r>
      <w:r w:rsidR="00AB038C" w:rsidRPr="002E77AA">
        <w:rPr>
          <w:rStyle w:val="Hyperlink"/>
          <w:color w:val="auto"/>
          <w:u w:val="none"/>
        </w:rPr>
        <w:t xml:space="preserve"> due to fraud</w:t>
      </w:r>
      <w:r w:rsidR="00ED1DF8" w:rsidRPr="002E77AA">
        <w:rPr>
          <w:rStyle w:val="Hyperlink"/>
          <w:color w:val="auto"/>
          <w:u w:val="none"/>
        </w:rPr>
        <w:t xml:space="preserve">, this information must be entered into </w:t>
      </w:r>
      <w:r w:rsidR="00786EBE">
        <w:t xml:space="preserve">the child care </w:t>
      </w:r>
      <w:r w:rsidR="00BB15A5">
        <w:t xml:space="preserve">case </w:t>
      </w:r>
      <w:r w:rsidR="00786EBE">
        <w:t>management system</w:t>
      </w:r>
      <w:r w:rsidR="00ED1DF8" w:rsidRPr="002E77AA">
        <w:rPr>
          <w:rStyle w:val="Hyperlink"/>
          <w:color w:val="auto"/>
          <w:u w:val="none"/>
        </w:rPr>
        <w:t xml:space="preserve"> </w:t>
      </w:r>
      <w:r w:rsidR="009D543B" w:rsidRPr="002E77AA">
        <w:rPr>
          <w:rStyle w:val="Hyperlink"/>
          <w:color w:val="auto"/>
          <w:u w:val="none"/>
        </w:rPr>
        <w:t>comments</w:t>
      </w:r>
      <w:r w:rsidR="00B371D8">
        <w:rPr>
          <w:rStyle w:val="Hyperlink"/>
          <w:color w:val="auto"/>
          <w:u w:val="none"/>
        </w:rPr>
        <w:t>,</w:t>
      </w:r>
      <w:r w:rsidR="00ED1DF8" w:rsidRPr="002E77AA">
        <w:rPr>
          <w:rStyle w:val="Hyperlink"/>
          <w:color w:val="auto"/>
          <w:u w:val="none"/>
        </w:rPr>
        <w:t xml:space="preserve"> and any other Board with a current provider agreement must be notified of this action. </w:t>
      </w:r>
    </w:p>
    <w:p w14:paraId="44337785" w14:textId="672F3AF8" w:rsidR="004C24CA" w:rsidRPr="00863B8A" w:rsidRDefault="004C24CA" w:rsidP="000B03BF">
      <w:pPr>
        <w:pStyle w:val="Heading4"/>
      </w:pPr>
      <w:bookmarkStart w:id="2866" w:name="_Toc515880306"/>
      <w:bookmarkStart w:id="2867" w:name="_Toc101181866"/>
      <w:bookmarkStart w:id="2868" w:name="_Toc207266857"/>
      <w:r w:rsidRPr="00863B8A">
        <w:t>G-302: Parent Fraud</w:t>
      </w:r>
      <w:bookmarkEnd w:id="2866"/>
      <w:bookmarkEnd w:id="2867"/>
      <w:bookmarkEnd w:id="2868"/>
    </w:p>
    <w:p w14:paraId="057D0D93" w14:textId="77777777" w:rsidR="004C24CA" w:rsidRPr="00863B8A" w:rsidRDefault="004C24CA" w:rsidP="004C24CA">
      <w:r w:rsidRPr="00863B8A">
        <w:t xml:space="preserve">TWC or the Board may take the following actions if TWC or the Board finds that a parent has committed fraud: </w:t>
      </w:r>
    </w:p>
    <w:p w14:paraId="73640E14" w14:textId="1C58E8C1" w:rsidR="004C24CA" w:rsidRPr="00447710" w:rsidRDefault="56B3DC47" w:rsidP="0006029B">
      <w:pPr>
        <w:pStyle w:val="ListParagraph"/>
      </w:pPr>
      <w:r>
        <w:t>Recouping funds from the parent for the entire cost of care</w:t>
      </w:r>
      <w:del w:id="2869" w:author="Salinas-McCord,Danylle" w:date="2025-10-14T16:26:00Z">
        <w:r w:rsidR="004C24CA" w:rsidDel="56B3DC47">
          <w:delText>.</w:delText>
        </w:r>
      </w:del>
      <w:r w:rsidR="004C24CA">
        <w:br/>
      </w:r>
      <w:r w:rsidRPr="5F4B72B0">
        <w:rPr>
          <w:b/>
          <w:bCs/>
        </w:rPr>
        <w:t>Note:</w:t>
      </w:r>
      <w:r>
        <w:t xml:space="preserve"> Boards must ensure that when a parent owes a recoupment to a Board for a fraud determination, the parent’s recoupment status is flagged</w:t>
      </w:r>
      <w:r w:rsidR="00A68B5C">
        <w:t xml:space="preserve"> in the child care </w:t>
      </w:r>
      <w:r w:rsidR="29EAE45B">
        <w:t xml:space="preserve">case </w:t>
      </w:r>
      <w:r w:rsidR="00A68B5C">
        <w:t>management system</w:t>
      </w:r>
      <w:r>
        <w:t xml:space="preserve">. </w:t>
      </w:r>
    </w:p>
    <w:p w14:paraId="607D1790" w14:textId="12272F5E" w:rsidR="004C24CA" w:rsidRPr="00863B8A" w:rsidRDefault="004C24CA" w:rsidP="0006029B">
      <w:pPr>
        <w:pStyle w:val="ListParagraph"/>
      </w:pPr>
      <w:r w:rsidRPr="00863B8A">
        <w:t xml:space="preserve">Prohibiting future child care eligibility until a recoupment is repaid in full, provided that the prohibition does not result in a Choices or </w:t>
      </w:r>
      <w:r w:rsidR="00C27EC3" w:rsidRPr="004F7B75">
        <w:t>SNAP E&amp;T</w:t>
      </w:r>
      <w:r w:rsidRPr="00863B8A">
        <w:t xml:space="preserve"> participant becoming ineligible for child care </w:t>
      </w:r>
    </w:p>
    <w:p w14:paraId="39FDEAB8" w14:textId="77777777" w:rsidR="004C24CA" w:rsidRPr="00863B8A" w:rsidRDefault="004C24CA" w:rsidP="0006029B">
      <w:pPr>
        <w:pStyle w:val="ListParagraph"/>
      </w:pPr>
      <w:r w:rsidRPr="00863B8A">
        <w:t xml:space="preserve">Limiting the enrollment of the parent’s child to a regulated child care provider </w:t>
      </w:r>
    </w:p>
    <w:p w14:paraId="5D2274E6" w14:textId="77777777" w:rsidR="004C24CA" w:rsidRPr="00863B8A" w:rsidRDefault="004C24CA" w:rsidP="0006029B">
      <w:pPr>
        <w:pStyle w:val="ListParagraph"/>
      </w:pPr>
      <w:r w:rsidRPr="00863B8A">
        <w:t>Terminating care during the 12-month eligibility period if eligibility was determined using fraudulent information provided by the parent</w:t>
      </w:r>
    </w:p>
    <w:p w14:paraId="0DEB9684" w14:textId="774BF87C" w:rsidR="004C24CA" w:rsidRPr="00863B8A" w:rsidRDefault="004C24CA" w:rsidP="0006029B">
      <w:pPr>
        <w:pStyle w:val="ListParagraph"/>
      </w:pPr>
      <w:r w:rsidRPr="00863B8A">
        <w:t>Any other action consistent with the intent of the governing statutes or regulations to investigate, prevent</w:t>
      </w:r>
      <w:r w:rsidR="00201945">
        <w:t>,</w:t>
      </w:r>
      <w:r w:rsidRPr="00863B8A">
        <w:t xml:space="preserve"> or stop suspected fraud</w:t>
      </w:r>
    </w:p>
    <w:p w14:paraId="3F7EE832" w14:textId="06484449" w:rsidR="004C24CA" w:rsidRPr="00085EB3" w:rsidRDefault="004C24CA" w:rsidP="004C24CA">
      <w:bookmarkStart w:id="2870" w:name="_Toc351112785"/>
      <w:r w:rsidRPr="00863B8A">
        <w:t xml:space="preserve">Rule Reference: </w:t>
      </w:r>
      <w:hyperlink r:id="rId286" w:history="1">
        <w:r w:rsidRPr="00863B8A">
          <w:rPr>
            <w:rStyle w:val="Hyperlink"/>
          </w:rPr>
          <w:t>§809.113</w:t>
        </w:r>
      </w:hyperlink>
      <w:r w:rsidRPr="00863B8A">
        <w:rPr>
          <w:rStyle w:val="Hyperlink"/>
        </w:rPr>
        <w:t>(b)</w:t>
      </w:r>
      <w:r>
        <w:rPr>
          <w:rStyle w:val="Hyperlink"/>
        </w:rPr>
        <w:br w:type="page"/>
      </w:r>
    </w:p>
    <w:p w14:paraId="1AC35428" w14:textId="29CF169A" w:rsidR="004C24CA" w:rsidRPr="00863B8A" w:rsidRDefault="004C24CA" w:rsidP="00D5402C">
      <w:pPr>
        <w:pStyle w:val="Heading3"/>
      </w:pPr>
      <w:bookmarkStart w:id="2871" w:name="_Toc515880307"/>
      <w:bookmarkStart w:id="2872" w:name="_Toc101181867"/>
      <w:bookmarkStart w:id="2873" w:name="_Toc118198483"/>
      <w:bookmarkStart w:id="2874" w:name="_Toc207266858"/>
      <w:r w:rsidRPr="00863B8A">
        <w:lastRenderedPageBreak/>
        <w:t>G-400:</w:t>
      </w:r>
      <w:r>
        <w:t xml:space="preserve"> </w:t>
      </w:r>
      <w:r w:rsidRPr="00863B8A">
        <w:t>Failure to Comply with T</w:t>
      </w:r>
      <w:r w:rsidR="0059110E">
        <w:t xml:space="preserve">exas </w:t>
      </w:r>
      <w:r w:rsidRPr="00863B8A">
        <w:t>W</w:t>
      </w:r>
      <w:r w:rsidR="0059110E">
        <w:t xml:space="preserve">orkforce </w:t>
      </w:r>
      <w:r w:rsidRPr="00863B8A">
        <w:t>C</w:t>
      </w:r>
      <w:r w:rsidR="0059110E">
        <w:t>ommission</w:t>
      </w:r>
      <w:r w:rsidRPr="00863B8A">
        <w:t xml:space="preserve"> Rules and Board Policies</w:t>
      </w:r>
      <w:bookmarkEnd w:id="2870"/>
      <w:bookmarkEnd w:id="2871"/>
      <w:bookmarkEnd w:id="2872"/>
      <w:bookmarkEnd w:id="2873"/>
      <w:bookmarkEnd w:id="2874"/>
      <w:r w:rsidRPr="00863B8A">
        <w:t xml:space="preserve"> </w:t>
      </w:r>
    </w:p>
    <w:p w14:paraId="200BA0B5" w14:textId="1B6A9D99" w:rsidR="004C24CA" w:rsidRPr="00863B8A" w:rsidRDefault="004C24CA" w:rsidP="004C24CA">
      <w:r w:rsidRPr="00863B8A">
        <w:t xml:space="preserve">Boards must ensure that parents and providers comply with TWC rules. </w:t>
      </w:r>
    </w:p>
    <w:p w14:paraId="03D1A590" w14:textId="77777777" w:rsidR="004C24CA" w:rsidRPr="00863B8A" w:rsidRDefault="004C24CA" w:rsidP="004C24CA">
      <w:r w:rsidRPr="00863B8A">
        <w:t xml:space="preserve">TWC, the Board or the Board’s child care contractor may consider failure by a provider or parent to comply with TWC rules as an act that may warrant corrective and adverse action as detailed in G-500. </w:t>
      </w:r>
    </w:p>
    <w:p w14:paraId="6C8F0655" w14:textId="77777777" w:rsidR="004C24CA" w:rsidRPr="00863B8A" w:rsidRDefault="004C24CA" w:rsidP="004C24CA">
      <w:r w:rsidRPr="00863B8A">
        <w:t>Failure by a provider or parent to comply with TWC Chapter 809 rules must be considered a breach of contract, which may result in corrective action.</w:t>
      </w:r>
    </w:p>
    <w:p w14:paraId="11C4BA39" w14:textId="64EB93CC" w:rsidR="00085EB3" w:rsidRPr="00085EB3" w:rsidRDefault="004C24CA" w:rsidP="00085EB3">
      <w:bookmarkStart w:id="2875" w:name="_Toc351112786"/>
      <w:r w:rsidRPr="00863B8A">
        <w:t xml:space="preserve">Rule Reference: </w:t>
      </w:r>
      <w:hyperlink r:id="rId287" w:history="1">
        <w:r w:rsidRPr="00863B8A">
          <w:rPr>
            <w:rStyle w:val="Hyperlink"/>
          </w:rPr>
          <w:t>§809.114</w:t>
        </w:r>
      </w:hyperlink>
      <w:r w:rsidR="00085EB3">
        <w:rPr>
          <w:rStyle w:val="Hyperlink"/>
        </w:rPr>
        <w:br w:type="page"/>
      </w:r>
    </w:p>
    <w:p w14:paraId="6B44E85F" w14:textId="5B497BD4" w:rsidR="004C24CA" w:rsidRPr="00863B8A" w:rsidRDefault="004C24CA" w:rsidP="00D5402C">
      <w:pPr>
        <w:pStyle w:val="Heading3"/>
      </w:pPr>
      <w:bookmarkStart w:id="2876" w:name="_Toc515880308"/>
      <w:bookmarkStart w:id="2877" w:name="_Toc101181868"/>
      <w:bookmarkStart w:id="2878" w:name="_Toc118198484"/>
      <w:bookmarkStart w:id="2879" w:name="_Toc207266859"/>
      <w:r w:rsidRPr="00863B8A">
        <w:lastRenderedPageBreak/>
        <w:t>G-500:</w:t>
      </w:r>
      <w:r>
        <w:t xml:space="preserve"> </w:t>
      </w:r>
      <w:r w:rsidRPr="00863B8A">
        <w:t>Board Corrective Adverse Actions</w:t>
      </w:r>
      <w:bookmarkEnd w:id="2875"/>
      <w:bookmarkEnd w:id="2876"/>
      <w:bookmarkEnd w:id="2877"/>
      <w:bookmarkEnd w:id="2878"/>
      <w:bookmarkEnd w:id="2879"/>
      <w:r w:rsidRPr="00863B8A">
        <w:t xml:space="preserve"> </w:t>
      </w:r>
    </w:p>
    <w:p w14:paraId="2BD09AD6" w14:textId="30270B73" w:rsidR="004C24CA" w:rsidRPr="00863B8A" w:rsidRDefault="004C24CA" w:rsidP="000B03BF">
      <w:pPr>
        <w:pStyle w:val="Heading4"/>
      </w:pPr>
      <w:bookmarkStart w:id="2880" w:name="_Toc515880309"/>
      <w:bookmarkStart w:id="2881" w:name="_Toc101181869"/>
      <w:bookmarkStart w:id="2882" w:name="_Toc207266860"/>
      <w:r w:rsidRPr="00863B8A">
        <w:t>G-501: Determining Appropriate Board Corrective Actions</w:t>
      </w:r>
      <w:bookmarkEnd w:id="2880"/>
      <w:bookmarkEnd w:id="2881"/>
      <w:bookmarkEnd w:id="2882"/>
    </w:p>
    <w:p w14:paraId="733ED565" w14:textId="21AA05EF" w:rsidR="004C24CA" w:rsidRPr="00863B8A" w:rsidRDefault="004C24CA" w:rsidP="004C24CA">
      <w:r w:rsidRPr="00863B8A">
        <w:t>When determining appropriate corrective actions, Boards or the Board’s child care contractors must consider</w:t>
      </w:r>
      <w:r w:rsidR="00743F41">
        <w:t xml:space="preserve"> the following</w:t>
      </w:r>
      <w:r w:rsidRPr="00863B8A">
        <w:t xml:space="preserve">: </w:t>
      </w:r>
    </w:p>
    <w:p w14:paraId="4C8D6F83" w14:textId="77777777" w:rsidR="004C24CA" w:rsidRPr="00863B8A" w:rsidRDefault="004C24CA" w:rsidP="0006029B">
      <w:pPr>
        <w:pStyle w:val="ListParagraph"/>
      </w:pPr>
      <w:r w:rsidRPr="00863B8A">
        <w:t xml:space="preserve">The scope of the violation </w:t>
      </w:r>
    </w:p>
    <w:p w14:paraId="68FBDD1D" w14:textId="77777777" w:rsidR="004C24CA" w:rsidRPr="00863B8A" w:rsidRDefault="004C24CA" w:rsidP="0006029B">
      <w:pPr>
        <w:pStyle w:val="ListParagraph"/>
      </w:pPr>
      <w:r w:rsidRPr="00863B8A">
        <w:t xml:space="preserve">The severity of the violation </w:t>
      </w:r>
    </w:p>
    <w:p w14:paraId="215E8A49" w14:textId="77777777" w:rsidR="004C24CA" w:rsidRPr="00863B8A" w:rsidRDefault="004C24CA" w:rsidP="0006029B">
      <w:pPr>
        <w:pStyle w:val="ListParagraph"/>
      </w:pPr>
      <w:r w:rsidRPr="00863B8A">
        <w:t xml:space="preserve">The compliance history of the individual or entity </w:t>
      </w:r>
    </w:p>
    <w:p w14:paraId="42EBE9D0" w14:textId="610860A0" w:rsidR="004C24CA" w:rsidRPr="00863B8A" w:rsidRDefault="004C24CA" w:rsidP="00FD65F4">
      <w:r w:rsidRPr="00863B8A">
        <w:t xml:space="preserve">Rule Reference: </w:t>
      </w:r>
      <w:hyperlink r:id="rId288" w:history="1">
        <w:r w:rsidRPr="00863B8A">
          <w:rPr>
            <w:rStyle w:val="Hyperlink"/>
          </w:rPr>
          <w:t>§809.115(a)</w:t>
        </w:r>
      </w:hyperlink>
    </w:p>
    <w:p w14:paraId="0DDAFCD4" w14:textId="3F86AC7B" w:rsidR="004C24CA" w:rsidRPr="00863B8A" w:rsidRDefault="004C24CA" w:rsidP="000B03BF">
      <w:pPr>
        <w:pStyle w:val="Heading4"/>
      </w:pPr>
      <w:bookmarkStart w:id="2883" w:name="_Toc515880310"/>
      <w:bookmarkStart w:id="2884" w:name="_Toc101181870"/>
      <w:bookmarkStart w:id="2885" w:name="_Toc207266861"/>
      <w:r w:rsidRPr="00863B8A">
        <w:t>G-502: Types of Board Corrective Actions</w:t>
      </w:r>
      <w:bookmarkEnd w:id="2883"/>
      <w:bookmarkEnd w:id="2884"/>
      <w:bookmarkEnd w:id="2885"/>
    </w:p>
    <w:p w14:paraId="272F8F22" w14:textId="77777777" w:rsidR="004C24CA" w:rsidRPr="00863B8A" w:rsidRDefault="004C24CA" w:rsidP="00FD65F4">
      <w:r w:rsidRPr="00863B8A">
        <w:t xml:space="preserve">Corrective actions for providers may include, but are not limited to, the following: </w:t>
      </w:r>
    </w:p>
    <w:p w14:paraId="6692DD3F" w14:textId="77777777" w:rsidR="004C24CA" w:rsidRPr="00863B8A" w:rsidRDefault="004C24CA" w:rsidP="0006029B">
      <w:pPr>
        <w:pStyle w:val="ListParagraph"/>
      </w:pPr>
      <w:r w:rsidRPr="00863B8A">
        <w:t xml:space="preserve">Closing intake </w:t>
      </w:r>
    </w:p>
    <w:p w14:paraId="2B3EA82F" w14:textId="436DD8B9" w:rsidR="004C24CA" w:rsidRPr="00863B8A" w:rsidRDefault="004C24CA" w:rsidP="0006029B">
      <w:pPr>
        <w:pStyle w:val="ListParagraph"/>
      </w:pPr>
      <w:r w:rsidRPr="00863B8A">
        <w:t>Moving children to another provider selected by parent</w:t>
      </w:r>
      <w:r w:rsidR="00384505">
        <w:t>s</w:t>
      </w:r>
      <w:r w:rsidRPr="00863B8A">
        <w:t xml:space="preserve"> </w:t>
      </w:r>
    </w:p>
    <w:p w14:paraId="1DC6D4F0" w14:textId="77777777" w:rsidR="004C24CA" w:rsidRPr="00863B8A" w:rsidRDefault="004C24CA" w:rsidP="0006029B">
      <w:pPr>
        <w:pStyle w:val="ListParagraph"/>
      </w:pPr>
      <w:r w:rsidRPr="00863B8A">
        <w:t xml:space="preserve">Withholding provider payments or reimbursement of costs incurred </w:t>
      </w:r>
    </w:p>
    <w:p w14:paraId="6FE3C810" w14:textId="397A6961" w:rsidR="004C24CA" w:rsidRPr="00863B8A" w:rsidRDefault="004C24CA" w:rsidP="0006029B">
      <w:pPr>
        <w:pStyle w:val="ListParagraph"/>
      </w:pPr>
      <w:r w:rsidRPr="00863B8A">
        <w:t>Recoup</w:t>
      </w:r>
      <w:r w:rsidR="005816BD">
        <w:t xml:space="preserve">ing </w:t>
      </w:r>
      <w:r w:rsidRPr="00863B8A">
        <w:t>funds</w:t>
      </w:r>
    </w:p>
    <w:p w14:paraId="107EF597" w14:textId="02D95A08" w:rsidR="004C24CA" w:rsidRPr="00826727" w:rsidRDefault="004C24CA" w:rsidP="0006029B">
      <w:pPr>
        <w:pStyle w:val="ListParagraph"/>
      </w:pPr>
      <w:r w:rsidRPr="00826727">
        <w:t>Ending an agreement</w:t>
      </w:r>
      <w:r>
        <w:t xml:space="preserve"> </w:t>
      </w:r>
      <w:r w:rsidR="00CE5242">
        <w:t>(</w:t>
      </w:r>
      <w:r>
        <w:t>s</w:t>
      </w:r>
      <w:r w:rsidRPr="00826727">
        <w:t xml:space="preserve">taff must complete data entry in </w:t>
      </w:r>
      <w:r w:rsidR="007D6558">
        <w:t>the child care</w:t>
      </w:r>
      <w:r w:rsidR="00BB15A5">
        <w:t xml:space="preserve"> case</w:t>
      </w:r>
      <w:r w:rsidR="007D6558">
        <w:t xml:space="preserve"> management system </w:t>
      </w:r>
      <w:r w:rsidRPr="00826727">
        <w:t xml:space="preserve">record and enter a note in the </w:t>
      </w:r>
      <w:r w:rsidR="00B371D8" w:rsidRPr="000D6966">
        <w:rPr>
          <w:b/>
        </w:rPr>
        <w:t>P</w:t>
      </w:r>
      <w:r w:rsidRPr="000D6966">
        <w:rPr>
          <w:b/>
        </w:rPr>
        <w:t xml:space="preserve">rovider </w:t>
      </w:r>
      <w:r w:rsidR="00B371D8" w:rsidRPr="000D6966">
        <w:rPr>
          <w:b/>
        </w:rPr>
        <w:t>C</w:t>
      </w:r>
      <w:r w:rsidRPr="000D6966">
        <w:rPr>
          <w:b/>
        </w:rPr>
        <w:t>omments</w:t>
      </w:r>
      <w:r w:rsidRPr="00826727">
        <w:t xml:space="preserve"> section</w:t>
      </w:r>
      <w:r>
        <w:t>)</w:t>
      </w:r>
    </w:p>
    <w:p w14:paraId="1D953C7F" w14:textId="56E9F471" w:rsidR="00375D7F" w:rsidRPr="00826727" w:rsidRDefault="00147943" w:rsidP="00DB1A6E">
      <w:r>
        <w:t>P</w:t>
      </w:r>
      <w:r w:rsidR="00DB1A6E">
        <w:t xml:space="preserve">er </w:t>
      </w:r>
      <w:hyperlink r:id="rId289" w:history="1">
        <w:r w:rsidR="00DB1A6E" w:rsidRPr="007D1789">
          <w:rPr>
            <w:rStyle w:val="Hyperlink"/>
          </w:rPr>
          <w:t>FDCM Letter 01-24</w:t>
        </w:r>
      </w:hyperlink>
      <w:r w:rsidR="00DB1A6E">
        <w:t>,</w:t>
      </w:r>
      <w:r w:rsidR="007D1789">
        <w:t xml:space="preserve"> issued </w:t>
      </w:r>
      <w:r w:rsidR="00FE2AE8">
        <w:t>April 26, 2024, and titled “</w:t>
      </w:r>
      <w:r w:rsidR="00FE2AE8" w:rsidRPr="00A0622B">
        <w:t>Board Instructions: Reporting Requirements for Suspected Fraud, Waste, Theft, Program Abuse Cases, and Recovery of Improper Payments for the Child Care Program</w:t>
      </w:r>
      <w:r w:rsidR="00A0622B" w:rsidRPr="00A0622B">
        <w:t>,”</w:t>
      </w:r>
      <w:r w:rsidR="00DB1A6E">
        <w:t xml:space="preserve"> </w:t>
      </w:r>
      <w:r w:rsidR="00A64741">
        <w:t xml:space="preserve">and subsequent issuances, </w:t>
      </w:r>
      <w:r w:rsidR="00DB1A6E">
        <w:t>p</w:t>
      </w:r>
      <w:r>
        <w:t xml:space="preserve">rior to ending an agreement with a provider, Boards must notify TWC of their intent to end the </w:t>
      </w:r>
      <w:r w:rsidR="00DB1A6E">
        <w:t>agreement as a corrective action.</w:t>
      </w:r>
    </w:p>
    <w:p w14:paraId="71A06B5B" w14:textId="46554438" w:rsidR="004C24CA" w:rsidRPr="00863B8A" w:rsidRDefault="004C24CA" w:rsidP="00FD65F4">
      <w:r w:rsidRPr="00863B8A">
        <w:t xml:space="preserve">Rule Reference: </w:t>
      </w:r>
      <w:hyperlink r:id="rId290" w:history="1">
        <w:r w:rsidRPr="00863B8A">
          <w:rPr>
            <w:rStyle w:val="Hyperlink"/>
          </w:rPr>
          <w:t>§809.115(b)</w:t>
        </w:r>
      </w:hyperlink>
    </w:p>
    <w:p w14:paraId="2702D2D7" w14:textId="3ACB7E3B" w:rsidR="00ED400E" w:rsidRPr="002E77AA" w:rsidRDefault="00ED400E" w:rsidP="00FD65F4">
      <w:pPr>
        <w:rPr>
          <w:rStyle w:val="Hyperlink"/>
          <w:color w:val="auto"/>
          <w:u w:val="none"/>
        </w:rPr>
      </w:pPr>
      <w:r w:rsidRPr="002E77AA">
        <w:rPr>
          <w:rStyle w:val="Hyperlink"/>
          <w:color w:val="auto"/>
          <w:u w:val="none"/>
        </w:rPr>
        <w:t xml:space="preserve">Boards must </w:t>
      </w:r>
      <w:del w:id="2886" w:author="Smith,Jilian" w:date="2025-05-19T11:05:00Z">
        <w:r w:rsidRPr="002E77AA" w:rsidDel="0023306F">
          <w:rPr>
            <w:rStyle w:val="Hyperlink"/>
            <w:color w:val="auto"/>
            <w:u w:val="none"/>
          </w:rPr>
          <w:delText>be aware</w:delText>
        </w:r>
      </w:del>
      <w:ins w:id="2887" w:author="Smith,Jilian" w:date="2025-05-19T11:05:00Z">
        <w:r w:rsidR="0023306F">
          <w:rPr>
            <w:rStyle w:val="Hyperlink"/>
            <w:color w:val="auto"/>
            <w:u w:val="none"/>
          </w:rPr>
          <w:t>inform staff members</w:t>
        </w:r>
      </w:ins>
      <w:r w:rsidRPr="002E77AA">
        <w:rPr>
          <w:rStyle w:val="Hyperlink"/>
          <w:color w:val="auto"/>
          <w:u w:val="none"/>
        </w:rPr>
        <w:t xml:space="preserve"> that if a provider agreement is terminated</w:t>
      </w:r>
      <w:r w:rsidR="002E5E75" w:rsidRPr="002E77AA">
        <w:rPr>
          <w:rStyle w:val="Hyperlink"/>
          <w:color w:val="auto"/>
          <w:u w:val="none"/>
        </w:rPr>
        <w:t xml:space="preserve"> for any reason</w:t>
      </w:r>
      <w:r w:rsidRPr="002E77AA">
        <w:rPr>
          <w:rStyle w:val="Hyperlink"/>
          <w:color w:val="auto"/>
          <w:u w:val="none"/>
        </w:rPr>
        <w:t xml:space="preserve">, this information must be entered into </w:t>
      </w:r>
      <w:r w:rsidR="007D6558">
        <w:t xml:space="preserve">the child care </w:t>
      </w:r>
      <w:r w:rsidR="00BB15A5">
        <w:t xml:space="preserve">case </w:t>
      </w:r>
      <w:r w:rsidR="007D6558">
        <w:t xml:space="preserve">management system </w:t>
      </w:r>
      <w:r w:rsidRPr="002E77AA">
        <w:rPr>
          <w:rStyle w:val="Hyperlink"/>
          <w:color w:val="auto"/>
          <w:u w:val="none"/>
        </w:rPr>
        <w:t>comments</w:t>
      </w:r>
      <w:r w:rsidR="00F52CDD">
        <w:rPr>
          <w:rStyle w:val="Hyperlink"/>
          <w:color w:val="auto"/>
          <w:u w:val="none"/>
        </w:rPr>
        <w:t>,</w:t>
      </w:r>
      <w:r w:rsidRPr="002E77AA">
        <w:rPr>
          <w:rStyle w:val="Hyperlink"/>
          <w:color w:val="auto"/>
          <w:u w:val="none"/>
        </w:rPr>
        <w:t xml:space="preserve"> and any other Board with a current provider agreement must be notified of this action. </w:t>
      </w:r>
    </w:p>
    <w:p w14:paraId="63FFE977" w14:textId="32D0A4E0" w:rsidR="004C24CA" w:rsidRPr="00863B8A" w:rsidRDefault="004C24CA" w:rsidP="000B03BF">
      <w:pPr>
        <w:pStyle w:val="Heading4"/>
      </w:pPr>
      <w:bookmarkStart w:id="2888" w:name="_Toc515880311"/>
      <w:bookmarkStart w:id="2889" w:name="_Toc101181871"/>
      <w:bookmarkStart w:id="2890" w:name="_Toc207266862"/>
      <w:r w:rsidRPr="00863B8A">
        <w:t>G-503: Service Improvement Agreements</w:t>
      </w:r>
      <w:bookmarkEnd w:id="2888"/>
      <w:bookmarkEnd w:id="2889"/>
      <w:bookmarkEnd w:id="2890"/>
    </w:p>
    <w:p w14:paraId="50668294" w14:textId="42648C64" w:rsidR="004C24CA" w:rsidRPr="00863B8A" w:rsidRDefault="004C24CA" w:rsidP="004C24CA">
      <w:r w:rsidRPr="00863B8A">
        <w:t>When a provider violates a provision of Part F, a written Service Improvement Agreement (SIA) may be negotiated between the provider and the Board or the Board’s child care contractor.</w:t>
      </w:r>
      <w:r>
        <w:t xml:space="preserve"> </w:t>
      </w:r>
      <w:r w:rsidRPr="00863B8A">
        <w:t xml:space="preserve">At </w:t>
      </w:r>
      <w:r w:rsidR="00415851">
        <w:t>minimum</w:t>
      </w:r>
      <w:r w:rsidRPr="00863B8A">
        <w:t xml:space="preserve">, the SIA must include the following: </w:t>
      </w:r>
    </w:p>
    <w:p w14:paraId="07AC3745" w14:textId="77777777" w:rsidR="004C24CA" w:rsidRPr="00863B8A" w:rsidRDefault="004C24CA" w:rsidP="0006029B">
      <w:pPr>
        <w:pStyle w:val="ListParagraph"/>
      </w:pPr>
      <w:r w:rsidRPr="00863B8A">
        <w:t xml:space="preserve">Basis for the SIA </w:t>
      </w:r>
    </w:p>
    <w:p w14:paraId="74D0FAD3" w14:textId="77777777" w:rsidR="004C24CA" w:rsidRPr="00863B8A" w:rsidRDefault="004C24CA" w:rsidP="0006029B">
      <w:pPr>
        <w:pStyle w:val="ListParagraph"/>
      </w:pPr>
      <w:r w:rsidRPr="00863B8A">
        <w:t xml:space="preserve">Steps required to reach compliance including, if applicable, technical assistance </w:t>
      </w:r>
    </w:p>
    <w:p w14:paraId="103369AA" w14:textId="77777777" w:rsidR="004C24CA" w:rsidRPr="00863B8A" w:rsidRDefault="004C24CA" w:rsidP="0006029B">
      <w:pPr>
        <w:pStyle w:val="ListParagraph"/>
      </w:pPr>
      <w:r w:rsidRPr="00863B8A">
        <w:t xml:space="preserve">Time limits for implementing the improvements </w:t>
      </w:r>
    </w:p>
    <w:p w14:paraId="1F695FB9" w14:textId="77777777" w:rsidR="004C24CA" w:rsidRPr="00863B8A" w:rsidRDefault="004C24CA" w:rsidP="0006029B">
      <w:pPr>
        <w:pStyle w:val="ListParagraph"/>
      </w:pPr>
      <w:r w:rsidRPr="00863B8A">
        <w:t>Consequences of noncompliance with the SIA</w:t>
      </w:r>
    </w:p>
    <w:p w14:paraId="7D629E21" w14:textId="1A3BDE7F" w:rsidR="004C24CA" w:rsidDel="005E4374" w:rsidRDefault="004C24CA" w:rsidP="00FD65F4">
      <w:r w:rsidRPr="00863B8A">
        <w:t xml:space="preserve">Rule Reference: </w:t>
      </w:r>
      <w:hyperlink r:id="rId291" w:history="1">
        <w:r w:rsidRPr="00863B8A">
          <w:rPr>
            <w:rStyle w:val="Hyperlink"/>
          </w:rPr>
          <w:t>§809.115(c)</w:t>
        </w:r>
      </w:hyperlink>
      <w:bookmarkStart w:id="2891" w:name="_Toc351112787"/>
    </w:p>
    <w:p w14:paraId="39D50137" w14:textId="019872C8" w:rsidR="004C24CA" w:rsidRPr="00863B8A" w:rsidRDefault="004C24CA" w:rsidP="00D5402C">
      <w:pPr>
        <w:pStyle w:val="Heading3"/>
      </w:pPr>
      <w:bookmarkStart w:id="2892" w:name="_Toc515880313"/>
      <w:bookmarkStart w:id="2893" w:name="_Toc101181873"/>
      <w:bookmarkStart w:id="2894" w:name="_Toc118198485"/>
      <w:bookmarkStart w:id="2895" w:name="_Toc207266863"/>
      <w:r w:rsidRPr="00863B8A">
        <w:lastRenderedPageBreak/>
        <w:t>G-600:</w:t>
      </w:r>
      <w:r>
        <w:t xml:space="preserve"> </w:t>
      </w:r>
      <w:r w:rsidRPr="00863B8A">
        <w:t>Recovery of Improper Payments</w:t>
      </w:r>
      <w:bookmarkEnd w:id="2891"/>
      <w:bookmarkEnd w:id="2892"/>
      <w:bookmarkEnd w:id="2893"/>
      <w:bookmarkEnd w:id="2894"/>
      <w:bookmarkEnd w:id="2895"/>
      <w:r w:rsidRPr="00863B8A">
        <w:t xml:space="preserve"> </w:t>
      </w:r>
    </w:p>
    <w:p w14:paraId="3B9C629D" w14:textId="2589115A" w:rsidR="004C24CA" w:rsidRPr="00863B8A" w:rsidRDefault="004C24CA" w:rsidP="004C24CA">
      <w:r w:rsidRPr="00863B8A">
        <w:t>Boards must attempt recovery of all improper payments.</w:t>
      </w:r>
      <w:r>
        <w:t xml:space="preserve"> </w:t>
      </w:r>
      <w:r w:rsidRPr="00863B8A">
        <w:t xml:space="preserve">TWC must not pay for improper payments. </w:t>
      </w:r>
    </w:p>
    <w:p w14:paraId="3BC2CC53" w14:textId="77777777" w:rsidR="004C24CA" w:rsidRPr="00863B8A" w:rsidRDefault="004C24CA" w:rsidP="004C24CA">
      <w:r w:rsidRPr="00863B8A">
        <w:t>Board recovery of improper payments must be managed in accordance with TWC policies and procedures.</w:t>
      </w:r>
    </w:p>
    <w:p w14:paraId="3B257294" w14:textId="565F3C23" w:rsidR="004C24CA" w:rsidRPr="00863B8A" w:rsidRDefault="004C24CA" w:rsidP="00FD65F4">
      <w:bookmarkStart w:id="2896" w:name="_Toc351112788"/>
      <w:r w:rsidRPr="00863B8A">
        <w:t xml:space="preserve">Rule Reference: </w:t>
      </w:r>
      <w:hyperlink r:id="rId292" w:history="1">
        <w:r w:rsidRPr="00863B8A">
          <w:rPr>
            <w:rStyle w:val="Hyperlink"/>
          </w:rPr>
          <w:t>§809.117</w:t>
        </w:r>
      </w:hyperlink>
      <w:r w:rsidRPr="00863B8A">
        <w:rPr>
          <w:rStyle w:val="Hyperlink"/>
        </w:rPr>
        <w:t>(a)</w:t>
      </w:r>
      <w:r w:rsidR="00A637EB">
        <w:rPr>
          <w:rStyle w:val="Hyperlink"/>
        </w:rPr>
        <w:t>–</w:t>
      </w:r>
      <w:r w:rsidRPr="00863B8A">
        <w:rPr>
          <w:rStyle w:val="Hyperlink"/>
        </w:rPr>
        <w:t>(b)</w:t>
      </w:r>
    </w:p>
    <w:p w14:paraId="4F35A4EF" w14:textId="14BB5FC8" w:rsidR="004C24CA" w:rsidRPr="00863B8A" w:rsidRDefault="004C24CA" w:rsidP="000B03BF">
      <w:pPr>
        <w:pStyle w:val="Heading4"/>
      </w:pPr>
      <w:bookmarkStart w:id="2897" w:name="_Toc515880314"/>
      <w:bookmarkStart w:id="2898" w:name="_Toc101181874"/>
      <w:bookmarkStart w:id="2899" w:name="_Toc207266864"/>
      <w:r w:rsidRPr="00863B8A">
        <w:t>G-601: Recoupments of Improper Payments from Providers</w:t>
      </w:r>
      <w:bookmarkEnd w:id="2896"/>
      <w:bookmarkEnd w:id="2897"/>
      <w:bookmarkEnd w:id="2898"/>
      <w:bookmarkEnd w:id="2899"/>
    </w:p>
    <w:p w14:paraId="5E331B0E" w14:textId="20EF0ACC" w:rsidR="004C24CA" w:rsidRPr="00863B8A" w:rsidRDefault="004C24CA" w:rsidP="00FD65F4">
      <w:r w:rsidRPr="00863B8A">
        <w:t xml:space="preserve">Boards must ensure that providers repay improper payments for </w:t>
      </w:r>
      <w:r w:rsidR="00F76F80">
        <w:t>CCS</w:t>
      </w:r>
      <w:r w:rsidRPr="00863B8A">
        <w:t xml:space="preserve"> received in the following circumstances: </w:t>
      </w:r>
    </w:p>
    <w:p w14:paraId="69A1D16F" w14:textId="77777777" w:rsidR="004C24CA" w:rsidRPr="00863B8A" w:rsidRDefault="004C24CA" w:rsidP="0006029B">
      <w:pPr>
        <w:pStyle w:val="ListParagraph"/>
      </w:pPr>
      <w:r w:rsidRPr="00863B8A">
        <w:t xml:space="preserve">Instances involving fraud </w:t>
      </w:r>
    </w:p>
    <w:p w14:paraId="7FEC77FF" w14:textId="77777777" w:rsidR="004C24CA" w:rsidRPr="00863B8A" w:rsidRDefault="004C24CA" w:rsidP="0006029B">
      <w:pPr>
        <w:pStyle w:val="ListParagraph"/>
      </w:pPr>
      <w:r w:rsidRPr="00863B8A">
        <w:t xml:space="preserve">Instances in which the provider did not meet the provider eligibility requirements </w:t>
      </w:r>
    </w:p>
    <w:p w14:paraId="2DC46853" w14:textId="03F32F71" w:rsidR="004C24CA" w:rsidRPr="00863B8A" w:rsidRDefault="004C24CA" w:rsidP="0006029B">
      <w:pPr>
        <w:pStyle w:val="ListParagraph"/>
      </w:pPr>
      <w:r w:rsidRPr="00863B8A">
        <w:t xml:space="preserve">Instances in which the provider was paid for the </w:t>
      </w:r>
      <w:r w:rsidR="00F76F80">
        <w:t>CCS</w:t>
      </w:r>
      <w:r w:rsidRPr="00863B8A">
        <w:t xml:space="preserve"> from another source </w:t>
      </w:r>
    </w:p>
    <w:p w14:paraId="62E30733" w14:textId="7630B452" w:rsidR="004C24CA" w:rsidRPr="00863B8A" w:rsidRDefault="004C24CA" w:rsidP="0006029B">
      <w:pPr>
        <w:pStyle w:val="ListParagraph"/>
      </w:pPr>
      <w:r w:rsidRPr="00863B8A">
        <w:t xml:space="preserve">Instances in which the provider did not deliver the </w:t>
      </w:r>
      <w:r w:rsidR="00F76F80">
        <w:t>CCS</w:t>
      </w:r>
      <w:r w:rsidRPr="00863B8A">
        <w:t xml:space="preserve"> </w:t>
      </w:r>
    </w:p>
    <w:p w14:paraId="3A982192" w14:textId="77777777" w:rsidR="004C24CA" w:rsidRPr="00863B8A" w:rsidRDefault="004C24CA" w:rsidP="0006029B">
      <w:pPr>
        <w:pStyle w:val="ListParagraph"/>
      </w:pPr>
      <w:r w:rsidRPr="00863B8A">
        <w:t>Instances in which referred children have been moved from one facility to another without authorization from the child care contractor</w:t>
      </w:r>
    </w:p>
    <w:p w14:paraId="794CA30B" w14:textId="77777777" w:rsidR="004C24CA" w:rsidRPr="00863B8A" w:rsidRDefault="004C24CA" w:rsidP="0006029B">
      <w:pPr>
        <w:pStyle w:val="ListParagraph"/>
      </w:pPr>
      <w:r w:rsidRPr="00863B8A">
        <w:t>Other instances in which repayment is deemed an appropriate action</w:t>
      </w:r>
    </w:p>
    <w:p w14:paraId="0C17E85E" w14:textId="2127637F" w:rsidR="004C24CA" w:rsidRPr="00863B8A" w:rsidRDefault="004C24CA" w:rsidP="00FD65F4">
      <w:r w:rsidRPr="00863B8A">
        <w:t xml:space="preserve">Rule Reference: </w:t>
      </w:r>
      <w:hyperlink r:id="rId293" w:history="1">
        <w:r w:rsidRPr="00863B8A">
          <w:rPr>
            <w:rStyle w:val="Hyperlink"/>
          </w:rPr>
          <w:t>§809.117</w:t>
        </w:r>
      </w:hyperlink>
      <w:r w:rsidRPr="00863B8A">
        <w:rPr>
          <w:rStyle w:val="Hyperlink"/>
        </w:rPr>
        <w:t>(c)</w:t>
      </w:r>
    </w:p>
    <w:p w14:paraId="29E882A1" w14:textId="2545FF3F" w:rsidR="004C24CA" w:rsidRPr="00863B8A" w:rsidRDefault="004C24CA" w:rsidP="000B03BF">
      <w:pPr>
        <w:pStyle w:val="Heading4"/>
      </w:pPr>
      <w:bookmarkStart w:id="2900" w:name="_Toc515880315"/>
      <w:bookmarkStart w:id="2901" w:name="_Toc101181875"/>
      <w:bookmarkStart w:id="2902" w:name="_Toc207266865"/>
      <w:r w:rsidRPr="00863B8A">
        <w:t>G-602: Recoupments of Improper Payments from Parents</w:t>
      </w:r>
      <w:bookmarkEnd w:id="2900"/>
      <w:bookmarkEnd w:id="2901"/>
      <w:bookmarkEnd w:id="2902"/>
      <w:r w:rsidRPr="00863B8A">
        <w:t xml:space="preserve"> </w:t>
      </w:r>
    </w:p>
    <w:p w14:paraId="7D4CC450" w14:textId="77777777" w:rsidR="004C24CA" w:rsidRPr="00863B8A" w:rsidRDefault="004C24CA" w:rsidP="004C24CA">
      <w:r w:rsidRPr="00863B8A">
        <w:t xml:space="preserve">Boards must ensure that parents repay improper payments for child care only in the following circumstances: </w:t>
      </w:r>
    </w:p>
    <w:p w14:paraId="05142248" w14:textId="77777777" w:rsidR="004C24CA" w:rsidRPr="00863B8A" w:rsidRDefault="004C24CA" w:rsidP="0006029B">
      <w:pPr>
        <w:pStyle w:val="ListParagraph"/>
      </w:pPr>
      <w:r w:rsidRPr="00863B8A">
        <w:t xml:space="preserve">Instances involving fraud as defined in this guide </w:t>
      </w:r>
    </w:p>
    <w:p w14:paraId="7073E950" w14:textId="34650C7F" w:rsidR="004C24CA" w:rsidRPr="00863B8A" w:rsidRDefault="004C24CA" w:rsidP="0006029B">
      <w:pPr>
        <w:pStyle w:val="ListParagraph"/>
        <w:rPr>
          <w:rFonts w:asciiTheme="minorHAnsi" w:hAnsiTheme="minorHAnsi" w:cstheme="minorHAnsi"/>
        </w:rPr>
      </w:pPr>
      <w:r w:rsidRPr="00863B8A">
        <w:t xml:space="preserve">Instances in which the parent has received </w:t>
      </w:r>
      <w:r w:rsidR="00F76F80">
        <w:t>CCS</w:t>
      </w:r>
      <w:r w:rsidRPr="00863B8A">
        <w:t xml:space="preserve"> while awaiting an appeal and </w:t>
      </w:r>
      <w:r w:rsidRPr="0006545B">
        <w:t>the determination is affirmed by the hearing officer</w:t>
      </w:r>
      <w:r w:rsidRPr="00863B8A">
        <w:rPr>
          <w:rFonts w:asciiTheme="minorHAnsi" w:hAnsiTheme="minorHAnsi" w:cstheme="minorHAnsi"/>
        </w:rPr>
        <w:t xml:space="preserve"> </w:t>
      </w:r>
    </w:p>
    <w:p w14:paraId="29CA9501" w14:textId="72ACBA36" w:rsidR="004C24CA" w:rsidRPr="00EF28E5" w:rsidRDefault="004C24CA" w:rsidP="0006029B">
      <w:pPr>
        <w:pStyle w:val="ListParagraph"/>
      </w:pPr>
      <w:r w:rsidRPr="00EF28E5">
        <w:t xml:space="preserve">Instances in which the parent fails to pay the </w:t>
      </w:r>
      <w:r w:rsidR="001D6544">
        <w:t>PSoC</w:t>
      </w:r>
      <w:r w:rsidRPr="00EF28E5">
        <w:t xml:space="preserve"> and the Board’s policy is for the Board to pay the provider for the parent’s failure to pay the </w:t>
      </w:r>
      <w:r w:rsidR="001D6544">
        <w:t>PSoC</w:t>
      </w:r>
    </w:p>
    <w:p w14:paraId="5BC3136A" w14:textId="1A4712EF" w:rsidR="004C24CA" w:rsidRPr="00863B8A" w:rsidRDefault="004C24CA" w:rsidP="00FD65F4">
      <w:r w:rsidRPr="00863B8A">
        <w:t xml:space="preserve">Rule Reference: </w:t>
      </w:r>
      <w:hyperlink r:id="rId294" w:history="1">
        <w:r w:rsidRPr="00863B8A">
          <w:rPr>
            <w:rStyle w:val="Hyperlink"/>
          </w:rPr>
          <w:t>§809.117</w:t>
        </w:r>
      </w:hyperlink>
      <w:r w:rsidRPr="00863B8A">
        <w:rPr>
          <w:rStyle w:val="Hyperlink"/>
        </w:rPr>
        <w:t>(d)</w:t>
      </w:r>
    </w:p>
    <w:p w14:paraId="78BCE6D1" w14:textId="77777777" w:rsidR="004C24CA" w:rsidRPr="00863B8A" w:rsidRDefault="004C24CA" w:rsidP="00FD65F4">
      <w:r w:rsidRPr="00566C15">
        <w:rPr>
          <w:b/>
        </w:rPr>
        <w:t>Note:</w:t>
      </w:r>
      <w:r w:rsidRPr="00863B8A">
        <w:t xml:space="preserve"> The Board must ensure that the parent is not held responsible for repayment when Board or Board contractor error may have resulted in the improper payment.</w:t>
      </w:r>
      <w:r>
        <w:t xml:space="preserve"> </w:t>
      </w:r>
    </w:p>
    <w:p w14:paraId="69E38A41" w14:textId="5FBE89A7" w:rsidR="004C24CA" w:rsidRPr="00863B8A" w:rsidRDefault="004C24CA" w:rsidP="000B03BF">
      <w:pPr>
        <w:pStyle w:val="Heading4"/>
      </w:pPr>
      <w:bookmarkStart w:id="2903" w:name="_Toc515880316"/>
      <w:bookmarkStart w:id="2904" w:name="_Toc101181876"/>
      <w:bookmarkStart w:id="2905" w:name="_Toc207266866"/>
      <w:r w:rsidRPr="00863B8A">
        <w:t>G-603: Prohibition on Future Eligibility for Parents Owing Recoupments</w:t>
      </w:r>
      <w:bookmarkEnd w:id="2903"/>
      <w:bookmarkEnd w:id="2904"/>
      <w:bookmarkEnd w:id="2905"/>
    </w:p>
    <w:p w14:paraId="65F580E8" w14:textId="77777777" w:rsidR="004C24CA" w:rsidRPr="004341B8" w:rsidRDefault="004C24CA" w:rsidP="004C24CA">
      <w:r w:rsidRPr="004341B8">
        <w:t>The Board must ensure that a parent subject to repayment provisions is prohibited from future child care eligibility until the repayment amount owed to a Board is recovered, provided that the prohibition does not result in a Choices or SNAP E&amp;T participant becoming ineligible for child care.</w:t>
      </w:r>
    </w:p>
    <w:p w14:paraId="165F211F" w14:textId="3B79A25E" w:rsidR="004C24CA" w:rsidRPr="00863B8A" w:rsidRDefault="004C24CA" w:rsidP="00FD65F4">
      <w:pPr>
        <w:rPr>
          <w:rFonts w:asciiTheme="minorHAnsi" w:hAnsiTheme="minorHAnsi" w:cstheme="minorHAnsi"/>
        </w:rPr>
      </w:pPr>
      <w:r w:rsidRPr="004341B8">
        <w:lastRenderedPageBreak/>
        <w:t xml:space="preserve">Rule Reference: </w:t>
      </w:r>
      <w:hyperlink r:id="rId295" w:history="1">
        <w:r w:rsidRPr="004341B8">
          <w:rPr>
            <w:rStyle w:val="Hyperlink"/>
          </w:rPr>
          <w:t>§809.117</w:t>
        </w:r>
      </w:hyperlink>
      <w:r w:rsidRPr="004341B8">
        <w:rPr>
          <w:rStyle w:val="Hyperlink"/>
        </w:rPr>
        <w:t>(e)</w:t>
      </w:r>
      <w:r w:rsidRPr="00863B8A">
        <w:rPr>
          <w:rFonts w:asciiTheme="minorHAnsi" w:hAnsiTheme="minorHAnsi" w:cstheme="minorHAnsi"/>
        </w:rPr>
        <w:br w:type="page"/>
      </w:r>
    </w:p>
    <w:p w14:paraId="6EE1A1D6" w14:textId="107086FD" w:rsidR="004C24CA" w:rsidRPr="00863B8A" w:rsidRDefault="004C24CA" w:rsidP="00D5402C">
      <w:pPr>
        <w:pStyle w:val="Heading2"/>
      </w:pPr>
      <w:bookmarkStart w:id="2906" w:name="_Toc401140501"/>
      <w:bookmarkStart w:id="2907" w:name="_Toc515880317"/>
      <w:bookmarkStart w:id="2908" w:name="_Toc101181877"/>
      <w:bookmarkStart w:id="2909" w:name="_Toc207266867"/>
      <w:r w:rsidRPr="00863B8A">
        <w:lastRenderedPageBreak/>
        <w:t>Part H – Consumer Education and</w:t>
      </w:r>
      <w:r w:rsidR="00DA495B">
        <w:br/>
      </w:r>
      <w:r w:rsidRPr="00863B8A">
        <w:t>Child Care Quality Activities</w:t>
      </w:r>
      <w:bookmarkEnd w:id="2906"/>
      <w:bookmarkEnd w:id="2907"/>
      <w:bookmarkEnd w:id="2908"/>
      <w:bookmarkEnd w:id="2909"/>
    </w:p>
    <w:p w14:paraId="15960FF7" w14:textId="08F87A13" w:rsidR="004C24CA" w:rsidRPr="00863B8A" w:rsidRDefault="004C24CA" w:rsidP="00D5402C">
      <w:pPr>
        <w:pStyle w:val="Heading3"/>
      </w:pPr>
      <w:bookmarkStart w:id="2910" w:name="_Toc351112743"/>
      <w:bookmarkStart w:id="2911" w:name="_Toc515880318"/>
      <w:bookmarkStart w:id="2912" w:name="_Toc101181878"/>
      <w:bookmarkStart w:id="2913" w:name="_Toc118198486"/>
      <w:bookmarkStart w:id="2914" w:name="_Toc207266868"/>
      <w:r w:rsidRPr="00863B8A">
        <w:t>H-100: Promoting Consumer Education</w:t>
      </w:r>
      <w:bookmarkEnd w:id="2910"/>
      <w:bookmarkEnd w:id="2911"/>
      <w:bookmarkEnd w:id="2912"/>
      <w:bookmarkEnd w:id="2913"/>
      <w:bookmarkEnd w:id="2914"/>
    </w:p>
    <w:p w14:paraId="4B01FB9D" w14:textId="6BCF58CA" w:rsidR="004C24CA" w:rsidRPr="00863B8A" w:rsidRDefault="004C24CA" w:rsidP="000B03BF">
      <w:pPr>
        <w:pStyle w:val="Heading4"/>
      </w:pPr>
      <w:bookmarkStart w:id="2915" w:name="_Toc515880319"/>
      <w:bookmarkStart w:id="2916" w:name="_Toc101181879"/>
      <w:bookmarkStart w:id="2917" w:name="_Toc207266869"/>
      <w:r w:rsidRPr="00863B8A">
        <w:t>H-101: General Information</w:t>
      </w:r>
      <w:bookmarkEnd w:id="2915"/>
      <w:bookmarkEnd w:id="2916"/>
      <w:bookmarkEnd w:id="2917"/>
    </w:p>
    <w:p w14:paraId="7EF8053B" w14:textId="30D3A7CB" w:rsidR="004C24CA" w:rsidRPr="00863B8A" w:rsidRDefault="004C24CA" w:rsidP="004C24CA">
      <w:r w:rsidRPr="00863B8A">
        <w:t xml:space="preserve">Boards must promote informed child care choices by providing consumer education information to the following: </w:t>
      </w:r>
    </w:p>
    <w:p w14:paraId="0BEDA98A" w14:textId="0C22A2C6" w:rsidR="004C24CA" w:rsidRPr="00863B8A" w:rsidRDefault="004C24CA" w:rsidP="0006029B">
      <w:pPr>
        <w:pStyle w:val="ListParagraph"/>
      </w:pPr>
      <w:r w:rsidRPr="00863B8A">
        <w:t xml:space="preserve">Parents who are eligible for </w:t>
      </w:r>
      <w:r w:rsidR="00F76F80">
        <w:t>CCS</w:t>
      </w:r>
      <w:r w:rsidRPr="00863B8A">
        <w:t xml:space="preserve"> </w:t>
      </w:r>
      <w:r w:rsidR="00370115">
        <w:t>(</w:t>
      </w:r>
      <w:r w:rsidR="007E3948">
        <w:t xml:space="preserve">child care </w:t>
      </w:r>
      <w:r w:rsidR="00370115">
        <w:t xml:space="preserve">scholarships for </w:t>
      </w:r>
      <w:r w:rsidR="001E030E">
        <w:t>eligible children)</w:t>
      </w:r>
    </w:p>
    <w:p w14:paraId="378DC569" w14:textId="77777777" w:rsidR="004C24CA" w:rsidRPr="00863B8A" w:rsidRDefault="004C24CA" w:rsidP="0006029B">
      <w:pPr>
        <w:pStyle w:val="ListParagraph"/>
      </w:pPr>
      <w:r w:rsidRPr="00863B8A">
        <w:t xml:space="preserve">Parents who are placed on a Board’s waiting list </w:t>
      </w:r>
    </w:p>
    <w:p w14:paraId="54DB2269" w14:textId="08AA9DDF" w:rsidR="004C24CA" w:rsidRPr="00863B8A" w:rsidRDefault="004C24CA" w:rsidP="0006029B">
      <w:pPr>
        <w:pStyle w:val="ListParagraph"/>
      </w:pPr>
      <w:r w:rsidRPr="00863B8A">
        <w:t xml:space="preserve">Parents who are no longer eligible for </w:t>
      </w:r>
      <w:r w:rsidR="00F76F80">
        <w:t>CCS</w:t>
      </w:r>
      <w:r w:rsidRPr="00863B8A">
        <w:t xml:space="preserve"> </w:t>
      </w:r>
    </w:p>
    <w:p w14:paraId="75C40B1B" w14:textId="6F181B34" w:rsidR="004C24CA" w:rsidRPr="00863B8A" w:rsidRDefault="004C24CA" w:rsidP="0006029B">
      <w:pPr>
        <w:pStyle w:val="ListParagraph"/>
      </w:pPr>
      <w:r w:rsidRPr="00863B8A">
        <w:t xml:space="preserve">Applicants who are not eligible for </w:t>
      </w:r>
      <w:r w:rsidR="00F76F80">
        <w:t>CCS</w:t>
      </w:r>
      <w:r w:rsidRPr="00863B8A">
        <w:t xml:space="preserve"> </w:t>
      </w:r>
    </w:p>
    <w:p w14:paraId="5D6EC227" w14:textId="384ACA20" w:rsidR="004C24CA" w:rsidRPr="004341B8" w:rsidRDefault="004C24CA" w:rsidP="000759F8">
      <w:r w:rsidRPr="004341B8">
        <w:t>Boards must ensure that consumer education information, including consumer education information provided through a Board’s website, contains</w:t>
      </w:r>
      <w:r w:rsidR="0088106B">
        <w:t xml:space="preserve"> the following</w:t>
      </w:r>
      <w:r w:rsidRPr="004341B8">
        <w:t xml:space="preserve">, at a minimum: </w:t>
      </w:r>
    </w:p>
    <w:p w14:paraId="7D1B34FF" w14:textId="77777777" w:rsidR="004C24CA" w:rsidRPr="00863B8A" w:rsidRDefault="004C24CA" w:rsidP="00166366">
      <w:pPr>
        <w:pStyle w:val="ListParagraph"/>
        <w:numPr>
          <w:ilvl w:val="0"/>
          <w:numId w:val="36"/>
        </w:numPr>
      </w:pPr>
      <w:r w:rsidRPr="004341B8">
        <w:t>Information about the Texas Information and Referral Network/2-1-1 Texas (2</w:t>
      </w:r>
      <w:r w:rsidRPr="00863B8A">
        <w:t xml:space="preserve">-1-1 Texas) </w:t>
      </w:r>
    </w:p>
    <w:p w14:paraId="17CD0AE2" w14:textId="0450EA6A" w:rsidR="004C24CA" w:rsidRPr="00863B8A" w:rsidRDefault="004C24CA" w:rsidP="00166366">
      <w:pPr>
        <w:pStyle w:val="ListParagraph"/>
        <w:numPr>
          <w:ilvl w:val="0"/>
          <w:numId w:val="36"/>
        </w:numPr>
      </w:pPr>
      <w:r w:rsidRPr="00863B8A">
        <w:t>The website and telephone number of the</w:t>
      </w:r>
      <w:r>
        <w:t xml:space="preserve"> Texas Health and Human Services Commission Child Care Regulation (CCR)</w:t>
      </w:r>
      <w:r w:rsidRPr="00863B8A">
        <w:t xml:space="preserve"> so parents </w:t>
      </w:r>
      <w:r w:rsidR="002E48D2">
        <w:t>may</w:t>
      </w:r>
      <w:r w:rsidR="002E48D2" w:rsidRPr="00863B8A">
        <w:t xml:space="preserve"> </w:t>
      </w:r>
      <w:r w:rsidRPr="00863B8A">
        <w:t xml:space="preserve">obtain health and safety requirements, including information on: </w:t>
      </w:r>
    </w:p>
    <w:p w14:paraId="3027377A" w14:textId="77777777" w:rsidR="004C24CA" w:rsidRPr="00863B8A" w:rsidRDefault="56B3DC47">
      <w:pPr>
        <w:pStyle w:val="ListParagraph"/>
        <w:numPr>
          <w:ilvl w:val="0"/>
          <w:numId w:val="114"/>
        </w:numPr>
        <w:ind w:left="1080"/>
        <w:pPrChange w:id="2918" w:author="Salinas-McCord,Danylle" w:date="2025-11-03T16:53:00Z" w16du:dateUtc="2025-11-03T22:53:00Z">
          <w:pPr>
            <w:pStyle w:val="ListParagraph"/>
            <w:ind w:left="1440"/>
          </w:pPr>
        </w:pPrChange>
      </w:pPr>
      <w:r>
        <w:t xml:space="preserve">The prevention and control of infectious diseases (including immunizations) </w:t>
      </w:r>
    </w:p>
    <w:p w14:paraId="6B87FFB6" w14:textId="77777777" w:rsidR="004C24CA" w:rsidRPr="00863B8A" w:rsidRDefault="56B3DC47">
      <w:pPr>
        <w:pStyle w:val="ListParagraph"/>
        <w:numPr>
          <w:ilvl w:val="0"/>
          <w:numId w:val="114"/>
        </w:numPr>
        <w:ind w:left="1080"/>
        <w:pPrChange w:id="2919" w:author="Salinas-McCord,Danylle" w:date="2025-11-03T16:53:00Z" w16du:dateUtc="2025-11-03T22:53:00Z">
          <w:pPr>
            <w:pStyle w:val="ListParagraph"/>
            <w:ind w:left="1440"/>
          </w:pPr>
        </w:pPrChange>
      </w:pPr>
      <w:r>
        <w:t xml:space="preserve">Building and physical premises safety </w:t>
      </w:r>
    </w:p>
    <w:p w14:paraId="5B69D264" w14:textId="77777777" w:rsidR="004C24CA" w:rsidRPr="00863B8A" w:rsidRDefault="56B3DC47">
      <w:pPr>
        <w:pStyle w:val="ListParagraph"/>
        <w:numPr>
          <w:ilvl w:val="0"/>
          <w:numId w:val="114"/>
        </w:numPr>
        <w:ind w:left="1080"/>
        <w:pPrChange w:id="2920" w:author="Salinas-McCord,Danylle" w:date="2025-11-03T16:53:00Z" w16du:dateUtc="2025-11-03T22:53:00Z">
          <w:pPr>
            <w:pStyle w:val="ListParagraph"/>
            <w:ind w:left="1440"/>
          </w:pPr>
        </w:pPrChange>
      </w:pPr>
      <w:r>
        <w:t xml:space="preserve">Minimum health and safety training appropriate to the provider setting </w:t>
      </w:r>
    </w:p>
    <w:p w14:paraId="05B9281D" w14:textId="77777777" w:rsidR="004C24CA" w:rsidRPr="00863B8A" w:rsidRDefault="56B3DC47">
      <w:pPr>
        <w:pStyle w:val="ListParagraph"/>
        <w:numPr>
          <w:ilvl w:val="0"/>
          <w:numId w:val="114"/>
        </w:numPr>
        <w:ind w:left="1080"/>
        <w:pPrChange w:id="2921" w:author="Salinas-McCord,Danylle" w:date="2025-11-03T16:53:00Z" w16du:dateUtc="2025-11-03T22:53:00Z">
          <w:pPr>
            <w:pStyle w:val="ListParagraph"/>
            <w:ind w:left="1440"/>
          </w:pPr>
        </w:pPrChange>
      </w:pPr>
      <w:r>
        <w:t xml:space="preserve">The regulatory compliance history of child care providers </w:t>
      </w:r>
    </w:p>
    <w:p w14:paraId="2B449596" w14:textId="77777777" w:rsidR="004C24CA" w:rsidRPr="00863B8A" w:rsidRDefault="004C24CA" w:rsidP="00166366">
      <w:pPr>
        <w:pStyle w:val="ListParagraph"/>
        <w:numPr>
          <w:ilvl w:val="0"/>
          <w:numId w:val="36"/>
        </w:numPr>
      </w:pPr>
      <w:r w:rsidRPr="00863B8A">
        <w:t xml:space="preserve">A description of the full range of eligible child care providers set forth in F-101 </w:t>
      </w:r>
    </w:p>
    <w:p w14:paraId="012B660D" w14:textId="48416AC0" w:rsidR="004C24CA" w:rsidRPr="00863B8A" w:rsidRDefault="004C24CA" w:rsidP="00166366">
      <w:pPr>
        <w:pStyle w:val="ListParagraph"/>
        <w:numPr>
          <w:ilvl w:val="0"/>
          <w:numId w:val="37"/>
        </w:numPr>
      </w:pPr>
      <w:r w:rsidRPr="00863B8A">
        <w:t xml:space="preserve">A description of programs available in the workforce area relating to school readiness and quality rating systems, including: </w:t>
      </w:r>
    </w:p>
    <w:p w14:paraId="78F6A9EE" w14:textId="075B5E23" w:rsidR="004C24CA" w:rsidRPr="00863B8A" w:rsidRDefault="56B3DC47">
      <w:pPr>
        <w:pStyle w:val="ListParagraph"/>
        <w:numPr>
          <w:ilvl w:val="0"/>
          <w:numId w:val="115"/>
        </w:numPr>
        <w:ind w:left="1080"/>
        <w:pPrChange w:id="2922" w:author="Salinas-McCord,Danylle" w:date="2025-11-03T16:54:00Z" w16du:dateUtc="2025-11-03T22:54:00Z">
          <w:pPr>
            <w:pStyle w:val="ListParagraph"/>
            <w:ind w:left="1440"/>
          </w:pPr>
        </w:pPrChange>
      </w:pPr>
      <w:r>
        <w:t xml:space="preserve">Texas Rising Star provider criteria described in Part I </w:t>
      </w:r>
    </w:p>
    <w:p w14:paraId="29E20BEB" w14:textId="4596E207" w:rsidR="004C24CA" w:rsidRPr="00863B8A" w:rsidRDefault="56B3DC47">
      <w:pPr>
        <w:pStyle w:val="ListParagraph"/>
        <w:numPr>
          <w:ilvl w:val="0"/>
          <w:numId w:val="115"/>
        </w:numPr>
        <w:ind w:left="1080"/>
        <w:pPrChange w:id="2923" w:author="Salinas-McCord,Danylle" w:date="2025-11-03T16:54:00Z" w16du:dateUtc="2025-11-03T22:54:00Z">
          <w:pPr>
            <w:pStyle w:val="ListParagraph"/>
            <w:ind w:left="1440"/>
          </w:pPr>
        </w:pPrChange>
      </w:pPr>
      <w:r>
        <w:t>Integrated school</w:t>
      </w:r>
      <w:r w:rsidR="66CE5172">
        <w:t xml:space="preserve"> </w:t>
      </w:r>
      <w:r>
        <w:t xml:space="preserve">readiness models, pursuant to </w:t>
      </w:r>
      <w:r w:rsidR="37EEBC3D">
        <w:t>TEC</w:t>
      </w:r>
      <w:r>
        <w:t xml:space="preserve"> §29.160</w:t>
      </w:r>
    </w:p>
    <w:p w14:paraId="5FF01082" w14:textId="21CD809D" w:rsidR="004C24CA" w:rsidRDefault="004C24CA" w:rsidP="00166366">
      <w:pPr>
        <w:pStyle w:val="ListParagraph"/>
        <w:numPr>
          <w:ilvl w:val="0"/>
          <w:numId w:val="37"/>
        </w:numPr>
      </w:pPr>
      <w:r w:rsidRPr="00863B8A">
        <w:t>A list of child care providers that meet quality indicators, pursuant to Texas Government Code §2308.3171</w:t>
      </w:r>
    </w:p>
    <w:p w14:paraId="63CBC18D" w14:textId="344B9426" w:rsidR="008548AF" w:rsidRPr="00AF636D" w:rsidRDefault="003B5A13" w:rsidP="0006029B">
      <w:pPr>
        <w:pStyle w:val="ListParagraph"/>
      </w:pPr>
      <w:r>
        <w:rPr>
          <w:color w:val="000000"/>
          <w:shd w:val="clear" w:color="auto" w:fill="FFFFFF"/>
        </w:rPr>
        <w:t>A link to the</w:t>
      </w:r>
      <w:r w:rsidR="00D94BC6" w:rsidRPr="00AF636D">
        <w:rPr>
          <w:color w:val="000000"/>
          <w:shd w:val="clear" w:color="auto" w:fill="FFFFFF"/>
        </w:rPr>
        <w:t xml:space="preserve"> website for the </w:t>
      </w:r>
      <w:r w:rsidR="008548AF" w:rsidRPr="00AF636D">
        <w:rPr>
          <w:color w:val="000000"/>
          <w:shd w:val="clear" w:color="auto" w:fill="FFFFFF"/>
        </w:rPr>
        <w:t>official statewide</w:t>
      </w:r>
      <w:r w:rsidR="00DA495B">
        <w:rPr>
          <w:color w:val="000000"/>
          <w:shd w:val="clear" w:color="auto" w:fill="FFFFFF"/>
        </w:rPr>
        <w:t xml:space="preserve"> </w:t>
      </w:r>
      <w:hyperlink r:id="rId296" w:history="1">
        <w:r w:rsidR="00285E3C">
          <w:rPr>
            <w:rStyle w:val="Hyperlink"/>
            <w:shd w:val="clear" w:color="auto" w:fill="FFFFFF"/>
          </w:rPr>
          <w:t>Child Care Availability Portal</w:t>
        </w:r>
      </w:hyperlink>
    </w:p>
    <w:p w14:paraId="17B638C6" w14:textId="6F5AACE5" w:rsidR="004C24CA" w:rsidRPr="00863B8A" w:rsidRDefault="004C24CA" w:rsidP="00FD65F4">
      <w:r w:rsidRPr="00863B8A">
        <w:t xml:space="preserve">Rule Reference: </w:t>
      </w:r>
      <w:hyperlink r:id="rId297" w:history="1">
        <w:r w:rsidRPr="00863B8A">
          <w:rPr>
            <w:rStyle w:val="Hyperlink"/>
          </w:rPr>
          <w:t>§809.15</w:t>
        </w:r>
      </w:hyperlink>
    </w:p>
    <w:p w14:paraId="0E57E587" w14:textId="6182318D" w:rsidR="008D7D29" w:rsidRDefault="008D7D29" w:rsidP="002911B0">
      <w:r w:rsidRPr="0005313D">
        <w:t xml:space="preserve">Additional </w:t>
      </w:r>
      <w:r w:rsidR="00DE3E31" w:rsidRPr="0005313D">
        <w:t>consumer education</w:t>
      </w:r>
      <w:r w:rsidR="00291281">
        <w:t xml:space="preserve"> information</w:t>
      </w:r>
      <w:r w:rsidR="00DE3E31" w:rsidRPr="0005313D">
        <w:t xml:space="preserve"> </w:t>
      </w:r>
      <w:r w:rsidR="00291281">
        <w:t>may</w:t>
      </w:r>
      <w:r w:rsidR="00DE3E31" w:rsidRPr="0005313D">
        <w:t xml:space="preserve"> be found </w:t>
      </w:r>
      <w:r w:rsidR="00F364F0">
        <w:t>on</w:t>
      </w:r>
      <w:r w:rsidR="00F9274E">
        <w:t xml:space="preserve"> the</w:t>
      </w:r>
      <w:del w:id="2924" w:author="Salinas-McCord,Danylle" w:date="2025-07-22T09:10:00Z" w16du:dateUtc="2025-07-22T14:10:00Z">
        <w:r w:rsidR="00F9274E">
          <w:delText xml:space="preserve"> </w:delText>
        </w:r>
      </w:del>
      <w:r w:rsidR="00DE3E31" w:rsidRPr="0005313D">
        <w:t xml:space="preserve"> </w:t>
      </w:r>
      <w:hyperlink r:id="rId298" w:history="1">
        <w:r w:rsidR="00007949" w:rsidRPr="0005313D">
          <w:rPr>
            <w:rStyle w:val="Hyperlink"/>
          </w:rPr>
          <w:t>Early Childhood Texas</w:t>
        </w:r>
      </w:hyperlink>
      <w:r w:rsidR="00F364F0" w:rsidRPr="00F364F0">
        <w:rPr>
          <w:rStyle w:val="Hyperlink"/>
          <w:u w:val="none"/>
        </w:rPr>
        <w:t xml:space="preserve"> </w:t>
      </w:r>
      <w:r w:rsidR="00F364F0" w:rsidRPr="00F364F0">
        <w:rPr>
          <w:rStyle w:val="Hyperlink"/>
          <w:color w:val="auto"/>
          <w:u w:val="none"/>
        </w:rPr>
        <w:t>web page</w:t>
      </w:r>
      <w:r w:rsidR="00743F41">
        <w:t>.</w:t>
      </w:r>
      <w:r w:rsidR="0005313D" w:rsidRPr="0005313D">
        <w:t xml:space="preserve"> </w:t>
      </w:r>
    </w:p>
    <w:p w14:paraId="335F5689" w14:textId="2F3DA001" w:rsidR="00515F77" w:rsidRPr="00863B8A" w:rsidRDefault="00515F77" w:rsidP="00B5441E">
      <w:r w:rsidRPr="00B5441E">
        <w:t>Any public</w:t>
      </w:r>
      <w:r w:rsidR="008E5A90" w:rsidRPr="00B5441E">
        <w:t xml:space="preserve"> outreach, </w:t>
      </w:r>
      <w:r w:rsidRPr="00B5441E">
        <w:t>provider outreach</w:t>
      </w:r>
      <w:r w:rsidR="008E5A90" w:rsidRPr="00B5441E">
        <w:t xml:space="preserve">, or </w:t>
      </w:r>
      <w:r w:rsidRPr="00B5441E">
        <w:t>education</w:t>
      </w:r>
      <w:r w:rsidR="008E5A90" w:rsidRPr="00B5441E">
        <w:t>al</w:t>
      </w:r>
      <w:r w:rsidRPr="00B5441E">
        <w:t xml:space="preserve"> material</w:t>
      </w:r>
      <w:r w:rsidR="008E5A90" w:rsidRPr="00B5441E">
        <w:t>s</w:t>
      </w:r>
      <w:r w:rsidRPr="00B5441E">
        <w:t>, as well as public</w:t>
      </w:r>
      <w:r w:rsidR="007A1C36" w:rsidRPr="00B5441E">
        <w:t>-</w:t>
      </w:r>
      <w:r w:rsidRPr="00B5441E">
        <w:t xml:space="preserve">facing website information, must use the term </w:t>
      </w:r>
      <w:r w:rsidR="007A1C36" w:rsidRPr="00B5441E">
        <w:t>“</w:t>
      </w:r>
      <w:r w:rsidRPr="00B5441E">
        <w:t>child care scholarship</w:t>
      </w:r>
      <w:r w:rsidR="007A1C36" w:rsidRPr="00B5441E">
        <w:t>”</w:t>
      </w:r>
      <w:r w:rsidRPr="00B5441E">
        <w:t xml:space="preserve"> instead of </w:t>
      </w:r>
      <w:r w:rsidR="007A1C36" w:rsidRPr="00B5441E">
        <w:t>“</w:t>
      </w:r>
      <w:r w:rsidRPr="00B5441E">
        <w:t>child care subsidy.</w:t>
      </w:r>
      <w:r w:rsidR="007A1C36" w:rsidRPr="00B5441E">
        <w:t>”</w:t>
      </w:r>
      <w:r w:rsidR="005078B0" w:rsidRPr="00B5441E">
        <w:t xml:space="preserve"> Boards </w:t>
      </w:r>
      <w:r w:rsidR="000850F7" w:rsidRPr="00B5441E">
        <w:t>may consider using “Child Care Services” when referring to the program and “</w:t>
      </w:r>
      <w:r w:rsidR="00862439" w:rsidRPr="00B5441E">
        <w:t>child care</w:t>
      </w:r>
      <w:r w:rsidR="000850F7" w:rsidRPr="00B5441E">
        <w:t xml:space="preserve"> scholarship” when referring to the benefit the child receives.</w:t>
      </w:r>
    </w:p>
    <w:p w14:paraId="29A77472" w14:textId="73D524B0" w:rsidR="00CD118F" w:rsidRPr="00863B8A" w:rsidRDefault="002C3088" w:rsidP="002911B0">
      <w:r>
        <w:lastRenderedPageBreak/>
        <w:t xml:space="preserve">Boards must ensure that all policy changes and </w:t>
      </w:r>
      <w:r w:rsidR="00381D4E">
        <w:t xml:space="preserve">requested updates </w:t>
      </w:r>
      <w:r w:rsidR="002911B0">
        <w:t xml:space="preserve">to a Board’s website are completed </w:t>
      </w:r>
      <w:r w:rsidR="0062209D">
        <w:t xml:space="preserve">in a </w:t>
      </w:r>
      <w:r w:rsidR="00212FFB">
        <w:t>timely</w:t>
      </w:r>
      <w:r w:rsidR="0062209D">
        <w:t xml:space="preserve"> manner</w:t>
      </w:r>
      <w:r w:rsidR="002911B0">
        <w:t xml:space="preserve">. </w:t>
      </w:r>
      <w:r w:rsidR="009B5DA1">
        <w:t xml:space="preserve"> </w:t>
      </w:r>
    </w:p>
    <w:p w14:paraId="561AA242" w14:textId="74B3AD98" w:rsidR="004C24CA" w:rsidRPr="00863B8A" w:rsidRDefault="004C24CA" w:rsidP="000B03BF">
      <w:pPr>
        <w:pStyle w:val="Heading4"/>
      </w:pPr>
      <w:bookmarkStart w:id="2925" w:name="_Toc515880320"/>
      <w:bookmarkStart w:id="2926" w:name="_Toc101181880"/>
      <w:bookmarkStart w:id="2927" w:name="_Toc207266870"/>
      <w:r w:rsidRPr="00863B8A">
        <w:t>H-102: Consumer Education on Quality Child Care Indicators</w:t>
      </w:r>
      <w:bookmarkEnd w:id="2925"/>
      <w:bookmarkEnd w:id="2926"/>
      <w:bookmarkEnd w:id="2927"/>
    </w:p>
    <w:p w14:paraId="77D17E22" w14:textId="37C6F08C" w:rsidR="004C24CA" w:rsidRPr="00863B8A" w:rsidRDefault="004C24CA" w:rsidP="004C24CA">
      <w:pPr>
        <w:rPr>
          <w:snapToGrid w:val="0"/>
        </w:rPr>
      </w:pPr>
      <w:r w:rsidRPr="00863B8A">
        <w:rPr>
          <w:snapToGrid w:val="0"/>
        </w:rPr>
        <w:t xml:space="preserve">Boards must </w:t>
      </w:r>
      <w:del w:id="2928" w:author="Smith,Jilian" w:date="2025-05-19T11:05:00Z">
        <w:r w:rsidRPr="00863B8A" w:rsidDel="0023306F">
          <w:rPr>
            <w:snapToGrid w:val="0"/>
          </w:rPr>
          <w:delText>be aware</w:delText>
        </w:r>
      </w:del>
      <w:ins w:id="2929" w:author="Smith,Jilian" w:date="2025-05-19T11:05:00Z">
        <w:r w:rsidR="0023306F">
          <w:rPr>
            <w:snapToGrid w:val="0"/>
          </w:rPr>
          <w:t>inform staff members</w:t>
        </w:r>
      </w:ins>
      <w:r w:rsidRPr="00863B8A">
        <w:rPr>
          <w:snapToGrid w:val="0"/>
        </w:rPr>
        <w:t xml:space="preserve"> that </w:t>
      </w:r>
      <w:hyperlink r:id="rId299" w:anchor="2308.3171" w:history="1">
        <w:r w:rsidRPr="003941A1">
          <w:rPr>
            <w:rStyle w:val="Hyperlink"/>
            <w:snapToGrid w:val="0"/>
          </w:rPr>
          <w:t>Texas Government Code §2308.3171</w:t>
        </w:r>
      </w:hyperlink>
      <w:r w:rsidRPr="00863B8A">
        <w:rPr>
          <w:snapToGrid w:val="0"/>
        </w:rPr>
        <w:t xml:space="preserve"> defines a “quality child care indicator” as one of the following:</w:t>
      </w:r>
    </w:p>
    <w:p w14:paraId="3AE0DF87" w14:textId="45299C21" w:rsidR="004C24CA" w:rsidRPr="00863B8A" w:rsidRDefault="00354113" w:rsidP="0006029B">
      <w:pPr>
        <w:pStyle w:val="ListParagraph"/>
      </w:pPr>
      <w:r>
        <w:t>Texas Rising Star</w:t>
      </w:r>
      <w:r w:rsidR="006F18B4">
        <w:t xml:space="preserve"> certification</w:t>
      </w:r>
    </w:p>
    <w:p w14:paraId="5FEC1D93" w14:textId="5CFA4244" w:rsidR="004C24CA" w:rsidRPr="00863B8A" w:rsidRDefault="006F18B4" w:rsidP="0006029B">
      <w:pPr>
        <w:pStyle w:val="ListParagraph"/>
      </w:pPr>
      <w:r w:rsidRPr="00DA495B">
        <w:t>Accreditat</w:t>
      </w:r>
      <w:r>
        <w:t>ion</w:t>
      </w:r>
      <w:r w:rsidR="004C24CA" w:rsidRPr="00DA495B">
        <w:t xml:space="preserve"> by a nationally recognized accrediting organization approved by TWC</w:t>
      </w:r>
    </w:p>
    <w:p w14:paraId="003780F3" w14:textId="14E5C3BA" w:rsidR="004C24CA" w:rsidRPr="00863B8A" w:rsidRDefault="00656C8F" w:rsidP="0006029B">
      <w:pPr>
        <w:pStyle w:val="ListParagraph"/>
      </w:pPr>
      <w:r>
        <w:t>TSR program</w:t>
      </w:r>
      <w:r w:rsidR="009C5FD8">
        <w:t xml:space="preserve"> participation</w:t>
      </w:r>
      <w:r>
        <w:t>, per</w:t>
      </w:r>
      <w:r w:rsidR="004C24CA" w:rsidRPr="00DA495B">
        <w:t xml:space="preserve"> </w:t>
      </w:r>
      <w:hyperlink r:id="rId300" w:anchor="29.161" w:history="1">
        <w:r w:rsidR="001E5B2F" w:rsidRPr="009E19B7">
          <w:rPr>
            <w:rStyle w:val="Hyperlink"/>
          </w:rPr>
          <w:t>TEC</w:t>
        </w:r>
        <w:r w:rsidR="004C24CA" w:rsidRPr="009E19B7">
          <w:rPr>
            <w:rStyle w:val="Hyperlink"/>
          </w:rPr>
          <w:t xml:space="preserve"> §29.161</w:t>
        </w:r>
      </w:hyperlink>
    </w:p>
    <w:p w14:paraId="02AFBAA4" w14:textId="056CDBE4" w:rsidR="004C24CA" w:rsidRPr="00863B8A" w:rsidRDefault="004C24CA" w:rsidP="004C24CA">
      <w:r w:rsidRPr="00863B8A">
        <w:t xml:space="preserve">Pursuant to </w:t>
      </w:r>
      <w:hyperlink r:id="rId301" w:anchor="2308.3171" w:history="1">
        <w:r w:rsidRPr="003941A1">
          <w:rPr>
            <w:rStyle w:val="Hyperlink"/>
            <w:snapToGrid w:val="0"/>
          </w:rPr>
          <w:t>Texas Government Code §2308.3171(b)</w:t>
        </w:r>
      </w:hyperlink>
      <w:r w:rsidRPr="00863B8A">
        <w:rPr>
          <w:snapToGrid w:val="0"/>
        </w:rPr>
        <w:t xml:space="preserve">, </w:t>
      </w:r>
      <w:r w:rsidRPr="00863B8A">
        <w:t>Boards must do the following:</w:t>
      </w:r>
    </w:p>
    <w:p w14:paraId="2A97CD4B" w14:textId="57C14325" w:rsidR="004C24CA" w:rsidRPr="00863B8A" w:rsidRDefault="004C24CA" w:rsidP="0006029B">
      <w:pPr>
        <w:pStyle w:val="ListParagraph"/>
      </w:pPr>
      <w:r w:rsidRPr="00DA495B">
        <w:t>Provide information on quality child care indicators to each licensed or registered child care provider in the</w:t>
      </w:r>
      <w:r w:rsidR="009C5FD8">
        <w:t>ir</w:t>
      </w:r>
      <w:r w:rsidRPr="00DA495B">
        <w:t xml:space="preserve"> workforce area</w:t>
      </w:r>
      <w:r w:rsidR="00310473">
        <w:t>s</w:t>
      </w:r>
    </w:p>
    <w:p w14:paraId="1CAB7411" w14:textId="77777777" w:rsidR="004C24CA" w:rsidRPr="00863B8A" w:rsidRDefault="004C24CA" w:rsidP="0006029B">
      <w:pPr>
        <w:pStyle w:val="ListParagraph"/>
      </w:pPr>
      <w:r w:rsidRPr="00863B8A">
        <w:t>Determine the manner in which to provide this information</w:t>
      </w:r>
    </w:p>
    <w:p w14:paraId="58E6B156" w14:textId="436903C0" w:rsidR="004C24CA" w:rsidRPr="00863B8A" w:rsidRDefault="004C24CA" w:rsidP="004C24CA">
      <w:pPr>
        <w:rPr>
          <w:snapToGrid w:val="0"/>
        </w:rPr>
      </w:pPr>
      <w:r w:rsidRPr="00863B8A">
        <w:t xml:space="preserve">Pursuant to </w:t>
      </w:r>
      <w:hyperlink r:id="rId302" w:anchor="2308.3171" w:history="1">
        <w:r w:rsidRPr="00916F6D">
          <w:rPr>
            <w:rStyle w:val="Hyperlink"/>
            <w:snapToGrid w:val="0"/>
          </w:rPr>
          <w:t>Texas Government Code §2308.3171(c)</w:t>
        </w:r>
      </w:hyperlink>
      <w:r w:rsidRPr="00863B8A">
        <w:rPr>
          <w:snapToGrid w:val="0"/>
        </w:rPr>
        <w:t>, Boards must post the following information in a prominent place on their websites, in Workforce Solutions offices</w:t>
      </w:r>
      <w:r w:rsidR="00020A35">
        <w:rPr>
          <w:snapToGrid w:val="0"/>
        </w:rPr>
        <w:t>,</w:t>
      </w:r>
      <w:r w:rsidRPr="00863B8A">
        <w:rPr>
          <w:snapToGrid w:val="0"/>
        </w:rPr>
        <w:t xml:space="preserve"> and in mobile Workforce Solutions offices:</w:t>
      </w:r>
    </w:p>
    <w:p w14:paraId="252E0CC8" w14:textId="437D086C" w:rsidR="004C24CA" w:rsidRPr="00863B8A" w:rsidRDefault="004C24CA" w:rsidP="0006029B">
      <w:pPr>
        <w:pStyle w:val="ListParagraph"/>
      </w:pPr>
      <w:r w:rsidRPr="00FD65F4">
        <w:t>A list of local child care providers that have a quality child care indicator and accept subsidies</w:t>
      </w:r>
      <w:r w:rsidR="00876E2D">
        <w:t xml:space="preserve">, updated </w:t>
      </w:r>
      <w:r w:rsidR="001E350C">
        <w:t xml:space="preserve">at least </w:t>
      </w:r>
      <w:r w:rsidR="00876E2D">
        <w:t>quarterly</w:t>
      </w:r>
    </w:p>
    <w:p w14:paraId="72AD14A4" w14:textId="77777777" w:rsidR="004C24CA" w:rsidRPr="00863B8A" w:rsidRDefault="004C24CA" w:rsidP="0006029B">
      <w:pPr>
        <w:pStyle w:val="ListParagraph"/>
      </w:pPr>
      <w:r w:rsidRPr="00DA495B">
        <w:t>A list of l</w:t>
      </w:r>
      <w:r w:rsidRPr="00863B8A">
        <w:t>ocal parenting classes, if any are available in the workforce area</w:t>
      </w:r>
    </w:p>
    <w:p w14:paraId="49FE1D62" w14:textId="78F4D17A" w:rsidR="004C24CA" w:rsidRPr="00863B8A" w:rsidRDefault="004C24CA" w:rsidP="004C24CA">
      <w:pPr>
        <w:rPr>
          <w:snapToGrid w:val="0"/>
        </w:rPr>
      </w:pPr>
      <w:r w:rsidRPr="00863B8A">
        <w:t>Each Board</w:t>
      </w:r>
      <w:r w:rsidRPr="00863B8A">
        <w:rPr>
          <w:snapToGrid w:val="0"/>
        </w:rPr>
        <w:t xml:space="preserve"> must ensure that information on quality child care indicators is provided in printed materials for distribution to parents and the public, including the Board’s web address for quality indicator information.</w:t>
      </w:r>
    </w:p>
    <w:p w14:paraId="645368D6" w14:textId="77777777" w:rsidR="004C24CA" w:rsidRPr="00863B8A" w:rsidRDefault="004C24CA" w:rsidP="004C24CA">
      <w:pPr>
        <w:rPr>
          <w:snapToGrid w:val="0"/>
        </w:rPr>
      </w:pPr>
      <w:r w:rsidRPr="00863B8A">
        <w:rPr>
          <w:snapToGrid w:val="0"/>
        </w:rPr>
        <w:t>Boards also may choose additional methods to disseminate information on quality child care indicators.</w:t>
      </w:r>
    </w:p>
    <w:p w14:paraId="1B74F4EF" w14:textId="77777777" w:rsidR="004C24CA" w:rsidRPr="00863B8A" w:rsidRDefault="004C24CA" w:rsidP="004C24CA">
      <w:r w:rsidRPr="00863B8A">
        <w:t>Boards must:</w:t>
      </w:r>
    </w:p>
    <w:p w14:paraId="70E53EC7" w14:textId="6794BEEB" w:rsidR="004C24CA" w:rsidRPr="00863B8A" w:rsidRDefault="004C24CA" w:rsidP="0006029B">
      <w:pPr>
        <w:pStyle w:val="ListParagraph"/>
      </w:pPr>
      <w:del w:id="2930" w:author="Salinas-McCord,Danylle" w:date="2025-10-14T16:28:00Z">
        <w:r w:rsidDel="56B3DC47">
          <w:delText>P</w:delText>
        </w:r>
      </w:del>
      <w:ins w:id="2931" w:author="Salinas-McCord,Danylle" w:date="2025-10-14T16:28:00Z">
        <w:r w:rsidR="54AC44C5">
          <w:t>p</w:t>
        </w:r>
      </w:ins>
      <w:r w:rsidR="56B3DC47">
        <w:t>rovide information to parents and the public on quality child care indicators for each licensed or registered child care provider in the workforce area</w:t>
      </w:r>
      <w:ins w:id="2932" w:author="Salinas-McCord,Danylle" w:date="2025-10-14T16:28:00Z">
        <w:r w:rsidR="5C1F7C9A">
          <w:t>; and</w:t>
        </w:r>
      </w:ins>
      <w:r w:rsidR="56B3DC47">
        <w:t xml:space="preserve"> </w:t>
      </w:r>
    </w:p>
    <w:p w14:paraId="25A63CD9" w14:textId="65B1EC3D" w:rsidR="004C24CA" w:rsidRPr="00863B8A" w:rsidRDefault="004C24CA" w:rsidP="0006029B">
      <w:pPr>
        <w:pStyle w:val="ListParagraph"/>
      </w:pPr>
      <w:del w:id="2933" w:author="Salinas-McCord,Danylle" w:date="2025-10-14T16:28:00Z">
        <w:r w:rsidDel="56B3DC47">
          <w:delText>D</w:delText>
        </w:r>
      </w:del>
      <w:ins w:id="2934" w:author="Salinas-McCord,Danylle" w:date="2025-10-14T16:28:00Z">
        <w:r w:rsidR="5513836C">
          <w:t>d</w:t>
        </w:r>
      </w:ins>
      <w:r w:rsidR="56B3DC47">
        <w:t>etermine the manner in which to provide the information on quality child care indicators</w:t>
      </w:r>
      <w:ins w:id="2935" w:author="Salinas-McCord,Danylle" w:date="2025-10-14T16:28:00Z">
        <w:r w:rsidR="1942B878">
          <w:t>.</w:t>
        </w:r>
      </w:ins>
      <w:r w:rsidR="56B3DC47">
        <w:t xml:space="preserve"> </w:t>
      </w:r>
    </w:p>
    <w:p w14:paraId="430DE9AD" w14:textId="77777777" w:rsidR="004C24CA" w:rsidRPr="00863B8A" w:rsidRDefault="004C24CA" w:rsidP="004C24CA">
      <w:r w:rsidRPr="00863B8A">
        <w:rPr>
          <w:snapToGrid w:val="0"/>
        </w:rPr>
        <w:t>Boards also must establish the manner in which to provide the information.</w:t>
      </w:r>
      <w:r>
        <w:rPr>
          <w:snapToGrid w:val="0"/>
        </w:rPr>
        <w:t xml:space="preserve"> </w:t>
      </w:r>
      <w:r w:rsidRPr="00863B8A">
        <w:t>Acceptable methods include, but are not limited to, the following:</w:t>
      </w:r>
    </w:p>
    <w:p w14:paraId="07CA6732" w14:textId="77777777" w:rsidR="004C24CA" w:rsidRPr="00863B8A" w:rsidRDefault="004C24CA" w:rsidP="0006029B">
      <w:pPr>
        <w:pStyle w:val="ListParagraph"/>
      </w:pPr>
      <w:r w:rsidRPr="00863B8A">
        <w:t>Posting the information on the Board’s website and including the web address on appropriate printed materials distributed to parents and the public</w:t>
      </w:r>
    </w:p>
    <w:p w14:paraId="7AE5985E" w14:textId="77777777" w:rsidR="004C24CA" w:rsidRPr="00863B8A" w:rsidRDefault="004C24CA" w:rsidP="0006029B">
      <w:pPr>
        <w:pStyle w:val="ListParagraph"/>
      </w:pPr>
      <w:r w:rsidRPr="00DA495B">
        <w:t>Distributing printed information</w:t>
      </w:r>
    </w:p>
    <w:p w14:paraId="37637A61" w14:textId="50648185" w:rsidR="009020F0" w:rsidRPr="00F21E83" w:rsidRDefault="004C24CA" w:rsidP="00F21E83">
      <w:pPr>
        <w:pStyle w:val="ListParagraph"/>
        <w:spacing w:after="360"/>
      </w:pPr>
      <w:r w:rsidRPr="00DA495B">
        <w:t>Furnishing parents with a list of providers by geographic area (for example, county, city</w:t>
      </w:r>
      <w:r w:rsidRPr="00863B8A">
        <w:t xml:space="preserve">, </w:t>
      </w:r>
      <w:r w:rsidR="007A2105">
        <w:t>and ZIP</w:t>
      </w:r>
      <w:r w:rsidRPr="00863B8A">
        <w:t xml:space="preserve"> code) </w:t>
      </w:r>
    </w:p>
    <w:p w14:paraId="395DB0DE" w14:textId="63ED4374" w:rsidR="004C24CA" w:rsidRPr="00863B8A" w:rsidRDefault="004C24CA" w:rsidP="000B03BF">
      <w:pPr>
        <w:pStyle w:val="Heading4"/>
      </w:pPr>
      <w:bookmarkStart w:id="2936" w:name="_Toc515880323"/>
      <w:bookmarkStart w:id="2937" w:name="_Toc101181883"/>
      <w:bookmarkStart w:id="2938" w:name="_Toc207266871"/>
      <w:r w:rsidRPr="00863B8A">
        <w:lastRenderedPageBreak/>
        <w:t>H-</w:t>
      </w:r>
      <w:r w:rsidR="00644C4E" w:rsidRPr="00863B8A">
        <w:t>10</w:t>
      </w:r>
      <w:r w:rsidR="00644C4E">
        <w:t>3</w:t>
      </w:r>
      <w:r w:rsidRPr="00863B8A">
        <w:t>: Board Cooperation with 2-1-1 Texas</w:t>
      </w:r>
      <w:bookmarkEnd w:id="2936"/>
      <w:bookmarkEnd w:id="2937"/>
      <w:bookmarkEnd w:id="2938"/>
    </w:p>
    <w:p w14:paraId="5901A103" w14:textId="1830CE38" w:rsidR="004C24CA" w:rsidRPr="00863B8A" w:rsidRDefault="004C24CA" w:rsidP="004C24CA">
      <w:r w:rsidRPr="00863B8A">
        <w:t>As part of consumer education on child care quality indicators, Board</w:t>
      </w:r>
      <w:r w:rsidR="00C22C71">
        <w:t>s</w:t>
      </w:r>
      <w:r w:rsidRPr="00863B8A">
        <w:t xml:space="preserve"> must cooperate with</w:t>
      </w:r>
      <w:r>
        <w:t xml:space="preserve"> </w:t>
      </w:r>
      <w:r w:rsidR="00E42BEC">
        <w:t>HHSC</w:t>
      </w:r>
      <w:r w:rsidR="00E42BEC" w:rsidRPr="00863B8A">
        <w:t xml:space="preserve"> </w:t>
      </w:r>
      <w:r w:rsidRPr="00863B8A">
        <w:t xml:space="preserve">to provide 2-1-1 Texas with information, as determined by </w:t>
      </w:r>
      <w:r w:rsidR="00E42BEC">
        <w:t>HHSC</w:t>
      </w:r>
      <w:r w:rsidRPr="00863B8A">
        <w:t>, for inclusion in the statewide information and referral network.</w:t>
      </w:r>
    </w:p>
    <w:p w14:paraId="2E8AD445" w14:textId="206BF4AD" w:rsidR="004C24CA" w:rsidRPr="00863B8A" w:rsidRDefault="004C24CA" w:rsidP="00FD65F4">
      <w:bookmarkStart w:id="2939" w:name="_Toc351112744"/>
      <w:r w:rsidRPr="00863B8A">
        <w:t xml:space="preserve">Rule Reference: </w:t>
      </w:r>
      <w:hyperlink r:id="rId303" w:history="1">
        <w:r w:rsidRPr="00863B8A">
          <w:rPr>
            <w:rStyle w:val="Hyperlink"/>
          </w:rPr>
          <w:t>§809.15</w:t>
        </w:r>
      </w:hyperlink>
    </w:p>
    <w:p w14:paraId="1868E3A8" w14:textId="2363E5F4" w:rsidR="004C24CA" w:rsidRPr="00863B8A" w:rsidRDefault="004C24CA" w:rsidP="000B03BF">
      <w:pPr>
        <w:pStyle w:val="Heading4"/>
      </w:pPr>
      <w:bookmarkStart w:id="2940" w:name="_Toc460873782"/>
      <w:bookmarkStart w:id="2941" w:name="_Toc515880324"/>
      <w:bookmarkStart w:id="2942" w:name="_Toc101181884"/>
      <w:bookmarkStart w:id="2943" w:name="_Toc207266872"/>
      <w:r w:rsidRPr="00863B8A">
        <w:t>H-</w:t>
      </w:r>
      <w:r w:rsidR="00644C4E" w:rsidRPr="00863B8A">
        <w:t>10</w:t>
      </w:r>
      <w:r w:rsidR="00644C4E">
        <w:t>4</w:t>
      </w:r>
      <w:r w:rsidRPr="00863B8A">
        <w:t>: Information on Developmental Screenings</w:t>
      </w:r>
      <w:bookmarkEnd w:id="2940"/>
      <w:bookmarkEnd w:id="2941"/>
      <w:bookmarkEnd w:id="2942"/>
      <w:bookmarkEnd w:id="2943"/>
    </w:p>
    <w:p w14:paraId="0E5604ED" w14:textId="2E4AF1E4" w:rsidR="004C24CA" w:rsidRPr="0018141E" w:rsidRDefault="004C24CA" w:rsidP="004C24CA">
      <w:r w:rsidRPr="0018141E">
        <w:t>Boards must ensure that information regarding developmental screenings includes services available in the</w:t>
      </w:r>
      <w:r w:rsidR="006052FD">
        <w:t>ir</w:t>
      </w:r>
      <w:r w:rsidRPr="0018141E">
        <w:t xml:space="preserve"> workforce area</w:t>
      </w:r>
      <w:r w:rsidR="006052FD">
        <w:t>s</w:t>
      </w:r>
      <w:r w:rsidRPr="0018141E">
        <w:t xml:space="preserve"> for conducting developmental screenings and providing referrals for the following:</w:t>
      </w:r>
    </w:p>
    <w:p w14:paraId="1507BF6F" w14:textId="478C5410" w:rsidR="004C24CA" w:rsidRPr="0018141E" w:rsidRDefault="006B3908" w:rsidP="0006029B">
      <w:pPr>
        <w:pStyle w:val="ListParagraph"/>
      </w:pPr>
      <w:r>
        <w:t>HHSC</w:t>
      </w:r>
      <w:r w:rsidR="004C24CA" w:rsidRPr="0018141E">
        <w:t xml:space="preserve">’s comprehensive preventative child health services under the Early and Periodic Screening, Diagnosis, and Treatment (EPSDT) program </w:t>
      </w:r>
    </w:p>
    <w:p w14:paraId="6547B5CD" w14:textId="2635EF9A" w:rsidR="004C24CA" w:rsidRPr="0018141E" w:rsidRDefault="004C24CA" w:rsidP="0006029B">
      <w:pPr>
        <w:pStyle w:val="ListParagraph"/>
      </w:pPr>
      <w:r w:rsidRPr="0018141E">
        <w:t>Developmental screening services available through the ECI program</w:t>
      </w:r>
    </w:p>
    <w:p w14:paraId="0B166752" w14:textId="77777777" w:rsidR="004C24CA" w:rsidRPr="0018141E" w:rsidRDefault="004C24CA" w:rsidP="0006029B">
      <w:pPr>
        <w:pStyle w:val="ListParagraph"/>
      </w:pPr>
      <w:r w:rsidRPr="0018141E">
        <w:t>Developmental screening services available through Early Childhood Special Education</w:t>
      </w:r>
    </w:p>
    <w:p w14:paraId="75867334" w14:textId="08B89D05" w:rsidR="004C24CA" w:rsidRPr="00021A95" w:rsidRDefault="004C24CA" w:rsidP="00FD65F4">
      <w:pPr>
        <w:rPr>
          <w:szCs w:val="20"/>
        </w:rPr>
      </w:pPr>
      <w:r w:rsidRPr="00021A95">
        <w:rPr>
          <w:szCs w:val="20"/>
        </w:rPr>
        <w:t xml:space="preserve">Rule Reference: </w:t>
      </w:r>
      <w:hyperlink r:id="rId304" w:history="1">
        <w:r w:rsidRPr="00021A95">
          <w:rPr>
            <w:rStyle w:val="Hyperlink"/>
            <w:szCs w:val="20"/>
          </w:rPr>
          <w:t>§809.15</w:t>
        </w:r>
      </w:hyperlink>
    </w:p>
    <w:p w14:paraId="5A3B024D" w14:textId="609A49F3" w:rsidR="004C24CA" w:rsidRPr="0018141E" w:rsidRDefault="004C24CA" w:rsidP="004C24CA">
      <w:r w:rsidRPr="0018141E">
        <w:t>Boards have the flexibility to choose methods for disseminating developmental screening information to parents, including providing information through Board websites and providing a link to</w:t>
      </w:r>
      <w:r w:rsidR="00727BD6" w:rsidRPr="00727BD6">
        <w:t xml:space="preserve"> </w:t>
      </w:r>
      <w:hyperlink r:id="rId305" w:history="1">
        <w:r w:rsidR="00727BD6" w:rsidRPr="00727BD6">
          <w:rPr>
            <w:rStyle w:val="Hyperlink"/>
          </w:rPr>
          <w:t>Early Childhood Texas Developmental Screenings</w:t>
        </w:r>
      </w:hyperlink>
      <w:r w:rsidR="005D5C36">
        <w:t>.</w:t>
      </w:r>
    </w:p>
    <w:p w14:paraId="793D9E15" w14:textId="7CBF830A" w:rsidR="004C24CA" w:rsidRPr="0018141E" w:rsidRDefault="004C24CA" w:rsidP="004C24CA">
      <w:r w:rsidRPr="0018141E">
        <w:t xml:space="preserve">Boards must </w:t>
      </w:r>
      <w:del w:id="2944" w:author="Smith,Jilian" w:date="2025-05-19T11:05:00Z">
        <w:r w:rsidRPr="0018141E" w:rsidDel="0023306F">
          <w:delText>be aware</w:delText>
        </w:r>
      </w:del>
      <w:ins w:id="2945" w:author="Smith,Jilian" w:date="2025-05-19T11:05:00Z">
        <w:r w:rsidR="0023306F">
          <w:t>inform staff members</w:t>
        </w:r>
      </w:ins>
      <w:r w:rsidRPr="0018141E">
        <w:t xml:space="preserve"> that they are not required to make referrals or to ensure that developmental screenings are conducted. The only requirement is that Boards provide information to parents on available resources and services for conducting developmental screenings.</w:t>
      </w:r>
    </w:p>
    <w:p w14:paraId="7E719655" w14:textId="5EC360C7" w:rsidR="00191B5F" w:rsidRDefault="004C24CA" w:rsidP="004C24CA">
      <w:r w:rsidRPr="0018141E">
        <w:t>Boards</w:t>
      </w:r>
      <w:r w:rsidRPr="0018141E" w:rsidDel="007D5CDC">
        <w:t xml:space="preserve"> also</w:t>
      </w:r>
      <w:r w:rsidRPr="0018141E">
        <w:t xml:space="preserve"> are encouraged to make information and training on developmental screenings available to providers</w:t>
      </w:r>
      <w:r w:rsidR="00191B5F">
        <w:t>.</w:t>
      </w:r>
    </w:p>
    <w:p w14:paraId="202AC5AD" w14:textId="4A79908A" w:rsidR="004C24CA" w:rsidRPr="00863B8A" w:rsidRDefault="004C24CA" w:rsidP="00BB4B94">
      <w:pPr>
        <w:pStyle w:val="Heading4"/>
      </w:pPr>
      <w:bookmarkStart w:id="2946" w:name="_Toc515880325"/>
      <w:bookmarkStart w:id="2947" w:name="_Toc101181885"/>
      <w:bookmarkStart w:id="2948" w:name="_Toc207266873"/>
      <w:r w:rsidRPr="00863B8A">
        <w:t>H-10</w:t>
      </w:r>
      <w:r w:rsidR="00F64DB9">
        <w:t>5</w:t>
      </w:r>
      <w:r w:rsidRPr="00863B8A">
        <w:t xml:space="preserve">: Additional Information </w:t>
      </w:r>
      <w:r w:rsidR="0022594C">
        <w:t>for</w:t>
      </w:r>
      <w:r w:rsidR="0022594C" w:rsidRPr="00863B8A">
        <w:t xml:space="preserve"> </w:t>
      </w:r>
      <w:r w:rsidRPr="00863B8A">
        <w:t>Parents</w:t>
      </w:r>
      <w:bookmarkEnd w:id="2946"/>
      <w:bookmarkEnd w:id="2947"/>
      <w:bookmarkEnd w:id="2948"/>
    </w:p>
    <w:p w14:paraId="05655DA1" w14:textId="61023D48" w:rsidR="004C24CA" w:rsidRPr="00727BD6" w:rsidRDefault="004C24CA" w:rsidP="00727BD6">
      <w:r w:rsidRPr="00727BD6">
        <w:t>As described in B-202</w:t>
      </w:r>
      <w:r w:rsidR="00CB2458">
        <w:t>.a</w:t>
      </w:r>
      <w:r w:rsidRPr="00727BD6">
        <w:t xml:space="preserve">, consumer education information provided to parents must include the following contact information for applicants and families whose child care </w:t>
      </w:r>
      <w:r w:rsidR="00556984" w:rsidRPr="00727BD6">
        <w:t>eligibility</w:t>
      </w:r>
      <w:r w:rsidRPr="00727BD6">
        <w:t xml:space="preserve"> is being terminated:</w:t>
      </w:r>
    </w:p>
    <w:p w14:paraId="1CC59181" w14:textId="77777777" w:rsidR="004C24CA" w:rsidRPr="00863B8A" w:rsidRDefault="004C24CA" w:rsidP="0006029B">
      <w:pPr>
        <w:pStyle w:val="ListParagraph"/>
      </w:pPr>
      <w:r w:rsidRPr="00727BD6">
        <w:t xml:space="preserve">Child care resource and referral agencies serving the relevant community </w:t>
      </w:r>
    </w:p>
    <w:p w14:paraId="626BB530" w14:textId="77777777" w:rsidR="004C24CA" w:rsidRPr="00863B8A" w:rsidRDefault="004C24CA" w:rsidP="0006029B">
      <w:pPr>
        <w:pStyle w:val="ListParagraph"/>
      </w:pPr>
      <w:r w:rsidRPr="00727BD6">
        <w:t xml:space="preserve">Other providers of information and referrals serving the relevant community </w:t>
      </w:r>
    </w:p>
    <w:p w14:paraId="5912DC89" w14:textId="7DBE8B17" w:rsidR="004C24CA" w:rsidRPr="00863B8A" w:rsidRDefault="004C24CA" w:rsidP="0006029B">
      <w:pPr>
        <w:pStyle w:val="ListParagraph"/>
      </w:pPr>
      <w:r w:rsidRPr="00727BD6">
        <w:t>When appropriate</w:t>
      </w:r>
      <w:r w:rsidRPr="00863B8A">
        <w:t>, the administrator of the local independent school district’s prekindergarten or the Head Start program serving the relevant community</w:t>
      </w:r>
    </w:p>
    <w:p w14:paraId="11EADD08" w14:textId="025C32B4" w:rsidR="00085EB3" w:rsidRDefault="00085EB3" w:rsidP="00085EB3">
      <w:r>
        <w:br w:type="page"/>
      </w:r>
    </w:p>
    <w:p w14:paraId="6A7E39F1" w14:textId="1D1B6C1B" w:rsidR="004C24CA" w:rsidRPr="00863B8A" w:rsidRDefault="004C24CA" w:rsidP="004F4602">
      <w:pPr>
        <w:pStyle w:val="Heading2"/>
      </w:pPr>
      <w:bookmarkStart w:id="2949" w:name="_Toc401140502"/>
      <w:bookmarkStart w:id="2950" w:name="_Toc515880336"/>
      <w:bookmarkStart w:id="2951" w:name="_Toc101181896"/>
      <w:bookmarkStart w:id="2952" w:name="_Toc207266874"/>
      <w:bookmarkEnd w:id="2939"/>
      <w:r w:rsidRPr="00863B8A">
        <w:lastRenderedPageBreak/>
        <w:t xml:space="preserve">Part I – </w:t>
      </w:r>
      <w:bookmarkEnd w:id="2949"/>
      <w:bookmarkEnd w:id="2950"/>
      <w:bookmarkEnd w:id="2951"/>
      <w:r w:rsidR="00A22CF6">
        <w:t>Reserved for Future Use</w:t>
      </w:r>
      <w:bookmarkEnd w:id="2952"/>
    </w:p>
    <w:p w14:paraId="29158764" w14:textId="77777777" w:rsidR="004F4602" w:rsidRDefault="004F4602">
      <w:pPr>
        <w:spacing w:after="160" w:line="259" w:lineRule="auto"/>
        <w:rPr>
          <w:rFonts w:ascii="Arial Bold" w:hAnsi="Arial Bold" w:cs="Arial"/>
          <w:b/>
          <w:sz w:val="36"/>
          <w:szCs w:val="32"/>
        </w:rPr>
      </w:pPr>
      <w:bookmarkStart w:id="2953" w:name="_Toc515880337"/>
      <w:bookmarkStart w:id="2954" w:name="_Toc101181897"/>
      <w:bookmarkStart w:id="2955" w:name="_Toc118198488"/>
      <w:r>
        <w:br w:type="page"/>
      </w:r>
    </w:p>
    <w:p w14:paraId="6AE4AC1C" w14:textId="796F392C" w:rsidR="004C24CA" w:rsidRPr="00863B8A" w:rsidRDefault="004C24CA" w:rsidP="00D5402C">
      <w:pPr>
        <w:pStyle w:val="Heading2"/>
      </w:pPr>
      <w:bookmarkStart w:id="2956" w:name="_Toc401140533"/>
      <w:bookmarkStart w:id="2957" w:name="_Toc515880361"/>
      <w:bookmarkStart w:id="2958" w:name="_Toc101181921"/>
      <w:bookmarkStart w:id="2959" w:name="_Toc118198496"/>
      <w:bookmarkStart w:id="2960" w:name="_Toc207266875"/>
      <w:bookmarkEnd w:id="2953"/>
      <w:bookmarkEnd w:id="2954"/>
      <w:bookmarkEnd w:id="2955"/>
      <w:r w:rsidRPr="00863B8A">
        <w:lastRenderedPageBreak/>
        <w:t>Part J – Appendix</w:t>
      </w:r>
      <w:bookmarkEnd w:id="2956"/>
      <w:bookmarkEnd w:id="2957"/>
      <w:bookmarkEnd w:id="2958"/>
      <w:bookmarkEnd w:id="2959"/>
      <w:bookmarkEnd w:id="2960"/>
    </w:p>
    <w:p w14:paraId="17A1B256" w14:textId="5F3547C6" w:rsidR="004C24CA" w:rsidRPr="00863B8A" w:rsidRDefault="004C24CA" w:rsidP="00D5402C">
      <w:pPr>
        <w:pStyle w:val="Heading3"/>
      </w:pPr>
      <w:bookmarkStart w:id="2961" w:name="_Toc401140534"/>
      <w:bookmarkStart w:id="2962" w:name="_Toc515880362"/>
      <w:bookmarkStart w:id="2963" w:name="_Toc101181922"/>
      <w:bookmarkStart w:id="2964" w:name="_Toc118198497"/>
      <w:bookmarkStart w:id="2965" w:name="_Toc207266876"/>
      <w:r w:rsidRPr="00863B8A">
        <w:t xml:space="preserve">J-100: </w:t>
      </w:r>
      <w:bookmarkEnd w:id="2961"/>
      <w:r w:rsidRPr="00863B8A">
        <w:t>Forms and Desk Aids</w:t>
      </w:r>
      <w:bookmarkEnd w:id="2962"/>
      <w:bookmarkEnd w:id="2963"/>
      <w:bookmarkEnd w:id="2964"/>
      <w:bookmarkEnd w:id="2965"/>
    </w:p>
    <w:p w14:paraId="5FC9AD1E" w14:textId="4E6DC794" w:rsidR="004C24CA" w:rsidRPr="00863B8A" w:rsidRDefault="004C24CA" w:rsidP="00BB4B94">
      <w:pPr>
        <w:pStyle w:val="Heading4"/>
      </w:pPr>
      <w:bookmarkStart w:id="2966" w:name="Title_1"/>
      <w:bookmarkStart w:id="2967" w:name="Title_2"/>
      <w:bookmarkStart w:id="2968" w:name="_Toc515880363"/>
      <w:bookmarkStart w:id="2969" w:name="_Toc101181923"/>
      <w:bookmarkStart w:id="2970" w:name="_Toc207266877"/>
      <w:bookmarkEnd w:id="2966"/>
      <w:bookmarkEnd w:id="2967"/>
      <w:r w:rsidRPr="00863B8A">
        <w:t>J-101: Child Care Local Match</w:t>
      </w:r>
      <w:bookmarkEnd w:id="2968"/>
      <w:bookmarkEnd w:id="2969"/>
      <w:bookmarkEnd w:id="2970"/>
    </w:p>
    <w:p w14:paraId="33624169" w14:textId="44341378" w:rsidR="004C24CA" w:rsidRPr="007162DD" w:rsidRDefault="00A97D47" w:rsidP="0006029B">
      <w:pPr>
        <w:pStyle w:val="ListParagraph"/>
        <w:rPr>
          <w:rStyle w:val="Hyperlink"/>
        </w:rPr>
      </w:pPr>
      <w:r>
        <w:fldChar w:fldCharType="begin"/>
      </w:r>
      <w:r w:rsidR="00092244">
        <w:instrText>HYPERLINK "https://www.twc.texas.gov/sites/default/files/ccel/docs/child-care-local-match-contribution-agreement-twc.docx"</w:instrText>
      </w:r>
      <w:r>
        <w:fldChar w:fldCharType="separate"/>
      </w:r>
      <w:r w:rsidR="004C24CA" w:rsidRPr="00046A85">
        <w:rPr>
          <w:rStyle w:val="Hyperlink"/>
        </w:rPr>
        <w:t>Child Care Local Match Contribution Agreement Forms</w:t>
      </w:r>
    </w:p>
    <w:p w14:paraId="62896AF7" w14:textId="4F4C7BBE" w:rsidR="004C24CA" w:rsidRPr="00420C6F" w:rsidRDefault="00A97D47" w:rsidP="0006029B">
      <w:pPr>
        <w:pStyle w:val="ListParagraph"/>
        <w:rPr>
          <w:rStyle w:val="Hyperlink"/>
          <w:color w:val="auto"/>
          <w:u w:val="none"/>
        </w:rPr>
      </w:pPr>
      <w:r>
        <w:fldChar w:fldCharType="end"/>
      </w:r>
      <w:hyperlink r:id="rId306" w:history="1">
        <w:r w:rsidR="004C24CA" w:rsidRPr="00046A85">
          <w:rPr>
            <w:rStyle w:val="Hyperlink"/>
          </w:rPr>
          <w:t>Child Care Local Match Agreement Amendment Form</w:t>
        </w:r>
      </w:hyperlink>
      <w:r w:rsidR="004C24CA" w:rsidRPr="00420C6F">
        <w:t xml:space="preserve"> </w:t>
      </w:r>
    </w:p>
    <w:p w14:paraId="7C30A4D6" w14:textId="610D1E33" w:rsidR="00BB10E6" w:rsidRPr="007162DD" w:rsidRDefault="009E0043" w:rsidP="0006029B">
      <w:pPr>
        <w:pStyle w:val="ListParagraph"/>
        <w:rPr>
          <w:rStyle w:val="Hyperlink"/>
        </w:rPr>
      </w:pPr>
      <w:hyperlink r:id="rId307" w:history="1">
        <w:r w:rsidRPr="00B05AEC">
          <w:rPr>
            <w:rStyle w:val="Hyperlink"/>
          </w:rPr>
          <w:t xml:space="preserve">Local Match Payment </w:t>
        </w:r>
        <w:r w:rsidR="00BB10E6" w:rsidRPr="00B05AEC">
          <w:rPr>
            <w:rStyle w:val="Hyperlink"/>
          </w:rPr>
          <w:t>Coupon &amp; Certification of Expenditures Form</w:t>
        </w:r>
      </w:hyperlink>
    </w:p>
    <w:p w14:paraId="4A4B34AD" w14:textId="5DEBE6CF" w:rsidR="004C24CA" w:rsidRPr="00863B8A" w:rsidRDefault="004C24CA" w:rsidP="00BB4B94">
      <w:pPr>
        <w:pStyle w:val="Heading4"/>
      </w:pPr>
      <w:bookmarkStart w:id="2971" w:name="_Toc515880364"/>
      <w:bookmarkStart w:id="2972" w:name="_Toc101181924"/>
      <w:bookmarkStart w:id="2973" w:name="_Toc207266878"/>
      <w:r w:rsidRPr="00863B8A">
        <w:t>J-102: Eligibility Processes</w:t>
      </w:r>
      <w:bookmarkEnd w:id="2971"/>
      <w:bookmarkEnd w:id="2972"/>
      <w:bookmarkEnd w:id="2973"/>
    </w:p>
    <w:p w14:paraId="6F36BE6B" w14:textId="389441CE" w:rsidR="004C24CA" w:rsidRPr="00863B8A" w:rsidDel="00A521B1" w:rsidRDefault="000B1CC0" w:rsidP="00166366">
      <w:pPr>
        <w:pStyle w:val="ListParagraph"/>
        <w:numPr>
          <w:ilvl w:val="0"/>
          <w:numId w:val="11"/>
        </w:numPr>
        <w:rPr>
          <w:del w:id="2974" w:author="Smith,Jilian" w:date="2025-05-23T11:09:00Z"/>
        </w:rPr>
      </w:pPr>
      <w:del w:id="2975" w:author="Smith,Jilian" w:date="2025-05-23T11:09:00Z">
        <w:r w:rsidDel="00A521B1">
          <w:fldChar w:fldCharType="begin"/>
        </w:r>
        <w:r w:rsidDel="00A521B1">
          <w:delInstrText>HYPERLINK "https://www.twc.texas.gov/sites/default/files/ccel/docs/parent-agreement-to-report-child-care-attendance-twc.pdf"</w:delInstrText>
        </w:r>
        <w:r w:rsidDel="00A521B1">
          <w:fldChar w:fldCharType="separate"/>
        </w:r>
        <w:r w:rsidR="004C24CA" w:rsidRPr="00046A85" w:rsidDel="00A521B1">
          <w:rPr>
            <w:rStyle w:val="Hyperlink"/>
          </w:rPr>
          <w:delText>Parent Agreement to Report Child Care Attendance</w:delText>
        </w:r>
        <w:r w:rsidDel="00A521B1">
          <w:rPr>
            <w:rStyle w:val="Hyperlink"/>
          </w:rPr>
          <w:fldChar w:fldCharType="end"/>
        </w:r>
        <w:r w:rsidR="002B4928" w:rsidDel="00A521B1">
          <w:rPr>
            <w:rStyle w:val="Hyperlink"/>
          </w:rPr>
          <w:delText xml:space="preserve"> (for parents who do not complete the online application in Parent Central such as Choices, SNAP E&amp;T, and DFPS customers)</w:delText>
        </w:r>
      </w:del>
    </w:p>
    <w:p w14:paraId="5D7CFBF0" w14:textId="098A32AD" w:rsidR="003C0D22" w:rsidRDefault="003D5C9D" w:rsidP="00D96C91">
      <w:pPr>
        <w:pStyle w:val="ListParagraph"/>
        <w:rPr>
          <w:ins w:id="2976" w:author="Smith,Jilian" w:date="2025-05-27T08:21:00Z"/>
        </w:rPr>
      </w:pPr>
      <w:ins w:id="2977" w:author="Smith,Jilian" w:date="2025-09-12T08:27:00Z" w16du:dateUtc="2025-09-12T13:27:00Z">
        <w:r>
          <w:fldChar w:fldCharType="begin"/>
        </w:r>
        <w:r>
          <w:instrText>HYPERLINK "https://www.twc.texas.gov/sites/default/files/ccel/docs/child-care-services-parent-rights-twc.pdf"</w:instrText>
        </w:r>
        <w:r>
          <w:fldChar w:fldCharType="separate"/>
        </w:r>
        <w:r w:rsidR="003C0D22" w:rsidRPr="003D5C9D">
          <w:rPr>
            <w:rStyle w:val="Hyperlink"/>
          </w:rPr>
          <w:t>Parent Rights and Responsibili</w:t>
        </w:r>
        <w:r w:rsidR="00CF48C8" w:rsidRPr="003D5C9D">
          <w:rPr>
            <w:rStyle w:val="Hyperlink"/>
          </w:rPr>
          <w:t>ti</w:t>
        </w:r>
        <w:r w:rsidR="003C0D22" w:rsidRPr="003D5C9D">
          <w:rPr>
            <w:rStyle w:val="Hyperlink"/>
          </w:rPr>
          <w:t>es</w:t>
        </w:r>
        <w:r>
          <w:fldChar w:fldCharType="end"/>
        </w:r>
      </w:ins>
    </w:p>
    <w:p w14:paraId="44E2412C" w14:textId="03A49F39" w:rsidR="004C24CA" w:rsidRPr="00D35A13" w:rsidRDefault="004C24CA" w:rsidP="00D96C91">
      <w:pPr>
        <w:pStyle w:val="ListParagraph"/>
        <w:rPr>
          <w:ins w:id="2978" w:author="Smith,Jilian" w:date="2025-07-11T15:35:00Z" w16du:dateUtc="2025-07-11T20:35:00Z"/>
          <w:rStyle w:val="Hyperlink"/>
          <w:color w:val="auto"/>
          <w:u w:val="none"/>
        </w:rPr>
      </w:pPr>
      <w:hyperlink r:id="rId308" w:history="1">
        <w:r w:rsidRPr="00046A85">
          <w:rPr>
            <w:rStyle w:val="Hyperlink"/>
          </w:rPr>
          <w:t>Child Care Eligibility Documentation Log</w:t>
        </w:r>
      </w:hyperlink>
    </w:p>
    <w:p w14:paraId="148CB52F" w14:textId="29D504C2" w:rsidR="007046B9" w:rsidRPr="00863B8A" w:rsidRDefault="007046B9" w:rsidP="00D96C91">
      <w:pPr>
        <w:pStyle w:val="ListParagraph"/>
      </w:pPr>
      <w:ins w:id="2979" w:author="Smith,Jilian" w:date="2025-07-11T15:35:00Z" w16du:dateUtc="2025-07-11T20:35:00Z">
        <w:r>
          <w:rPr>
            <w:rStyle w:val="Hyperlink"/>
          </w:rPr>
          <w:t xml:space="preserve">Parent’s Rights and Responsibilities </w:t>
        </w:r>
        <w:r w:rsidR="00AD59DC">
          <w:rPr>
            <w:rStyle w:val="Hyperlink"/>
          </w:rPr>
          <w:t xml:space="preserve">for </w:t>
        </w:r>
      </w:ins>
      <w:ins w:id="2980" w:author="Smith,Jilian" w:date="2025-07-11T15:36:00Z" w16du:dateUtc="2025-07-11T20:36:00Z">
        <w:r w:rsidR="00AD59DC">
          <w:rPr>
            <w:rStyle w:val="Hyperlink"/>
          </w:rPr>
          <w:t>DFPS/TANF</w:t>
        </w:r>
      </w:ins>
    </w:p>
    <w:p w14:paraId="73371FBA" w14:textId="64E3AD38" w:rsidR="004C24CA" w:rsidRPr="00863B8A" w:rsidRDefault="004C24CA" w:rsidP="00BB4B94">
      <w:pPr>
        <w:pStyle w:val="Heading4"/>
      </w:pPr>
      <w:bookmarkStart w:id="2981" w:name="_Toc515880365"/>
      <w:bookmarkStart w:id="2982" w:name="_Toc101181925"/>
      <w:bookmarkStart w:id="2983" w:name="_Toc207266879"/>
      <w:r w:rsidRPr="00863B8A">
        <w:t>J-103: Income Determination</w:t>
      </w:r>
      <w:bookmarkEnd w:id="2981"/>
      <w:bookmarkEnd w:id="2982"/>
      <w:bookmarkEnd w:id="2983"/>
    </w:p>
    <w:p w14:paraId="50765810" w14:textId="29844654" w:rsidR="004C24CA" w:rsidRPr="00516EE1" w:rsidRDefault="00EB2B94" w:rsidP="00166366">
      <w:pPr>
        <w:pStyle w:val="ListParagraph"/>
        <w:numPr>
          <w:ilvl w:val="0"/>
          <w:numId w:val="12"/>
        </w:numPr>
        <w:rPr>
          <w:rStyle w:val="Hyperlink"/>
        </w:rPr>
      </w:pPr>
      <w:r>
        <w:fldChar w:fldCharType="begin"/>
      </w:r>
      <w:r>
        <w:instrText>HYPERLINK "https://www.twc.texas.gov/sites/default/files/ccel/docs/income-calculation-examples-twc.pdf"</w:instrText>
      </w:r>
      <w:r>
        <w:fldChar w:fldCharType="separate"/>
      </w:r>
      <w:r w:rsidR="004C24CA" w:rsidRPr="00046A85">
        <w:rPr>
          <w:rStyle w:val="Hyperlink"/>
        </w:rPr>
        <w:t>Income Calculation Examples</w:t>
      </w:r>
    </w:p>
    <w:p w14:paraId="671D35C7" w14:textId="796F5FE6" w:rsidR="004C24CA" w:rsidRPr="00863B8A" w:rsidRDefault="00EB2B94" w:rsidP="00166366">
      <w:pPr>
        <w:pStyle w:val="ListParagraph"/>
        <w:numPr>
          <w:ilvl w:val="0"/>
          <w:numId w:val="12"/>
        </w:numPr>
      </w:pPr>
      <w:r>
        <w:fldChar w:fldCharType="end"/>
      </w:r>
      <w:hyperlink r:id="rId309" w:history="1">
        <w:r w:rsidR="004C24CA" w:rsidRPr="00046A85">
          <w:rPr>
            <w:rStyle w:val="Hyperlink"/>
          </w:rPr>
          <w:t>Income Determination: Military Income Sources</w:t>
        </w:r>
      </w:hyperlink>
    </w:p>
    <w:p w14:paraId="66A4F692" w14:textId="20F57BD7" w:rsidR="004C24CA" w:rsidRPr="00863B8A" w:rsidRDefault="004C24CA" w:rsidP="00166366">
      <w:pPr>
        <w:pStyle w:val="ListParagraph"/>
        <w:numPr>
          <w:ilvl w:val="0"/>
          <w:numId w:val="12"/>
        </w:numPr>
      </w:pPr>
      <w:hyperlink r:id="rId310" w:history="1">
        <w:r w:rsidRPr="00046A85">
          <w:rPr>
            <w:rStyle w:val="Hyperlink"/>
          </w:rPr>
          <w:t>Income Determination: Veterans’ Income Sources</w:t>
        </w:r>
      </w:hyperlink>
    </w:p>
    <w:p w14:paraId="619432BA" w14:textId="3AE06E65" w:rsidR="004C24CA" w:rsidRPr="00863B8A" w:rsidRDefault="004C24CA" w:rsidP="00166366">
      <w:pPr>
        <w:pStyle w:val="ListParagraph"/>
        <w:numPr>
          <w:ilvl w:val="0"/>
          <w:numId w:val="12"/>
        </w:numPr>
      </w:pPr>
      <w:hyperlink r:id="rId311" w:history="1">
        <w:r w:rsidRPr="00046A85">
          <w:rPr>
            <w:rStyle w:val="Hyperlink"/>
          </w:rPr>
          <w:t>Income Determination: Social Security Income Sources</w:t>
        </w:r>
      </w:hyperlink>
    </w:p>
    <w:p w14:paraId="73A163B1" w14:textId="28D2DFDA" w:rsidR="004C24CA" w:rsidRPr="00863B8A" w:rsidRDefault="004C24CA" w:rsidP="00BB4B94">
      <w:pPr>
        <w:pStyle w:val="Heading4"/>
      </w:pPr>
      <w:bookmarkStart w:id="2984" w:name="_Toc515880366"/>
      <w:bookmarkStart w:id="2985" w:name="_Toc101181926"/>
      <w:bookmarkStart w:id="2986" w:name="_Toc207266880"/>
      <w:r w:rsidRPr="00863B8A">
        <w:t>J-104: Requirements for Provision of Child Care</w:t>
      </w:r>
      <w:bookmarkEnd w:id="2984"/>
      <w:bookmarkEnd w:id="2985"/>
      <w:bookmarkEnd w:id="2986"/>
    </w:p>
    <w:p w14:paraId="1F5C3B95" w14:textId="68E646E6" w:rsidR="004C24CA" w:rsidRPr="00863B8A" w:rsidRDefault="004C24CA" w:rsidP="00A57556">
      <w:pPr>
        <w:pStyle w:val="ListParagraph"/>
        <w:rPr>
          <w:bCs/>
        </w:rPr>
      </w:pPr>
      <w:hyperlink r:id="rId312" w:history="1">
        <w:r w:rsidRPr="00691565">
          <w:rPr>
            <w:rStyle w:val="Hyperlink"/>
          </w:rPr>
          <w:t xml:space="preserve">Instructions for Relative Child Care Providers on Completing Required </w:t>
        </w:r>
        <w:r w:rsidR="001A778D">
          <w:rPr>
            <w:rStyle w:val="Hyperlink"/>
          </w:rPr>
          <w:t>Child Care Regulation</w:t>
        </w:r>
        <w:r w:rsidRPr="00691565">
          <w:rPr>
            <w:rStyle w:val="Hyperlink"/>
          </w:rPr>
          <w:t xml:space="preserve"> Forms</w:t>
        </w:r>
      </w:hyperlink>
    </w:p>
    <w:p w14:paraId="30669135" w14:textId="4185F130" w:rsidR="004C24CA" w:rsidRPr="00863B8A" w:rsidRDefault="004C24CA" w:rsidP="00A57556">
      <w:pPr>
        <w:pStyle w:val="ListParagraph"/>
        <w:rPr>
          <w:bCs/>
        </w:rPr>
      </w:pPr>
      <w:hyperlink r:id="rId313" w:history="1">
        <w:r w:rsidRPr="00691565">
          <w:rPr>
            <w:rStyle w:val="Hyperlink"/>
          </w:rPr>
          <w:t>Requirements for Listed Family Homes</w:t>
        </w:r>
      </w:hyperlink>
    </w:p>
    <w:p w14:paraId="69DD5C11" w14:textId="5FFCC043" w:rsidR="004C24CA" w:rsidRPr="00863B8A" w:rsidRDefault="004C24CA" w:rsidP="00A57556">
      <w:pPr>
        <w:pStyle w:val="ListParagraph"/>
      </w:pPr>
      <w:hyperlink r:id="rId314" w:history="1">
        <w:r w:rsidRPr="00691565">
          <w:rPr>
            <w:rStyle w:val="Hyperlink"/>
          </w:rPr>
          <w:t>Parent Notification of Child Care Provider Disqualified from the Child and Adult Care Food Program</w:t>
        </w:r>
      </w:hyperlink>
    </w:p>
    <w:p w14:paraId="6C21F2C2" w14:textId="55333850" w:rsidR="004C24CA" w:rsidRPr="00863B8A" w:rsidRDefault="004C24CA" w:rsidP="00A57556">
      <w:pPr>
        <w:pStyle w:val="ListParagraph"/>
      </w:pPr>
      <w:hyperlink r:id="rId315" w:history="1">
        <w:r w:rsidRPr="00691565">
          <w:rPr>
            <w:rStyle w:val="Hyperlink"/>
          </w:rPr>
          <w:t>Parent Notification of Child Care Provider Disqualified from the Child and Adult Care Food Program – Spanish</w:t>
        </w:r>
      </w:hyperlink>
      <w:r w:rsidRPr="00863B8A">
        <w:t xml:space="preserve"> </w:t>
      </w:r>
    </w:p>
    <w:p w14:paraId="7CD7FD1A" w14:textId="77777777" w:rsidR="004C5177" w:rsidRPr="004C5177" w:rsidRDefault="004C24CA" w:rsidP="004C5177">
      <w:pPr>
        <w:pStyle w:val="ListParagraph"/>
        <w:rPr>
          <w:rStyle w:val="Hyperlink"/>
          <w:color w:val="000000"/>
          <w:u w:val="none"/>
        </w:rPr>
      </w:pPr>
      <w:hyperlink r:id="rId316" w:history="1">
        <w:r w:rsidRPr="00691565">
          <w:rPr>
            <w:rStyle w:val="Hyperlink"/>
          </w:rPr>
          <w:t>Parent Notification of Child Care Provider Placed on Corrective Action</w:t>
        </w:r>
      </w:hyperlink>
    </w:p>
    <w:p w14:paraId="37ECF3F9" w14:textId="09B3547D" w:rsidR="005333C7" w:rsidRPr="004C5177" w:rsidRDefault="005333C7" w:rsidP="004C5177">
      <w:pPr>
        <w:pStyle w:val="ListParagraph"/>
        <w:rPr>
          <w:color w:val="000000"/>
        </w:rPr>
      </w:pPr>
      <w:hyperlink r:id="rId317" w:history="1">
        <w:r w:rsidRPr="004C5177">
          <w:rPr>
            <w:rStyle w:val="Hyperlink"/>
          </w:rPr>
          <w:t>Listed Family Home Fee Waiver Authorization</w:t>
        </w:r>
        <w:r w:rsidR="004C5177" w:rsidRPr="004C5177">
          <w:rPr>
            <w:rStyle w:val="Hyperlink"/>
          </w:rPr>
          <w:t xml:space="preserve"> (</w:t>
        </w:r>
        <w:r w:rsidR="00CD1FCF">
          <w:rPr>
            <w:rStyle w:val="Hyperlink"/>
          </w:rPr>
          <w:t xml:space="preserve">Form </w:t>
        </w:r>
        <w:r w:rsidR="004C5177" w:rsidRPr="004C5177">
          <w:rPr>
            <w:rStyle w:val="Hyperlink"/>
          </w:rPr>
          <w:t>CC-2432)</w:t>
        </w:r>
      </w:hyperlink>
    </w:p>
    <w:p w14:paraId="2B8B6294" w14:textId="415BF841" w:rsidR="00295304" w:rsidRPr="00295304" w:rsidRDefault="00295304" w:rsidP="00BC300A">
      <w:pPr>
        <w:pStyle w:val="ListParagraph"/>
      </w:pPr>
      <w:hyperlink r:id="rId318" w:history="1">
        <w:r w:rsidRPr="00D67E47">
          <w:rPr>
            <w:rStyle w:val="Hyperlink"/>
          </w:rPr>
          <w:t xml:space="preserve">Certification for Inclusion Assistance Rate </w:t>
        </w:r>
        <w:r w:rsidR="00CD1FCF">
          <w:rPr>
            <w:rStyle w:val="Hyperlink"/>
          </w:rPr>
          <w:t xml:space="preserve">(Form </w:t>
        </w:r>
        <w:r w:rsidRPr="00D67E47">
          <w:rPr>
            <w:rStyle w:val="Hyperlink"/>
          </w:rPr>
          <w:t>CC-2419</w:t>
        </w:r>
      </w:hyperlink>
      <w:r w:rsidR="00CD1FCF">
        <w:rPr>
          <w:rStyle w:val="Hyperlink"/>
        </w:rPr>
        <w:t>)</w:t>
      </w:r>
    </w:p>
    <w:p w14:paraId="497D3E3C" w14:textId="7668C81C" w:rsidR="004C24CA" w:rsidRPr="00863B8A" w:rsidRDefault="004C24CA" w:rsidP="00BB4B94">
      <w:pPr>
        <w:pStyle w:val="Heading4"/>
      </w:pPr>
      <w:bookmarkStart w:id="2987" w:name="_Toc515880367"/>
      <w:bookmarkStart w:id="2988" w:name="_Toc101181927"/>
      <w:bookmarkStart w:id="2989" w:name="_Toc207266881"/>
      <w:r w:rsidRPr="00863B8A">
        <w:t>J-105: Quality Improvement</w:t>
      </w:r>
      <w:bookmarkEnd w:id="2987"/>
      <w:bookmarkEnd w:id="2988"/>
      <w:bookmarkEnd w:id="2989"/>
    </w:p>
    <w:p w14:paraId="19C142EB" w14:textId="17E95637" w:rsidR="004C24CA" w:rsidRPr="00863B8A" w:rsidRDefault="000B1CC0" w:rsidP="0006029B">
      <w:pPr>
        <w:pStyle w:val="ListParagraph"/>
      </w:pPr>
      <w:r>
        <w:fldChar w:fldCharType="begin"/>
      </w:r>
      <w:r w:rsidR="00E2381F">
        <w:instrText>HYPERLINK "https://www.twc.texas.gov/sites/default/files/wf/policy-letter/wd/wd-16-24-ch1-twc.pdf"</w:instrText>
      </w:r>
      <w:r>
        <w:fldChar w:fldCharType="separate"/>
      </w:r>
      <w:del w:id="2990" w:author="Smith,Jilian" w:date="2025-05-23T08:05:00Z">
        <w:r w:rsidR="00944A5F" w:rsidDel="00E2381F">
          <w:rPr>
            <w:rStyle w:val="Hyperlink"/>
          </w:rPr>
          <w:delText xml:space="preserve">WD Letter </w:delText>
        </w:r>
        <w:r w:rsidR="00183FA5" w:rsidDel="00E2381F">
          <w:rPr>
            <w:rStyle w:val="Hyperlink"/>
          </w:rPr>
          <w:delText>16-24</w:delText>
        </w:r>
      </w:del>
      <w:ins w:id="2991" w:author="Smith,Jilian" w:date="2025-05-23T08:05:00Z">
        <w:r w:rsidR="00E2381F">
          <w:rPr>
            <w:rStyle w:val="Hyperlink"/>
          </w:rPr>
          <w:t>WD Letter 16-24, Change 1</w:t>
        </w:r>
      </w:ins>
      <w:r>
        <w:rPr>
          <w:rStyle w:val="Hyperlink"/>
        </w:rPr>
        <w:fldChar w:fldCharType="end"/>
      </w:r>
      <w:r w:rsidR="00BF3F88" w:rsidRPr="00AF39AB">
        <w:t>, and g</w:t>
      </w:r>
      <w:r w:rsidR="008554F2" w:rsidRPr="00AF39AB">
        <w:t>uidance on planning and reporting requirements for nondirect care Child Care Quality (CCQ) funds</w:t>
      </w:r>
    </w:p>
    <w:p w14:paraId="51F681A7" w14:textId="6B0B96A6" w:rsidR="004C24CA" w:rsidRPr="00863B8A" w:rsidRDefault="00621D99" w:rsidP="00DA100D">
      <w:pPr>
        <w:pStyle w:val="ListParagraph"/>
      </w:pPr>
      <w:hyperlink r:id="rId319" w:history="1">
        <w:r w:rsidRPr="00AF39AB">
          <w:rPr>
            <w:rStyle w:val="Hyperlink"/>
            <w:shd w:val="clear" w:color="auto" w:fill="FFFFFF"/>
          </w:rPr>
          <w:t xml:space="preserve">Board CCQ Expenditure </w:t>
        </w:r>
        <w:r w:rsidR="00BC05FC" w:rsidRPr="00AF39AB">
          <w:rPr>
            <w:rStyle w:val="Hyperlink"/>
            <w:shd w:val="clear" w:color="auto" w:fill="FFFFFF"/>
          </w:rPr>
          <w:t xml:space="preserve">Plan and Activity </w:t>
        </w:r>
        <w:r w:rsidR="004C24CA" w:rsidRPr="00AF39AB">
          <w:rPr>
            <w:rStyle w:val="Hyperlink"/>
            <w:shd w:val="clear" w:color="auto" w:fill="FFFFFF"/>
          </w:rPr>
          <w:t>Report</w:t>
        </w:r>
      </w:hyperlink>
      <w:r w:rsidR="004C24CA" w:rsidRPr="00863B8A">
        <w:br w:type="page"/>
      </w:r>
      <w:bookmarkStart w:id="2992" w:name="_Toc460873821"/>
    </w:p>
    <w:p w14:paraId="38D8E5E8" w14:textId="10E62DCB" w:rsidR="004C24CA" w:rsidRPr="00863B8A" w:rsidRDefault="004C24CA" w:rsidP="00D5402C">
      <w:pPr>
        <w:pStyle w:val="Heading3"/>
      </w:pPr>
      <w:bookmarkStart w:id="2993" w:name="_Toc305494183"/>
      <w:bookmarkStart w:id="2994" w:name="_Toc334085617"/>
      <w:bookmarkStart w:id="2995" w:name="_Toc350242247"/>
      <w:bookmarkStart w:id="2996" w:name="_Toc350523662"/>
      <w:bookmarkStart w:id="2997" w:name="_Toc401140537"/>
      <w:bookmarkStart w:id="2998" w:name="_Toc515880368"/>
      <w:bookmarkStart w:id="2999" w:name="_Toc101181928"/>
      <w:bookmarkStart w:id="3000" w:name="_Toc207266882"/>
      <w:bookmarkStart w:id="3001" w:name="_Toc118198498"/>
      <w:bookmarkStart w:id="3002" w:name="_Hlk516045656"/>
      <w:bookmarkEnd w:id="2992"/>
      <w:r w:rsidRPr="00863B8A">
        <w:lastRenderedPageBreak/>
        <w:t>List of Revisions</w:t>
      </w:r>
      <w:bookmarkEnd w:id="2993"/>
      <w:bookmarkEnd w:id="2994"/>
      <w:bookmarkEnd w:id="2995"/>
      <w:bookmarkEnd w:id="2996"/>
      <w:bookmarkEnd w:id="2997"/>
      <w:bookmarkEnd w:id="2998"/>
      <w:bookmarkEnd w:id="2999"/>
      <w:bookmarkEnd w:id="3000"/>
    </w:p>
    <w:bookmarkEnd w:id="3001"/>
    <w:p w14:paraId="5D3F92A3" w14:textId="7E7C419C" w:rsidR="00AF39AB" w:rsidRDefault="00AF39AB" w:rsidP="00AF39AB">
      <w:r>
        <w:t>The tables below include a comprehensive list of the substantive changes made to this guide, including the revision date, the section revised, and a brief explanation of the specific revision.</w:t>
      </w:r>
    </w:p>
    <w:p w14:paraId="63E45D4C" w14:textId="0BA510FE" w:rsidR="004C24CA" w:rsidRDefault="004C24CA" w:rsidP="00FD65F4">
      <w:pPr>
        <w:rPr>
          <w:ins w:id="3003" w:author="Smith,Jilian" w:date="2025-05-12T12:25:00Z"/>
        </w:rPr>
      </w:pPr>
      <w:r w:rsidRPr="00566C15">
        <w:rPr>
          <w:b/>
        </w:rPr>
        <w:t>Note:</w:t>
      </w:r>
      <w:r w:rsidRPr="00863B8A">
        <w:t xml:space="preserve"> The guide </w:t>
      </w:r>
      <w:r w:rsidR="00AF39AB">
        <w:t xml:space="preserve">also </w:t>
      </w:r>
      <w:r w:rsidRPr="00863B8A">
        <w:t xml:space="preserve">contains minor, nonsubstantive editorial changes that are not included </w:t>
      </w:r>
      <w:r w:rsidR="007062B7">
        <w:t>i</w:t>
      </w:r>
      <w:r w:rsidRPr="00863B8A">
        <w:t>n the List of Revisions.</w:t>
      </w:r>
    </w:p>
    <w:p w14:paraId="7FFE8449" w14:textId="77777777" w:rsidR="00EA2CBF" w:rsidRDefault="00EA2CBF" w:rsidP="00FD65F4"/>
    <w:p w14:paraId="34B58A27" w14:textId="56AE464A" w:rsidR="00F85224" w:rsidRDefault="005921EE" w:rsidP="00363B8E">
      <w:pPr>
        <w:ind w:firstLine="90"/>
        <w:rPr>
          <w:ins w:id="3004" w:author="Arwood,Catherine" w:date="2024-12-30T15:03:00Z"/>
          <w:b/>
          <w:bCs/>
        </w:rPr>
      </w:pPr>
      <w:ins w:id="3005" w:author="Smith,Jilian" w:date="2025-05-22T10:49:00Z">
        <w:del w:id="3006" w:author="Salinas-McCord,Danylle" w:date="2025-11-04T10:36:00Z" w16du:dateUtc="2025-11-04T16:36:00Z">
          <w:r w:rsidDel="0075118C">
            <w:rPr>
              <w:b/>
              <w:bCs/>
            </w:rPr>
            <w:delText>Mo</w:delText>
          </w:r>
        </w:del>
      </w:ins>
      <w:ins w:id="3007" w:author="Smith,Jilian" w:date="2025-05-27T08:15:00Z">
        <w:del w:id="3008" w:author="Salinas-McCord,Danylle" w:date="2025-11-04T10:36:00Z" w16du:dateUtc="2025-11-04T16:36:00Z">
          <w:r w:rsidR="004C384E" w:rsidDel="0075118C">
            <w:rPr>
              <w:b/>
              <w:bCs/>
            </w:rPr>
            <w:delText>nth</w:delText>
          </w:r>
        </w:del>
      </w:ins>
      <w:ins w:id="3009" w:author="Smith,Jilian" w:date="2025-05-22T10:49:00Z">
        <w:del w:id="3010" w:author="Salinas-McCord,Danylle" w:date="2025-11-04T10:36:00Z" w16du:dateUtc="2025-11-04T16:36:00Z">
          <w:r w:rsidR="004A5991" w:rsidDel="0075118C">
            <w:rPr>
              <w:b/>
              <w:bCs/>
            </w:rPr>
            <w:delText xml:space="preserve"> </w:delText>
          </w:r>
        </w:del>
      </w:ins>
      <w:ins w:id="3011" w:author="Arwood,Catherine" w:date="2024-12-30T15:04:00Z">
        <w:del w:id="3012" w:author="Salinas-McCord,Danylle" w:date="2025-11-04T10:36:00Z" w16du:dateUtc="2025-11-04T16:36:00Z">
          <w:r w:rsidR="004A5991" w:rsidDel="0075118C">
            <w:rPr>
              <w:b/>
              <w:bCs/>
            </w:rPr>
            <w:delText>x</w:delText>
          </w:r>
        </w:del>
      </w:ins>
      <w:ins w:id="3013" w:author="Salinas-McCord,Danylle" w:date="2025-11-04T10:36:00Z" w16du:dateUtc="2025-11-04T16:36:00Z">
        <w:r w:rsidR="0075118C">
          <w:rPr>
            <w:b/>
            <w:bCs/>
          </w:rPr>
          <w:t>November</w:t>
        </w:r>
      </w:ins>
      <w:ins w:id="3014" w:author="Salinas-McCord,Danylle" w:date="2025-11-04T10:37:00Z" w16du:dateUtc="2025-11-04T16:37:00Z">
        <w:r w:rsidR="0075118C">
          <w:rPr>
            <w:b/>
            <w:bCs/>
          </w:rPr>
          <w:t xml:space="preserve"> </w:t>
        </w:r>
      </w:ins>
      <w:ins w:id="3015" w:author="Salinas-McCord,Danylle" w:date="2025-11-04T10:36:00Z" w16du:dateUtc="2025-11-04T16:36:00Z">
        <w:r w:rsidR="0075118C">
          <w:rPr>
            <w:b/>
            <w:bCs/>
          </w:rPr>
          <w:t xml:space="preserve">4 </w:t>
        </w:r>
      </w:ins>
      <w:ins w:id="3016" w:author="Arwood,Catherine" w:date="2024-12-30T15:04:00Z">
        <w:r w:rsidR="004A5991">
          <w:rPr>
            <w:b/>
            <w:bCs/>
          </w:rPr>
          <w:t>, 2025</w:t>
        </w:r>
      </w:ins>
    </w:p>
    <w:tbl>
      <w:tblPr>
        <w:tblStyle w:val="TableGrid"/>
        <w:tblW w:w="0" w:type="auto"/>
        <w:tblInd w:w="-10" w:type="dxa"/>
        <w:tblLook w:val="04A0" w:firstRow="1" w:lastRow="0" w:firstColumn="1" w:lastColumn="0" w:noHBand="0" w:noVBand="1"/>
      </w:tblPr>
      <w:tblGrid>
        <w:gridCol w:w="2529"/>
        <w:gridCol w:w="6825"/>
      </w:tblGrid>
      <w:tr w:rsidR="00306E63" w:rsidRPr="00631650" w14:paraId="5F00A469" w14:textId="77777777" w:rsidTr="5F4B72B0">
        <w:trPr>
          <w:cantSplit/>
          <w:tblHeader/>
          <w:ins w:id="3017" w:author="Arwood,Catherine" w:date="2024-12-30T15:04: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3047714B" w14:textId="77777777" w:rsidR="000515FD" w:rsidRPr="00631650" w:rsidRDefault="000515FD">
            <w:pPr>
              <w:spacing w:before="120" w:after="120"/>
              <w:rPr>
                <w:ins w:id="3018" w:author="Arwood,Catherine" w:date="2024-12-30T15:04:00Z"/>
              </w:rPr>
            </w:pPr>
            <w:ins w:id="3019" w:author="Arwood,Catherine" w:date="2024-12-30T15:04:00Z">
              <w:r w:rsidRPr="00631650">
                <w:rPr>
                  <w:b/>
                  <w:bCs/>
                </w:rPr>
                <w:t>Section</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FD213FA" w14:textId="77777777" w:rsidR="000515FD" w:rsidRPr="00631650" w:rsidRDefault="000515FD">
            <w:pPr>
              <w:spacing w:before="120" w:after="120"/>
              <w:rPr>
                <w:ins w:id="3020" w:author="Arwood,Catherine" w:date="2024-12-30T15:04:00Z"/>
              </w:rPr>
            </w:pPr>
            <w:ins w:id="3021" w:author="Arwood,Catherine" w:date="2024-12-30T15:04:00Z">
              <w:r w:rsidRPr="00631650">
                <w:rPr>
                  <w:b/>
                  <w:bCs/>
                </w:rPr>
                <w:t>Revisions</w:t>
              </w:r>
            </w:ins>
          </w:p>
        </w:tc>
      </w:tr>
      <w:tr w:rsidR="003C191E" w:rsidRPr="00631650" w:rsidDel="009E7AA4" w14:paraId="69003F1F" w14:textId="77777777" w:rsidTr="5F4B72B0">
        <w:trPr>
          <w:ins w:id="3022" w:author="Arwood,Catherine" w:date="2024-12-30T15:04:00Z"/>
          <w:del w:id="3023" w:author="Smith,Jilian" w:date="2025-05-27T14:37: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53BE31A7" w14:textId="69A93299" w:rsidR="000515FD" w:rsidRPr="00631650" w:rsidDel="009E7AA4" w:rsidRDefault="000515FD">
            <w:pPr>
              <w:spacing w:before="120" w:after="120"/>
              <w:rPr>
                <w:ins w:id="3024" w:author="Arwood,Catherine" w:date="2024-12-30T15:04:00Z"/>
                <w:del w:id="3025" w:author="Smith,Jilian" w:date="2025-05-27T14:37:00Z"/>
              </w:rPr>
            </w:pP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283C496" w14:textId="1B0717A3" w:rsidR="00352055" w:rsidRPr="00631650" w:rsidDel="009E7AA4" w:rsidRDefault="00E237B8" w:rsidP="00615E8F">
            <w:pPr>
              <w:spacing w:before="120" w:after="120"/>
              <w:rPr>
                <w:ins w:id="3026" w:author="Arwood,Catherine" w:date="2024-12-30T15:04:00Z"/>
                <w:del w:id="3027" w:author="Smith,Jilian" w:date="2025-05-27T14:37:00Z"/>
              </w:rPr>
            </w:pPr>
            <w:ins w:id="3028" w:author="Roma,Candice" w:date="2025-01-15T09:29:00Z">
              <w:del w:id="3029" w:author="Smith,Jilian" w:date="2025-05-27T08:16:00Z">
                <w:r w:rsidDel="00352055">
                  <w:delText>“</w:delText>
                </w:r>
              </w:del>
            </w:ins>
            <w:ins w:id="3030" w:author="Brewton,Caroline" w:date="2025-01-15T16:03:00Z">
              <w:del w:id="3031" w:author="Smith,Jilian" w:date="2025-05-13T15:58:00Z">
                <w:r w:rsidR="0048757B" w:rsidDel="00FF62E9">
                  <w:delText>j</w:delText>
                </w:r>
              </w:del>
            </w:ins>
            <w:ins w:id="3032" w:author="Roma,Candice" w:date="2025-01-15T09:28:00Z">
              <w:del w:id="3033" w:author="Smith,Jilian" w:date="2025-05-27T08:16:00Z">
                <w:r w:rsidR="00491043" w:rsidDel="00352055">
                  <w:delText xml:space="preserve">ob </w:delText>
                </w:r>
              </w:del>
              <w:del w:id="3034" w:author="Smith,Jilian" w:date="2025-05-13T15:58:00Z">
                <w:r w:rsidR="00E41287" w:rsidDel="00FF62E9">
                  <w:delText>s</w:delText>
                </w:r>
              </w:del>
              <w:del w:id="3035" w:author="Smith,Jilian" w:date="2025-05-27T08:16:00Z">
                <w:r w:rsidR="00491043" w:rsidDel="00352055">
                  <w:delText>earch</w:delText>
                </w:r>
              </w:del>
            </w:ins>
            <w:ins w:id="3036" w:author="Roma,Candice" w:date="2025-01-15T09:29:00Z">
              <w:del w:id="3037" w:author="Smith,Jilian" w:date="2025-05-27T08:16:00Z">
                <w:r w:rsidDel="00352055">
                  <w:delText>”</w:delText>
                </w:r>
              </w:del>
            </w:ins>
          </w:p>
        </w:tc>
      </w:tr>
      <w:tr w:rsidR="003C191E" w:rsidRPr="00631650" w14:paraId="27EA28B8" w14:textId="77777777" w:rsidTr="5F4B72B0">
        <w:trPr>
          <w:ins w:id="3038" w:author="Smith,Jilian" w:date="2025-05-12T12:27: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698B57E5" w14:textId="634DA6B0" w:rsidR="009E7AA4" w:rsidRDefault="009E7AA4" w:rsidP="009E7AA4">
            <w:pPr>
              <w:spacing w:before="120" w:after="120"/>
              <w:rPr>
                <w:ins w:id="3039" w:author="Smith,Jilian" w:date="2025-05-12T12:27:00Z"/>
              </w:rPr>
            </w:pPr>
            <w:ins w:id="3040" w:author="Smith,Jilian" w:date="2025-05-27T14:36:00Z">
              <w:r w:rsidRPr="00D33BBA">
                <w:t>Entire document</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1B7E700" w14:textId="7FCE035D" w:rsidR="009E7AA4" w:rsidRDefault="31F5B20C" w:rsidP="009E7AA4">
            <w:pPr>
              <w:spacing w:before="120" w:after="120"/>
              <w:rPr>
                <w:ins w:id="3041" w:author="Smith,Jilian" w:date="2025-05-12T12:27:00Z"/>
              </w:rPr>
            </w:pPr>
            <w:ins w:id="3042" w:author="Smith,Jilian" w:date="2025-07-31T09:00:00Z">
              <w:r>
                <w:t>Updated</w:t>
              </w:r>
            </w:ins>
            <w:ins w:id="3043" w:author="Smith,Jilian" w:date="2025-05-27T14:36:00Z">
              <w:r w:rsidR="04734E85">
                <w:t xml:space="preserve"> language from “Boards must be aware” to </w:t>
              </w:r>
            </w:ins>
            <w:ins w:id="3044" w:author="Roma,Candice" w:date="2025-07-21T16:16:00Z">
              <w:r w:rsidR="5D4AD72B">
                <w:t>“</w:t>
              </w:r>
            </w:ins>
            <w:ins w:id="3045" w:author="Smith,Jilian" w:date="2025-05-27T14:36:00Z">
              <w:r w:rsidR="04734E85">
                <w:t>Boards must inform staff members”</w:t>
              </w:r>
            </w:ins>
          </w:p>
        </w:tc>
      </w:tr>
      <w:tr w:rsidR="003C191E" w:rsidRPr="00631650" w14:paraId="3725C3AF" w14:textId="77777777" w:rsidTr="5F4B72B0">
        <w:trPr>
          <w:ins w:id="3046" w:author="Smith,Jilian" w:date="2025-05-27T14:36: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6151507C" w14:textId="707CADED" w:rsidR="009E7AA4" w:rsidRDefault="009E7AA4" w:rsidP="009E7AA4">
            <w:pPr>
              <w:spacing w:before="120" w:after="120"/>
              <w:rPr>
                <w:ins w:id="3047" w:author="Smith,Jilian" w:date="2025-05-27T14:36:00Z"/>
              </w:rPr>
            </w:pPr>
            <w:ins w:id="3048" w:author="Smith,Jilian" w:date="2025-05-27T14:36:00Z">
              <w:r>
                <w:t>Entire document</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789931F" w14:textId="2C6A4447" w:rsidR="00C7490F" w:rsidRDefault="009E7AA4" w:rsidP="009E7AA4">
            <w:pPr>
              <w:spacing w:before="120" w:after="120"/>
              <w:rPr>
                <w:ins w:id="3049" w:author="Smith,Jilian" w:date="2025-05-27T14:36:00Z"/>
              </w:rPr>
            </w:pPr>
            <w:ins w:id="3050" w:author="Smith,Jilian" w:date="2025-05-27T14:36:00Z">
              <w:r>
                <w:t>Updated links for Texas Administrative Code (TAC) references</w:t>
              </w:r>
            </w:ins>
          </w:p>
        </w:tc>
      </w:tr>
      <w:tr w:rsidR="003C191E" w:rsidRPr="00631650" w14:paraId="351F3F13" w14:textId="77777777" w:rsidTr="5F4B72B0">
        <w:trPr>
          <w:ins w:id="3051" w:author="Smith,Jilian" w:date="2025-07-31T09:00: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5564B494" w14:textId="07E2AEDD" w:rsidR="00C7490F" w:rsidRDefault="00C7490F" w:rsidP="009E7AA4">
            <w:pPr>
              <w:spacing w:before="120" w:after="120"/>
              <w:rPr>
                <w:ins w:id="3052" w:author="Smith,Jilian" w:date="2025-07-31T09:00:00Z" w16du:dateUtc="2025-07-31T14:00:00Z"/>
              </w:rPr>
            </w:pPr>
            <w:ins w:id="3053" w:author="Smith,Jilian" w:date="2025-07-31T09:00:00Z" w16du:dateUtc="2025-07-31T14:00:00Z">
              <w:r>
                <w:t>Throughout Document</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13706D55" w14:textId="4131083F" w:rsidR="00C7490F" w:rsidRDefault="00B063EE" w:rsidP="009E7AA4">
            <w:pPr>
              <w:spacing w:before="120" w:after="120"/>
              <w:rPr>
                <w:ins w:id="3054" w:author="Smith,Jilian" w:date="2025-07-31T09:00:00Z" w16du:dateUtc="2025-07-31T14:00:00Z"/>
              </w:rPr>
            </w:pPr>
            <w:ins w:id="3055" w:author="Smith,Jilian" w:date="2025-07-31T09:01:00Z" w16du:dateUtc="2025-07-31T14:01:00Z">
              <w:r>
                <w:t>“</w:t>
              </w:r>
            </w:ins>
            <w:ins w:id="3056" w:author="Smith,Jilian" w:date="2025-07-31T09:00:00Z">
              <w:r w:rsidRPr="00B063EE">
                <w:t>Suspension</w:t>
              </w:r>
            </w:ins>
            <w:ins w:id="3057" w:author="Smith,Jilian" w:date="2025-07-31T09:01:00Z" w16du:dateUtc="2025-07-31T14:01:00Z">
              <w:r>
                <w:t>”</w:t>
              </w:r>
            </w:ins>
            <w:ins w:id="3058" w:author="Smith,Jilian" w:date="2025-07-31T09:00:00Z">
              <w:r w:rsidRPr="00B063EE">
                <w:t xml:space="preserve"> is now referred to as </w:t>
              </w:r>
            </w:ins>
            <w:ins w:id="3059" w:author="Smith,Jilian" w:date="2025-07-31T09:01:00Z" w16du:dateUtc="2025-07-31T14:01:00Z">
              <w:r>
                <w:t>“</w:t>
              </w:r>
            </w:ins>
            <w:ins w:id="3060" w:author="Smith,Jilian" w:date="2025-07-31T09:00:00Z">
              <w:r w:rsidRPr="00B063EE">
                <w:t>Voluntary Suspension</w:t>
              </w:r>
            </w:ins>
            <w:ins w:id="3061" w:author="Smith,Jilian" w:date="2025-07-31T09:01:00Z" w16du:dateUtc="2025-07-31T14:01:00Z">
              <w:r>
                <w:t>”</w:t>
              </w:r>
            </w:ins>
          </w:p>
        </w:tc>
      </w:tr>
      <w:tr w:rsidR="003C191E" w:rsidRPr="00631650" w14:paraId="7ADE9D79" w14:textId="77777777" w:rsidTr="5F4B72B0">
        <w:trPr>
          <w:ins w:id="3062" w:author="Smith,Jilian" w:date="2025-05-27T14:36: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8FEBA7E" w14:textId="77B75453" w:rsidR="009E7AA4" w:rsidRDefault="009E7AA4" w:rsidP="009E7AA4">
            <w:pPr>
              <w:spacing w:before="120" w:after="120"/>
              <w:rPr>
                <w:ins w:id="3063" w:author="Smith,Jilian" w:date="2025-05-27T14:36:00Z"/>
              </w:rPr>
            </w:pPr>
            <w:ins w:id="3064" w:author="Smith,Jilian" w:date="2025-05-27T14:36:00Z">
              <w:r>
                <w:t>A-100</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C6A3F2C" w14:textId="7D230419" w:rsidR="009E7AA4" w:rsidRDefault="009E7AA4" w:rsidP="009E7AA4">
            <w:pPr>
              <w:spacing w:before="120" w:after="120"/>
              <w:rPr>
                <w:ins w:id="3065" w:author="Smith,Jilian" w:date="2025-05-27T14:36:00Z"/>
              </w:rPr>
            </w:pPr>
            <w:ins w:id="3066" w:author="Smith,Jilian" w:date="2025-05-27T14:36:00Z">
              <w:del w:id="3067" w:author="Roma,Candice" w:date="2025-07-21T16:16:00Z" w16du:dateUtc="2025-07-21T21:16:00Z">
                <w:r w:rsidDel="000D1BDF">
                  <w:delText xml:space="preserve"> </w:delText>
                </w:r>
              </w:del>
              <w:r>
                <w:t>Definitions added for:</w:t>
              </w:r>
            </w:ins>
          </w:p>
          <w:p w14:paraId="430674BE" w14:textId="77777777" w:rsidR="009E7AA4" w:rsidRDefault="009E7AA4" w:rsidP="00166366">
            <w:pPr>
              <w:pStyle w:val="ListParagraph"/>
              <w:numPr>
                <w:ilvl w:val="0"/>
                <w:numId w:val="78"/>
              </w:numPr>
              <w:spacing w:before="120" w:after="120"/>
              <w:rPr>
                <w:ins w:id="3068" w:author="Smith,Jilian" w:date="2025-05-27T14:36:00Z"/>
              </w:rPr>
            </w:pPr>
            <w:ins w:id="3069" w:author="Smith,Jilian" w:date="2025-05-27T14:36:00Z">
              <w:r>
                <w:t>12-Month Authorization</w:t>
              </w:r>
            </w:ins>
          </w:p>
          <w:p w14:paraId="69B97D4E" w14:textId="77777777" w:rsidR="009E7AA4" w:rsidRDefault="009E7AA4" w:rsidP="00166366">
            <w:pPr>
              <w:pStyle w:val="ListParagraph"/>
              <w:numPr>
                <w:ilvl w:val="0"/>
                <w:numId w:val="78"/>
              </w:numPr>
              <w:spacing w:before="120" w:after="120"/>
              <w:rPr>
                <w:ins w:id="3070" w:author="Smith,Jilian" w:date="2025-05-27T14:36:00Z"/>
              </w:rPr>
            </w:pPr>
            <w:ins w:id="3071" w:author="Smith,Jilian" w:date="2025-05-27T14:36:00Z">
              <w:r>
                <w:t>Eligibility Determination</w:t>
              </w:r>
            </w:ins>
          </w:p>
          <w:p w14:paraId="0C0902D7" w14:textId="77777777" w:rsidR="009E7AA4" w:rsidRDefault="009E7AA4" w:rsidP="00166366">
            <w:pPr>
              <w:pStyle w:val="ListParagraph"/>
              <w:numPr>
                <w:ilvl w:val="0"/>
                <w:numId w:val="78"/>
              </w:numPr>
              <w:spacing w:before="120" w:after="120"/>
              <w:rPr>
                <w:ins w:id="3072" w:author="Smith,Jilian" w:date="2025-05-27T14:36:00Z"/>
              </w:rPr>
            </w:pPr>
            <w:ins w:id="3073" w:author="Smith,Jilian" w:date="2025-05-27T14:36:00Z">
              <w:r>
                <w:t>Eligibility Period</w:t>
              </w:r>
            </w:ins>
          </w:p>
          <w:p w14:paraId="50BE9BFD" w14:textId="77777777" w:rsidR="009E7AA4" w:rsidRDefault="009E7AA4" w:rsidP="00166366">
            <w:pPr>
              <w:pStyle w:val="ListParagraph"/>
              <w:numPr>
                <w:ilvl w:val="0"/>
                <w:numId w:val="78"/>
              </w:numPr>
              <w:spacing w:before="120" w:after="120"/>
              <w:rPr>
                <w:ins w:id="3074" w:author="Smith,Jilian" w:date="2025-05-27T14:36:00Z"/>
              </w:rPr>
            </w:pPr>
            <w:ins w:id="3075" w:author="Smith,Jilian" w:date="2025-05-27T14:36:00Z">
              <w:r>
                <w:t>Household Affiliation</w:t>
              </w:r>
            </w:ins>
          </w:p>
          <w:p w14:paraId="3B73275B" w14:textId="77777777" w:rsidR="009E7AA4" w:rsidRDefault="009E7AA4" w:rsidP="00166366">
            <w:pPr>
              <w:pStyle w:val="ListParagraph"/>
              <w:numPr>
                <w:ilvl w:val="0"/>
                <w:numId w:val="78"/>
              </w:numPr>
              <w:spacing w:before="120" w:after="120"/>
              <w:rPr>
                <w:ins w:id="3076" w:author="Smith,Jilian" w:date="2025-05-27T14:36:00Z"/>
              </w:rPr>
            </w:pPr>
            <w:ins w:id="3077" w:author="Smith,Jilian" w:date="2025-05-27T14:36:00Z">
              <w:r>
                <w:t>Initial Job Search</w:t>
              </w:r>
            </w:ins>
          </w:p>
          <w:p w14:paraId="4BB99DDB" w14:textId="77777777" w:rsidR="009E7AA4" w:rsidRDefault="009E7AA4" w:rsidP="00166366">
            <w:pPr>
              <w:pStyle w:val="ListParagraph"/>
              <w:numPr>
                <w:ilvl w:val="0"/>
                <w:numId w:val="78"/>
              </w:numPr>
              <w:spacing w:before="120" w:after="120"/>
              <w:rPr>
                <w:ins w:id="3078" w:author="Smith,Jilian" w:date="2025-05-27T14:36:00Z"/>
              </w:rPr>
            </w:pPr>
            <w:ins w:id="3079" w:author="Smith,Jilian" w:date="2025-05-27T14:36:00Z">
              <w:r>
                <w:t>Recertification Date</w:t>
              </w:r>
            </w:ins>
          </w:p>
          <w:p w14:paraId="7F4529CB" w14:textId="2AE9C58F" w:rsidR="009E7AA4" w:rsidRDefault="009E7AA4" w:rsidP="00166366">
            <w:pPr>
              <w:pStyle w:val="ListParagraph"/>
              <w:numPr>
                <w:ilvl w:val="0"/>
                <w:numId w:val="78"/>
              </w:numPr>
              <w:spacing w:before="120" w:after="120"/>
              <w:rPr>
                <w:ins w:id="3080" w:author="Smith,Jilian" w:date="2025-05-27T14:36:00Z"/>
              </w:rPr>
            </w:pPr>
            <w:ins w:id="3081" w:author="Smith,Jilian" w:date="2025-05-27T14:36:00Z">
              <w:r>
                <w:t>Voluntary Suspension</w:t>
              </w:r>
            </w:ins>
          </w:p>
        </w:tc>
      </w:tr>
      <w:tr w:rsidR="003C191E" w:rsidRPr="00631650" w14:paraId="52021BE1" w14:textId="77777777" w:rsidTr="5F4B72B0">
        <w:trPr>
          <w:ins w:id="3082" w:author="Smith,Jilian" w:date="2025-07-31T09:02: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DE64F9A" w14:textId="01D4DC7F" w:rsidR="00600E8A" w:rsidRDefault="00600E8A" w:rsidP="009E7AA4">
            <w:pPr>
              <w:spacing w:before="120" w:after="120"/>
              <w:rPr>
                <w:ins w:id="3083" w:author="Smith,Jilian" w:date="2025-07-31T09:02:00Z" w16du:dateUtc="2025-07-31T14:02:00Z"/>
              </w:rPr>
            </w:pPr>
            <w:ins w:id="3084" w:author="Smith,Jilian" w:date="2025-07-31T09:02:00Z" w16du:dateUtc="2025-07-31T14:02:00Z">
              <w:r>
                <w:t>B-203</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788813E" w14:textId="2B4CD2C0" w:rsidR="00600E8A" w:rsidDel="000D1BDF" w:rsidRDefault="005700C6" w:rsidP="009E7AA4">
            <w:pPr>
              <w:spacing w:before="120" w:after="120"/>
              <w:rPr>
                <w:ins w:id="3085" w:author="Smith,Jilian" w:date="2025-07-31T09:02:00Z" w16du:dateUtc="2025-07-31T14:02:00Z"/>
              </w:rPr>
            </w:pPr>
            <w:ins w:id="3086" w:author="Smith,Jilian" w:date="2025-07-31T09:02:00Z">
              <w:r w:rsidRPr="005700C6">
                <w:t>Updated language regarding documentation of pre-K partnerships and corresponding guidance</w:t>
              </w:r>
            </w:ins>
          </w:p>
        </w:tc>
      </w:tr>
      <w:tr w:rsidR="003C191E" w:rsidRPr="00631650" w14:paraId="67A65CAB" w14:textId="77777777" w:rsidTr="5F4B72B0">
        <w:trPr>
          <w:ins w:id="3087" w:author="Arwood,Catherine" w:date="2024-12-30T15:04: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1062844" w14:textId="2A72B291" w:rsidR="009E7AA4" w:rsidRPr="00631650" w:rsidRDefault="009E7AA4" w:rsidP="009E7AA4">
            <w:pPr>
              <w:spacing w:before="120" w:after="120"/>
              <w:rPr>
                <w:ins w:id="3088" w:author="Arwood,Catherine" w:date="2024-12-30T15:04:00Z"/>
              </w:rPr>
            </w:pPr>
            <w:ins w:id="3089" w:author="Smith,Jilian" w:date="2024-12-30T15:08:00Z">
              <w:r>
                <w:t>B-302</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7617C" w14:textId="41B378E7" w:rsidR="009E7AA4" w:rsidRPr="00631650" w:rsidRDefault="009E7AA4" w:rsidP="009E7AA4">
            <w:pPr>
              <w:spacing w:before="120" w:after="120"/>
              <w:rPr>
                <w:ins w:id="3090" w:author="Arwood,Catherine" w:date="2024-12-30T15:04:00Z"/>
              </w:rPr>
            </w:pPr>
            <w:ins w:id="3091" w:author="Smith,Jilian" w:date="2024-12-30T15:08:00Z">
              <w:r>
                <w:t xml:space="preserve">Updated language </w:t>
              </w:r>
            </w:ins>
            <w:ins w:id="3092" w:author="Smith,Jilian" w:date="2024-12-30T15:09:00Z">
              <w:r>
                <w:t>to a two</w:t>
              </w:r>
            </w:ins>
            <w:ins w:id="3093" w:author="Roma,Candice" w:date="2025-01-15T09:28:00Z">
              <w:r>
                <w:t>-</w:t>
              </w:r>
            </w:ins>
            <w:ins w:id="3094" w:author="Smith,Jilian" w:date="2024-12-30T15:09:00Z">
              <w:r>
                <w:t xml:space="preserve">week waiting period to transfer a child from one provider to another </w:t>
              </w:r>
            </w:ins>
          </w:p>
        </w:tc>
      </w:tr>
      <w:tr w:rsidR="003C191E" w:rsidRPr="00631650" w14:paraId="54BB2D04" w14:textId="77777777" w:rsidTr="5F4B72B0">
        <w:trPr>
          <w:ins w:id="3095" w:author="Smith,Jilian" w:date="2025-07-31T09:02: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E211BF9" w14:textId="4E52960E" w:rsidR="00F33DB2" w:rsidRDefault="000903F6" w:rsidP="009E7AA4">
            <w:pPr>
              <w:spacing w:before="120" w:after="120"/>
              <w:rPr>
                <w:ins w:id="3096" w:author="Smith,Jilian" w:date="2025-07-31T09:02:00Z" w16du:dateUtc="2025-07-31T14:02:00Z"/>
              </w:rPr>
            </w:pPr>
            <w:ins w:id="3097" w:author="Smith,Jilian" w:date="2025-07-31T09:03:00Z" w16du:dateUtc="2025-07-31T14:03:00Z">
              <w:r>
                <w:t>B-402</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73B238E" w14:textId="2B8ECA23" w:rsidR="00F33DB2" w:rsidRDefault="00265C85" w:rsidP="009E7AA4">
            <w:pPr>
              <w:spacing w:before="120" w:after="120"/>
              <w:rPr>
                <w:ins w:id="3098" w:author="Smith,Jilian" w:date="2025-07-31T09:02:00Z" w16du:dateUtc="2025-07-31T14:02:00Z"/>
              </w:rPr>
            </w:pPr>
            <w:ins w:id="3099" w:author="Smith,Jilian" w:date="2025-07-31T09:05:00Z">
              <w:r w:rsidRPr="00265C85">
                <w:t>Updated language for availability of funds for Protective Services Child Care</w:t>
              </w:r>
            </w:ins>
          </w:p>
        </w:tc>
      </w:tr>
      <w:tr w:rsidR="003C191E" w:rsidRPr="00631650" w14:paraId="2AAC4E22" w14:textId="77777777" w:rsidTr="5F4B72B0">
        <w:trPr>
          <w:ins w:id="3100" w:author="Smith,Jilian" w:date="2025-07-31T09:02: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6E2B4E9" w14:textId="490EAE97" w:rsidR="00F33DB2" w:rsidRDefault="009139B5" w:rsidP="009E7AA4">
            <w:pPr>
              <w:spacing w:before="120" w:after="120"/>
              <w:rPr>
                <w:ins w:id="3101" w:author="Smith,Jilian" w:date="2025-07-31T09:02:00Z" w16du:dateUtc="2025-07-31T14:02:00Z"/>
              </w:rPr>
            </w:pPr>
            <w:ins w:id="3102" w:author="Smith,Jilian" w:date="2025-07-31T09:04:00Z" w16du:dateUtc="2025-07-31T14:04:00Z">
              <w:r>
                <w:t>B-6</w:t>
              </w:r>
            </w:ins>
            <w:ins w:id="3103" w:author="Smith,Jilian" w:date="2025-07-31T09:05:00Z" w16du:dateUtc="2025-07-31T14:05:00Z">
              <w:r>
                <w:t>04</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2430F02" w14:textId="50458A2B" w:rsidR="00F33DB2" w:rsidRDefault="00C609CA" w:rsidP="009E7AA4">
            <w:pPr>
              <w:spacing w:before="120" w:after="120"/>
              <w:rPr>
                <w:ins w:id="3104" w:author="Smith,Jilian" w:date="2025-07-31T09:02:00Z" w16du:dateUtc="2025-07-31T14:02:00Z"/>
              </w:rPr>
            </w:pPr>
            <w:ins w:id="3105" w:author="Smith,Jilian" w:date="2025-07-31T09:05:00Z">
              <w:r w:rsidRPr="00C609CA">
                <w:t>Removed language that is repetitive regarding temporary reduction in PSoC</w:t>
              </w:r>
            </w:ins>
          </w:p>
        </w:tc>
      </w:tr>
      <w:tr w:rsidR="003C191E" w:rsidRPr="00631650" w14:paraId="03C0FC2C" w14:textId="77777777" w:rsidTr="5F4B72B0">
        <w:trPr>
          <w:ins w:id="3106" w:author="Smith,Jilian" w:date="2025-07-31T09:02: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D1A7622" w14:textId="46464B36" w:rsidR="00F33DB2" w:rsidRDefault="00F634AC" w:rsidP="009E7AA4">
            <w:pPr>
              <w:spacing w:before="120" w:after="120"/>
              <w:rPr>
                <w:ins w:id="3107" w:author="Smith,Jilian" w:date="2025-07-31T09:02:00Z" w16du:dateUtc="2025-07-31T14:02:00Z"/>
              </w:rPr>
            </w:pPr>
            <w:ins w:id="3108" w:author="Smith,Jilian" w:date="2025-07-31T09:05:00Z" w16du:dateUtc="2025-07-31T14:05:00Z">
              <w:r>
                <w:t>D-102</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1B32BD7E" w14:textId="6C95B243" w:rsidR="00F33DB2" w:rsidRDefault="00413228" w:rsidP="009E7AA4">
            <w:pPr>
              <w:spacing w:before="120" w:after="120"/>
              <w:rPr>
                <w:ins w:id="3109" w:author="Smith,Jilian" w:date="2025-07-31T09:02:00Z" w16du:dateUtc="2025-07-31T14:02:00Z"/>
              </w:rPr>
            </w:pPr>
            <w:ins w:id="3110" w:author="Smith,Jilian" w:date="2025-07-31T09:05:00Z">
              <w:r w:rsidRPr="00413228">
                <w:t>Updated language regarding review of parent’s employment information</w:t>
              </w:r>
            </w:ins>
          </w:p>
        </w:tc>
      </w:tr>
      <w:tr w:rsidR="003C191E" w:rsidRPr="00631650" w14:paraId="41F33AC3" w14:textId="77777777" w:rsidTr="5F4B72B0">
        <w:trPr>
          <w:ins w:id="3111" w:author="Smith,Jilian" w:date="2025-05-27T14:26: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36779F3" w14:textId="3465F586" w:rsidR="009E7AA4" w:rsidRDefault="009E7AA4" w:rsidP="009E7AA4">
            <w:pPr>
              <w:spacing w:before="120" w:after="120"/>
              <w:rPr>
                <w:ins w:id="3112" w:author="Smith,Jilian" w:date="2025-05-27T14:26:00Z"/>
              </w:rPr>
            </w:pPr>
            <w:ins w:id="3113" w:author="Smith,Jilian" w:date="2025-05-27T14:26:00Z">
              <w:r>
                <w:lastRenderedPageBreak/>
                <w:t>D-103.a</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3BE2A6F" w14:textId="2CB1E511" w:rsidR="009E7AA4" w:rsidRDefault="009E7AA4" w:rsidP="009E7AA4">
            <w:pPr>
              <w:spacing w:before="120" w:after="120"/>
              <w:rPr>
                <w:ins w:id="3114" w:author="Smith,Jilian" w:date="2025-05-27T14:26:00Z"/>
              </w:rPr>
            </w:pPr>
            <w:ins w:id="3115" w:author="Smith,Jilian" w:date="2025-05-27T14:32:00Z">
              <w:r>
                <w:t>Added</w:t>
              </w:r>
            </w:ins>
            <w:ins w:id="3116" w:author="Smith,Jilian" w:date="2025-05-27T14:27:00Z">
              <w:r>
                <w:t xml:space="preserve"> guidance to include document verification for Household Affiliation</w:t>
              </w:r>
            </w:ins>
          </w:p>
        </w:tc>
      </w:tr>
      <w:tr w:rsidR="008705B9" w:rsidRPr="00631650" w14:paraId="4FAB94C5" w14:textId="77777777" w:rsidTr="5F4B72B0">
        <w:trPr>
          <w:ins w:id="3117" w:author="Smith,Jilian" w:date="2025-11-03T14:50: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F63C5F5" w14:textId="679CC31E" w:rsidR="008705B9" w:rsidRDefault="008705B9" w:rsidP="008705B9">
            <w:pPr>
              <w:spacing w:before="120" w:after="120"/>
              <w:rPr>
                <w:ins w:id="3118" w:author="Smith,Jilian" w:date="2025-11-03T14:50:00Z" w16du:dateUtc="2025-11-03T20:50:00Z"/>
              </w:rPr>
            </w:pPr>
            <w:ins w:id="3119" w:author="Smith,Jilian" w:date="2025-11-03T14:50:00Z" w16du:dateUtc="2025-11-03T20:50:00Z">
              <w:r>
                <w:t>D-104.d</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1AE1D6C" w14:textId="03F64086" w:rsidR="008705B9" w:rsidRDefault="008705B9" w:rsidP="008705B9">
            <w:pPr>
              <w:spacing w:before="120" w:after="120"/>
              <w:rPr>
                <w:ins w:id="3120" w:author="Smith,Jilian" w:date="2025-11-03T14:50:00Z" w16du:dateUtc="2025-11-03T20:50:00Z"/>
              </w:rPr>
            </w:pPr>
            <w:ins w:id="3121" w:author="Smith,Jilian" w:date="2025-11-03T14:50:00Z" w16du:dateUtc="2025-11-03T20:50:00Z">
              <w:r>
                <w:t xml:space="preserve">Updated language from “parent” to “Parent Central” </w:t>
              </w:r>
            </w:ins>
          </w:p>
        </w:tc>
      </w:tr>
      <w:tr w:rsidR="008705B9" w:rsidRPr="00631650" w14:paraId="7D8E2DC7" w14:textId="77777777" w:rsidTr="5F4B72B0">
        <w:trPr>
          <w:ins w:id="3122" w:author="Smith,Jilian" w:date="2025-07-31T09:10: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6F433B9F" w14:textId="344E52D9" w:rsidR="008705B9" w:rsidRDefault="008705B9" w:rsidP="008705B9">
            <w:pPr>
              <w:spacing w:before="120" w:after="120"/>
              <w:rPr>
                <w:ins w:id="3123" w:author="Smith,Jilian" w:date="2025-07-31T09:10:00Z" w16du:dateUtc="2025-07-31T14:10:00Z"/>
              </w:rPr>
            </w:pPr>
            <w:ins w:id="3124" w:author="Smith,Jilian" w:date="2025-07-31T09:11:00Z" w16du:dateUtc="2025-07-31T14:11:00Z">
              <w:r>
                <w:t>D-108.c</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15339E7" w14:textId="1FCBDF7B" w:rsidR="008705B9" w:rsidRDefault="008705B9" w:rsidP="008705B9">
            <w:pPr>
              <w:spacing w:before="120" w:after="120"/>
              <w:rPr>
                <w:ins w:id="3125" w:author="Smith,Jilian" w:date="2025-07-31T09:10:00Z" w16du:dateUtc="2025-07-31T14:10:00Z"/>
              </w:rPr>
            </w:pPr>
            <w:ins w:id="3126" w:author="Smith,Jilian" w:date="2025-07-31T09:11:00Z" w16du:dateUtc="2025-07-31T14:11:00Z">
              <w:r w:rsidRPr="006D5DF7">
                <w:t>Added language regarding documenting contact with parent and/or employer during fraud fact-finding process</w:t>
              </w:r>
            </w:ins>
          </w:p>
        </w:tc>
      </w:tr>
      <w:tr w:rsidR="008705B9" w:rsidRPr="00631650" w14:paraId="57A9A0E7" w14:textId="77777777" w:rsidTr="5F4B72B0">
        <w:trPr>
          <w:ins w:id="3127" w:author="Smith,Jilian" w:date="2024-12-30T15:09: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6A001D54" w14:textId="20CD9C13" w:rsidR="008705B9" w:rsidRDefault="008705B9" w:rsidP="008705B9">
            <w:pPr>
              <w:spacing w:before="120" w:after="120"/>
              <w:rPr>
                <w:ins w:id="3128" w:author="Smith,Jilian" w:date="2024-12-30T15:09:00Z"/>
              </w:rPr>
            </w:pPr>
            <w:ins w:id="3129" w:author="Smith,Jilian" w:date="2024-12-30T15:09:00Z">
              <w:r>
                <w:t>D</w:t>
              </w:r>
            </w:ins>
            <w:ins w:id="3130" w:author="Smith,Jilian" w:date="2024-12-30T15:10:00Z">
              <w:r>
                <w:t>-201</w:t>
              </w:r>
            </w:ins>
            <w:ins w:id="3131" w:author="Smith,Jilian" w:date="2025-05-27T14:32:00Z">
              <w:r>
                <w:t xml:space="preserve"> &amp; D-20</w:t>
              </w:r>
            </w:ins>
            <w:ins w:id="3132" w:author="Smith,Jilian" w:date="2025-05-27T14:33:00Z">
              <w:r>
                <w:t>4</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9F9C391" w14:textId="3C1D2B30" w:rsidR="0089068D" w:rsidRDefault="00CB24E6" w:rsidP="008705B9">
            <w:pPr>
              <w:spacing w:before="120" w:after="120"/>
              <w:rPr>
                <w:ins w:id="3133" w:author="Smith,Jilian" w:date="2025-11-03T14:50:00Z" w16du:dateUtc="2025-11-03T20:50:00Z"/>
              </w:rPr>
            </w:pPr>
            <w:ins w:id="3134" w:author="Smith,Jilian" w:date="2025-11-03T14:50:00Z" w16du:dateUtc="2025-11-03T20:50:00Z">
              <w:r>
                <w:t>Removed language regarding Low-Income eligibility</w:t>
              </w:r>
            </w:ins>
          </w:p>
          <w:p w14:paraId="21720053" w14:textId="496D1CE1" w:rsidR="008705B9" w:rsidRDefault="008705B9" w:rsidP="008705B9">
            <w:pPr>
              <w:spacing w:before="120" w:after="120"/>
              <w:rPr>
                <w:ins w:id="3135" w:author="Smith,Jilian" w:date="2024-12-30T15:09:00Z"/>
              </w:rPr>
            </w:pPr>
            <w:ins w:id="3136" w:author="Smith,Jilian" w:date="2024-12-30T15:10:00Z">
              <w:r>
                <w:t>Added language regarding job search to address requirements</w:t>
              </w:r>
            </w:ins>
          </w:p>
        </w:tc>
      </w:tr>
      <w:tr w:rsidR="00D97BA4" w:rsidRPr="00631650" w14:paraId="6325FB41" w14:textId="77777777" w:rsidTr="5F4B72B0">
        <w:trPr>
          <w:ins w:id="3137" w:author="Smith,Jilian" w:date="2025-11-03T14:51: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A5E2CB5" w14:textId="6C0E55DA" w:rsidR="00D97BA4" w:rsidRDefault="00D97BA4" w:rsidP="00D97BA4">
            <w:pPr>
              <w:spacing w:before="120" w:after="120"/>
              <w:rPr>
                <w:ins w:id="3138" w:author="Smith,Jilian" w:date="2025-11-03T14:51:00Z" w16du:dateUtc="2025-11-03T20:51:00Z"/>
              </w:rPr>
            </w:pPr>
            <w:ins w:id="3139" w:author="Smith,Jilian" w:date="2025-11-03T14:51:00Z" w16du:dateUtc="2025-11-03T20:51:00Z">
              <w:r>
                <w:t>D-203.c</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9E5E243" w14:textId="7D007338" w:rsidR="00D97BA4" w:rsidRDefault="00D97BA4" w:rsidP="00D97BA4">
            <w:pPr>
              <w:spacing w:before="120" w:after="120"/>
              <w:rPr>
                <w:ins w:id="3140" w:author="Smith,Jilian" w:date="2025-11-03T14:51:00Z" w16du:dateUtc="2025-11-03T20:51:00Z"/>
              </w:rPr>
            </w:pPr>
            <w:ins w:id="3141" w:author="Smith,Jilian" w:date="2025-11-03T14:51:00Z" w16du:dateUtc="2025-11-03T20:51:00Z">
              <w:r>
                <w:t>Added language regarding reporting multiple uses of an SSN</w:t>
              </w:r>
            </w:ins>
          </w:p>
        </w:tc>
      </w:tr>
      <w:tr w:rsidR="00D97BA4" w:rsidRPr="00631650" w14:paraId="0ED7AD4B" w14:textId="77777777" w:rsidTr="5F4B72B0">
        <w:trPr>
          <w:ins w:id="3142" w:author="Smith,Jilian" w:date="2025-11-03T14:51: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5C1136DB" w14:textId="15512242" w:rsidR="00D97BA4" w:rsidRDefault="00D97BA4" w:rsidP="00D97BA4">
            <w:pPr>
              <w:spacing w:before="120" w:after="120"/>
              <w:rPr>
                <w:ins w:id="3143" w:author="Smith,Jilian" w:date="2025-11-03T14:51:00Z" w16du:dateUtc="2025-11-03T20:51:00Z"/>
              </w:rPr>
            </w:pPr>
            <w:ins w:id="3144" w:author="Smith,Jilian" w:date="2025-11-03T14:51:00Z" w16du:dateUtc="2025-11-03T20:51:00Z">
              <w:r>
                <w:t>D-204.a</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49BFBA4" w14:textId="77777777" w:rsidR="00D97BA4" w:rsidRDefault="00D97BA4" w:rsidP="00D97BA4">
            <w:pPr>
              <w:spacing w:before="120" w:after="120"/>
              <w:rPr>
                <w:ins w:id="3145" w:author="Smith,Jilian" w:date="2025-11-03T14:51:00Z" w16du:dateUtc="2025-11-03T20:51:00Z"/>
              </w:rPr>
            </w:pPr>
            <w:ins w:id="3146" w:author="Smith,Jilian" w:date="2025-11-03T14:51:00Z" w16du:dateUtc="2025-11-03T20:51:00Z">
              <w:r>
                <w:t xml:space="preserve">Added a note regarding 12-Month Authorization </w:t>
              </w:r>
            </w:ins>
          </w:p>
          <w:p w14:paraId="1B72669F" w14:textId="4F11AF39" w:rsidR="00D97BA4" w:rsidRDefault="00D97BA4" w:rsidP="00D97BA4">
            <w:pPr>
              <w:spacing w:before="120" w:after="120"/>
              <w:rPr>
                <w:ins w:id="3147" w:author="Smith,Jilian" w:date="2025-11-03T14:51:00Z" w16du:dateUtc="2025-11-03T20:51:00Z"/>
              </w:rPr>
            </w:pPr>
            <w:ins w:id="3148" w:author="Smith,Jilian" w:date="2025-11-03T14:51:00Z" w16du:dateUtc="2025-11-03T20:51:00Z">
              <w:r>
                <w:t xml:space="preserve">Added language regarding participation requirements </w:t>
              </w:r>
            </w:ins>
          </w:p>
        </w:tc>
      </w:tr>
      <w:tr w:rsidR="00D97BA4" w:rsidRPr="00631650" w14:paraId="6408A146" w14:textId="77777777" w:rsidTr="5F4B72B0">
        <w:trPr>
          <w:ins w:id="3149" w:author="Smith,Jilian" w:date="2025-11-03T14:51: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386291D7" w14:textId="747C0614" w:rsidR="00D97BA4" w:rsidRDefault="00D97BA4" w:rsidP="00D97BA4">
            <w:pPr>
              <w:spacing w:before="120" w:after="120"/>
              <w:rPr>
                <w:ins w:id="3150" w:author="Smith,Jilian" w:date="2025-11-03T14:51:00Z" w16du:dateUtc="2025-11-03T20:51:00Z"/>
              </w:rPr>
            </w:pPr>
            <w:ins w:id="3151" w:author="Smith,Jilian" w:date="2025-11-03T14:51:00Z" w16du:dateUtc="2025-11-03T20:51:00Z">
              <w:r>
                <w:t>D-204.d</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881BBA6" w14:textId="55022E71" w:rsidR="00D97BA4" w:rsidRDefault="00D97BA4" w:rsidP="00D97BA4">
            <w:pPr>
              <w:spacing w:before="120" w:after="120"/>
              <w:rPr>
                <w:ins w:id="3152" w:author="Smith,Jilian" w:date="2025-11-03T14:51:00Z" w16du:dateUtc="2025-11-03T20:51:00Z"/>
              </w:rPr>
            </w:pPr>
            <w:ins w:id="3153" w:author="Smith,Jilian" w:date="2025-11-03T14:51:00Z" w16du:dateUtc="2025-11-03T20:51:00Z">
              <w:r>
                <w:t>Added language regarding who is required to register in WorkInTexas.com</w:t>
              </w:r>
            </w:ins>
          </w:p>
        </w:tc>
      </w:tr>
      <w:tr w:rsidR="00D97BA4" w:rsidRPr="00631650" w14:paraId="65109120" w14:textId="77777777" w:rsidTr="5F4B72B0">
        <w:trPr>
          <w:ins w:id="3154" w:author="Smith,Jilian" w:date="2025-05-27T14:40: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5BFF87B" w14:textId="41B7B0DE" w:rsidR="00D97BA4" w:rsidRDefault="00D97BA4" w:rsidP="00D97BA4">
            <w:pPr>
              <w:spacing w:before="120" w:after="120"/>
              <w:rPr>
                <w:ins w:id="3155" w:author="Smith,Jilian" w:date="2025-05-27T14:40:00Z"/>
              </w:rPr>
            </w:pPr>
            <w:ins w:id="3156" w:author="Smith,Jilian" w:date="2025-05-27T14:40:00Z">
              <w:r>
                <w:t>D-301.b</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0AC48ED" w14:textId="716AC581" w:rsidR="00D97BA4" w:rsidRDefault="00D97BA4" w:rsidP="00D97BA4">
            <w:pPr>
              <w:spacing w:before="120" w:after="120"/>
              <w:rPr>
                <w:ins w:id="3157" w:author="Smith,Jilian" w:date="2025-05-27T14:40:00Z"/>
              </w:rPr>
            </w:pPr>
            <w:ins w:id="3158" w:author="Smith,Jilian" w:date="2025-05-27T14:41:00Z">
              <w:r>
                <w:t xml:space="preserve">Updated language for information Boards must ensure Choices customers </w:t>
              </w:r>
            </w:ins>
            <w:ins w:id="3159" w:author="Smith,Jilian" w:date="2025-05-27T14:43:00Z">
              <w:r>
                <w:t>receive</w:t>
              </w:r>
            </w:ins>
          </w:p>
        </w:tc>
      </w:tr>
      <w:tr w:rsidR="00D97BA4" w:rsidRPr="00631650" w14:paraId="340132DB" w14:textId="77777777" w:rsidTr="5F4B72B0">
        <w:trPr>
          <w:ins w:id="3160" w:author="Smith,Jilian" w:date="2025-07-31T09:12: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5B561F0" w14:textId="139FA663" w:rsidR="00D97BA4" w:rsidRDefault="00D97BA4" w:rsidP="00D97BA4">
            <w:pPr>
              <w:spacing w:before="120" w:after="120"/>
              <w:rPr>
                <w:ins w:id="3161" w:author="Smith,Jilian" w:date="2025-07-31T09:12:00Z" w16du:dateUtc="2025-07-31T14:12:00Z"/>
              </w:rPr>
            </w:pPr>
            <w:ins w:id="3162" w:author="Smith,Jilian" w:date="2025-07-31T09:12:00Z">
              <w:r w:rsidRPr="005C70AA">
                <w:t>D-301.g</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A7B23FB" w14:textId="0D3868D1" w:rsidR="00D97BA4" w:rsidRDefault="00D97BA4" w:rsidP="00D97BA4">
            <w:pPr>
              <w:spacing w:before="120" w:after="120"/>
              <w:rPr>
                <w:ins w:id="3163" w:author="Smith,Jilian" w:date="2025-07-31T09:12:00Z" w16du:dateUtc="2025-07-31T14:12:00Z"/>
              </w:rPr>
            </w:pPr>
            <w:ins w:id="3164" w:author="Smith,Jilian" w:date="2025-07-31T09:12:00Z" w16du:dateUtc="2025-07-31T14:12:00Z">
              <w:r w:rsidRPr="00AB0ACA">
                <w:t>Updated reference for adding a child to a Choices customer’s family</w:t>
              </w:r>
            </w:ins>
          </w:p>
        </w:tc>
      </w:tr>
      <w:tr w:rsidR="00D97BA4" w:rsidRPr="00631650" w14:paraId="5D52648E" w14:textId="77777777" w:rsidTr="5F4B72B0">
        <w:trPr>
          <w:ins w:id="3165" w:author="Smith,Jilian" w:date="2025-07-31T09:13: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250DC608" w14:textId="0AC6E7CE" w:rsidR="00D97BA4" w:rsidRPr="005C70AA" w:rsidRDefault="00D97BA4" w:rsidP="00D97BA4">
            <w:pPr>
              <w:spacing w:before="120" w:after="120"/>
              <w:rPr>
                <w:ins w:id="3166" w:author="Smith,Jilian" w:date="2025-07-31T09:13:00Z" w16du:dateUtc="2025-07-31T14:13:00Z"/>
              </w:rPr>
            </w:pPr>
            <w:ins w:id="3167" w:author="Smith,Jilian" w:date="2025-07-31T09:13:00Z">
              <w:r w:rsidRPr="003D3B06">
                <w:t>D-601.a</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1C72D4FC" w14:textId="4FE1AA92" w:rsidR="00D97BA4" w:rsidRPr="00AB0ACA" w:rsidRDefault="00D97BA4" w:rsidP="00D97BA4">
            <w:pPr>
              <w:spacing w:before="120" w:after="120"/>
              <w:rPr>
                <w:ins w:id="3168" w:author="Smith,Jilian" w:date="2025-07-31T09:13:00Z" w16du:dateUtc="2025-07-31T14:13:00Z"/>
              </w:rPr>
            </w:pPr>
            <w:ins w:id="3169" w:author="Smith,Jilian" w:date="2025-07-31T09:13:00Z" w16du:dateUtc="2025-07-31T14:13:00Z">
              <w:r w:rsidRPr="0085072B">
                <w:t>Deconstructed the McKinney-Vento definition of homelessness to make its parts clearer</w:t>
              </w:r>
            </w:ins>
          </w:p>
        </w:tc>
      </w:tr>
      <w:tr w:rsidR="00D97BA4" w:rsidRPr="00631650" w14:paraId="27922A76" w14:textId="77777777" w:rsidTr="5F4B72B0">
        <w:trPr>
          <w:ins w:id="3170" w:author="Smith,Jilian" w:date="2025-05-27T14:42: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69963EF" w14:textId="0124B1FB" w:rsidR="00D97BA4" w:rsidRDefault="00D97BA4" w:rsidP="00D97BA4">
            <w:pPr>
              <w:spacing w:before="120" w:after="120"/>
              <w:rPr>
                <w:ins w:id="3171" w:author="Smith,Jilian" w:date="2025-05-27T14:42:00Z"/>
              </w:rPr>
            </w:pPr>
            <w:ins w:id="3172" w:author="Smith,Jilian" w:date="2025-05-27T14:42:00Z">
              <w:r>
                <w:t>D-601.b</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59BA377" w14:textId="562809EE" w:rsidR="00D97BA4" w:rsidRDefault="00D97BA4" w:rsidP="00D97BA4">
            <w:pPr>
              <w:spacing w:before="120" w:after="120"/>
              <w:rPr>
                <w:ins w:id="3173" w:author="Smith,Jilian" w:date="2025-05-27T14:42:00Z"/>
              </w:rPr>
            </w:pPr>
            <w:ins w:id="3174" w:author="Smith,Jilian" w:date="2025-05-27T14:42:00Z">
              <w:r>
                <w:t xml:space="preserve">Added guidance for </w:t>
              </w:r>
            </w:ins>
            <w:ins w:id="3175" w:author="Smith,Jilian" w:date="2025-05-27T14:43:00Z">
              <w:r>
                <w:t>verifying homelessness status</w:t>
              </w:r>
            </w:ins>
          </w:p>
        </w:tc>
      </w:tr>
      <w:tr w:rsidR="00E03056" w:rsidRPr="00631650" w14:paraId="36F23A2D" w14:textId="77777777" w:rsidTr="5F4B72B0">
        <w:trPr>
          <w:ins w:id="3176" w:author="Smith,Jilian" w:date="2025-11-03T14:51: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8472B2D" w14:textId="30B23219" w:rsidR="00E03056" w:rsidRDefault="00E03056" w:rsidP="00E03056">
            <w:pPr>
              <w:spacing w:before="120" w:after="120"/>
              <w:rPr>
                <w:ins w:id="3177" w:author="Smith,Jilian" w:date="2025-11-03T14:51:00Z" w16du:dateUtc="2025-11-03T20:51:00Z"/>
              </w:rPr>
            </w:pPr>
            <w:ins w:id="3178" w:author="Smith,Jilian" w:date="2025-11-03T14:51:00Z" w16du:dateUtc="2025-11-03T20:51:00Z">
              <w:r>
                <w:t>D-704</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D5026ED" w14:textId="3F38AFBD" w:rsidR="00E03056" w:rsidRDefault="00E03056" w:rsidP="00E03056">
            <w:pPr>
              <w:spacing w:before="120" w:after="120"/>
              <w:rPr>
                <w:ins w:id="3179" w:author="Smith,Jilian" w:date="2025-11-03T14:51:00Z" w16du:dateUtc="2025-11-03T20:51:00Z"/>
              </w:rPr>
            </w:pPr>
            <w:ins w:id="3180" w:author="Smith,Jilian" w:date="2025-11-03T14:51:00Z" w16du:dateUtc="2025-11-03T20:51:00Z">
              <w:r>
                <w:t>Updated language from “Referral” to “Schedule”</w:t>
              </w:r>
            </w:ins>
          </w:p>
        </w:tc>
      </w:tr>
      <w:tr w:rsidR="00D97BA4" w:rsidRPr="00631650" w14:paraId="27042AF1" w14:textId="77777777" w:rsidTr="5F4B72B0">
        <w:trPr>
          <w:ins w:id="3181" w:author="Smith,Jilian" w:date="2025-05-27T14:44: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232E9FB5" w14:textId="6A030C32" w:rsidR="00D97BA4" w:rsidRDefault="00D97BA4" w:rsidP="00D97BA4">
            <w:pPr>
              <w:spacing w:before="120" w:after="120"/>
              <w:rPr>
                <w:ins w:id="3182" w:author="Smith,Jilian" w:date="2025-05-27T14:44:00Z"/>
              </w:rPr>
            </w:pPr>
            <w:ins w:id="3183" w:author="Smith,Jilian" w:date="2025-05-27T14:44:00Z">
              <w:r>
                <w:t>D-704.a</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EB19721" w14:textId="4EB59EA4" w:rsidR="00D97BA4" w:rsidRDefault="00D97BA4" w:rsidP="00D97BA4">
            <w:pPr>
              <w:spacing w:before="120" w:after="120"/>
              <w:rPr>
                <w:ins w:id="3184" w:author="Smith,Jilian" w:date="2025-05-27T14:44:00Z"/>
              </w:rPr>
            </w:pPr>
            <w:ins w:id="3185" w:author="Smith,Jilian" w:date="2025-05-27T14:44:00Z">
              <w:r>
                <w:t xml:space="preserve">Updated guidance for information Boards must ensure DFPS customers receive </w:t>
              </w:r>
            </w:ins>
          </w:p>
        </w:tc>
      </w:tr>
      <w:tr w:rsidR="00D97BA4" w:rsidRPr="00631650" w14:paraId="13A87C1A" w14:textId="77777777" w:rsidTr="5F4B72B0">
        <w:trPr>
          <w:ins w:id="3186" w:author="Smith,Jilian" w:date="2025-07-31T09:13: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EC9674E" w14:textId="37DCBBA4" w:rsidR="00D97BA4" w:rsidRDefault="00D97BA4" w:rsidP="00D97BA4">
            <w:pPr>
              <w:spacing w:before="120" w:after="120"/>
              <w:rPr>
                <w:ins w:id="3187" w:author="Smith,Jilian" w:date="2025-07-31T09:13:00Z" w16du:dateUtc="2025-07-31T14:13:00Z"/>
              </w:rPr>
            </w:pPr>
            <w:ins w:id="3188" w:author="Smith,Jilian" w:date="2025-07-31T09:13:00Z">
              <w:r w:rsidRPr="00705482">
                <w:t>D-706</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F8CDBFF" w14:textId="2C30867E" w:rsidR="00D97BA4" w:rsidRDefault="00D97BA4" w:rsidP="00D97BA4">
            <w:pPr>
              <w:spacing w:before="120" w:after="120"/>
              <w:rPr>
                <w:ins w:id="3189" w:author="Smith,Jilian" w:date="2025-07-31T09:13:00Z" w16du:dateUtc="2025-07-31T14:13:00Z"/>
              </w:rPr>
            </w:pPr>
            <w:ins w:id="3190" w:author="Smith,Jilian" w:date="2025-07-31T09:13:00Z" w16du:dateUtc="2025-07-31T14:13:00Z">
              <w:r w:rsidRPr="007941B0">
                <w:t>Updated language regarding DFPS Former and foster/relative eligibility</w:t>
              </w:r>
            </w:ins>
          </w:p>
        </w:tc>
      </w:tr>
      <w:tr w:rsidR="00D97BA4" w:rsidRPr="00631650" w14:paraId="0906BBB8" w14:textId="77777777" w:rsidTr="5F4B72B0">
        <w:trPr>
          <w:ins w:id="3191" w:author="Smith,Jilian" w:date="2025-05-27T14:45: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2649592B" w14:textId="43AA2A72" w:rsidR="00D97BA4" w:rsidRDefault="00D97BA4" w:rsidP="00D97BA4">
            <w:pPr>
              <w:spacing w:before="120" w:after="120"/>
              <w:rPr>
                <w:ins w:id="3192" w:author="Smith,Jilian" w:date="2025-05-27T14:45:00Z"/>
              </w:rPr>
            </w:pPr>
            <w:ins w:id="3193" w:author="Smith,Jilian" w:date="2025-05-27T14:45:00Z">
              <w:r>
                <w:t>D-806</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6EE7D51" w14:textId="2F06F9A6" w:rsidR="00D97BA4" w:rsidRDefault="00D97BA4" w:rsidP="00D97BA4">
            <w:pPr>
              <w:spacing w:before="120" w:after="120"/>
              <w:rPr>
                <w:ins w:id="3194" w:author="Smith,Jilian" w:date="2025-05-27T14:45:00Z"/>
              </w:rPr>
            </w:pPr>
            <w:ins w:id="3195" w:author="Smith,Jilian" w:date="2025-05-27T14:45:00Z">
              <w:r>
                <w:t>Updated language from “Suspensions” to “Voluntary Suspensions”</w:t>
              </w:r>
            </w:ins>
          </w:p>
        </w:tc>
      </w:tr>
      <w:tr w:rsidR="00B96092" w:rsidRPr="00631650" w14:paraId="7B14D0EA" w14:textId="77777777" w:rsidTr="5F4B72B0">
        <w:trPr>
          <w:ins w:id="3196" w:author="Smith,Jilian" w:date="2025-11-03T14:52: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3CE35C3C" w14:textId="525BF188" w:rsidR="00B96092" w:rsidRDefault="00B96092" w:rsidP="00B96092">
            <w:pPr>
              <w:spacing w:before="120" w:after="120"/>
              <w:rPr>
                <w:ins w:id="3197" w:author="Smith,Jilian" w:date="2025-11-03T14:52:00Z" w16du:dateUtc="2025-11-03T20:52:00Z"/>
              </w:rPr>
            </w:pPr>
            <w:ins w:id="3198" w:author="Smith,Jilian" w:date="2025-11-03T14:52:00Z" w16du:dateUtc="2025-11-03T20:52:00Z">
              <w:r w:rsidRPr="00845E7A">
                <w:t>D-809</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95633F9" w14:textId="2C4DC8C5" w:rsidR="00B96092" w:rsidRDefault="00B96092" w:rsidP="00B96092">
            <w:pPr>
              <w:spacing w:before="120" w:after="120"/>
              <w:rPr>
                <w:ins w:id="3199" w:author="Smith,Jilian" w:date="2025-11-03T14:52:00Z" w16du:dateUtc="2025-11-03T20:52:00Z"/>
              </w:rPr>
            </w:pPr>
            <w:ins w:id="3200" w:author="Smith,Jilian" w:date="2025-11-03T14:52:00Z" w16du:dateUtc="2025-11-03T20:52:00Z">
              <w:r w:rsidRPr="00845E7A">
                <w:t>Updated language regarding permanent change in caregiver</w:t>
              </w:r>
            </w:ins>
          </w:p>
        </w:tc>
      </w:tr>
      <w:tr w:rsidR="00D97BA4" w:rsidRPr="00631650" w14:paraId="3112EAF2" w14:textId="77777777" w:rsidTr="5F4B72B0">
        <w:trPr>
          <w:ins w:id="3201" w:author="Smith,Jilian" w:date="2025-07-31T09:14: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50DDAC98" w14:textId="51DE9A23" w:rsidR="00D97BA4" w:rsidRDefault="00D97BA4" w:rsidP="00D97BA4">
            <w:pPr>
              <w:spacing w:before="120" w:after="120"/>
              <w:rPr>
                <w:ins w:id="3202" w:author="Smith,Jilian" w:date="2025-07-31T09:14:00Z" w16du:dateUtc="2025-07-31T14:14:00Z"/>
              </w:rPr>
            </w:pPr>
            <w:ins w:id="3203" w:author="Smith,Jilian" w:date="2025-07-31T09:14:00Z" w16du:dateUtc="2025-07-31T14:14:00Z">
              <w:r>
                <w:t>D-902</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3331F01" w14:textId="0083ADA1" w:rsidR="00D97BA4" w:rsidRDefault="00D97BA4" w:rsidP="00D97BA4">
            <w:pPr>
              <w:spacing w:before="120" w:after="120"/>
              <w:rPr>
                <w:ins w:id="3204" w:author="Smith,Jilian" w:date="2025-07-31T09:14:00Z" w16du:dateUtc="2025-07-31T14:14:00Z"/>
              </w:rPr>
            </w:pPr>
            <w:ins w:id="3205" w:author="Smith,Jilian" w:date="2025-07-31T09:14:00Z" w16du:dateUtc="2025-07-31T14:14:00Z">
              <w:r w:rsidRPr="00F44D15">
                <w:t>Updated language for continuity of care for children in Protective Services</w:t>
              </w:r>
            </w:ins>
          </w:p>
        </w:tc>
      </w:tr>
      <w:tr w:rsidR="00D97BA4" w:rsidRPr="00631650" w14:paraId="1868ACCC" w14:textId="77777777" w:rsidTr="5F4B72B0">
        <w:trPr>
          <w:ins w:id="3206" w:author="Smith,Jilian" w:date="2025-07-31T09:14: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7C79875" w14:textId="53DF1FEC" w:rsidR="00D97BA4" w:rsidRDefault="00D97BA4" w:rsidP="00D97BA4">
            <w:pPr>
              <w:spacing w:before="120" w:after="120"/>
              <w:rPr>
                <w:ins w:id="3207" w:author="Smith,Jilian" w:date="2025-07-31T09:14:00Z" w16du:dateUtc="2025-07-31T14:14:00Z"/>
              </w:rPr>
            </w:pPr>
            <w:ins w:id="3208" w:author="Smith,Jilian" w:date="2025-07-31T09:14:00Z" w16du:dateUtc="2025-07-31T14:14:00Z">
              <w:r>
                <w:lastRenderedPageBreak/>
                <w:t>D-1001</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F3075ED" w14:textId="3ECE0809" w:rsidR="00D97BA4" w:rsidRPr="00F44D15" w:rsidRDefault="00D97BA4" w:rsidP="00D97BA4">
            <w:pPr>
              <w:spacing w:before="120" w:after="120"/>
              <w:rPr>
                <w:ins w:id="3209" w:author="Smith,Jilian" w:date="2025-07-31T09:14:00Z" w16du:dateUtc="2025-07-31T14:14:00Z"/>
              </w:rPr>
            </w:pPr>
            <w:ins w:id="3210" w:author="Smith,Jilian" w:date="2025-07-31T09:14:00Z" w16du:dateUtc="2025-07-31T14:14:00Z">
              <w:r w:rsidRPr="00B03765">
                <w:t>Updated language regarding waiting list applications</w:t>
              </w:r>
            </w:ins>
          </w:p>
        </w:tc>
      </w:tr>
      <w:tr w:rsidR="00D97BA4" w:rsidRPr="00631650" w14:paraId="32E24292" w14:textId="77777777" w:rsidTr="5F4B72B0">
        <w:trPr>
          <w:ins w:id="3211" w:author="Smith,Jilian" w:date="2025-05-27T14:46: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A0BC9E0" w14:textId="5A42B4E4" w:rsidR="00D97BA4" w:rsidRDefault="00D97BA4" w:rsidP="00D97BA4">
            <w:pPr>
              <w:spacing w:before="120" w:after="120"/>
              <w:rPr>
                <w:ins w:id="3212" w:author="Smith,Jilian" w:date="2025-05-27T14:46:00Z"/>
              </w:rPr>
            </w:pPr>
            <w:ins w:id="3213" w:author="Smith,Jilian" w:date="2025-05-27T14:46:00Z">
              <w:r>
                <w:t>D-1004</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14C8C9D" w14:textId="6AACB1F7" w:rsidR="00D97BA4" w:rsidRDefault="00D97BA4" w:rsidP="00D97BA4">
            <w:pPr>
              <w:spacing w:before="120" w:after="120"/>
              <w:rPr>
                <w:ins w:id="3214" w:author="Smith,Jilian" w:date="2025-05-27T14:46:00Z"/>
              </w:rPr>
            </w:pPr>
            <w:ins w:id="3215" w:author="Smith,Jilian" w:date="2025-05-27T14:47:00Z">
              <w:r>
                <w:t>Added a Provider Selection Flow Chart</w:t>
              </w:r>
            </w:ins>
          </w:p>
        </w:tc>
      </w:tr>
      <w:tr w:rsidR="00D97BA4" w:rsidRPr="00631650" w14:paraId="23464A72" w14:textId="77777777" w:rsidTr="5F4B72B0">
        <w:trPr>
          <w:ins w:id="3216" w:author="Smith,Jilian" w:date="2024-12-30T15:12: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2F6E9C96" w14:textId="66F4DF13" w:rsidR="00D97BA4" w:rsidRDefault="00D97BA4" w:rsidP="00D97BA4">
            <w:pPr>
              <w:spacing w:before="120" w:after="120"/>
              <w:rPr>
                <w:ins w:id="3217" w:author="Smith,Jilian" w:date="2024-12-30T15:12:00Z"/>
              </w:rPr>
            </w:pPr>
            <w:ins w:id="3218" w:author="Smith,Jilian" w:date="2024-12-30T15:12:00Z">
              <w:r>
                <w:t>E-101</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179F611" w14:textId="08B96734" w:rsidR="00D97BA4" w:rsidRDefault="00D97BA4" w:rsidP="00D97BA4">
            <w:pPr>
              <w:spacing w:before="120" w:after="120"/>
              <w:rPr>
                <w:ins w:id="3219" w:author="Smith,Jilian" w:date="2024-12-30T15:12:00Z"/>
              </w:rPr>
            </w:pPr>
            <w:ins w:id="3220" w:author="Smith,Jilian" w:date="2024-12-30T15:12:00Z">
              <w:r>
                <w:t xml:space="preserve">Updated language </w:t>
              </w:r>
            </w:ins>
            <w:ins w:id="3221" w:author="Smith,Jilian" w:date="2025-11-03T14:52:00Z" w16du:dateUtc="2025-11-03T20:52:00Z">
              <w:r w:rsidR="00FB3F5D">
                <w:t xml:space="preserve">in </w:t>
              </w:r>
            </w:ins>
            <w:ins w:id="3222" w:author="Smith,Jilian" w:date="2025-05-27T14:48:00Z">
              <w:r>
                <w:t>About Parent Rights</w:t>
              </w:r>
            </w:ins>
            <w:ins w:id="3223" w:author="Roma,Candice" w:date="2025-01-15T09:29:00Z">
              <w:del w:id="3224" w:author="Smith,Jilian" w:date="2025-05-27T14:48:00Z">
                <w:r w:rsidDel="004918D3">
                  <w:delText>-</w:delText>
                </w:r>
              </w:del>
            </w:ins>
          </w:p>
        </w:tc>
      </w:tr>
      <w:tr w:rsidR="00D631A1" w:rsidRPr="00631650" w14:paraId="02D5C088" w14:textId="77777777" w:rsidTr="5F4B72B0">
        <w:trPr>
          <w:ins w:id="3225" w:author="Smith,Jilian" w:date="2025-11-03T14:52: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5CFFF7A" w14:textId="2F7A293A" w:rsidR="00D631A1" w:rsidRDefault="00D631A1" w:rsidP="00D631A1">
            <w:pPr>
              <w:spacing w:before="120" w:after="120"/>
              <w:rPr>
                <w:ins w:id="3226" w:author="Smith,Jilian" w:date="2025-11-03T14:52:00Z" w16du:dateUtc="2025-11-03T20:52:00Z"/>
              </w:rPr>
            </w:pPr>
            <w:ins w:id="3227" w:author="Smith,Jilian" w:date="2025-11-03T14:53:00Z" w16du:dateUtc="2025-11-03T20:53:00Z">
              <w:r>
                <w:t>E-601.a</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788B6B2" w14:textId="7C8C6557" w:rsidR="00D631A1" w:rsidRDefault="00D631A1" w:rsidP="00D631A1">
            <w:pPr>
              <w:spacing w:before="120" w:after="120"/>
              <w:rPr>
                <w:ins w:id="3228" w:author="Smith,Jilian" w:date="2025-11-03T14:52:00Z" w16du:dateUtc="2025-11-03T20:52:00Z"/>
              </w:rPr>
            </w:pPr>
            <w:ins w:id="3229" w:author="Smith,Jilian" w:date="2025-11-03T14:53:00Z" w16du:dateUtc="2025-11-03T20:53:00Z">
              <w:r>
                <w:t xml:space="preserve">Added language regarding absence exceptions </w:t>
              </w:r>
            </w:ins>
          </w:p>
        </w:tc>
      </w:tr>
      <w:tr w:rsidR="00D631A1" w:rsidRPr="00631650" w14:paraId="7FB5D120" w14:textId="77777777" w:rsidTr="5F4B72B0">
        <w:trPr>
          <w:ins w:id="3230" w:author="Smith,Jilian" w:date="2025-11-03T14:52: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29E26339" w14:textId="3118C18D" w:rsidR="00D631A1" w:rsidRDefault="00D631A1" w:rsidP="00D631A1">
            <w:pPr>
              <w:spacing w:before="120" w:after="120"/>
              <w:rPr>
                <w:ins w:id="3231" w:author="Smith,Jilian" w:date="2025-11-03T14:52:00Z" w16du:dateUtc="2025-11-03T20:52:00Z"/>
              </w:rPr>
            </w:pPr>
            <w:ins w:id="3232" w:author="Smith,Jilian" w:date="2025-11-03T14:53:00Z" w16du:dateUtc="2025-11-03T20:53:00Z">
              <w:r>
                <w:t>E-601.d</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D054F08" w14:textId="1DC61D4F" w:rsidR="00D631A1" w:rsidRDefault="00D631A1" w:rsidP="00D631A1">
            <w:pPr>
              <w:spacing w:before="120" w:after="120"/>
              <w:rPr>
                <w:ins w:id="3233" w:author="Smith,Jilian" w:date="2025-11-03T14:52:00Z" w16du:dateUtc="2025-11-03T20:52:00Z"/>
              </w:rPr>
            </w:pPr>
            <w:ins w:id="3234" w:author="Smith,Jilian" w:date="2025-11-03T14:53:00Z" w16du:dateUtc="2025-11-03T20:53:00Z">
              <w:r>
                <w:t>Added language regarding absence tracking and notices</w:t>
              </w:r>
            </w:ins>
          </w:p>
        </w:tc>
      </w:tr>
      <w:tr w:rsidR="00D631A1" w:rsidRPr="00631650" w14:paraId="28F5FC62" w14:textId="77777777" w:rsidTr="5F4B72B0">
        <w:trPr>
          <w:ins w:id="3235" w:author="Smith,Jilian" w:date="2025-06-26T14:59: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685B2570" w14:textId="77CC5726" w:rsidR="00D631A1" w:rsidRDefault="00D631A1" w:rsidP="00D631A1">
            <w:pPr>
              <w:spacing w:before="120" w:after="120"/>
              <w:rPr>
                <w:ins w:id="3236" w:author="Smith,Jilian" w:date="2025-06-26T14:59:00Z"/>
              </w:rPr>
            </w:pPr>
            <w:ins w:id="3237" w:author="Smith,Jilian" w:date="2025-06-26T14:59:00Z">
              <w:r>
                <w:t>F-302</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BB821D7" w14:textId="2D7CA3AB" w:rsidR="00D631A1" w:rsidRDefault="00D631A1" w:rsidP="00D631A1">
            <w:pPr>
              <w:spacing w:before="120" w:after="120"/>
              <w:rPr>
                <w:ins w:id="3238" w:author="Smith,Jilian" w:date="2025-06-26T14:59:00Z"/>
              </w:rPr>
            </w:pPr>
            <w:ins w:id="3239" w:author="Smith,Jilian" w:date="2025-06-26T14:59:00Z">
              <w:r>
                <w:t>Updated language regarding relative attendance tracking</w:t>
              </w:r>
            </w:ins>
          </w:p>
        </w:tc>
      </w:tr>
      <w:tr w:rsidR="00D631A1" w:rsidRPr="00631650" w14:paraId="144DCB1F" w14:textId="77777777" w:rsidTr="5F4B72B0">
        <w:trPr>
          <w:ins w:id="3240" w:author="Smith,Jilian" w:date="2025-07-31T09:14: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A30A4F3" w14:textId="2E377C2B" w:rsidR="00D631A1" w:rsidRDefault="00D631A1" w:rsidP="00D631A1">
            <w:pPr>
              <w:spacing w:before="120" w:after="120"/>
              <w:rPr>
                <w:ins w:id="3241" w:author="Smith,Jilian" w:date="2025-07-31T09:14:00Z" w16du:dateUtc="2025-07-31T14:14:00Z"/>
              </w:rPr>
            </w:pPr>
            <w:ins w:id="3242" w:author="Smith,Jilian" w:date="2025-07-31T09:15:00Z" w16du:dateUtc="2025-07-31T14:15:00Z">
              <w:r>
                <w:t>F-303</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734D62C" w14:textId="3F385874" w:rsidR="00D631A1" w:rsidRDefault="00D631A1" w:rsidP="00D631A1">
            <w:pPr>
              <w:spacing w:before="120" w:after="120"/>
              <w:rPr>
                <w:ins w:id="3243" w:author="Smith,Jilian" w:date="2025-07-31T09:14:00Z" w16du:dateUtc="2025-07-31T14:14:00Z"/>
              </w:rPr>
            </w:pPr>
            <w:ins w:id="3244" w:author="Smith,Jilian" w:date="2025-07-31T09:15:00Z" w16du:dateUtc="2025-07-31T14:15:00Z">
              <w:r w:rsidRPr="00722EA6">
                <w:t>Changed FDCM to TWC Collections</w:t>
              </w:r>
            </w:ins>
          </w:p>
        </w:tc>
      </w:tr>
      <w:tr w:rsidR="006925B0" w:rsidRPr="00631650" w14:paraId="20517B6C" w14:textId="77777777" w:rsidTr="5F4B72B0">
        <w:trPr>
          <w:ins w:id="3245" w:author="Smith,Jilian" w:date="2025-11-03T14:53: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CF52F88" w14:textId="5BE8E7D8" w:rsidR="006925B0" w:rsidRDefault="006925B0" w:rsidP="006925B0">
            <w:pPr>
              <w:spacing w:before="120" w:after="120"/>
              <w:rPr>
                <w:ins w:id="3246" w:author="Smith,Jilian" w:date="2025-11-03T14:53:00Z" w16du:dateUtc="2025-11-03T20:53:00Z"/>
              </w:rPr>
            </w:pPr>
            <w:ins w:id="3247" w:author="Smith,Jilian" w:date="2025-11-03T14:53:00Z" w16du:dateUtc="2025-11-03T20:53:00Z">
              <w:r>
                <w:t>F-400</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52D2782" w14:textId="11133FA2" w:rsidR="006925B0" w:rsidRPr="00722EA6" w:rsidRDefault="006925B0" w:rsidP="006925B0">
            <w:pPr>
              <w:spacing w:before="120" w:after="120"/>
              <w:rPr>
                <w:ins w:id="3248" w:author="Smith,Jilian" w:date="2025-11-03T14:53:00Z" w16du:dateUtc="2025-11-03T20:53:00Z"/>
              </w:rPr>
            </w:pPr>
            <w:ins w:id="3249" w:author="Smith,Jilian" w:date="2025-11-03T14:53:00Z" w16du:dateUtc="2025-11-03T20:53:00Z">
              <w:r>
                <w:t>Updated language from “referrals” to “schedules”</w:t>
              </w:r>
            </w:ins>
          </w:p>
        </w:tc>
      </w:tr>
      <w:tr w:rsidR="00D631A1" w:rsidRPr="00631650" w14:paraId="306A3CC1" w14:textId="77777777" w:rsidTr="5F4B72B0">
        <w:trPr>
          <w:ins w:id="3250" w:author="Smith,Jilian" w:date="2025-07-31T09:15: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387B20B5" w14:textId="10480E24" w:rsidR="00D631A1" w:rsidRDefault="00D631A1" w:rsidP="00D631A1">
            <w:pPr>
              <w:spacing w:before="120" w:after="120"/>
              <w:rPr>
                <w:ins w:id="3251" w:author="Smith,Jilian" w:date="2025-07-31T09:15:00Z" w16du:dateUtc="2025-07-31T14:15:00Z"/>
              </w:rPr>
            </w:pPr>
            <w:ins w:id="3252" w:author="Smith,Jilian" w:date="2025-07-31T09:15:00Z" w16du:dateUtc="2025-07-31T14:15:00Z">
              <w:r>
                <w:t>F-501</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6A29EE9" w14:textId="5D2B1293" w:rsidR="00D631A1" w:rsidRDefault="00D631A1" w:rsidP="00D631A1">
            <w:pPr>
              <w:spacing w:before="120" w:after="120"/>
              <w:rPr>
                <w:ins w:id="3253" w:author="Smith,Jilian" w:date="2025-07-31T09:15:00Z" w16du:dateUtc="2025-07-31T14:15:00Z"/>
              </w:rPr>
            </w:pPr>
            <w:ins w:id="3254" w:author="Smith,Jilian" w:date="2025-07-31T09:15:00Z" w16du:dateUtc="2025-07-31T14:15:00Z">
              <w:r w:rsidRPr="003D70CB">
                <w:t>Updated WD Letter reference and link</w:t>
              </w:r>
            </w:ins>
          </w:p>
        </w:tc>
      </w:tr>
      <w:tr w:rsidR="00D631A1" w:rsidRPr="00631650" w14:paraId="1B73ABE1" w14:textId="77777777" w:rsidTr="5F4B72B0">
        <w:trPr>
          <w:ins w:id="3255" w:author="Smith,Jilian" w:date="2025-05-27T08:14:00Z"/>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2BDBACE" w14:textId="28B0E213" w:rsidR="00D631A1" w:rsidRDefault="00D631A1" w:rsidP="00D631A1">
            <w:pPr>
              <w:spacing w:before="120" w:after="120"/>
              <w:rPr>
                <w:ins w:id="3256" w:author="Smith,Jilian" w:date="2025-05-27T08:14:00Z"/>
              </w:rPr>
            </w:pPr>
            <w:ins w:id="3257" w:author="Smith,Jilian" w:date="2025-05-27T08:14:00Z">
              <w:r>
                <w:t>Appendix J</w:t>
              </w:r>
            </w:ins>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715D431" w14:textId="77777777" w:rsidR="00D631A1" w:rsidRPr="00C5630C" w:rsidRDefault="00D631A1" w:rsidP="00D631A1">
            <w:pPr>
              <w:spacing w:before="120" w:after="120"/>
              <w:rPr>
                <w:ins w:id="3258" w:author="Smith,Jilian" w:date="2025-05-27T08:24:00Z"/>
                <w:b/>
              </w:rPr>
            </w:pPr>
            <w:ins w:id="3259" w:author="Smith,Jilian" w:date="2025-05-27T08:24:00Z">
              <w:r w:rsidRPr="00C5630C">
                <w:rPr>
                  <w:b/>
                </w:rPr>
                <w:t>Removed:</w:t>
              </w:r>
            </w:ins>
          </w:p>
          <w:p w14:paraId="100F1961" w14:textId="77777777" w:rsidR="00D631A1" w:rsidRDefault="00D631A1" w:rsidP="00D631A1">
            <w:pPr>
              <w:spacing w:before="120" w:after="120"/>
              <w:rPr>
                <w:ins w:id="3260" w:author="Smith,Jilian" w:date="2025-07-31T09:15:00Z" w16du:dateUtc="2025-07-31T14:15:00Z"/>
              </w:rPr>
            </w:pPr>
            <w:ins w:id="3261" w:author="Smith,Jilian" w:date="2025-05-27T08:24:00Z">
              <w:r>
                <w:t xml:space="preserve">Parent Agreement to Report Child Care Attendance </w:t>
              </w:r>
            </w:ins>
          </w:p>
          <w:p w14:paraId="57BADC05" w14:textId="77777777" w:rsidR="00D631A1" w:rsidRDefault="00D631A1" w:rsidP="00D631A1">
            <w:pPr>
              <w:spacing w:before="120" w:after="120"/>
              <w:rPr>
                <w:ins w:id="3262" w:author="Smith,Jilian" w:date="2025-05-27T08:24:00Z"/>
              </w:rPr>
            </w:pPr>
          </w:p>
          <w:p w14:paraId="37D391A5" w14:textId="77777777" w:rsidR="00D631A1" w:rsidRPr="00C5630C" w:rsidRDefault="00D631A1" w:rsidP="00D631A1">
            <w:pPr>
              <w:spacing w:before="120" w:after="120"/>
              <w:rPr>
                <w:ins w:id="3263" w:author="Smith,Jilian" w:date="2025-05-27T08:24:00Z"/>
                <w:b/>
              </w:rPr>
            </w:pPr>
            <w:ins w:id="3264" w:author="Smith,Jilian" w:date="2025-05-27T08:24:00Z">
              <w:r w:rsidRPr="00C5630C">
                <w:rPr>
                  <w:b/>
                </w:rPr>
                <w:t>Updated:</w:t>
              </w:r>
            </w:ins>
          </w:p>
          <w:p w14:paraId="50097E92" w14:textId="77777777" w:rsidR="00D631A1" w:rsidRDefault="00D631A1" w:rsidP="00D631A1">
            <w:pPr>
              <w:spacing w:before="120" w:after="120"/>
              <w:rPr>
                <w:ins w:id="3265" w:author="Smith,Jilian" w:date="2025-05-27T08:25:00Z"/>
              </w:rPr>
            </w:pPr>
            <w:ins w:id="3266" w:author="Smith,Jilian" w:date="2025-05-27T08:24:00Z">
              <w:r>
                <w:t>Child Care El</w:t>
              </w:r>
            </w:ins>
            <w:ins w:id="3267" w:author="Smith,Jilian" w:date="2025-05-27T08:25:00Z">
              <w:r>
                <w:t>igibility (removed Residency determination)</w:t>
              </w:r>
            </w:ins>
          </w:p>
          <w:p w14:paraId="41248DB7" w14:textId="77777777" w:rsidR="00D631A1" w:rsidRDefault="00D631A1" w:rsidP="00D631A1">
            <w:pPr>
              <w:spacing w:before="120" w:after="120"/>
              <w:rPr>
                <w:ins w:id="3268" w:author="Smith,Jilian" w:date="2025-05-27T08:25:00Z"/>
              </w:rPr>
            </w:pPr>
            <w:ins w:id="3269" w:author="Smith,Jilian" w:date="2025-05-27T08:25:00Z">
              <w:r>
                <w:t xml:space="preserve">WD Letter 16-24 Change 1 </w:t>
              </w:r>
            </w:ins>
          </w:p>
          <w:p w14:paraId="721D23B8" w14:textId="77777777" w:rsidR="00D631A1" w:rsidRDefault="00D631A1" w:rsidP="00D631A1">
            <w:pPr>
              <w:spacing w:before="120" w:after="120"/>
              <w:rPr>
                <w:ins w:id="3270" w:author="Smith,Jilian" w:date="2025-07-31T09:15:00Z" w16du:dateUtc="2025-07-31T14:15:00Z"/>
              </w:rPr>
            </w:pPr>
            <w:ins w:id="3271" w:author="Smith,Jilian" w:date="2025-05-27T08:26:00Z">
              <w:r>
                <w:t>Board CCQ Expenditure Plan and Activity Report</w:t>
              </w:r>
            </w:ins>
          </w:p>
          <w:p w14:paraId="36094086" w14:textId="77777777" w:rsidR="00D631A1" w:rsidRDefault="00D631A1" w:rsidP="00D631A1">
            <w:pPr>
              <w:spacing w:before="120" w:after="120"/>
              <w:rPr>
                <w:ins w:id="3272" w:author="Smith,Jilian" w:date="2025-05-27T08:26:00Z"/>
              </w:rPr>
            </w:pPr>
          </w:p>
          <w:p w14:paraId="15E3715D" w14:textId="77777777" w:rsidR="00D631A1" w:rsidRPr="00C5630C" w:rsidRDefault="00D631A1" w:rsidP="00D631A1">
            <w:pPr>
              <w:spacing w:before="120" w:after="120"/>
              <w:rPr>
                <w:ins w:id="3273" w:author="Smith,Jilian" w:date="2025-05-27T08:26:00Z"/>
                <w:b/>
              </w:rPr>
            </w:pPr>
            <w:ins w:id="3274" w:author="Smith,Jilian" w:date="2025-05-27T08:26:00Z">
              <w:r w:rsidRPr="00C5630C">
                <w:rPr>
                  <w:b/>
                </w:rPr>
                <w:t xml:space="preserve">Added: </w:t>
              </w:r>
            </w:ins>
          </w:p>
          <w:p w14:paraId="13B43CF7" w14:textId="406E2AAF" w:rsidR="00D631A1" w:rsidRDefault="00D631A1" w:rsidP="00D631A1">
            <w:pPr>
              <w:spacing w:before="120" w:after="120"/>
              <w:rPr>
                <w:ins w:id="3275" w:author="Smith,Jilian" w:date="2025-05-27T08:14:00Z"/>
              </w:rPr>
            </w:pPr>
            <w:ins w:id="3276" w:author="Smith,Jilian" w:date="2025-07-31T09:16:00Z" w16du:dateUtc="2025-07-31T14:16:00Z">
              <w:r w:rsidRPr="00241C4A">
                <w:t>Parent Rights and Responsibilities with signature line for DFPS/TANF</w:t>
              </w:r>
            </w:ins>
          </w:p>
        </w:tc>
      </w:tr>
    </w:tbl>
    <w:p w14:paraId="753D27EC" w14:textId="77777777" w:rsidR="00F85224" w:rsidRDefault="00F85224" w:rsidP="00363B8E">
      <w:pPr>
        <w:ind w:firstLine="90"/>
        <w:rPr>
          <w:ins w:id="3277" w:author="Arwood,Catherine" w:date="2024-12-30T15:03:00Z"/>
          <w:b/>
          <w:bCs/>
        </w:rPr>
      </w:pPr>
    </w:p>
    <w:p w14:paraId="4E365A1A" w14:textId="14BEFD2A" w:rsidR="00363B8E" w:rsidRPr="00363B8E" w:rsidRDefault="00363B8E" w:rsidP="00363B8E">
      <w:pPr>
        <w:ind w:firstLine="90"/>
        <w:rPr>
          <w:b/>
          <w:bCs/>
        </w:rPr>
      </w:pPr>
      <w:r w:rsidRPr="00363B8E">
        <w:rPr>
          <w:b/>
          <w:bCs/>
        </w:rPr>
        <w:t>November 12, 2024</w:t>
      </w:r>
    </w:p>
    <w:tbl>
      <w:tblPr>
        <w:tblStyle w:val="TableGrid"/>
        <w:tblW w:w="0" w:type="auto"/>
        <w:tblInd w:w="-10" w:type="dxa"/>
        <w:tblLook w:val="04A0" w:firstRow="1" w:lastRow="0" w:firstColumn="1" w:lastColumn="0" w:noHBand="0" w:noVBand="1"/>
      </w:tblPr>
      <w:tblGrid>
        <w:gridCol w:w="2525"/>
        <w:gridCol w:w="6825"/>
      </w:tblGrid>
      <w:tr w:rsidR="00C747C3" w:rsidRPr="00863B8A" w14:paraId="06823B21" w14:textId="77777777" w:rsidTr="2B45CBA5">
        <w:trPr>
          <w:cantSplit/>
          <w:tblHeader/>
        </w:trPr>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65A0C7F5" w14:textId="77777777" w:rsidR="0003176F" w:rsidRPr="00631650" w:rsidRDefault="0003176F" w:rsidP="00363B8E">
            <w:pPr>
              <w:spacing w:before="120" w:after="120"/>
            </w:pPr>
            <w:r w:rsidRPr="00631650" w:rsidDel="000515FD">
              <w:rPr>
                <w:b/>
                <w:bCs/>
              </w:rPr>
              <w:t>Section</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423FED5" w14:textId="20B62F04" w:rsidR="0003176F" w:rsidRPr="00832BC7" w:rsidRDefault="0003176F" w:rsidP="00363B8E">
            <w:pPr>
              <w:spacing w:before="120" w:after="120"/>
              <w:rPr>
                <w:b/>
              </w:rPr>
            </w:pPr>
            <w:r w:rsidRPr="00631650" w:rsidDel="000515FD">
              <w:rPr>
                <w:b/>
                <w:bCs/>
              </w:rPr>
              <w:t>Revisions</w:t>
            </w:r>
          </w:p>
        </w:tc>
      </w:tr>
      <w:tr w:rsidR="004C24B5" w:rsidRPr="00A94955" w14:paraId="664A7A7A"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57E5CC68" w14:textId="77777777" w:rsidR="0003176F" w:rsidRPr="00631650" w:rsidRDefault="0003176F" w:rsidP="00363B8E">
            <w:pPr>
              <w:spacing w:before="120" w:after="120"/>
            </w:pPr>
            <w:r w:rsidRPr="00631650" w:rsidDel="000515FD">
              <w:t>A-100</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5DF9583" w14:textId="004FA7F7" w:rsidR="0003176F" w:rsidRPr="00631650" w:rsidRDefault="0003176F" w:rsidP="00363B8E">
            <w:pPr>
              <w:spacing w:before="120" w:after="120"/>
            </w:pPr>
            <w:r w:rsidRPr="00631650" w:rsidDel="000515FD">
              <w:t>Definition</w:t>
            </w:r>
            <w:r w:rsidR="008710E4" w:rsidRPr="00631650" w:rsidDel="000515FD">
              <w:t>s</w:t>
            </w:r>
            <w:r w:rsidRPr="00631650" w:rsidDel="000515FD">
              <w:t xml:space="preserve"> updated based on rule revisions</w:t>
            </w:r>
          </w:p>
        </w:tc>
      </w:tr>
      <w:tr w:rsidR="004C24B5" w:rsidRPr="00A94955" w14:paraId="1EBD435C"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69512051" w14:textId="37A3C704" w:rsidR="00C137F6" w:rsidRPr="00631650" w:rsidRDefault="00225E2F" w:rsidP="00363B8E">
            <w:pPr>
              <w:spacing w:before="120" w:after="120"/>
            </w:pPr>
            <w:r w:rsidRPr="00631650" w:rsidDel="000515FD">
              <w:rPr>
                <w:rFonts w:eastAsia="Times New Roman"/>
              </w:rPr>
              <w:t>B-101</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116A7BE" w14:textId="77777777" w:rsidR="00225E2F" w:rsidRPr="00631650" w:rsidDel="000515FD" w:rsidRDefault="00225E2F" w:rsidP="00363B8E">
            <w:pPr>
              <w:spacing w:before="120" w:after="120"/>
              <w:textAlignment w:val="baseline"/>
              <w:rPr>
                <w:rFonts w:eastAsia="Times New Roman"/>
              </w:rPr>
            </w:pPr>
            <w:r w:rsidRPr="00631650" w:rsidDel="000515FD">
              <w:rPr>
                <w:rFonts w:eastAsia="Times New Roman"/>
              </w:rPr>
              <w:t xml:space="preserve">Added language to address updated Board General Responsibilities based on Rule for the Texas Rising Star Programs </w:t>
            </w:r>
          </w:p>
          <w:p w14:paraId="6851A1E9" w14:textId="7D2DDBD7" w:rsidR="00C137F6" w:rsidRPr="00631650" w:rsidRDefault="00225E2F" w:rsidP="00363B8E">
            <w:pPr>
              <w:spacing w:before="120" w:after="120"/>
            </w:pPr>
            <w:r w:rsidRPr="00631650" w:rsidDel="000515FD">
              <w:rPr>
                <w:rFonts w:eastAsia="Times New Roman"/>
              </w:rPr>
              <w:lastRenderedPageBreak/>
              <w:t>Added language to address Boards planning for allocated child care funds</w:t>
            </w:r>
          </w:p>
        </w:tc>
      </w:tr>
      <w:tr w:rsidR="004C24B5" w:rsidRPr="00A94955" w14:paraId="12018AAA"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4EA249A5" w14:textId="6357D3AB" w:rsidR="00C137F6" w:rsidRPr="00631650" w:rsidRDefault="00225E2F" w:rsidP="00363B8E">
            <w:pPr>
              <w:spacing w:before="120" w:after="120"/>
            </w:pPr>
            <w:r w:rsidRPr="00631650">
              <w:rPr>
                <w:rFonts w:eastAsia="Times New Roman"/>
              </w:rPr>
              <w:lastRenderedPageBreak/>
              <w:t>B-102</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2F0267E" w14:textId="3B603E08" w:rsidR="00C137F6" w:rsidRPr="00631650" w:rsidRDefault="00225E2F" w:rsidP="00363B8E">
            <w:pPr>
              <w:spacing w:before="120" w:after="120"/>
            </w:pPr>
            <w:r w:rsidRPr="00631650">
              <w:rPr>
                <w:rFonts w:eastAsia="Times New Roman"/>
              </w:rPr>
              <w:t xml:space="preserve">Added a section to separate Timely Data Entry from Board General Responsibilities </w:t>
            </w:r>
          </w:p>
        </w:tc>
      </w:tr>
      <w:tr w:rsidR="004C24B5" w:rsidRPr="00B136EC" w14:paraId="687CB97B"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3F5D2948" w14:textId="36D7D7A9" w:rsidR="0003176F" w:rsidRPr="00631650" w:rsidRDefault="0003176F" w:rsidP="00363B8E">
            <w:pPr>
              <w:spacing w:before="120" w:after="120"/>
            </w:pPr>
            <w:r w:rsidRPr="00631650">
              <w:t>B-104</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4058878" w14:textId="0AEB53C0" w:rsidR="0003176F" w:rsidRPr="00631650" w:rsidRDefault="0003176F" w:rsidP="00363B8E">
            <w:pPr>
              <w:spacing w:before="120" w:after="120"/>
            </w:pPr>
            <w:r w:rsidRPr="00631650">
              <w:t>Added language to address local child care committees</w:t>
            </w:r>
          </w:p>
        </w:tc>
      </w:tr>
      <w:tr w:rsidR="004C24B5" w14:paraId="618ACA30"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31A57AEE" w14:textId="77777777" w:rsidR="0003176F" w:rsidRPr="00631650" w:rsidRDefault="0003176F" w:rsidP="00363B8E">
            <w:pPr>
              <w:spacing w:before="120" w:after="120"/>
            </w:pPr>
            <w:r w:rsidRPr="00631650">
              <w:t>B-301</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469CF08" w14:textId="00F895E4" w:rsidR="0003176F" w:rsidRPr="00631650" w:rsidRDefault="0003176F" w:rsidP="00363B8E">
            <w:pPr>
              <w:spacing w:before="120" w:after="120"/>
              <w:rPr>
                <w:b/>
                <w:bCs/>
              </w:rPr>
            </w:pPr>
            <w:r w:rsidRPr="00631650">
              <w:t>Update to reference Texas Government Code and Board child care policies</w:t>
            </w:r>
          </w:p>
        </w:tc>
      </w:tr>
      <w:tr w:rsidR="004C24B5" w:rsidRPr="00B136EC" w14:paraId="68B4D083"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3BE988F0" w14:textId="77777777" w:rsidR="0003176F" w:rsidRPr="00631650" w:rsidRDefault="0003176F" w:rsidP="00363B8E">
            <w:pPr>
              <w:spacing w:before="120" w:after="120"/>
            </w:pPr>
            <w:r w:rsidRPr="00631650">
              <w:t>B-302</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2122637" w14:textId="77777777" w:rsidR="000D10C4" w:rsidRPr="00631650" w:rsidRDefault="000D10C4" w:rsidP="00363B8E">
            <w:pPr>
              <w:spacing w:before="120" w:after="120"/>
              <w:textAlignment w:val="baseline"/>
              <w:rPr>
                <w:rFonts w:eastAsia="Times New Roman"/>
              </w:rPr>
            </w:pPr>
            <w:r w:rsidRPr="00631650">
              <w:rPr>
                <w:rFonts w:eastAsia="Times New Roman"/>
              </w:rPr>
              <w:t>Removed language addressing maintenance of a waiting list</w:t>
            </w:r>
          </w:p>
          <w:p w14:paraId="7D50D076" w14:textId="77777777" w:rsidR="000D10C4" w:rsidRPr="00631650" w:rsidRDefault="000D10C4" w:rsidP="00363B8E">
            <w:pPr>
              <w:spacing w:before="120" w:after="120"/>
              <w:textAlignment w:val="baseline"/>
              <w:rPr>
                <w:rFonts w:eastAsia="Times New Roman"/>
              </w:rPr>
            </w:pPr>
            <w:r w:rsidRPr="00631650">
              <w:rPr>
                <w:rFonts w:eastAsia="Times New Roman"/>
              </w:rPr>
              <w:t>Removed language addressing assessment of the parent share of cost</w:t>
            </w:r>
          </w:p>
          <w:p w14:paraId="1C2CA85F" w14:textId="3D8D3B64" w:rsidR="00704EE7" w:rsidRPr="00631650" w:rsidRDefault="000D10C4" w:rsidP="00363B8E">
            <w:pPr>
              <w:spacing w:before="120" w:after="120"/>
              <w:textAlignment w:val="baseline"/>
              <w:rPr>
                <w:rFonts w:eastAsia="Times New Roman"/>
              </w:rPr>
            </w:pPr>
            <w:r w:rsidRPr="00631650">
              <w:rPr>
                <w:rFonts w:eastAsia="Times New Roman"/>
              </w:rPr>
              <w:t>Removed language addressing the criteria for determining the affordability of parent share of cost</w:t>
            </w:r>
          </w:p>
          <w:p w14:paraId="2150B180" w14:textId="1CAFB7D8" w:rsidR="00225E2F" w:rsidRPr="00631650" w:rsidRDefault="0003176F" w:rsidP="00363B8E">
            <w:pPr>
              <w:spacing w:before="120" w:after="120"/>
            </w:pPr>
            <w:r w:rsidRPr="00631650">
              <w:t>Added language to address voluntary transfer from one provider to another</w:t>
            </w:r>
          </w:p>
          <w:p w14:paraId="784DB13D" w14:textId="77777777" w:rsidR="00704EE7" w:rsidRPr="00631650" w:rsidRDefault="00704EE7" w:rsidP="00363B8E">
            <w:pPr>
              <w:spacing w:before="120" w:after="120"/>
              <w:rPr>
                <w:rFonts w:eastAsia="Times New Roman"/>
              </w:rPr>
            </w:pPr>
            <w:r w:rsidRPr="00631650">
              <w:rPr>
                <w:rFonts w:eastAsia="Times New Roman"/>
              </w:rPr>
              <w:t>Updated language from reimbursement rate to provider payment rate</w:t>
            </w:r>
          </w:p>
          <w:p w14:paraId="09372F70" w14:textId="579568E5" w:rsidR="0003176F" w:rsidRPr="00631650" w:rsidRDefault="00704EE7" w:rsidP="00363B8E">
            <w:pPr>
              <w:spacing w:before="120" w:after="120"/>
            </w:pPr>
            <w:r w:rsidRPr="00631650">
              <w:rPr>
                <w:rFonts w:eastAsia="Times New Roman"/>
              </w:rPr>
              <w:t>Addressed updated policies regarding fraud deterrence and compliance monitoring</w:t>
            </w:r>
          </w:p>
        </w:tc>
      </w:tr>
      <w:tr w:rsidR="004C24B5" w:rsidRPr="00B136EC" w14:paraId="75C63BED"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3A6C4E74" w14:textId="79FA02A8" w:rsidR="0060445F" w:rsidRPr="00172763" w:rsidRDefault="00AD31C3" w:rsidP="00363B8E">
            <w:pPr>
              <w:spacing w:before="120" w:after="120"/>
            </w:pPr>
            <w:r w:rsidRPr="00172763">
              <w:rPr>
                <w:rFonts w:eastAsia="Times New Roman"/>
              </w:rPr>
              <w:t>B-403</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80A7F65" w14:textId="0744F10E" w:rsidR="0060445F" w:rsidRPr="00172763" w:rsidRDefault="00AD31C3" w:rsidP="00363B8E">
            <w:pPr>
              <w:spacing w:before="120" w:after="120"/>
              <w:textAlignment w:val="baseline"/>
              <w:rPr>
                <w:rFonts w:eastAsia="Times New Roman"/>
              </w:rPr>
            </w:pPr>
            <w:r w:rsidRPr="00172763">
              <w:rPr>
                <w:rFonts w:eastAsia="Times New Roman"/>
              </w:rPr>
              <w:t xml:space="preserve">Added language to address priority population allowance </w:t>
            </w:r>
          </w:p>
        </w:tc>
      </w:tr>
      <w:tr w:rsidR="004C24B5" w14:paraId="615BAA96"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634E8C5D" w14:textId="77777777" w:rsidR="0003176F" w:rsidRPr="00631650" w:rsidRDefault="0003176F" w:rsidP="00363B8E">
            <w:pPr>
              <w:spacing w:before="120" w:after="120"/>
            </w:pPr>
            <w:r w:rsidRPr="00631650">
              <w:t>B-500</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76BB6C8" w14:textId="794AAC5D" w:rsidR="0003176F" w:rsidRPr="00631650" w:rsidRDefault="00AD31C3" w:rsidP="00363B8E">
            <w:pPr>
              <w:spacing w:before="120" w:after="120"/>
            </w:pPr>
            <w:r w:rsidRPr="00631650">
              <w:t>Removed and added</w:t>
            </w:r>
            <w:r w:rsidR="0003176F" w:rsidRPr="00631650">
              <w:t xml:space="preserve"> language to address maintenance of waitlist</w:t>
            </w:r>
          </w:p>
        </w:tc>
      </w:tr>
      <w:tr w:rsidR="004C24B5" w14:paraId="18C374D0"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49FD7076" w14:textId="77777777" w:rsidR="0003176F" w:rsidRPr="00631650" w:rsidRDefault="0003176F" w:rsidP="00363B8E">
            <w:pPr>
              <w:spacing w:before="120" w:after="120"/>
            </w:pPr>
            <w:r w:rsidRPr="00631650">
              <w:t>B-600</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1AD03629" w14:textId="2E2D1ABA" w:rsidR="0003176F" w:rsidRPr="00631650" w:rsidRDefault="0096268B" w:rsidP="00363B8E">
            <w:pPr>
              <w:spacing w:before="120" w:after="120"/>
            </w:pPr>
            <w:r w:rsidRPr="00631650">
              <w:t>Removed and a</w:t>
            </w:r>
            <w:r w:rsidR="00AD31C3" w:rsidRPr="00631650">
              <w:t>dded</w:t>
            </w:r>
            <w:r w:rsidR="0003176F" w:rsidRPr="00631650">
              <w:t xml:space="preserve"> language and updated to address </w:t>
            </w:r>
            <w:r w:rsidR="0076307F" w:rsidRPr="00631650">
              <w:t>PSoC</w:t>
            </w:r>
          </w:p>
        </w:tc>
      </w:tr>
      <w:tr w:rsidR="004C24B5" w14:paraId="621EBB9D"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FA3B4" w14:textId="06867FDF" w:rsidR="0003176F" w:rsidRPr="00631650" w:rsidRDefault="007A64E2" w:rsidP="00363B8E">
            <w:pPr>
              <w:spacing w:before="120" w:after="120"/>
            </w:pPr>
            <w:r w:rsidRPr="00631650">
              <w:t>B-700</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198183E" w14:textId="38E804E3" w:rsidR="0003176F" w:rsidRPr="00631650" w:rsidRDefault="007A64E2" w:rsidP="00363B8E">
            <w:pPr>
              <w:spacing w:before="120" w:after="120"/>
            </w:pPr>
            <w:r w:rsidRPr="00631650">
              <w:t>Updated language</w:t>
            </w:r>
          </w:p>
        </w:tc>
      </w:tr>
      <w:tr w:rsidR="004C24B5" w14:paraId="254D602C"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7C367DC0" w14:textId="28EC2545" w:rsidR="0003176F" w:rsidRPr="00631650" w:rsidRDefault="00D96021" w:rsidP="00363B8E">
            <w:pPr>
              <w:spacing w:before="120" w:after="120"/>
            </w:pPr>
            <w:r w:rsidRPr="00631650">
              <w:t>B-702</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1831CAB" w14:textId="065EA249" w:rsidR="0003176F" w:rsidRPr="00631650" w:rsidRDefault="00D96021" w:rsidP="00363B8E">
            <w:pPr>
              <w:spacing w:before="120" w:after="120"/>
            </w:pPr>
            <w:r w:rsidRPr="00631650">
              <w:t>Updated age groups</w:t>
            </w:r>
          </w:p>
        </w:tc>
      </w:tr>
      <w:tr w:rsidR="004C24B5" w14:paraId="6D041DC1"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4B392563" w14:textId="1E7660C5" w:rsidR="009952D3" w:rsidRPr="00D206B9" w:rsidRDefault="00CE49CC" w:rsidP="00363B8E">
            <w:pPr>
              <w:spacing w:before="120" w:after="120"/>
            </w:pPr>
            <w:r w:rsidRPr="00D206B9">
              <w:rPr>
                <w:rFonts w:eastAsia="Times New Roman"/>
              </w:rPr>
              <w:t>B-703</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A5C2BAB" w14:textId="3E6B2C13" w:rsidR="009952D3" w:rsidRPr="00D206B9" w:rsidRDefault="00CE49CC" w:rsidP="00363B8E">
            <w:pPr>
              <w:spacing w:before="120" w:after="120"/>
            </w:pPr>
            <w:r w:rsidRPr="00D206B9">
              <w:rPr>
                <w:rFonts w:eastAsia="Times New Roman"/>
              </w:rPr>
              <w:t>Updated language</w:t>
            </w:r>
          </w:p>
        </w:tc>
      </w:tr>
      <w:tr w:rsidR="004C24B5" w14:paraId="26F6BE66"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14D1220A" w14:textId="3086ABD2" w:rsidR="009952D3" w:rsidRPr="00D206B9" w:rsidRDefault="00CE49CC" w:rsidP="00363B8E">
            <w:pPr>
              <w:spacing w:before="120" w:after="120"/>
            </w:pPr>
            <w:r w:rsidRPr="00D206B9">
              <w:rPr>
                <w:rFonts w:eastAsia="Times New Roman"/>
              </w:rPr>
              <w:t>B-704</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6138C36" w14:textId="397A65BD" w:rsidR="009952D3" w:rsidRPr="00D206B9" w:rsidRDefault="00CE49CC" w:rsidP="00363B8E">
            <w:pPr>
              <w:spacing w:before="120" w:after="120"/>
            </w:pPr>
            <w:r w:rsidRPr="00D206B9">
              <w:rPr>
                <w:rFonts w:eastAsia="Times New Roman"/>
              </w:rPr>
              <w:t>Updated language</w:t>
            </w:r>
          </w:p>
        </w:tc>
      </w:tr>
      <w:tr w:rsidR="004C24B5" w14:paraId="138AE3EC"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1909DD82" w14:textId="279DE452" w:rsidR="009952D3" w:rsidRPr="00D206B9" w:rsidRDefault="00CE49CC" w:rsidP="00363B8E">
            <w:pPr>
              <w:spacing w:before="120" w:after="120"/>
            </w:pPr>
            <w:r w:rsidRPr="00D206B9">
              <w:rPr>
                <w:rFonts w:eastAsia="Times New Roman"/>
              </w:rPr>
              <w:t>B-705</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A838B7C" w14:textId="6F4CDD67" w:rsidR="009952D3" w:rsidRPr="00D206B9" w:rsidRDefault="00CE49CC" w:rsidP="00363B8E">
            <w:pPr>
              <w:spacing w:before="120" w:after="120"/>
            </w:pPr>
            <w:r w:rsidRPr="00D206B9">
              <w:rPr>
                <w:rFonts w:eastAsia="Times New Roman"/>
              </w:rPr>
              <w:t>Updated language</w:t>
            </w:r>
          </w:p>
        </w:tc>
      </w:tr>
      <w:tr w:rsidR="004C24B5" w14:paraId="4393CBDF"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605D3649" w14:textId="72D69A6C" w:rsidR="009952D3" w:rsidRPr="00D206B9" w:rsidRDefault="00CE49CC" w:rsidP="00363B8E">
            <w:pPr>
              <w:spacing w:before="120" w:after="120"/>
            </w:pPr>
            <w:r w:rsidRPr="00D206B9">
              <w:rPr>
                <w:rFonts w:eastAsia="Times New Roman"/>
              </w:rPr>
              <w:t>B-708</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2F8885A" w14:textId="2DEF118E" w:rsidR="009952D3" w:rsidRPr="00D206B9" w:rsidRDefault="00CE49CC" w:rsidP="00363B8E">
            <w:pPr>
              <w:spacing w:before="120" w:after="120"/>
            </w:pPr>
            <w:r w:rsidRPr="00D206B9">
              <w:rPr>
                <w:rFonts w:eastAsia="Times New Roman"/>
              </w:rPr>
              <w:t>Updated language</w:t>
            </w:r>
          </w:p>
        </w:tc>
      </w:tr>
      <w:tr w:rsidR="004C24B5" w14:paraId="17A85B2A"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093E9E81" w14:textId="478132DA" w:rsidR="009952D3" w:rsidRPr="00D206B9" w:rsidRDefault="00CE49CC" w:rsidP="00363B8E">
            <w:pPr>
              <w:spacing w:before="120" w:after="120"/>
            </w:pPr>
            <w:r w:rsidRPr="00D206B9">
              <w:rPr>
                <w:rFonts w:eastAsia="Times New Roman"/>
              </w:rPr>
              <w:t>B-709</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2537B27" w14:textId="4288ACDD" w:rsidR="009952D3" w:rsidRPr="00D206B9" w:rsidRDefault="00CE49CC" w:rsidP="00363B8E">
            <w:pPr>
              <w:spacing w:before="120" w:after="120"/>
            </w:pPr>
            <w:r w:rsidRPr="00D206B9">
              <w:rPr>
                <w:rFonts w:eastAsia="Times New Roman"/>
              </w:rPr>
              <w:t>Updated language</w:t>
            </w:r>
          </w:p>
        </w:tc>
      </w:tr>
      <w:tr w:rsidR="004C24B5" w14:paraId="57574AEB"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140CFAE6" w14:textId="105C61B2" w:rsidR="009952D3" w:rsidRPr="00D206B9" w:rsidRDefault="00CE49CC" w:rsidP="00363B8E">
            <w:pPr>
              <w:spacing w:before="120" w:after="120"/>
            </w:pPr>
            <w:r w:rsidRPr="00D206B9">
              <w:rPr>
                <w:rFonts w:eastAsia="Times New Roman"/>
              </w:rPr>
              <w:t>C-405</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102111C" w14:textId="431CA11C" w:rsidR="009952D3" w:rsidRPr="00D206B9" w:rsidRDefault="00CE49CC" w:rsidP="00363B8E">
            <w:pPr>
              <w:spacing w:before="120" w:after="120"/>
            </w:pPr>
            <w:r w:rsidRPr="00D206B9">
              <w:rPr>
                <w:rFonts w:eastAsia="Times New Roman"/>
              </w:rPr>
              <w:t>Updated language</w:t>
            </w:r>
          </w:p>
        </w:tc>
      </w:tr>
      <w:tr w:rsidR="004C24B5" w14:paraId="6A0F63ED"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51D170E5" w14:textId="3C5D98E5" w:rsidR="009952D3" w:rsidRPr="00D206B9" w:rsidRDefault="00CE49CC" w:rsidP="00363B8E">
            <w:pPr>
              <w:spacing w:before="120" w:after="120"/>
            </w:pPr>
            <w:r w:rsidRPr="00D206B9">
              <w:rPr>
                <w:rFonts w:eastAsia="Times New Roman"/>
              </w:rPr>
              <w:lastRenderedPageBreak/>
              <w:t>C-600</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AE4E418" w14:textId="6DBF6E58" w:rsidR="009952D3" w:rsidRPr="00D206B9" w:rsidRDefault="00CE49CC" w:rsidP="00363B8E">
            <w:pPr>
              <w:spacing w:before="120" w:after="120"/>
            </w:pPr>
            <w:r w:rsidRPr="00D206B9">
              <w:rPr>
                <w:rFonts w:eastAsia="Times New Roman"/>
              </w:rPr>
              <w:t xml:space="preserve">Updated email address related to Local Match </w:t>
            </w:r>
          </w:p>
        </w:tc>
      </w:tr>
      <w:tr w:rsidR="004C24B5" w14:paraId="4D768C23"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4D781819" w14:textId="63F9080C" w:rsidR="009952D3" w:rsidRPr="00D206B9" w:rsidRDefault="00CE49CC" w:rsidP="00363B8E">
            <w:pPr>
              <w:spacing w:before="120" w:after="120"/>
            </w:pPr>
            <w:r w:rsidRPr="00D206B9">
              <w:rPr>
                <w:rFonts w:eastAsia="Times New Roman"/>
              </w:rPr>
              <w:t>C-702</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13415C17" w14:textId="63B6ABB8" w:rsidR="009952D3" w:rsidRPr="00D206B9" w:rsidRDefault="00CE49CC" w:rsidP="00363B8E">
            <w:pPr>
              <w:spacing w:before="120" w:after="120"/>
            </w:pPr>
            <w:r w:rsidRPr="00D206B9">
              <w:rPr>
                <w:rFonts w:eastAsia="Times New Roman"/>
              </w:rPr>
              <w:t>Updated language</w:t>
            </w:r>
          </w:p>
        </w:tc>
      </w:tr>
      <w:tr w:rsidR="004C24B5" w14:paraId="7E658198"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10212A35" w14:textId="71E6993E" w:rsidR="009952D3" w:rsidRPr="00D206B9" w:rsidRDefault="00CE49CC" w:rsidP="00363B8E">
            <w:pPr>
              <w:spacing w:before="120" w:after="120"/>
            </w:pPr>
            <w:r w:rsidRPr="00D206B9">
              <w:rPr>
                <w:rFonts w:eastAsia="Times New Roman"/>
              </w:rPr>
              <w:t>C-703</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35CE90D" w14:textId="3691D2D7" w:rsidR="009952D3" w:rsidRPr="00D206B9" w:rsidRDefault="00CE49CC" w:rsidP="00363B8E">
            <w:pPr>
              <w:spacing w:before="120" w:after="120"/>
            </w:pPr>
            <w:r w:rsidRPr="00D206B9">
              <w:rPr>
                <w:rFonts w:eastAsia="Times New Roman"/>
              </w:rPr>
              <w:t xml:space="preserve">Updated language </w:t>
            </w:r>
          </w:p>
        </w:tc>
      </w:tr>
      <w:tr w:rsidR="004C24B5" w14:paraId="40C2B089"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76895226" w14:textId="262E9884" w:rsidR="00A7530A" w:rsidRPr="007A1738" w:rsidRDefault="00A7530A" w:rsidP="00363B8E">
            <w:pPr>
              <w:spacing w:before="120" w:after="120"/>
            </w:pPr>
            <w:r w:rsidRPr="007A1738">
              <w:t>D-102</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69BBEA8" w14:textId="4ABCBA9A" w:rsidR="00A7530A" w:rsidRPr="007A1738" w:rsidRDefault="00A7530A" w:rsidP="00363B8E">
            <w:pPr>
              <w:spacing w:before="120" w:after="120"/>
            </w:pPr>
            <w:r w:rsidRPr="007A1738">
              <w:t xml:space="preserve">Updated to reflect </w:t>
            </w:r>
            <w:r w:rsidR="00410305" w:rsidRPr="007A1738">
              <w:t xml:space="preserve">self-attestation through </w:t>
            </w:r>
            <w:r w:rsidR="00C8592E" w:rsidRPr="007A1738">
              <w:t xml:space="preserve">the </w:t>
            </w:r>
            <w:r w:rsidR="008063FC" w:rsidRPr="007A1738">
              <w:t>parent application of the child care case management system</w:t>
            </w:r>
          </w:p>
          <w:p w14:paraId="5C3ED42C" w14:textId="094A3B13" w:rsidR="00CE3492" w:rsidRPr="007A1738" w:rsidRDefault="00CE3492" w:rsidP="00363B8E">
            <w:pPr>
              <w:spacing w:before="120" w:after="120"/>
            </w:pPr>
            <w:r w:rsidRPr="007A1738">
              <w:t xml:space="preserve">Added language </w:t>
            </w:r>
            <w:r w:rsidR="00044886" w:rsidRPr="007A1738">
              <w:t xml:space="preserve">regarding </w:t>
            </w:r>
            <w:r w:rsidR="0033482D" w:rsidRPr="007A1738">
              <w:t xml:space="preserve">staff review of </w:t>
            </w:r>
            <w:r w:rsidR="002D5813" w:rsidRPr="007A1738">
              <w:t>parents</w:t>
            </w:r>
            <w:r w:rsidR="003E624F" w:rsidRPr="007A1738">
              <w:t>’</w:t>
            </w:r>
            <w:r w:rsidR="002D5813" w:rsidRPr="007A1738">
              <w:t xml:space="preserve"> </w:t>
            </w:r>
            <w:r w:rsidR="004E2FB7" w:rsidRPr="007A1738">
              <w:t xml:space="preserve">employment information for </w:t>
            </w:r>
            <w:r w:rsidR="00167580" w:rsidRPr="007A1738">
              <w:t>Initial Job Search</w:t>
            </w:r>
          </w:p>
          <w:p w14:paraId="0D2163F5" w14:textId="6837D101" w:rsidR="00A7530A" w:rsidRPr="007A1738" w:rsidRDefault="009160C9" w:rsidP="00363B8E">
            <w:pPr>
              <w:spacing w:before="120" w:after="120"/>
            </w:pPr>
            <w:r w:rsidRPr="007A1738">
              <w:t xml:space="preserve">Added language </w:t>
            </w:r>
            <w:r w:rsidR="00AD672A" w:rsidRPr="007A1738">
              <w:t>regarding adding new children</w:t>
            </w:r>
            <w:r w:rsidR="009B6F39" w:rsidRPr="007A1738">
              <w:t xml:space="preserve"> during a</w:t>
            </w:r>
            <w:r w:rsidR="00FB5296" w:rsidRPr="007A1738">
              <w:t xml:space="preserve"> family’s</w:t>
            </w:r>
            <w:r w:rsidR="009B6F39" w:rsidRPr="007A1738">
              <w:t xml:space="preserve"> eligibility period</w:t>
            </w:r>
          </w:p>
        </w:tc>
      </w:tr>
      <w:tr w:rsidR="004C24B5" w14:paraId="774B868B" w14:textId="77777777" w:rsidTr="2B45CBA5">
        <w:tc>
          <w:tcPr>
            <w:tcW w:w="2525" w:type="dxa"/>
            <w:tcBorders>
              <w:top w:val="single" w:sz="4" w:space="0" w:color="auto"/>
            </w:tcBorders>
            <w:shd w:val="clear" w:color="auto" w:fill="FFFFFF" w:themeFill="background1"/>
          </w:tcPr>
          <w:p w14:paraId="14E25B6B" w14:textId="563EC76F" w:rsidR="00D24885" w:rsidRPr="007A1738" w:rsidRDefault="00D24885" w:rsidP="00363B8E">
            <w:pPr>
              <w:spacing w:before="120" w:after="120"/>
            </w:pPr>
            <w:r w:rsidRPr="007A1738">
              <w:t>D-103</w:t>
            </w:r>
          </w:p>
        </w:tc>
        <w:tc>
          <w:tcPr>
            <w:tcW w:w="6825" w:type="dxa"/>
            <w:tcBorders>
              <w:top w:val="single" w:sz="4" w:space="0" w:color="auto"/>
            </w:tcBorders>
            <w:shd w:val="clear" w:color="auto" w:fill="FFFFFF" w:themeFill="background1"/>
          </w:tcPr>
          <w:p w14:paraId="4AD9CF3E" w14:textId="6AC4479E" w:rsidR="00D24885" w:rsidRPr="007A1738" w:rsidRDefault="00C9510C" w:rsidP="00363B8E">
            <w:pPr>
              <w:spacing w:before="120" w:after="120"/>
            </w:pPr>
            <w:r>
              <w:t xml:space="preserve">Added language </w:t>
            </w:r>
            <w:r w:rsidR="00FB178F">
              <w:t xml:space="preserve">regarding </w:t>
            </w:r>
            <w:r w:rsidR="007B0292">
              <w:t>citizenship</w:t>
            </w:r>
            <w:r w:rsidR="002336DA">
              <w:t xml:space="preserve"> </w:t>
            </w:r>
            <w:r w:rsidR="00643271">
              <w:t>in the TX3C</w:t>
            </w:r>
            <w:del w:id="3278" w:author="Salinas-McCord,Danylle" w:date="2025-10-13T16:41:00Z">
              <w:r w:rsidDel="00643271">
                <w:delText xml:space="preserve"> </w:delText>
              </w:r>
            </w:del>
            <w:ins w:id="3279" w:author="Wilson,Allison P" w:date="2025-10-07T14:34:00Z">
              <w:del w:id="3280" w:author="Salinas-McCord,Danylle" w:date="2025-10-13T16:41:00Z">
                <w:r w:rsidDel="00780FC0">
                  <w:delText>–</w:delText>
                </w:r>
              </w:del>
            </w:ins>
            <w:ins w:id="3281" w:author="Wilson,Allison P" w:date="2025-10-07T14:33:00Z">
              <w:del w:id="3282" w:author="Salinas-McCord,Danylle" w:date="2025-10-13T16:41:00Z">
                <w:r w:rsidDel="00780FC0">
                  <w:delText xml:space="preserve"> </w:delText>
                </w:r>
              </w:del>
            </w:ins>
            <w:ins w:id="3283" w:author="Salinas-McCord,Danylle" w:date="2025-10-13T16:41:00Z">
              <w:r w:rsidR="1065A423">
                <w:t>—</w:t>
              </w:r>
            </w:ins>
            <w:ins w:id="3284" w:author="Wilson,Allison P" w:date="2025-10-07T14:34:00Z">
              <w:r w:rsidR="00780FC0">
                <w:t xml:space="preserve">Parent Central </w:t>
              </w:r>
            </w:ins>
            <w:del w:id="3285" w:author="Wilson,Allison P" w:date="2025-10-07T14:34:00Z">
              <w:r w:rsidDel="00643271">
                <w:delText xml:space="preserve">parent </w:delText>
              </w:r>
            </w:del>
            <w:r w:rsidR="00643271">
              <w:t>application</w:t>
            </w:r>
          </w:p>
        </w:tc>
      </w:tr>
      <w:tr w:rsidR="00080C32" w14:paraId="7D51E3A9" w14:textId="77777777" w:rsidTr="2B45CBA5">
        <w:tc>
          <w:tcPr>
            <w:tcW w:w="2525" w:type="dxa"/>
            <w:shd w:val="clear" w:color="auto" w:fill="FFFFFF" w:themeFill="background1"/>
          </w:tcPr>
          <w:p w14:paraId="013818F8" w14:textId="696C84F1" w:rsidR="004829A1" w:rsidRPr="007A1738" w:rsidRDefault="004829A1" w:rsidP="00363B8E">
            <w:pPr>
              <w:spacing w:before="120" w:after="120"/>
            </w:pPr>
            <w:r w:rsidRPr="007A1738">
              <w:t>D-104</w:t>
            </w:r>
          </w:p>
        </w:tc>
        <w:tc>
          <w:tcPr>
            <w:tcW w:w="6825" w:type="dxa"/>
            <w:shd w:val="clear" w:color="auto" w:fill="FFFFFF" w:themeFill="background1"/>
          </w:tcPr>
          <w:p w14:paraId="602289CE" w14:textId="276EEB75" w:rsidR="004829A1" w:rsidRPr="007A1738" w:rsidRDefault="0087750C" w:rsidP="00363B8E">
            <w:pPr>
              <w:spacing w:before="120" w:after="120"/>
            </w:pPr>
            <w:r w:rsidRPr="007A1738">
              <w:t>Removed and a</w:t>
            </w:r>
            <w:r w:rsidR="00CE49CC" w:rsidRPr="007A1738">
              <w:t xml:space="preserve">dded </w:t>
            </w:r>
            <w:r w:rsidR="004829A1" w:rsidRPr="007A1738">
              <w:t xml:space="preserve">language </w:t>
            </w:r>
            <w:r w:rsidR="006F573F" w:rsidRPr="007A1738">
              <w:t xml:space="preserve">on self-attestation </w:t>
            </w:r>
            <w:r w:rsidR="00A23110" w:rsidRPr="007A1738">
              <w:t xml:space="preserve">for </w:t>
            </w:r>
            <w:r w:rsidR="00293CC3" w:rsidRPr="007A1738">
              <w:t>children experiencing homelessness</w:t>
            </w:r>
          </w:p>
        </w:tc>
      </w:tr>
      <w:tr w:rsidR="00080C32" w14:paraId="32AFA026" w14:textId="77777777" w:rsidTr="2B45CBA5">
        <w:tc>
          <w:tcPr>
            <w:tcW w:w="2525" w:type="dxa"/>
            <w:shd w:val="clear" w:color="auto" w:fill="FFFFFF" w:themeFill="background1"/>
          </w:tcPr>
          <w:p w14:paraId="4980F3F5" w14:textId="6E77C00A" w:rsidR="00DA5F9F" w:rsidRPr="007A1738" w:rsidRDefault="00DA5F9F" w:rsidP="00363B8E">
            <w:pPr>
              <w:spacing w:before="120" w:after="120"/>
            </w:pPr>
            <w:r w:rsidRPr="007A1738">
              <w:t>D-106</w:t>
            </w:r>
          </w:p>
        </w:tc>
        <w:tc>
          <w:tcPr>
            <w:tcW w:w="6825" w:type="dxa"/>
            <w:shd w:val="clear" w:color="auto" w:fill="FFFFFF" w:themeFill="background1"/>
          </w:tcPr>
          <w:p w14:paraId="731BE687" w14:textId="36606723" w:rsidR="00DA5F9F" w:rsidRPr="007A1738" w:rsidRDefault="00900B67" w:rsidP="00363B8E">
            <w:pPr>
              <w:spacing w:before="120" w:after="120"/>
            </w:pPr>
            <w:r w:rsidRPr="007A1738">
              <w:t xml:space="preserve">Updated language </w:t>
            </w:r>
            <w:r w:rsidR="0063618D" w:rsidRPr="007A1738">
              <w:t xml:space="preserve">to remove references to </w:t>
            </w:r>
            <w:r w:rsidR="00447D6A" w:rsidRPr="007A1738">
              <w:t>federal poverty guidelines</w:t>
            </w:r>
          </w:p>
        </w:tc>
      </w:tr>
      <w:tr w:rsidR="004C24B5" w14:paraId="2C318298" w14:textId="77777777" w:rsidTr="2B45CBA5">
        <w:tc>
          <w:tcPr>
            <w:tcW w:w="2525" w:type="dxa"/>
            <w:tcBorders>
              <w:bottom w:val="single" w:sz="4" w:space="0" w:color="auto"/>
            </w:tcBorders>
            <w:shd w:val="clear" w:color="auto" w:fill="FFFFFF" w:themeFill="background1"/>
          </w:tcPr>
          <w:p w14:paraId="243C1372" w14:textId="2DF67637" w:rsidR="00C51991" w:rsidRPr="007A1738" w:rsidRDefault="002F579D" w:rsidP="00363B8E">
            <w:pPr>
              <w:spacing w:before="120" w:after="120"/>
            </w:pPr>
            <w:r w:rsidRPr="007A1738">
              <w:t>D-107</w:t>
            </w:r>
          </w:p>
        </w:tc>
        <w:tc>
          <w:tcPr>
            <w:tcW w:w="6825" w:type="dxa"/>
            <w:tcBorders>
              <w:bottom w:val="single" w:sz="4" w:space="0" w:color="auto"/>
            </w:tcBorders>
            <w:shd w:val="clear" w:color="auto" w:fill="FFFFFF" w:themeFill="background1"/>
          </w:tcPr>
          <w:p w14:paraId="2FC2C566" w14:textId="6C95C733" w:rsidR="00C51991" w:rsidRPr="007A1738" w:rsidRDefault="00401A1B" w:rsidP="00363B8E">
            <w:pPr>
              <w:spacing w:before="120" w:after="120"/>
            </w:pPr>
            <w:r w:rsidRPr="007A1738">
              <w:t xml:space="preserve">Removed language </w:t>
            </w:r>
            <w:r w:rsidR="00F85DAA" w:rsidRPr="007A1738">
              <w:t xml:space="preserve">to address determining Parent Share of Cost </w:t>
            </w:r>
            <w:r w:rsidR="0089744A">
              <w:t xml:space="preserve">and </w:t>
            </w:r>
            <w:r w:rsidR="00F85DAA" w:rsidRPr="007A1738">
              <w:t>u</w:t>
            </w:r>
            <w:r w:rsidR="00CE49CC" w:rsidRPr="007A1738">
              <w:t xml:space="preserve">pdated </w:t>
            </w:r>
            <w:r w:rsidR="00805F45" w:rsidRPr="007A1738">
              <w:t>language</w:t>
            </w:r>
            <w:r w:rsidR="00246A31" w:rsidRPr="007A1738">
              <w:t xml:space="preserve"> </w:t>
            </w:r>
            <w:r w:rsidR="00803060" w:rsidRPr="007A1738">
              <w:t xml:space="preserve">related to </w:t>
            </w:r>
            <w:r w:rsidR="00347524" w:rsidRPr="007A1738">
              <w:t xml:space="preserve">reviewing </w:t>
            </w:r>
            <w:r w:rsidR="00E85118" w:rsidRPr="007A1738">
              <w:t xml:space="preserve">weekly and bi-weekly </w:t>
            </w:r>
            <w:r w:rsidR="007755C0" w:rsidRPr="007A1738">
              <w:t>pay periods</w:t>
            </w:r>
          </w:p>
        </w:tc>
      </w:tr>
      <w:tr w:rsidR="004C24B5" w14:paraId="0D5BB44A"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73A675D2" w14:textId="74F72A3E" w:rsidR="00E448CA" w:rsidRPr="00766DAE" w:rsidRDefault="00EB1FFB" w:rsidP="00363B8E">
            <w:pPr>
              <w:spacing w:before="120" w:after="120"/>
            </w:pPr>
            <w:r w:rsidRPr="00766DAE">
              <w:rPr>
                <w:rFonts w:eastAsia="Times New Roman"/>
              </w:rPr>
              <w:t>D-108</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402E017" w14:textId="491C92A5" w:rsidR="00E448CA" w:rsidRPr="00766DAE" w:rsidRDefault="00EB1FFB" w:rsidP="00363B8E">
            <w:pPr>
              <w:spacing w:before="120" w:after="120"/>
            </w:pPr>
            <w:r w:rsidRPr="00766DAE">
              <w:rPr>
                <w:rFonts w:eastAsia="Times New Roman"/>
              </w:rPr>
              <w:t>Updated language</w:t>
            </w:r>
          </w:p>
        </w:tc>
      </w:tr>
      <w:tr w:rsidR="004C24B5" w14:paraId="55DE3183"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0AC97FA7" w14:textId="20CCEE26" w:rsidR="00347524" w:rsidRPr="007A1738" w:rsidRDefault="00592847" w:rsidP="00363B8E">
            <w:pPr>
              <w:spacing w:before="120" w:after="120"/>
            </w:pPr>
            <w:r w:rsidRPr="007A1738">
              <w:t>D-</w:t>
            </w:r>
            <w:r w:rsidR="00F455A3" w:rsidRPr="007A1738">
              <w:t>200</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F32F172" w14:textId="16BC7D65" w:rsidR="00347524" w:rsidRPr="007A1738" w:rsidRDefault="00B7446F" w:rsidP="00363B8E">
            <w:pPr>
              <w:spacing w:before="120" w:after="120"/>
            </w:pPr>
            <w:r w:rsidRPr="007A1738">
              <w:t xml:space="preserve">Changed title to “Low-Income Child Care” </w:t>
            </w:r>
            <w:r w:rsidR="000A7337" w:rsidRPr="007A1738">
              <w:t xml:space="preserve">and added </w:t>
            </w:r>
            <w:r w:rsidR="0022443F" w:rsidRPr="007A1738">
              <w:t xml:space="preserve">reference to </w:t>
            </w:r>
            <w:r w:rsidR="001D137E" w:rsidRPr="007A1738">
              <w:t>job search</w:t>
            </w:r>
          </w:p>
        </w:tc>
      </w:tr>
      <w:tr w:rsidR="004C24B5" w14:paraId="737B8B1A"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16363DA3" w14:textId="2B059C39" w:rsidR="00B53CB1" w:rsidRPr="007A1738" w:rsidRDefault="00B53CB1" w:rsidP="00363B8E">
            <w:pPr>
              <w:spacing w:before="120" w:after="120"/>
            </w:pPr>
            <w:r w:rsidRPr="007A1738">
              <w:t>D-203</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F5770CB" w14:textId="61FDCEB8" w:rsidR="00EB1FFB" w:rsidRPr="007A1738" w:rsidRDefault="00B7446F" w:rsidP="00363B8E">
            <w:pPr>
              <w:spacing w:before="120" w:after="120"/>
            </w:pPr>
            <w:r w:rsidRPr="007A1738">
              <w:t>Changed title to “Low-Income Child Care</w:t>
            </w:r>
            <w:r w:rsidR="00F21E83">
              <w:t>,</w:t>
            </w:r>
            <w:r w:rsidRPr="007A1738">
              <w:t>”</w:t>
            </w:r>
          </w:p>
          <w:p w14:paraId="62A50A93" w14:textId="5BAC4DCC" w:rsidR="00EB1FFB" w:rsidRPr="007A1738" w:rsidRDefault="00EB1FFB" w:rsidP="00363B8E">
            <w:pPr>
              <w:spacing w:before="120" w:after="120"/>
            </w:pPr>
            <w:r w:rsidRPr="007A1738">
              <w:t xml:space="preserve">Removed and added </w:t>
            </w:r>
            <w:r w:rsidR="0070665D" w:rsidRPr="007A1738">
              <w:t>language</w:t>
            </w:r>
          </w:p>
          <w:p w14:paraId="39E7512F" w14:textId="0B186F93" w:rsidR="00B53CB1" w:rsidRPr="007A1738" w:rsidRDefault="0070665D" w:rsidP="00363B8E">
            <w:pPr>
              <w:spacing w:before="120" w:after="120"/>
            </w:pPr>
            <w:r w:rsidRPr="007A1738">
              <w:t>Updated language</w:t>
            </w:r>
          </w:p>
        </w:tc>
      </w:tr>
      <w:tr w:rsidR="004C24B5" w14:paraId="192543E0" w14:textId="77777777" w:rsidTr="2B45CBA5">
        <w:tc>
          <w:tcPr>
            <w:tcW w:w="2525" w:type="dxa"/>
            <w:tcBorders>
              <w:top w:val="single" w:sz="4" w:space="0" w:color="auto"/>
            </w:tcBorders>
            <w:shd w:val="clear" w:color="auto" w:fill="FFFFFF" w:themeFill="background1"/>
          </w:tcPr>
          <w:p w14:paraId="1E03C7C4" w14:textId="0C12C2BF" w:rsidR="00EA3460" w:rsidRPr="007A1738" w:rsidRDefault="008641DA" w:rsidP="00363B8E">
            <w:pPr>
              <w:spacing w:before="120" w:after="120"/>
            </w:pPr>
            <w:r w:rsidRPr="007A1738">
              <w:t>D-204</w:t>
            </w:r>
          </w:p>
        </w:tc>
        <w:tc>
          <w:tcPr>
            <w:tcW w:w="6825" w:type="dxa"/>
            <w:tcBorders>
              <w:top w:val="single" w:sz="4" w:space="0" w:color="auto"/>
            </w:tcBorders>
            <w:shd w:val="clear" w:color="auto" w:fill="FFFFFF" w:themeFill="background1"/>
          </w:tcPr>
          <w:p w14:paraId="12135CA2" w14:textId="2201371B" w:rsidR="00EA3460" w:rsidRPr="007A1738" w:rsidRDefault="008641DA" w:rsidP="00363B8E">
            <w:pPr>
              <w:spacing w:before="120" w:after="120"/>
            </w:pPr>
            <w:r w:rsidRPr="007A1738">
              <w:t xml:space="preserve">Moved “Child Care during Initial Job Search” from </w:t>
            </w:r>
            <w:r w:rsidR="00942173" w:rsidRPr="007A1738">
              <w:t>section D-1008</w:t>
            </w:r>
            <w:r w:rsidR="004F4EAC" w:rsidRPr="007A1738">
              <w:t xml:space="preserve">, </w:t>
            </w:r>
            <w:r w:rsidR="00A31386" w:rsidRPr="007A1738">
              <w:t xml:space="preserve">clarified the 12-month eligibility period for </w:t>
            </w:r>
            <w:r w:rsidR="00F1114D" w:rsidRPr="007A1738">
              <w:t>I</w:t>
            </w:r>
            <w:r w:rsidR="00A31386" w:rsidRPr="007A1738">
              <w:t xml:space="preserve">nitial </w:t>
            </w:r>
            <w:r w:rsidR="00F1114D" w:rsidRPr="007A1738">
              <w:t>J</w:t>
            </w:r>
            <w:r w:rsidR="00A31386" w:rsidRPr="007A1738">
              <w:t xml:space="preserve">ob </w:t>
            </w:r>
            <w:r w:rsidR="00F1114D" w:rsidRPr="007A1738">
              <w:t>S</w:t>
            </w:r>
            <w:r w:rsidR="00A31386" w:rsidRPr="007A1738">
              <w:t>earch</w:t>
            </w:r>
            <w:r w:rsidR="004F4EAC" w:rsidRPr="007A1738">
              <w:t xml:space="preserve">, </w:t>
            </w:r>
            <w:r w:rsidR="00270C23" w:rsidRPr="007A1738">
              <w:t xml:space="preserve">added language </w:t>
            </w:r>
            <w:r w:rsidR="00CA2DEC" w:rsidRPr="007A1738">
              <w:t xml:space="preserve">regarding </w:t>
            </w:r>
            <w:r w:rsidR="003B57F2" w:rsidRPr="007A1738">
              <w:t>termination notification</w:t>
            </w:r>
            <w:r w:rsidR="00C11208" w:rsidRPr="007A1738">
              <w:t xml:space="preserve">, and </w:t>
            </w:r>
            <w:r w:rsidR="004F0D4B" w:rsidRPr="007A1738">
              <w:t xml:space="preserve">clarified requirements for documenting </w:t>
            </w:r>
            <w:r w:rsidR="00F723FA" w:rsidRPr="007A1738">
              <w:t>I</w:t>
            </w:r>
            <w:r w:rsidR="00B77C98" w:rsidRPr="007A1738">
              <w:t xml:space="preserve">nitial </w:t>
            </w:r>
            <w:r w:rsidR="00F723FA" w:rsidRPr="007A1738">
              <w:t>J</w:t>
            </w:r>
            <w:r w:rsidR="00B77C98" w:rsidRPr="007A1738">
              <w:t xml:space="preserve">ob </w:t>
            </w:r>
            <w:r w:rsidR="00F723FA" w:rsidRPr="007A1738">
              <w:t>S</w:t>
            </w:r>
            <w:r w:rsidR="00B77C98" w:rsidRPr="007A1738">
              <w:t>earch child care</w:t>
            </w:r>
            <w:r w:rsidR="008A095B" w:rsidRPr="007A1738">
              <w:t xml:space="preserve"> </w:t>
            </w:r>
          </w:p>
        </w:tc>
      </w:tr>
      <w:tr w:rsidR="00080C32" w14:paraId="3F2AA8B1" w14:textId="77777777" w:rsidTr="2B45CBA5">
        <w:tc>
          <w:tcPr>
            <w:tcW w:w="2525" w:type="dxa"/>
            <w:shd w:val="clear" w:color="auto" w:fill="FFFFFF" w:themeFill="background1"/>
          </w:tcPr>
          <w:p w14:paraId="4F686F3F" w14:textId="29A58878" w:rsidR="00B77C98" w:rsidRPr="007A1738" w:rsidRDefault="00B77C98" w:rsidP="00363B8E">
            <w:pPr>
              <w:spacing w:before="120" w:after="120"/>
            </w:pPr>
            <w:r w:rsidRPr="007A1738">
              <w:t>D-301</w:t>
            </w:r>
          </w:p>
        </w:tc>
        <w:tc>
          <w:tcPr>
            <w:tcW w:w="6825" w:type="dxa"/>
            <w:shd w:val="clear" w:color="auto" w:fill="FFFFFF" w:themeFill="background1"/>
          </w:tcPr>
          <w:p w14:paraId="7480B5ED" w14:textId="0C5350A1" w:rsidR="00B77C98" w:rsidRPr="007A1738" w:rsidRDefault="001934B6" w:rsidP="00363B8E">
            <w:pPr>
              <w:spacing w:before="120" w:after="120"/>
            </w:pPr>
            <w:r w:rsidRPr="007A1738">
              <w:t xml:space="preserve">Updated language </w:t>
            </w:r>
            <w:r w:rsidR="00082AFC" w:rsidRPr="007A1738">
              <w:t>related to automated referrals</w:t>
            </w:r>
            <w:r w:rsidR="001A38F2" w:rsidRPr="007A1738">
              <w:t xml:space="preserve"> for </w:t>
            </w:r>
            <w:r w:rsidRPr="007A1738">
              <w:t>Choices Child Care</w:t>
            </w:r>
          </w:p>
        </w:tc>
      </w:tr>
      <w:tr w:rsidR="00080C32" w14:paraId="7CE17B4D" w14:textId="77777777" w:rsidTr="2B45CBA5">
        <w:tc>
          <w:tcPr>
            <w:tcW w:w="2525" w:type="dxa"/>
            <w:shd w:val="clear" w:color="auto" w:fill="FFFFFF" w:themeFill="background1"/>
          </w:tcPr>
          <w:p w14:paraId="170150B9" w14:textId="4B55943D" w:rsidR="00905D66" w:rsidRPr="007A1738" w:rsidRDefault="00905D66" w:rsidP="00363B8E">
            <w:pPr>
              <w:spacing w:before="120" w:after="120"/>
            </w:pPr>
            <w:r w:rsidRPr="007A1738">
              <w:lastRenderedPageBreak/>
              <w:t>D-401</w:t>
            </w:r>
          </w:p>
        </w:tc>
        <w:tc>
          <w:tcPr>
            <w:tcW w:w="6825" w:type="dxa"/>
            <w:shd w:val="clear" w:color="auto" w:fill="FFFFFF" w:themeFill="background1"/>
          </w:tcPr>
          <w:p w14:paraId="2882787D" w14:textId="45766998" w:rsidR="00905D66" w:rsidRPr="007A1738" w:rsidRDefault="003020A6" w:rsidP="00363B8E">
            <w:pPr>
              <w:spacing w:before="120" w:after="120"/>
            </w:pPr>
            <w:r w:rsidRPr="007A1738">
              <w:t>Updated language related to automated referrals for TANF Applicant Child Care</w:t>
            </w:r>
          </w:p>
        </w:tc>
      </w:tr>
      <w:tr w:rsidR="00080C32" w14:paraId="0347EBF6" w14:textId="77777777" w:rsidTr="2B45CBA5">
        <w:tc>
          <w:tcPr>
            <w:tcW w:w="2525" w:type="dxa"/>
            <w:shd w:val="clear" w:color="auto" w:fill="FFFFFF" w:themeFill="background1"/>
          </w:tcPr>
          <w:p w14:paraId="4B56B3E1" w14:textId="31EFD4A9" w:rsidR="003020A6" w:rsidRPr="007A1738" w:rsidRDefault="003020A6" w:rsidP="00363B8E">
            <w:pPr>
              <w:spacing w:before="120" w:after="120"/>
            </w:pPr>
            <w:r w:rsidRPr="007A1738">
              <w:t>D-500</w:t>
            </w:r>
          </w:p>
        </w:tc>
        <w:tc>
          <w:tcPr>
            <w:tcW w:w="6825" w:type="dxa"/>
            <w:shd w:val="clear" w:color="auto" w:fill="FFFFFF" w:themeFill="background1"/>
          </w:tcPr>
          <w:p w14:paraId="583F9F65" w14:textId="6C4DC513" w:rsidR="003020A6" w:rsidRPr="007A1738" w:rsidRDefault="003020A6" w:rsidP="00363B8E">
            <w:pPr>
              <w:spacing w:before="120" w:after="120"/>
            </w:pPr>
            <w:r w:rsidRPr="007A1738">
              <w:t>Updated language related to automated referrals for SNAP E&amp;T Child Care</w:t>
            </w:r>
            <w:r w:rsidR="001861E0" w:rsidRPr="007A1738">
              <w:t xml:space="preserve"> </w:t>
            </w:r>
          </w:p>
        </w:tc>
      </w:tr>
      <w:tr w:rsidR="00080C32" w14:paraId="68BF8051" w14:textId="77777777" w:rsidTr="2B45CBA5">
        <w:tc>
          <w:tcPr>
            <w:tcW w:w="2525" w:type="dxa"/>
            <w:shd w:val="clear" w:color="auto" w:fill="FFFFFF" w:themeFill="background1"/>
          </w:tcPr>
          <w:p w14:paraId="46A9ACF1" w14:textId="031017B7" w:rsidR="003020A6" w:rsidRPr="007A1738" w:rsidRDefault="003020A6" w:rsidP="00363B8E">
            <w:pPr>
              <w:spacing w:before="120" w:after="120"/>
            </w:pPr>
            <w:r w:rsidRPr="007A1738">
              <w:t>D-601</w:t>
            </w:r>
          </w:p>
        </w:tc>
        <w:tc>
          <w:tcPr>
            <w:tcW w:w="6825" w:type="dxa"/>
            <w:shd w:val="clear" w:color="auto" w:fill="FFFFFF" w:themeFill="background1"/>
          </w:tcPr>
          <w:p w14:paraId="765C714A" w14:textId="23B5899F" w:rsidR="003020A6" w:rsidRPr="007A1738" w:rsidRDefault="003020A6" w:rsidP="00363B8E">
            <w:pPr>
              <w:spacing w:before="120" w:after="120"/>
            </w:pPr>
            <w:r w:rsidRPr="007A1738">
              <w:t xml:space="preserve">Updated language </w:t>
            </w:r>
            <w:r w:rsidR="006B1962" w:rsidRPr="007A1738">
              <w:t xml:space="preserve">regarding </w:t>
            </w:r>
            <w:r w:rsidR="005542C0" w:rsidRPr="007A1738">
              <w:t>TX3C</w:t>
            </w:r>
            <w:ins w:id="3286" w:author="Wilson,Allison P" w:date="2025-10-07T14:34:00Z">
              <w:del w:id="3287" w:author="Salinas-McCord,Danylle" w:date="2025-10-13T16:41:00Z">
                <w:r w:rsidR="00780FC0">
                  <w:delText xml:space="preserve"> – </w:delText>
                </w:r>
              </w:del>
            </w:ins>
            <w:ins w:id="3288" w:author="Salinas-McCord,Danylle" w:date="2025-10-13T16:41:00Z">
              <w:r w:rsidR="035CFFEC">
                <w:t>—</w:t>
              </w:r>
            </w:ins>
            <w:ins w:id="3289" w:author="Wilson,Allison P" w:date="2025-10-07T14:34:00Z" w16du:dateUtc="2025-10-07T19:34:00Z">
              <w:r w:rsidR="00780FC0">
                <w:t>Parent Central</w:t>
              </w:r>
            </w:ins>
            <w:r w:rsidR="00F83B5E" w:rsidRPr="007A1738">
              <w:t xml:space="preserve"> </w:t>
            </w:r>
            <w:r w:rsidR="007A08C7" w:rsidRPr="007A1738">
              <w:t>application</w:t>
            </w:r>
            <w:r w:rsidR="002F3D88" w:rsidRPr="007A1738">
              <w:t xml:space="preserve"> for children experiencing homelessness</w:t>
            </w:r>
          </w:p>
        </w:tc>
      </w:tr>
      <w:tr w:rsidR="00080C32" w14:paraId="52DA74C3" w14:textId="77777777" w:rsidTr="2B45CBA5">
        <w:tc>
          <w:tcPr>
            <w:tcW w:w="2525" w:type="dxa"/>
            <w:shd w:val="clear" w:color="auto" w:fill="FFFFFF" w:themeFill="background1"/>
          </w:tcPr>
          <w:p w14:paraId="23B422A1" w14:textId="69331101" w:rsidR="00671CA7" w:rsidRPr="007A1738" w:rsidRDefault="00671CA7" w:rsidP="00363B8E">
            <w:pPr>
              <w:spacing w:before="120" w:after="120"/>
            </w:pPr>
            <w:r w:rsidRPr="007A1738">
              <w:t>D-704</w:t>
            </w:r>
            <w:r w:rsidR="008F0BA3" w:rsidRPr="007A1738">
              <w:t>.a</w:t>
            </w:r>
          </w:p>
        </w:tc>
        <w:tc>
          <w:tcPr>
            <w:tcW w:w="6825" w:type="dxa"/>
            <w:shd w:val="clear" w:color="auto" w:fill="FFFFFF" w:themeFill="background1"/>
          </w:tcPr>
          <w:p w14:paraId="50A14EDB" w14:textId="67E3C70C" w:rsidR="00671CA7" w:rsidRPr="007A1738" w:rsidRDefault="00671CA7" w:rsidP="00363B8E">
            <w:pPr>
              <w:spacing w:before="120" w:after="120"/>
            </w:pPr>
            <w:r w:rsidRPr="007A1738">
              <w:t xml:space="preserve">Updated language </w:t>
            </w:r>
            <w:r w:rsidR="00DD0D9B" w:rsidRPr="007A1738">
              <w:t xml:space="preserve">regarding </w:t>
            </w:r>
            <w:r w:rsidR="005B4E03" w:rsidRPr="007A1738">
              <w:t xml:space="preserve">parent </w:t>
            </w:r>
            <w:r w:rsidR="00FB4DBA" w:rsidRPr="007A1738">
              <w:t>rights</w:t>
            </w:r>
            <w:r w:rsidR="0050011F" w:rsidRPr="007A1738">
              <w:t xml:space="preserve"> for </w:t>
            </w:r>
            <w:r w:rsidR="001306E0" w:rsidRPr="007A1738">
              <w:t>DFPS customers</w:t>
            </w:r>
          </w:p>
        </w:tc>
      </w:tr>
      <w:tr w:rsidR="004C24B5" w14:paraId="7146BED3" w14:textId="77777777" w:rsidTr="2B45CBA5">
        <w:tc>
          <w:tcPr>
            <w:tcW w:w="2525" w:type="dxa"/>
            <w:tcBorders>
              <w:bottom w:val="single" w:sz="4" w:space="0" w:color="auto"/>
            </w:tcBorders>
            <w:shd w:val="clear" w:color="auto" w:fill="FFFFFF" w:themeFill="background1"/>
          </w:tcPr>
          <w:p w14:paraId="5D9F6C3E" w14:textId="66527E91" w:rsidR="00421769" w:rsidRPr="007A1738" w:rsidRDefault="00421769" w:rsidP="00363B8E">
            <w:pPr>
              <w:spacing w:before="120" w:after="120"/>
            </w:pPr>
            <w:r w:rsidRPr="007A1738">
              <w:t>D-705</w:t>
            </w:r>
          </w:p>
        </w:tc>
        <w:tc>
          <w:tcPr>
            <w:tcW w:w="6825" w:type="dxa"/>
            <w:tcBorders>
              <w:bottom w:val="single" w:sz="4" w:space="0" w:color="auto"/>
            </w:tcBorders>
            <w:shd w:val="clear" w:color="auto" w:fill="FFFFFF" w:themeFill="background1"/>
          </w:tcPr>
          <w:p w14:paraId="48088168" w14:textId="7A7ED111" w:rsidR="00421769" w:rsidRPr="007A1738" w:rsidRDefault="00421769" w:rsidP="00363B8E">
            <w:pPr>
              <w:spacing w:before="120" w:after="120"/>
            </w:pPr>
            <w:r w:rsidRPr="007A1738">
              <w:t xml:space="preserve">Added language related </w:t>
            </w:r>
            <w:r w:rsidR="00E90301" w:rsidRPr="007A1738">
              <w:t>staff actions in</w:t>
            </w:r>
            <w:r w:rsidR="00EC551F" w:rsidRPr="007A1738">
              <w:t xml:space="preserve"> DFPS cases with voluntary with</w:t>
            </w:r>
            <w:r w:rsidR="00E90301" w:rsidRPr="007A1738">
              <w:t>drawals</w:t>
            </w:r>
          </w:p>
        </w:tc>
      </w:tr>
      <w:tr w:rsidR="004C24B5" w14:paraId="2D43E5BE"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459BBDE7" w14:textId="7B7650AD" w:rsidR="00180C0E" w:rsidRPr="007A1738" w:rsidRDefault="00180C0E" w:rsidP="00363B8E">
            <w:pPr>
              <w:spacing w:before="120" w:after="120"/>
            </w:pPr>
            <w:r w:rsidRPr="007A1738">
              <w:t>D-801</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9A39365" w14:textId="77777777" w:rsidR="00180C0E" w:rsidRPr="007A1738" w:rsidRDefault="00180C0E" w:rsidP="00363B8E">
            <w:pPr>
              <w:spacing w:before="120" w:after="120"/>
            </w:pPr>
            <w:r w:rsidRPr="007A1738">
              <w:t>Removed reference</w:t>
            </w:r>
            <w:r w:rsidR="00D83455" w:rsidRPr="007A1738">
              <w:t xml:space="preserve"> to the UI Early Warning report</w:t>
            </w:r>
          </w:p>
          <w:p w14:paraId="02D117C5" w14:textId="06521FCF" w:rsidR="00180C0E" w:rsidRPr="007A1738" w:rsidRDefault="002F55A8" w:rsidP="00363B8E">
            <w:pPr>
              <w:spacing w:before="120" w:after="120"/>
            </w:pPr>
            <w:r w:rsidRPr="007A1738">
              <w:t>Moved language about parents</w:t>
            </w:r>
            <w:r w:rsidR="000B0A4A" w:rsidRPr="007A1738">
              <w:t>’</w:t>
            </w:r>
            <w:r w:rsidRPr="007A1738">
              <w:t xml:space="preserve"> requirement to report </w:t>
            </w:r>
            <w:r w:rsidR="008819CE" w:rsidRPr="007A1738">
              <w:t>child’s age change and in-state relocations to E-302</w:t>
            </w:r>
          </w:p>
        </w:tc>
      </w:tr>
      <w:tr w:rsidR="004C24B5" w14:paraId="47A41E0A"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1623D3BB" w14:textId="5A38B9C4" w:rsidR="00393C91" w:rsidRPr="00766DAE" w:rsidRDefault="00B97F02" w:rsidP="00363B8E">
            <w:pPr>
              <w:spacing w:before="120" w:after="120"/>
            </w:pPr>
            <w:r w:rsidRPr="00766DAE">
              <w:rPr>
                <w:rFonts w:eastAsia="Times New Roman"/>
              </w:rPr>
              <w:t>D-802</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77E698C" w14:textId="4D3B7250" w:rsidR="00393C91" w:rsidRPr="00766DAE" w:rsidRDefault="00B97F02" w:rsidP="00363B8E">
            <w:pPr>
              <w:spacing w:before="120" w:after="120"/>
            </w:pPr>
            <w:r w:rsidRPr="00766DAE">
              <w:rPr>
                <w:rFonts w:eastAsia="Times New Roman"/>
              </w:rPr>
              <w:t>Updated language to address three-months (90 days).</w:t>
            </w:r>
          </w:p>
        </w:tc>
      </w:tr>
      <w:tr w:rsidR="004C24B5" w14:paraId="5640652A"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3FF1DDA1" w14:textId="3BCEBC2B" w:rsidR="00D91810" w:rsidRPr="007A1738" w:rsidRDefault="00D91810" w:rsidP="00363B8E">
            <w:pPr>
              <w:spacing w:before="120" w:after="120"/>
            </w:pPr>
            <w:r w:rsidRPr="007A1738">
              <w:t>D-807</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CD04F3E" w14:textId="74978B9A" w:rsidR="00D91810" w:rsidRPr="007A1738" w:rsidRDefault="00D91810" w:rsidP="00363B8E">
            <w:pPr>
              <w:spacing w:before="120" w:after="120"/>
            </w:pPr>
            <w:r w:rsidRPr="007A1738">
              <w:t xml:space="preserve">Changed title to “Low-Income” and clarified </w:t>
            </w:r>
            <w:r w:rsidR="0024308B" w:rsidRPr="007A1738">
              <w:t xml:space="preserve">the </w:t>
            </w:r>
            <w:del w:id="3290" w:author="Roma,Candice" w:date="2025-07-21T14:34:00Z" w16du:dateUtc="2025-07-21T19:34:00Z">
              <w:r w:rsidR="0024308B" w:rsidRPr="007A1738" w:rsidDel="009F3514">
                <w:delText>3</w:delText>
              </w:r>
            </w:del>
            <w:ins w:id="3291" w:author="Roma,Candice" w:date="2025-07-21T14:34:00Z" w16du:dateUtc="2025-07-21T19:34:00Z">
              <w:r w:rsidR="009F3514">
                <w:t>three</w:t>
              </w:r>
            </w:ins>
            <w:r w:rsidR="0024308B" w:rsidRPr="007A1738">
              <w:t>-month period to be 90 days</w:t>
            </w:r>
          </w:p>
        </w:tc>
      </w:tr>
      <w:tr w:rsidR="004C24B5" w14:paraId="4A7E6E25"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60708100" w14:textId="562EF381" w:rsidR="0003176F" w:rsidRPr="007A1738" w:rsidRDefault="004847A2" w:rsidP="00363B8E">
            <w:pPr>
              <w:spacing w:before="120" w:after="120"/>
            </w:pPr>
            <w:r w:rsidRPr="007A1738">
              <w:t xml:space="preserve">D-901 </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711BEC8" w14:textId="7063628F" w:rsidR="0003176F" w:rsidRPr="007A1738" w:rsidRDefault="004847A2" w:rsidP="00363B8E">
            <w:pPr>
              <w:spacing w:before="120" w:after="120"/>
            </w:pPr>
            <w:r w:rsidRPr="007A1738">
              <w:t>Updated to remove terminating care within a 12-month eligibility period due to voluntary withdraw</w:t>
            </w:r>
            <w:r w:rsidR="002051CC" w:rsidRPr="007A1738">
              <w:t xml:space="preserve">, and added language </w:t>
            </w:r>
            <w:r w:rsidR="00A95330" w:rsidRPr="007A1738">
              <w:t xml:space="preserve">regarding </w:t>
            </w:r>
            <w:r w:rsidR="00BB2D11" w:rsidRPr="007A1738">
              <w:t>excessive absence notices</w:t>
            </w:r>
          </w:p>
        </w:tc>
      </w:tr>
      <w:tr w:rsidR="004C24B5" w14:paraId="7662D0F4" w14:textId="77777777" w:rsidTr="2B45CBA5">
        <w:tc>
          <w:tcPr>
            <w:tcW w:w="2525" w:type="dxa"/>
            <w:tcBorders>
              <w:top w:val="single" w:sz="4" w:space="0" w:color="auto"/>
              <w:bottom w:val="single" w:sz="4" w:space="0" w:color="auto"/>
            </w:tcBorders>
            <w:shd w:val="clear" w:color="auto" w:fill="FFFFFF" w:themeFill="background1"/>
          </w:tcPr>
          <w:p w14:paraId="01AD4970" w14:textId="12914F34" w:rsidR="00BB2D11" w:rsidRPr="007A1738" w:rsidRDefault="00BB2D11" w:rsidP="00363B8E">
            <w:pPr>
              <w:spacing w:before="120" w:after="120"/>
            </w:pPr>
            <w:r w:rsidRPr="007A1738">
              <w:t>D-902</w:t>
            </w:r>
          </w:p>
        </w:tc>
        <w:tc>
          <w:tcPr>
            <w:tcW w:w="6825" w:type="dxa"/>
            <w:tcBorders>
              <w:top w:val="single" w:sz="4" w:space="0" w:color="auto"/>
              <w:bottom w:val="single" w:sz="4" w:space="0" w:color="auto"/>
            </w:tcBorders>
            <w:shd w:val="clear" w:color="auto" w:fill="FFFFFF" w:themeFill="background1"/>
          </w:tcPr>
          <w:p w14:paraId="6FE7019C" w14:textId="5BA2BDA2" w:rsidR="00BB2D11" w:rsidRPr="007A1738" w:rsidRDefault="003770B5" w:rsidP="00363B8E">
            <w:pPr>
              <w:spacing w:before="120" w:after="120"/>
            </w:pPr>
            <w:r w:rsidRPr="007A1738">
              <w:t xml:space="preserve">Updated language regarding </w:t>
            </w:r>
            <w:r w:rsidR="00603220" w:rsidRPr="007A1738">
              <w:t>eligibility redeterminations</w:t>
            </w:r>
          </w:p>
        </w:tc>
      </w:tr>
      <w:tr w:rsidR="004C24B5" w:rsidRPr="00766DAE" w14:paraId="42FEEDC8"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106DCFE0" w14:textId="7BC1E98B" w:rsidR="00D41837" w:rsidRPr="00766DAE" w:rsidRDefault="00862CEC" w:rsidP="00363B8E">
            <w:pPr>
              <w:spacing w:before="120" w:after="120"/>
            </w:pPr>
            <w:r w:rsidRPr="00766DAE">
              <w:rPr>
                <w:rFonts w:eastAsia="Times New Roman"/>
              </w:rPr>
              <w:t>D-903</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FCC7DB2" w14:textId="5929743A" w:rsidR="00D41837" w:rsidRPr="00766DAE" w:rsidRDefault="00862CEC" w:rsidP="00363B8E">
            <w:pPr>
              <w:spacing w:before="120" w:after="120"/>
            </w:pPr>
            <w:r w:rsidRPr="00766DAE">
              <w:rPr>
                <w:rFonts w:eastAsia="Times New Roman"/>
              </w:rPr>
              <w:t>Added language to address Board child care staff</w:t>
            </w:r>
          </w:p>
        </w:tc>
      </w:tr>
      <w:tr w:rsidR="004C24B5" w:rsidRPr="00766DAE" w14:paraId="4F15A929"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414238F8" w14:textId="265CC34B" w:rsidR="00D41837" w:rsidRPr="00766DAE" w:rsidRDefault="00862CEC" w:rsidP="00363B8E">
            <w:pPr>
              <w:spacing w:before="120" w:after="120"/>
            </w:pPr>
            <w:r w:rsidRPr="00766DAE">
              <w:rPr>
                <w:rFonts w:eastAsia="Times New Roman"/>
              </w:rPr>
              <w:t>D-1000</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4904E39" w14:textId="4FBCCF24" w:rsidR="00D41837" w:rsidRPr="00766DAE" w:rsidRDefault="00862CEC" w:rsidP="00363B8E">
            <w:pPr>
              <w:spacing w:before="120" w:after="120"/>
            </w:pPr>
            <w:r w:rsidRPr="00766DAE">
              <w:rPr>
                <w:rFonts w:eastAsia="Times New Roman"/>
              </w:rPr>
              <w:t>Updated language addressing the Eligibility Determination Process</w:t>
            </w:r>
          </w:p>
        </w:tc>
      </w:tr>
      <w:tr w:rsidR="004C24B5" w14:paraId="59D90613" w14:textId="77777777" w:rsidTr="2B45CBA5">
        <w:tc>
          <w:tcPr>
            <w:tcW w:w="2525" w:type="dxa"/>
            <w:tcBorders>
              <w:top w:val="single" w:sz="4" w:space="0" w:color="auto"/>
            </w:tcBorders>
            <w:shd w:val="clear" w:color="auto" w:fill="FFFFFF" w:themeFill="background1"/>
          </w:tcPr>
          <w:p w14:paraId="0E1FD492" w14:textId="2CFAA38F" w:rsidR="00E72306" w:rsidRPr="007A1738" w:rsidRDefault="00E72306" w:rsidP="00363B8E">
            <w:pPr>
              <w:spacing w:before="120" w:after="120"/>
            </w:pPr>
            <w:r w:rsidRPr="007A1738">
              <w:t>D-1001</w:t>
            </w:r>
          </w:p>
        </w:tc>
        <w:tc>
          <w:tcPr>
            <w:tcW w:w="6825" w:type="dxa"/>
            <w:tcBorders>
              <w:top w:val="single" w:sz="4" w:space="0" w:color="auto"/>
            </w:tcBorders>
            <w:shd w:val="clear" w:color="auto" w:fill="FFFFFF" w:themeFill="background1"/>
          </w:tcPr>
          <w:p w14:paraId="762A8A93" w14:textId="561C0CB0" w:rsidR="00E72306" w:rsidRPr="007A1738" w:rsidRDefault="00DB2981" w:rsidP="00363B8E">
            <w:pPr>
              <w:spacing w:before="120" w:after="120"/>
            </w:pPr>
            <w:r w:rsidRPr="007A1738">
              <w:t>Updated language related to TX3C</w:t>
            </w:r>
            <w:r w:rsidR="002B225B" w:rsidRPr="007A1738">
              <w:t xml:space="preserve"> waiting list applications</w:t>
            </w:r>
          </w:p>
        </w:tc>
      </w:tr>
      <w:tr w:rsidR="00080C32" w14:paraId="56F7C34C" w14:textId="77777777" w:rsidTr="2B45CBA5">
        <w:tc>
          <w:tcPr>
            <w:tcW w:w="2525" w:type="dxa"/>
            <w:shd w:val="clear" w:color="auto" w:fill="FFFFFF" w:themeFill="background1"/>
          </w:tcPr>
          <w:p w14:paraId="35A3BE78" w14:textId="53B19A63" w:rsidR="00E5158E" w:rsidRPr="007A1738" w:rsidRDefault="00E5158E" w:rsidP="00363B8E">
            <w:pPr>
              <w:spacing w:before="120" w:after="120"/>
            </w:pPr>
            <w:r w:rsidRPr="007A1738">
              <w:t>D-1002</w:t>
            </w:r>
          </w:p>
        </w:tc>
        <w:tc>
          <w:tcPr>
            <w:tcW w:w="6825" w:type="dxa"/>
            <w:shd w:val="clear" w:color="auto" w:fill="FFFFFF" w:themeFill="background1"/>
          </w:tcPr>
          <w:p w14:paraId="65CECE51" w14:textId="65004FE5" w:rsidR="00E5158E" w:rsidRPr="007A1738" w:rsidRDefault="00E5158E" w:rsidP="00363B8E">
            <w:pPr>
              <w:spacing w:before="120" w:after="120"/>
            </w:pPr>
            <w:r w:rsidRPr="007A1738">
              <w:t xml:space="preserve">Updated language related to </w:t>
            </w:r>
            <w:r w:rsidR="00D34A65" w:rsidRPr="007A1738">
              <w:t>competing the online application</w:t>
            </w:r>
          </w:p>
        </w:tc>
      </w:tr>
      <w:tr w:rsidR="00080C32" w14:paraId="25285152" w14:textId="77777777" w:rsidTr="2B45CBA5">
        <w:tc>
          <w:tcPr>
            <w:tcW w:w="2525" w:type="dxa"/>
            <w:shd w:val="clear" w:color="auto" w:fill="FFFFFF" w:themeFill="background1"/>
          </w:tcPr>
          <w:p w14:paraId="001E6423" w14:textId="12C2FF82" w:rsidR="003C75BE" w:rsidRPr="007A1738" w:rsidRDefault="003C75BE" w:rsidP="00363B8E">
            <w:pPr>
              <w:spacing w:before="120" w:after="120"/>
            </w:pPr>
            <w:r w:rsidRPr="007A1738">
              <w:t>D-1003</w:t>
            </w:r>
          </w:p>
        </w:tc>
        <w:tc>
          <w:tcPr>
            <w:tcW w:w="6825" w:type="dxa"/>
            <w:shd w:val="clear" w:color="auto" w:fill="FFFFFF" w:themeFill="background1"/>
          </w:tcPr>
          <w:p w14:paraId="28F43628" w14:textId="12FA9B6D" w:rsidR="003C75BE" w:rsidRPr="007A1738" w:rsidRDefault="003C75BE" w:rsidP="00363B8E">
            <w:pPr>
              <w:spacing w:before="120" w:after="120"/>
            </w:pPr>
            <w:r w:rsidRPr="007A1738">
              <w:t xml:space="preserve">Updated language </w:t>
            </w:r>
            <w:r w:rsidR="006B2AAE" w:rsidRPr="007A1738">
              <w:t xml:space="preserve">related to the </w:t>
            </w:r>
            <w:r w:rsidR="007352B2" w:rsidRPr="007A1738">
              <w:t>use of the Eligibility Documentation Log</w:t>
            </w:r>
          </w:p>
        </w:tc>
      </w:tr>
      <w:tr w:rsidR="00080C32" w14:paraId="79FAAF02" w14:textId="77777777" w:rsidTr="2B45CBA5">
        <w:tc>
          <w:tcPr>
            <w:tcW w:w="2525" w:type="dxa"/>
            <w:shd w:val="clear" w:color="auto" w:fill="FFFFFF" w:themeFill="background1"/>
          </w:tcPr>
          <w:p w14:paraId="4FE8CEAD" w14:textId="08193427" w:rsidR="007352B2" w:rsidRPr="007A1738" w:rsidRDefault="007352B2" w:rsidP="00363B8E">
            <w:pPr>
              <w:spacing w:before="120" w:after="120"/>
            </w:pPr>
            <w:r w:rsidRPr="007A1738">
              <w:t>D-1004</w:t>
            </w:r>
          </w:p>
        </w:tc>
        <w:tc>
          <w:tcPr>
            <w:tcW w:w="6825" w:type="dxa"/>
            <w:shd w:val="clear" w:color="auto" w:fill="FFFFFF" w:themeFill="background1"/>
          </w:tcPr>
          <w:p w14:paraId="314DB291" w14:textId="37E697A6" w:rsidR="007352B2" w:rsidRPr="007A1738" w:rsidRDefault="00164D47" w:rsidP="00363B8E">
            <w:pPr>
              <w:spacing w:before="120" w:after="120"/>
            </w:pPr>
            <w:r w:rsidRPr="007A1738">
              <w:t xml:space="preserve">Updated language related to </w:t>
            </w:r>
            <w:r w:rsidR="003023B8" w:rsidRPr="007A1738">
              <w:t>the approval notice</w:t>
            </w:r>
            <w:r w:rsidR="00F77F28" w:rsidRPr="007A1738">
              <w:t>, and removed section on required forms</w:t>
            </w:r>
            <w:r w:rsidR="00355331" w:rsidRPr="007A1738">
              <w:t xml:space="preserve"> for the eligibility notification</w:t>
            </w:r>
          </w:p>
        </w:tc>
      </w:tr>
      <w:tr w:rsidR="00080C32" w14:paraId="34DEF93E" w14:textId="77777777" w:rsidTr="2B45CBA5">
        <w:tc>
          <w:tcPr>
            <w:tcW w:w="2525" w:type="dxa"/>
            <w:shd w:val="clear" w:color="auto" w:fill="FFFFFF" w:themeFill="background1"/>
          </w:tcPr>
          <w:p w14:paraId="55D7F8EE" w14:textId="43DB0B3B" w:rsidR="00CF48FA" w:rsidRPr="007A1738" w:rsidRDefault="00CF48FA" w:rsidP="00363B8E">
            <w:pPr>
              <w:spacing w:before="120" w:after="120"/>
            </w:pPr>
            <w:r w:rsidRPr="007A1738">
              <w:t>D-1005</w:t>
            </w:r>
          </w:p>
        </w:tc>
        <w:tc>
          <w:tcPr>
            <w:tcW w:w="6825" w:type="dxa"/>
            <w:shd w:val="clear" w:color="auto" w:fill="FFFFFF" w:themeFill="background1"/>
          </w:tcPr>
          <w:p w14:paraId="597596D4" w14:textId="09A31766" w:rsidR="00CF48FA" w:rsidRPr="007A1738" w:rsidRDefault="00FA1552" w:rsidP="00363B8E">
            <w:pPr>
              <w:spacing w:before="120" w:after="120"/>
            </w:pPr>
            <w:r w:rsidRPr="007A1738">
              <w:t xml:space="preserve">Removed </w:t>
            </w:r>
            <w:r w:rsidR="00B84E36" w:rsidRPr="007A1738">
              <w:t>required elements for eligibility redeterminations</w:t>
            </w:r>
          </w:p>
        </w:tc>
      </w:tr>
      <w:tr w:rsidR="00080C32" w14:paraId="57C611FA" w14:textId="77777777" w:rsidTr="2B45CBA5">
        <w:tc>
          <w:tcPr>
            <w:tcW w:w="2525" w:type="dxa"/>
            <w:shd w:val="clear" w:color="auto" w:fill="FFFFFF" w:themeFill="background1"/>
          </w:tcPr>
          <w:p w14:paraId="52488FA3" w14:textId="3D40B77D" w:rsidR="00212E46" w:rsidRPr="007A1738" w:rsidRDefault="00212E46" w:rsidP="00363B8E">
            <w:pPr>
              <w:spacing w:before="120" w:after="120"/>
            </w:pPr>
            <w:r w:rsidRPr="007A1738">
              <w:lastRenderedPageBreak/>
              <w:t>D-1006</w:t>
            </w:r>
          </w:p>
        </w:tc>
        <w:tc>
          <w:tcPr>
            <w:tcW w:w="6825" w:type="dxa"/>
            <w:shd w:val="clear" w:color="auto" w:fill="FFFFFF" w:themeFill="background1"/>
          </w:tcPr>
          <w:p w14:paraId="44BB52DB" w14:textId="4C2FA9D2" w:rsidR="00212E46" w:rsidRPr="007A1738" w:rsidRDefault="00212E46" w:rsidP="00363B8E">
            <w:pPr>
              <w:spacing w:before="120" w:after="120"/>
            </w:pPr>
            <w:r w:rsidRPr="007A1738">
              <w:t xml:space="preserve">Clarified language on </w:t>
            </w:r>
            <w:r w:rsidR="00486FD7" w:rsidRPr="007A1738">
              <w:t>workforce area transfers in the child care case management system</w:t>
            </w:r>
          </w:p>
        </w:tc>
      </w:tr>
      <w:tr w:rsidR="00080C32" w14:paraId="7AA4170D" w14:textId="77777777" w:rsidTr="2B45CBA5">
        <w:tc>
          <w:tcPr>
            <w:tcW w:w="2525" w:type="dxa"/>
            <w:shd w:val="clear" w:color="auto" w:fill="FFFFFF" w:themeFill="background1"/>
          </w:tcPr>
          <w:p w14:paraId="0D4AAF19" w14:textId="5B9B02F7" w:rsidR="0003176F" w:rsidRPr="007A1738" w:rsidRDefault="00F5416B" w:rsidP="00363B8E">
            <w:pPr>
              <w:spacing w:before="120" w:after="120"/>
            </w:pPr>
            <w:r w:rsidRPr="007A1738">
              <w:t>D-1008</w:t>
            </w:r>
          </w:p>
        </w:tc>
        <w:tc>
          <w:tcPr>
            <w:tcW w:w="6825" w:type="dxa"/>
            <w:shd w:val="clear" w:color="auto" w:fill="FFFFFF" w:themeFill="background1"/>
          </w:tcPr>
          <w:p w14:paraId="052BFB4C" w14:textId="64CDA2B0" w:rsidR="0003176F" w:rsidRPr="007A1738" w:rsidRDefault="00C832C6" w:rsidP="00363B8E">
            <w:pPr>
              <w:spacing w:before="120" w:after="120"/>
            </w:pPr>
            <w:r w:rsidRPr="007A1738">
              <w:t>Added section addressing adding a child to a household and care</w:t>
            </w:r>
          </w:p>
        </w:tc>
      </w:tr>
      <w:tr w:rsidR="00080C32" w14:paraId="5762DDD0" w14:textId="77777777" w:rsidTr="2B45CBA5">
        <w:tc>
          <w:tcPr>
            <w:tcW w:w="2525" w:type="dxa"/>
            <w:shd w:val="clear" w:color="auto" w:fill="FFFFFF" w:themeFill="background1"/>
          </w:tcPr>
          <w:p w14:paraId="31DD5B61" w14:textId="2341D02F" w:rsidR="00BA1CE2" w:rsidRPr="007A1738" w:rsidRDefault="006F03C7" w:rsidP="00363B8E">
            <w:pPr>
              <w:spacing w:before="120" w:after="120"/>
            </w:pPr>
            <w:r w:rsidRPr="007A1738">
              <w:t>E-101</w:t>
            </w:r>
          </w:p>
        </w:tc>
        <w:tc>
          <w:tcPr>
            <w:tcW w:w="6825" w:type="dxa"/>
            <w:shd w:val="clear" w:color="auto" w:fill="FFFFFF" w:themeFill="background1"/>
          </w:tcPr>
          <w:p w14:paraId="7F8A9D1F" w14:textId="77777777" w:rsidR="00862CEC" w:rsidRPr="007A1738" w:rsidRDefault="006F03C7" w:rsidP="00363B8E">
            <w:pPr>
              <w:spacing w:before="120" w:after="120"/>
            </w:pPr>
            <w:r w:rsidRPr="007A1738">
              <w:t>Added language to address transfer from one provider to another provider</w:t>
            </w:r>
          </w:p>
          <w:p w14:paraId="137F85DE" w14:textId="33805CE8" w:rsidR="00D34694" w:rsidRPr="008E098E" w:rsidRDefault="00D34694" w:rsidP="00363B8E">
            <w:pPr>
              <w:spacing w:before="120" w:after="120"/>
            </w:pPr>
            <w:r w:rsidRPr="008E098E">
              <w:t>Added language address</w:t>
            </w:r>
            <w:r w:rsidR="008B0D5F" w:rsidRPr="008E098E">
              <w:t>ing</w:t>
            </w:r>
            <w:r w:rsidRPr="008E098E">
              <w:t xml:space="preserve"> parents being informed of the most current 85 percent SMI</w:t>
            </w:r>
          </w:p>
          <w:p w14:paraId="14076A4A" w14:textId="1E3F4B73" w:rsidR="00BA1CE2" w:rsidRPr="007A1738" w:rsidRDefault="00D34694" w:rsidP="00363B8E">
            <w:pPr>
              <w:spacing w:before="120" w:after="120"/>
              <w:rPr>
                <w:b/>
                <w:bCs/>
              </w:rPr>
            </w:pPr>
            <w:r w:rsidRPr="008E098E">
              <w:t>Added language addressing discrimination notices</w:t>
            </w:r>
          </w:p>
        </w:tc>
      </w:tr>
      <w:tr w:rsidR="00080C32" w14:paraId="7DADAB58" w14:textId="77777777" w:rsidTr="2B45CBA5">
        <w:tc>
          <w:tcPr>
            <w:tcW w:w="2525" w:type="dxa"/>
            <w:shd w:val="clear" w:color="auto" w:fill="FFFFFF" w:themeFill="background1"/>
          </w:tcPr>
          <w:p w14:paraId="4336DDF3" w14:textId="112DF4F3" w:rsidR="00BA1CE2" w:rsidRPr="007A1738" w:rsidRDefault="00A72D14" w:rsidP="00363B8E">
            <w:pPr>
              <w:spacing w:before="120" w:after="120"/>
            </w:pPr>
            <w:r w:rsidRPr="007A1738">
              <w:t>E-102</w:t>
            </w:r>
          </w:p>
        </w:tc>
        <w:tc>
          <w:tcPr>
            <w:tcW w:w="6825" w:type="dxa"/>
            <w:shd w:val="clear" w:color="auto" w:fill="FFFFFF" w:themeFill="background1"/>
          </w:tcPr>
          <w:p w14:paraId="2AED80FB" w14:textId="2B1AD157" w:rsidR="00BA1CE2" w:rsidRPr="007A1738" w:rsidRDefault="00A72D14" w:rsidP="00363B8E">
            <w:pPr>
              <w:spacing w:before="120" w:after="120"/>
              <w:rPr>
                <w:b/>
                <w:bCs/>
              </w:rPr>
            </w:pPr>
            <w:r w:rsidRPr="007A1738">
              <w:t xml:space="preserve">Added language to address parent notification of provider ineligibility </w:t>
            </w:r>
          </w:p>
        </w:tc>
      </w:tr>
      <w:tr w:rsidR="00080C32" w14:paraId="623F7481" w14:textId="77777777" w:rsidTr="2B45CBA5">
        <w:tc>
          <w:tcPr>
            <w:tcW w:w="2525" w:type="dxa"/>
            <w:shd w:val="clear" w:color="auto" w:fill="FFFFFF" w:themeFill="background1"/>
          </w:tcPr>
          <w:p w14:paraId="025A7D25" w14:textId="2D55E374" w:rsidR="00BA1CE2" w:rsidRPr="007A1738" w:rsidRDefault="006B439A" w:rsidP="00363B8E">
            <w:pPr>
              <w:spacing w:before="120" w:after="120"/>
            </w:pPr>
            <w:r w:rsidRPr="007A1738">
              <w:t>E-103</w:t>
            </w:r>
          </w:p>
        </w:tc>
        <w:tc>
          <w:tcPr>
            <w:tcW w:w="6825" w:type="dxa"/>
            <w:shd w:val="clear" w:color="auto" w:fill="FFFFFF" w:themeFill="background1"/>
          </w:tcPr>
          <w:p w14:paraId="647FAC69" w14:textId="53039C33" w:rsidR="00BA1CE2" w:rsidRPr="007A1738" w:rsidRDefault="006B439A" w:rsidP="00363B8E">
            <w:pPr>
              <w:spacing w:before="120" w:after="120"/>
              <w:rPr>
                <w:b/>
                <w:bCs/>
              </w:rPr>
            </w:pPr>
            <w:r w:rsidRPr="007A1738">
              <w:t xml:space="preserve">Updated to address parent notification of provider place on probationary corrective action </w:t>
            </w:r>
          </w:p>
        </w:tc>
      </w:tr>
      <w:tr w:rsidR="00080C32" w14:paraId="1822DD9E" w14:textId="77777777" w:rsidTr="2B45CBA5">
        <w:tc>
          <w:tcPr>
            <w:tcW w:w="2525" w:type="dxa"/>
            <w:shd w:val="clear" w:color="auto" w:fill="FFFFFF" w:themeFill="background1"/>
          </w:tcPr>
          <w:p w14:paraId="11FD0616" w14:textId="533DB7A6" w:rsidR="008819CE" w:rsidRPr="007A1738" w:rsidRDefault="008819CE" w:rsidP="00363B8E">
            <w:pPr>
              <w:spacing w:before="120" w:after="120"/>
            </w:pPr>
            <w:r w:rsidRPr="007A1738">
              <w:t>E-302</w:t>
            </w:r>
          </w:p>
        </w:tc>
        <w:tc>
          <w:tcPr>
            <w:tcW w:w="6825" w:type="dxa"/>
            <w:shd w:val="clear" w:color="auto" w:fill="FFFFFF" w:themeFill="background1"/>
          </w:tcPr>
          <w:p w14:paraId="32DF3A95" w14:textId="4DE4F8B9" w:rsidR="008819CE" w:rsidRPr="007A1738" w:rsidRDefault="00FE77D2" w:rsidP="00363B8E">
            <w:pPr>
              <w:spacing w:before="120" w:after="120"/>
            </w:pPr>
            <w:r w:rsidRPr="007A1738">
              <w:t>Added language</w:t>
            </w:r>
            <w:r w:rsidR="00D34697" w:rsidRPr="007A1738">
              <w:t xml:space="preserve"> about parents’ requirement to report child’s age change and in-state relocations </w:t>
            </w:r>
            <w:r w:rsidRPr="007A1738">
              <w:t xml:space="preserve">(moved </w:t>
            </w:r>
            <w:r w:rsidR="00D34697" w:rsidRPr="007A1738">
              <w:t>from D-801</w:t>
            </w:r>
            <w:r w:rsidRPr="007A1738">
              <w:t>)</w:t>
            </w:r>
          </w:p>
        </w:tc>
      </w:tr>
      <w:tr w:rsidR="00080C32" w14:paraId="6E5CE8F7" w14:textId="77777777" w:rsidTr="2B45CBA5">
        <w:tc>
          <w:tcPr>
            <w:tcW w:w="2525" w:type="dxa"/>
            <w:shd w:val="clear" w:color="auto" w:fill="FFFFFF" w:themeFill="background1"/>
          </w:tcPr>
          <w:p w14:paraId="25031BCC" w14:textId="6936876C" w:rsidR="00E72C25" w:rsidRPr="007A1738" w:rsidRDefault="00E72C25" w:rsidP="00363B8E">
            <w:pPr>
              <w:spacing w:before="120" w:after="120"/>
            </w:pPr>
            <w:r w:rsidRPr="007A1738">
              <w:t>E-601</w:t>
            </w:r>
          </w:p>
        </w:tc>
        <w:tc>
          <w:tcPr>
            <w:tcW w:w="6825" w:type="dxa"/>
            <w:shd w:val="clear" w:color="auto" w:fill="FFFFFF" w:themeFill="background1"/>
          </w:tcPr>
          <w:p w14:paraId="034E1557" w14:textId="6BF63351" w:rsidR="00E72C25" w:rsidRPr="007A1738" w:rsidRDefault="00E72C25" w:rsidP="00363B8E">
            <w:pPr>
              <w:spacing w:before="120" w:after="120"/>
              <w:rPr>
                <w:b/>
                <w:bCs/>
              </w:rPr>
            </w:pPr>
            <w:r w:rsidRPr="007A1738">
              <w:t xml:space="preserve">Updated to address absence tracking </w:t>
            </w:r>
          </w:p>
        </w:tc>
      </w:tr>
      <w:tr w:rsidR="00080C32" w14:paraId="7D28C2AD" w14:textId="77777777" w:rsidTr="2B45CBA5">
        <w:tc>
          <w:tcPr>
            <w:tcW w:w="2525" w:type="dxa"/>
            <w:shd w:val="clear" w:color="auto" w:fill="FFFFFF" w:themeFill="background1"/>
          </w:tcPr>
          <w:p w14:paraId="7433291A" w14:textId="0D184146" w:rsidR="00F954A6" w:rsidRPr="007A1738" w:rsidRDefault="00F954A6" w:rsidP="00363B8E">
            <w:pPr>
              <w:spacing w:before="120" w:after="120"/>
            </w:pPr>
            <w:r w:rsidRPr="007A1738">
              <w:t>E-603</w:t>
            </w:r>
          </w:p>
        </w:tc>
        <w:tc>
          <w:tcPr>
            <w:tcW w:w="6825" w:type="dxa"/>
            <w:shd w:val="clear" w:color="auto" w:fill="FFFFFF" w:themeFill="background1"/>
          </w:tcPr>
          <w:p w14:paraId="69BCAE06" w14:textId="768CDBFD" w:rsidR="00F954A6" w:rsidRPr="007A1738" w:rsidRDefault="00F954A6" w:rsidP="00363B8E">
            <w:pPr>
              <w:spacing w:before="120" w:after="120"/>
              <w:rPr>
                <w:b/>
                <w:bCs/>
              </w:rPr>
            </w:pPr>
            <w:r w:rsidRPr="007A1738">
              <w:t>Updated to address parent attendance agreement</w:t>
            </w:r>
          </w:p>
        </w:tc>
      </w:tr>
      <w:tr w:rsidR="004C24B5" w14:paraId="089EB30D" w14:textId="77777777" w:rsidTr="2B45CBA5">
        <w:tc>
          <w:tcPr>
            <w:tcW w:w="2525" w:type="dxa"/>
            <w:tcBorders>
              <w:bottom w:val="single" w:sz="4" w:space="0" w:color="auto"/>
            </w:tcBorders>
            <w:shd w:val="clear" w:color="auto" w:fill="FFFFFF" w:themeFill="background1"/>
          </w:tcPr>
          <w:p w14:paraId="089B4929" w14:textId="6F07C9B5" w:rsidR="000A4FC4" w:rsidRPr="007A1738" w:rsidRDefault="000A4FC4" w:rsidP="00363B8E">
            <w:pPr>
              <w:spacing w:before="120" w:after="120"/>
            </w:pPr>
            <w:r w:rsidRPr="007A1738">
              <w:t>E-604</w:t>
            </w:r>
          </w:p>
        </w:tc>
        <w:tc>
          <w:tcPr>
            <w:tcW w:w="6825" w:type="dxa"/>
            <w:tcBorders>
              <w:bottom w:val="single" w:sz="4" w:space="0" w:color="auto"/>
            </w:tcBorders>
            <w:shd w:val="clear" w:color="auto" w:fill="FFFFFF" w:themeFill="background1"/>
          </w:tcPr>
          <w:p w14:paraId="48525295" w14:textId="18D222DC" w:rsidR="000A4FC4" w:rsidRPr="007A1738" w:rsidRDefault="000A4FC4" w:rsidP="00363B8E">
            <w:pPr>
              <w:spacing w:before="120" w:after="120"/>
              <w:rPr>
                <w:b/>
                <w:bCs/>
              </w:rPr>
            </w:pPr>
            <w:r w:rsidRPr="007A1738">
              <w:t>Updated to remove outdated language</w:t>
            </w:r>
          </w:p>
        </w:tc>
      </w:tr>
      <w:tr w:rsidR="004C24B5" w14:paraId="4D5A4EB4"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11701AE4" w14:textId="4E00CE63" w:rsidR="00D34694" w:rsidRPr="00AB43B3" w:rsidRDefault="00FC4042" w:rsidP="00363B8E">
            <w:pPr>
              <w:spacing w:before="120" w:after="120"/>
            </w:pPr>
            <w:r w:rsidRPr="00AB43B3">
              <w:rPr>
                <w:rFonts w:eastAsia="Times New Roman"/>
              </w:rPr>
              <w:t xml:space="preserve">F-102 </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14C464C3" w14:textId="0FFA8CDA" w:rsidR="00D34694" w:rsidRPr="00AB43B3" w:rsidRDefault="00FC4042" w:rsidP="00363B8E">
            <w:pPr>
              <w:spacing w:before="120" w:after="120"/>
            </w:pPr>
            <w:r w:rsidRPr="00AB43B3">
              <w:rPr>
                <w:rFonts w:eastAsia="Times New Roman"/>
              </w:rPr>
              <w:t>Updated language</w:t>
            </w:r>
          </w:p>
        </w:tc>
      </w:tr>
      <w:tr w:rsidR="004C24B5" w14:paraId="2AB518A7"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6DFB93B4" w14:textId="19FA355B" w:rsidR="00D34694" w:rsidRPr="00AB43B3" w:rsidRDefault="00FC4042" w:rsidP="00363B8E">
            <w:pPr>
              <w:spacing w:before="120" w:after="120"/>
            </w:pPr>
            <w:r w:rsidRPr="00AB43B3">
              <w:rPr>
                <w:rFonts w:eastAsia="Times New Roman"/>
              </w:rPr>
              <w:t>F-201</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75E60D1" w14:textId="78B24511" w:rsidR="00D34694" w:rsidRPr="00AB43B3" w:rsidRDefault="00FC4042" w:rsidP="00363B8E">
            <w:pPr>
              <w:spacing w:before="120" w:after="120"/>
            </w:pPr>
            <w:r w:rsidRPr="00AB43B3">
              <w:rPr>
                <w:rFonts w:eastAsia="Times New Roman"/>
              </w:rPr>
              <w:t>Updated language to address WD Letter 14-22</w:t>
            </w:r>
            <w:r w:rsidR="000C6A80">
              <w:rPr>
                <w:rFonts w:eastAsia="Times New Roman"/>
              </w:rPr>
              <w:t>,</w:t>
            </w:r>
            <w:r w:rsidRPr="00AB43B3">
              <w:rPr>
                <w:rFonts w:eastAsia="Times New Roman"/>
              </w:rPr>
              <w:t xml:space="preserve"> Change 3</w:t>
            </w:r>
          </w:p>
        </w:tc>
      </w:tr>
      <w:tr w:rsidR="004C24B5" w14:paraId="30B30FF9"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08671A0B" w14:textId="056A3BB0" w:rsidR="00D34694" w:rsidRPr="00AB43B3" w:rsidRDefault="00FC4042" w:rsidP="00363B8E">
            <w:pPr>
              <w:spacing w:before="120" w:after="120"/>
            </w:pPr>
            <w:r w:rsidRPr="00AB43B3">
              <w:rPr>
                <w:rFonts w:eastAsia="Times New Roman"/>
              </w:rPr>
              <w:t xml:space="preserve">F-203 </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65EDF8D" w14:textId="57808290" w:rsidR="00D34694" w:rsidRPr="00AB43B3" w:rsidRDefault="00FC4042" w:rsidP="00363B8E">
            <w:pPr>
              <w:spacing w:before="120" w:after="120"/>
            </w:pPr>
            <w:r w:rsidRPr="00AB43B3">
              <w:rPr>
                <w:rFonts w:eastAsia="Times New Roman"/>
              </w:rPr>
              <w:t>Added language to address the Rule for reporting child attendance</w:t>
            </w:r>
          </w:p>
        </w:tc>
      </w:tr>
      <w:tr w:rsidR="004C24B5" w14:paraId="6FAEC767" w14:textId="77777777" w:rsidTr="2B45CBA5">
        <w:tc>
          <w:tcPr>
            <w:tcW w:w="2525" w:type="dxa"/>
            <w:tcBorders>
              <w:top w:val="single" w:sz="4" w:space="0" w:color="auto"/>
            </w:tcBorders>
            <w:shd w:val="clear" w:color="auto" w:fill="FFFFFF" w:themeFill="background1"/>
          </w:tcPr>
          <w:p w14:paraId="0C12E899" w14:textId="13397C45" w:rsidR="00426D71" w:rsidRPr="007A1738" w:rsidRDefault="00426D71" w:rsidP="00363B8E">
            <w:pPr>
              <w:spacing w:before="120" w:after="120"/>
            </w:pPr>
            <w:r w:rsidRPr="007A1738">
              <w:t>F-204</w:t>
            </w:r>
          </w:p>
        </w:tc>
        <w:tc>
          <w:tcPr>
            <w:tcW w:w="6825" w:type="dxa"/>
            <w:tcBorders>
              <w:top w:val="single" w:sz="4" w:space="0" w:color="auto"/>
            </w:tcBorders>
            <w:shd w:val="clear" w:color="auto" w:fill="FFFFFF" w:themeFill="background1"/>
          </w:tcPr>
          <w:p w14:paraId="4C71F845" w14:textId="35524EAD" w:rsidR="00426D71" w:rsidRPr="007A1738" w:rsidRDefault="00426D71" w:rsidP="00363B8E">
            <w:pPr>
              <w:spacing w:before="120" w:after="120"/>
              <w:rPr>
                <w:b/>
                <w:bCs/>
              </w:rPr>
            </w:pPr>
            <w:r w:rsidRPr="007A1738">
              <w:t xml:space="preserve">Updated language to address charging parents with no </w:t>
            </w:r>
            <w:r w:rsidR="0076307F" w:rsidRPr="007A1738">
              <w:t>PSoC</w:t>
            </w:r>
          </w:p>
        </w:tc>
      </w:tr>
      <w:tr w:rsidR="004C24B5" w14:paraId="63443171" w14:textId="77777777" w:rsidTr="2B45CBA5">
        <w:tc>
          <w:tcPr>
            <w:tcW w:w="2525" w:type="dxa"/>
            <w:tcBorders>
              <w:bottom w:val="single" w:sz="4" w:space="0" w:color="auto"/>
            </w:tcBorders>
            <w:shd w:val="clear" w:color="auto" w:fill="FFFFFF" w:themeFill="background1"/>
          </w:tcPr>
          <w:p w14:paraId="1755D790" w14:textId="77848481" w:rsidR="000A1C0B" w:rsidRPr="007A1738" w:rsidRDefault="000A1C0B" w:rsidP="00363B8E">
            <w:pPr>
              <w:spacing w:before="120" w:after="120"/>
            </w:pPr>
            <w:r w:rsidRPr="007A1738">
              <w:t>F-300</w:t>
            </w:r>
          </w:p>
        </w:tc>
        <w:tc>
          <w:tcPr>
            <w:tcW w:w="6825" w:type="dxa"/>
            <w:tcBorders>
              <w:bottom w:val="single" w:sz="4" w:space="0" w:color="auto"/>
            </w:tcBorders>
            <w:shd w:val="clear" w:color="auto" w:fill="FFFFFF" w:themeFill="background1"/>
          </w:tcPr>
          <w:p w14:paraId="533B72BF" w14:textId="31DC41A6" w:rsidR="000A1C0B" w:rsidRPr="007A1738" w:rsidRDefault="000A1C0B" w:rsidP="00363B8E">
            <w:pPr>
              <w:spacing w:before="120" w:after="120"/>
              <w:rPr>
                <w:b/>
                <w:bCs/>
              </w:rPr>
            </w:pPr>
            <w:r w:rsidRPr="007A1738">
              <w:t>Updated language to address provider payments</w:t>
            </w:r>
          </w:p>
        </w:tc>
      </w:tr>
      <w:tr w:rsidR="004C24B5" w:rsidRPr="00AB43B3" w14:paraId="1B09F7E1"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369BA3EF" w14:textId="74D35608" w:rsidR="00A74CD5" w:rsidRPr="00AB43B3" w:rsidRDefault="004F0E56" w:rsidP="00363B8E">
            <w:pPr>
              <w:spacing w:before="120" w:after="120"/>
            </w:pPr>
            <w:r w:rsidRPr="00AB43B3">
              <w:rPr>
                <w:rFonts w:eastAsia="Times New Roman"/>
              </w:rPr>
              <w:t>F-301</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BECEB42" w14:textId="6A98553C" w:rsidR="00A74CD5" w:rsidRPr="00AB43B3" w:rsidRDefault="004F0E56" w:rsidP="00363B8E">
            <w:pPr>
              <w:spacing w:before="120" w:after="120"/>
            </w:pPr>
            <w:r w:rsidRPr="00AB43B3">
              <w:rPr>
                <w:rFonts w:eastAsia="Times New Roman"/>
              </w:rPr>
              <w:t xml:space="preserve">Updated language </w:t>
            </w:r>
          </w:p>
        </w:tc>
      </w:tr>
      <w:tr w:rsidR="004C24B5" w:rsidRPr="00AB43B3" w14:paraId="6E1EE94C"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4AC197AA" w14:textId="710AD7F4" w:rsidR="00A74CD5" w:rsidRPr="00AB43B3" w:rsidRDefault="004F0E56" w:rsidP="00363B8E">
            <w:pPr>
              <w:spacing w:before="120" w:after="120"/>
            </w:pPr>
            <w:r w:rsidRPr="00AB43B3">
              <w:rPr>
                <w:rFonts w:eastAsia="Times New Roman"/>
              </w:rPr>
              <w:t>F-302</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FE422FB" w14:textId="480BA0D4" w:rsidR="00A74CD5" w:rsidRPr="00AB43B3" w:rsidRDefault="004F0E56" w:rsidP="00363B8E">
            <w:pPr>
              <w:spacing w:before="120" w:after="120"/>
            </w:pPr>
            <w:r w:rsidRPr="00AB43B3">
              <w:rPr>
                <w:rFonts w:eastAsia="Times New Roman"/>
              </w:rPr>
              <w:t>Updated language</w:t>
            </w:r>
          </w:p>
        </w:tc>
      </w:tr>
      <w:tr w:rsidR="004C24B5" w:rsidRPr="00AB43B3" w14:paraId="3675B3B4"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55A92E28" w14:textId="0125C228" w:rsidR="00A74CD5" w:rsidRPr="00AB43B3" w:rsidRDefault="004F0E56" w:rsidP="00363B8E">
            <w:pPr>
              <w:spacing w:before="120" w:after="120"/>
            </w:pPr>
            <w:r w:rsidRPr="00AB43B3">
              <w:rPr>
                <w:rFonts w:eastAsia="Times New Roman"/>
              </w:rPr>
              <w:t>F-303</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65C8561" w14:textId="2096238B" w:rsidR="00A74CD5" w:rsidRPr="00AB43B3" w:rsidRDefault="004F0E56" w:rsidP="00363B8E">
            <w:pPr>
              <w:spacing w:before="120" w:after="120"/>
            </w:pPr>
            <w:r w:rsidRPr="00AB43B3">
              <w:rPr>
                <w:rFonts w:eastAsia="Times New Roman"/>
              </w:rPr>
              <w:t>Updated language</w:t>
            </w:r>
          </w:p>
        </w:tc>
      </w:tr>
      <w:tr w:rsidR="004C24B5" w14:paraId="53708570"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156010C2" w14:textId="3ADE4904" w:rsidR="00A74CD5" w:rsidRPr="00AB43B3" w:rsidRDefault="004F0E56" w:rsidP="00363B8E">
            <w:pPr>
              <w:spacing w:before="120" w:after="120"/>
            </w:pPr>
            <w:r w:rsidRPr="00AB43B3">
              <w:rPr>
                <w:rFonts w:eastAsia="Times New Roman"/>
              </w:rPr>
              <w:t xml:space="preserve">F-305 </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16FA743" w14:textId="7CA3E24C" w:rsidR="00A74CD5" w:rsidRPr="00AB43B3" w:rsidRDefault="004F0E56" w:rsidP="00363B8E">
            <w:pPr>
              <w:spacing w:before="120" w:after="120"/>
            </w:pPr>
            <w:r w:rsidRPr="00AB43B3">
              <w:rPr>
                <w:rFonts w:eastAsia="Times New Roman"/>
              </w:rPr>
              <w:t xml:space="preserve">Updated language </w:t>
            </w:r>
          </w:p>
        </w:tc>
      </w:tr>
      <w:tr w:rsidR="004C24B5" w14:paraId="4667A83E"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64F894BB" w14:textId="362D7CD7" w:rsidR="00A74CD5" w:rsidRPr="00AB43B3" w:rsidRDefault="004F0E56" w:rsidP="00363B8E">
            <w:pPr>
              <w:spacing w:before="120" w:after="120"/>
            </w:pPr>
            <w:r w:rsidRPr="00AB43B3">
              <w:rPr>
                <w:rFonts w:eastAsia="Times New Roman"/>
              </w:rPr>
              <w:lastRenderedPageBreak/>
              <w:t>F-306</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F6EBD79" w14:textId="5C65F1C0" w:rsidR="00A74CD5" w:rsidRPr="00AB43B3" w:rsidRDefault="004F0E56" w:rsidP="00363B8E">
            <w:pPr>
              <w:spacing w:before="120" w:after="120"/>
            </w:pPr>
            <w:r w:rsidRPr="00AB43B3">
              <w:rPr>
                <w:rFonts w:eastAsia="Times New Roman"/>
              </w:rPr>
              <w:t>Added language to address form for parent notification regard</w:t>
            </w:r>
            <w:r w:rsidR="00F21E83">
              <w:rPr>
                <w:rFonts w:eastAsia="Times New Roman"/>
              </w:rPr>
              <w:t>ing</w:t>
            </w:r>
            <w:r w:rsidRPr="00AB43B3">
              <w:rPr>
                <w:rFonts w:eastAsia="Times New Roman"/>
              </w:rPr>
              <w:t xml:space="preserve"> provider termination and disqualification </w:t>
            </w:r>
          </w:p>
        </w:tc>
      </w:tr>
      <w:tr w:rsidR="004C24B5" w14:paraId="1B1E91FB"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284C" w14:textId="4A114459" w:rsidR="00A74CD5" w:rsidRPr="00AB43B3" w:rsidRDefault="004F0E56" w:rsidP="00363B8E">
            <w:pPr>
              <w:spacing w:before="120" w:after="120"/>
            </w:pPr>
            <w:r w:rsidRPr="00AB43B3">
              <w:rPr>
                <w:rFonts w:eastAsia="Times New Roman"/>
              </w:rPr>
              <w:t>F-400</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811BA23" w14:textId="1377F1D0" w:rsidR="00A74CD5" w:rsidRPr="00AB43B3" w:rsidRDefault="004F0E56" w:rsidP="00363B8E">
            <w:pPr>
              <w:spacing w:before="120" w:after="120"/>
            </w:pPr>
            <w:r w:rsidRPr="00AB43B3">
              <w:rPr>
                <w:rFonts w:eastAsia="Times New Roman"/>
              </w:rPr>
              <w:t xml:space="preserve">Updated language </w:t>
            </w:r>
          </w:p>
        </w:tc>
      </w:tr>
      <w:tr w:rsidR="004C24B5" w14:paraId="43E62FA8"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6B52767A" w14:textId="7B84661E" w:rsidR="00A74CD5" w:rsidRPr="00AB43B3" w:rsidRDefault="004F0E56" w:rsidP="00363B8E">
            <w:pPr>
              <w:spacing w:before="120" w:after="120"/>
            </w:pPr>
            <w:r w:rsidRPr="00AB43B3">
              <w:rPr>
                <w:rFonts w:eastAsia="Times New Roman"/>
              </w:rPr>
              <w:t>F-403</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5980434" w14:textId="214E7786" w:rsidR="00A74CD5" w:rsidRPr="00AB43B3" w:rsidRDefault="004F0E56" w:rsidP="00363B8E">
            <w:pPr>
              <w:spacing w:before="120" w:after="120"/>
            </w:pPr>
            <w:r w:rsidRPr="00AB43B3">
              <w:rPr>
                <w:rFonts w:eastAsia="Times New Roman"/>
              </w:rPr>
              <w:t xml:space="preserve">Updated language </w:t>
            </w:r>
          </w:p>
        </w:tc>
      </w:tr>
      <w:tr w:rsidR="004C24B5" w14:paraId="134E82BA"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6AEF9C42" w14:textId="5A4C1570" w:rsidR="00A74CD5" w:rsidRPr="00AB43B3" w:rsidRDefault="004F0E56" w:rsidP="00363B8E">
            <w:pPr>
              <w:spacing w:before="120" w:after="120"/>
            </w:pPr>
            <w:r w:rsidRPr="00AB43B3">
              <w:rPr>
                <w:rFonts w:eastAsia="Times New Roman"/>
              </w:rPr>
              <w:t xml:space="preserve">F-407 </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54A6D44" w14:textId="33DF47A6" w:rsidR="00A74CD5" w:rsidRPr="00AB43B3" w:rsidRDefault="004F0E56" w:rsidP="00363B8E">
            <w:pPr>
              <w:spacing w:before="120" w:after="120"/>
            </w:pPr>
            <w:r w:rsidRPr="00AB43B3">
              <w:rPr>
                <w:rFonts w:eastAsia="Times New Roman"/>
              </w:rPr>
              <w:t>Removed section</w:t>
            </w:r>
          </w:p>
        </w:tc>
      </w:tr>
      <w:tr w:rsidR="004C24B5" w14:paraId="42E23B48" w14:textId="77777777" w:rsidTr="2B45CBA5">
        <w:tc>
          <w:tcPr>
            <w:tcW w:w="2525" w:type="dxa"/>
            <w:tcBorders>
              <w:top w:val="single" w:sz="4" w:space="0" w:color="auto"/>
            </w:tcBorders>
            <w:shd w:val="clear" w:color="auto" w:fill="FFFFFF" w:themeFill="background1"/>
          </w:tcPr>
          <w:p w14:paraId="0462C613" w14:textId="2D826C47" w:rsidR="008E56D9" w:rsidRPr="007A1738" w:rsidRDefault="008E56D9" w:rsidP="00363B8E">
            <w:pPr>
              <w:spacing w:before="120" w:after="120"/>
            </w:pPr>
            <w:r w:rsidRPr="007A1738">
              <w:t>F-408</w:t>
            </w:r>
          </w:p>
        </w:tc>
        <w:tc>
          <w:tcPr>
            <w:tcW w:w="6825" w:type="dxa"/>
            <w:tcBorders>
              <w:top w:val="single" w:sz="4" w:space="0" w:color="auto"/>
            </w:tcBorders>
            <w:shd w:val="clear" w:color="auto" w:fill="FFFFFF" w:themeFill="background1"/>
          </w:tcPr>
          <w:p w14:paraId="5C557A01" w14:textId="2959B113" w:rsidR="008E56D9" w:rsidRPr="007A1738" w:rsidRDefault="009052A2" w:rsidP="00363B8E">
            <w:pPr>
              <w:spacing w:before="120" w:after="120"/>
              <w:rPr>
                <w:b/>
                <w:bCs/>
              </w:rPr>
            </w:pPr>
            <w:r w:rsidRPr="007A1738">
              <w:t xml:space="preserve">Removed section </w:t>
            </w:r>
          </w:p>
        </w:tc>
      </w:tr>
      <w:tr w:rsidR="00080C32" w14:paraId="6853016B" w14:textId="77777777" w:rsidTr="2B45CBA5">
        <w:tc>
          <w:tcPr>
            <w:tcW w:w="2525" w:type="dxa"/>
            <w:shd w:val="clear" w:color="auto" w:fill="FFFFFF" w:themeFill="background1"/>
          </w:tcPr>
          <w:p w14:paraId="1CEE66DF" w14:textId="28E0E50B" w:rsidR="00B80993" w:rsidRPr="007A1738" w:rsidRDefault="00B80993" w:rsidP="00363B8E">
            <w:pPr>
              <w:spacing w:before="120" w:after="120"/>
            </w:pPr>
            <w:r w:rsidRPr="007A1738">
              <w:t>F-501</w:t>
            </w:r>
          </w:p>
        </w:tc>
        <w:tc>
          <w:tcPr>
            <w:tcW w:w="6825" w:type="dxa"/>
            <w:shd w:val="clear" w:color="auto" w:fill="FFFFFF" w:themeFill="background1"/>
          </w:tcPr>
          <w:p w14:paraId="00ED38B4" w14:textId="56BF91D0" w:rsidR="00B80993" w:rsidRPr="007A1738" w:rsidRDefault="00B80993" w:rsidP="00363B8E">
            <w:pPr>
              <w:spacing w:before="120" w:after="120"/>
              <w:rPr>
                <w:b/>
                <w:bCs/>
              </w:rPr>
            </w:pPr>
            <w:r w:rsidRPr="007A1738">
              <w:t>Updated and added language to address provider responsibilities for automated attendance tracking</w:t>
            </w:r>
          </w:p>
        </w:tc>
      </w:tr>
      <w:tr w:rsidR="004C24B5" w14:paraId="438C4D8A" w14:textId="77777777" w:rsidTr="2B45CBA5">
        <w:tc>
          <w:tcPr>
            <w:tcW w:w="2525" w:type="dxa"/>
            <w:tcBorders>
              <w:bottom w:val="single" w:sz="4" w:space="0" w:color="auto"/>
            </w:tcBorders>
            <w:shd w:val="clear" w:color="auto" w:fill="FFFFFF" w:themeFill="background1"/>
          </w:tcPr>
          <w:p w14:paraId="1FA13934" w14:textId="0E49C8F5" w:rsidR="00B80993" w:rsidRPr="007A1738" w:rsidRDefault="00B80993" w:rsidP="00363B8E">
            <w:pPr>
              <w:spacing w:before="120" w:after="120"/>
            </w:pPr>
            <w:r w:rsidRPr="007A1738">
              <w:t>F-502</w:t>
            </w:r>
          </w:p>
        </w:tc>
        <w:tc>
          <w:tcPr>
            <w:tcW w:w="6825" w:type="dxa"/>
            <w:tcBorders>
              <w:bottom w:val="single" w:sz="4" w:space="0" w:color="auto"/>
            </w:tcBorders>
            <w:shd w:val="clear" w:color="auto" w:fill="FFFFFF" w:themeFill="background1"/>
          </w:tcPr>
          <w:p w14:paraId="071C35EB" w14:textId="3FAF242A" w:rsidR="00B80993" w:rsidRPr="007A1738" w:rsidRDefault="00B80993" w:rsidP="00363B8E">
            <w:pPr>
              <w:spacing w:before="120" w:after="120"/>
              <w:rPr>
                <w:b/>
                <w:bCs/>
              </w:rPr>
            </w:pPr>
            <w:r w:rsidRPr="007A1738">
              <w:t>Added language to address regular review of attendance by providers</w:t>
            </w:r>
          </w:p>
        </w:tc>
      </w:tr>
      <w:tr w:rsidR="004C24B5" w14:paraId="53E4BCBB"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02F42A74" w14:textId="1DC882BE" w:rsidR="00AD123E" w:rsidRPr="00AB43B3" w:rsidRDefault="00AD123E" w:rsidP="00363B8E">
            <w:pPr>
              <w:spacing w:before="120" w:after="120"/>
            </w:pPr>
            <w:r w:rsidRPr="00AB43B3">
              <w:rPr>
                <w:rFonts w:eastAsia="Times New Roman"/>
              </w:rPr>
              <w:t>G-100</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04C6228" w14:textId="77777777" w:rsidR="00AD123E" w:rsidRPr="00AB43B3" w:rsidRDefault="00AD123E" w:rsidP="00363B8E">
            <w:pPr>
              <w:spacing w:before="120" w:after="120"/>
              <w:textAlignment w:val="baseline"/>
              <w:rPr>
                <w:rFonts w:eastAsia="Times New Roman"/>
              </w:rPr>
            </w:pPr>
            <w:r w:rsidRPr="00AB43B3">
              <w:rPr>
                <w:rFonts w:eastAsia="Times New Roman"/>
              </w:rPr>
              <w:t xml:space="preserve">Added language to address Boards utilizing tools and reports </w:t>
            </w:r>
          </w:p>
          <w:p w14:paraId="6C0D4389" w14:textId="7D5E55AB" w:rsidR="00AD123E" w:rsidRPr="00AB43B3" w:rsidRDefault="00AD123E" w:rsidP="00363B8E">
            <w:pPr>
              <w:spacing w:before="120" w:after="120"/>
            </w:pPr>
            <w:r w:rsidRPr="00AB43B3">
              <w:rPr>
                <w:rFonts w:eastAsia="Times New Roman"/>
              </w:rPr>
              <w:t xml:space="preserve">Updated language </w:t>
            </w:r>
          </w:p>
        </w:tc>
      </w:tr>
      <w:tr w:rsidR="004C24B5" w14:paraId="36F05A95"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700E8740" w14:textId="2B5C6024" w:rsidR="00AD123E" w:rsidRPr="00AB43B3" w:rsidRDefault="00DC6936" w:rsidP="00363B8E">
            <w:pPr>
              <w:spacing w:before="120" w:after="120"/>
            </w:pPr>
            <w:r w:rsidRPr="00AB43B3">
              <w:rPr>
                <w:rFonts w:eastAsia="Times New Roman"/>
              </w:rPr>
              <w:t>G-200</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8678899" w14:textId="11E116E7" w:rsidR="00AD123E" w:rsidRPr="00AB43B3" w:rsidRDefault="00DC6936" w:rsidP="00363B8E">
            <w:pPr>
              <w:spacing w:before="120" w:after="120"/>
            </w:pPr>
            <w:r w:rsidRPr="00AB43B3">
              <w:rPr>
                <w:rFonts w:eastAsia="Times New Roman"/>
              </w:rPr>
              <w:t>Updated language</w:t>
            </w:r>
          </w:p>
        </w:tc>
      </w:tr>
      <w:tr w:rsidR="004C24B5" w14:paraId="44B430D6"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131E16EC" w14:textId="03385CE3" w:rsidR="00AD123E" w:rsidRPr="00AB43B3" w:rsidRDefault="00DC6936" w:rsidP="00363B8E">
            <w:pPr>
              <w:spacing w:before="120" w:after="120"/>
            </w:pPr>
            <w:r w:rsidRPr="00AB43B3">
              <w:rPr>
                <w:rFonts w:eastAsia="Times New Roman"/>
              </w:rPr>
              <w:t>G-301</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4622864" w14:textId="24501016" w:rsidR="00AD123E" w:rsidRPr="00AB43B3" w:rsidRDefault="00DC6936" w:rsidP="00363B8E">
            <w:pPr>
              <w:spacing w:before="120" w:after="120"/>
            </w:pPr>
            <w:r w:rsidRPr="00AB43B3">
              <w:rPr>
                <w:rFonts w:eastAsia="Times New Roman"/>
              </w:rPr>
              <w:t>Updated language</w:t>
            </w:r>
          </w:p>
        </w:tc>
      </w:tr>
      <w:tr w:rsidR="004C24B5" w14:paraId="3AA3BC05"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64C12519" w14:textId="2E85E87F" w:rsidR="00AD123E" w:rsidRPr="00AB43B3" w:rsidRDefault="00DC6936" w:rsidP="00363B8E">
            <w:pPr>
              <w:spacing w:before="120" w:after="120"/>
            </w:pPr>
            <w:r w:rsidRPr="00AB43B3">
              <w:rPr>
                <w:rFonts w:eastAsia="Times New Roman"/>
              </w:rPr>
              <w:t>G-302</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0B92A97" w14:textId="62352C12" w:rsidR="00AD123E" w:rsidRPr="00AB43B3" w:rsidRDefault="00DC6936" w:rsidP="00363B8E">
            <w:pPr>
              <w:spacing w:before="120" w:after="120"/>
            </w:pPr>
            <w:r w:rsidRPr="00AB43B3">
              <w:rPr>
                <w:rFonts w:eastAsia="Times New Roman"/>
              </w:rPr>
              <w:t>Updated language</w:t>
            </w:r>
          </w:p>
        </w:tc>
      </w:tr>
      <w:tr w:rsidR="004C24B5" w14:paraId="79BE99B2"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6043B3B3" w14:textId="2CE8A9DF" w:rsidR="00AD123E" w:rsidRPr="00AB43B3" w:rsidRDefault="00DC6936" w:rsidP="00363B8E">
            <w:pPr>
              <w:spacing w:before="120" w:after="120"/>
            </w:pPr>
            <w:r w:rsidRPr="00AB43B3">
              <w:rPr>
                <w:rFonts w:eastAsia="Times New Roman"/>
              </w:rPr>
              <w:t>G-400</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051B5F7" w14:textId="74C9A919" w:rsidR="00AD123E" w:rsidRPr="00AB43B3" w:rsidRDefault="00DC6936" w:rsidP="00363B8E">
            <w:pPr>
              <w:spacing w:before="120" w:after="120"/>
            </w:pPr>
            <w:r w:rsidRPr="00AB43B3">
              <w:rPr>
                <w:rFonts w:eastAsia="Times New Roman"/>
              </w:rPr>
              <w:t>Updated language</w:t>
            </w:r>
          </w:p>
        </w:tc>
      </w:tr>
      <w:tr w:rsidR="004C24B5" w14:paraId="6E39803C"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32114AED" w14:textId="77692328" w:rsidR="00AD123E" w:rsidRPr="00AB43B3" w:rsidRDefault="00DC6936" w:rsidP="00363B8E">
            <w:pPr>
              <w:spacing w:before="120" w:after="120"/>
            </w:pPr>
            <w:r w:rsidRPr="00AB43B3">
              <w:rPr>
                <w:rFonts w:eastAsia="Times New Roman"/>
              </w:rPr>
              <w:t>G-500</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C742197" w14:textId="1776B822" w:rsidR="00AD123E" w:rsidRPr="00AB43B3" w:rsidRDefault="00DC6936" w:rsidP="00363B8E">
            <w:pPr>
              <w:spacing w:before="120" w:after="120"/>
            </w:pPr>
            <w:r w:rsidRPr="00AB43B3">
              <w:rPr>
                <w:rFonts w:eastAsia="Times New Roman"/>
              </w:rPr>
              <w:t>Added language to address reporting requirements for suspected fraud</w:t>
            </w:r>
          </w:p>
        </w:tc>
      </w:tr>
      <w:tr w:rsidR="004C24B5" w14:paraId="2EC76445"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70E8" w14:textId="4082BAE8" w:rsidR="00AD123E" w:rsidRPr="00AB43B3" w:rsidRDefault="00DC6936" w:rsidP="00363B8E">
            <w:pPr>
              <w:spacing w:before="120" w:after="120"/>
            </w:pPr>
            <w:r w:rsidRPr="00AB43B3">
              <w:rPr>
                <w:rFonts w:eastAsia="Times New Roman"/>
              </w:rPr>
              <w:t>H-102</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6095325" w14:textId="724925DA" w:rsidR="00AD123E" w:rsidRPr="00AB43B3" w:rsidRDefault="00DC6936" w:rsidP="00363B8E">
            <w:pPr>
              <w:spacing w:before="120" w:after="120"/>
            </w:pPr>
            <w:r w:rsidRPr="00AB43B3">
              <w:rPr>
                <w:rFonts w:eastAsia="Times New Roman"/>
              </w:rPr>
              <w:t>Updated language to address Texas Government Code</w:t>
            </w:r>
          </w:p>
        </w:tc>
      </w:tr>
      <w:tr w:rsidR="004C24B5" w14:paraId="271AB42E"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3B89B310" w14:textId="7B3E18A6" w:rsidR="00AD123E" w:rsidRPr="00AB43B3" w:rsidRDefault="00DC6936" w:rsidP="00363B8E">
            <w:pPr>
              <w:spacing w:before="120" w:after="120"/>
            </w:pPr>
            <w:r w:rsidRPr="00AB43B3">
              <w:rPr>
                <w:rFonts w:eastAsia="Times New Roman"/>
              </w:rPr>
              <w:t>H-103</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CA73EA3" w14:textId="18448D45" w:rsidR="00AD123E" w:rsidRPr="00AB43B3" w:rsidRDefault="00DC6936" w:rsidP="00363B8E">
            <w:pPr>
              <w:spacing w:before="120" w:after="120"/>
            </w:pPr>
            <w:r w:rsidRPr="00AB43B3">
              <w:rPr>
                <w:rFonts w:eastAsia="Times New Roman"/>
              </w:rPr>
              <w:t>Removed section</w:t>
            </w:r>
          </w:p>
        </w:tc>
      </w:tr>
      <w:tr w:rsidR="004C24B5" w14:paraId="0462E053"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35E2CB85" w14:textId="18EC5860" w:rsidR="00AD123E" w:rsidRPr="00AB43B3" w:rsidRDefault="00DC6936" w:rsidP="00363B8E">
            <w:pPr>
              <w:spacing w:before="120" w:after="120"/>
            </w:pPr>
            <w:r w:rsidRPr="00AB43B3">
              <w:rPr>
                <w:rFonts w:eastAsia="Times New Roman"/>
              </w:rPr>
              <w:t>H-104</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8A671A6" w14:textId="3E071937" w:rsidR="00AD123E" w:rsidRPr="00AB43B3" w:rsidRDefault="00DC6936" w:rsidP="00363B8E">
            <w:pPr>
              <w:spacing w:before="120" w:after="120"/>
            </w:pPr>
            <w:r w:rsidRPr="00AB43B3">
              <w:rPr>
                <w:rFonts w:eastAsia="Times New Roman"/>
              </w:rPr>
              <w:t>Removed section</w:t>
            </w:r>
          </w:p>
        </w:tc>
      </w:tr>
      <w:tr w:rsidR="004C24B5" w14:paraId="37372159"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18B33812" w14:textId="315F319E" w:rsidR="00AD123E" w:rsidRPr="00AB43B3" w:rsidRDefault="00DC6936" w:rsidP="00363B8E">
            <w:pPr>
              <w:spacing w:before="120" w:after="120"/>
            </w:pPr>
            <w:r w:rsidRPr="00AB43B3">
              <w:rPr>
                <w:rFonts w:eastAsia="Times New Roman"/>
              </w:rPr>
              <w:t>H-105</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BFF3DB0" w14:textId="77777777" w:rsidR="00DC6936" w:rsidRPr="00AB43B3" w:rsidRDefault="00DC6936" w:rsidP="00363B8E">
            <w:pPr>
              <w:spacing w:before="120" w:after="120"/>
              <w:textAlignment w:val="baseline"/>
              <w:rPr>
                <w:rFonts w:eastAsia="Times New Roman"/>
              </w:rPr>
            </w:pPr>
            <w:r w:rsidRPr="00AB43B3">
              <w:rPr>
                <w:rFonts w:eastAsia="Times New Roman"/>
              </w:rPr>
              <w:t>Section renamed to H-103</w:t>
            </w:r>
          </w:p>
          <w:p w14:paraId="2E7AC728" w14:textId="79EE40C2" w:rsidR="00AD123E" w:rsidRPr="00AB43B3" w:rsidRDefault="00DC6936" w:rsidP="00363B8E">
            <w:pPr>
              <w:spacing w:before="120" w:after="120"/>
            </w:pPr>
            <w:r w:rsidRPr="00AB43B3">
              <w:rPr>
                <w:rFonts w:eastAsia="Times New Roman"/>
              </w:rPr>
              <w:t>Updated language</w:t>
            </w:r>
          </w:p>
        </w:tc>
      </w:tr>
      <w:tr w:rsidR="004C24B5" w14:paraId="17AE0B6C"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2E920B07" w14:textId="443738AE" w:rsidR="00AD123E" w:rsidRPr="00AB43B3" w:rsidRDefault="00DC6936" w:rsidP="00363B8E">
            <w:pPr>
              <w:spacing w:before="120" w:after="120"/>
            </w:pPr>
            <w:r w:rsidRPr="00AB43B3">
              <w:rPr>
                <w:rFonts w:eastAsia="Times New Roman"/>
              </w:rPr>
              <w:t>H-106</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3BDE95B" w14:textId="15863BC3" w:rsidR="00AD123E" w:rsidRPr="00AB43B3" w:rsidRDefault="00DC6936" w:rsidP="00363B8E">
            <w:pPr>
              <w:spacing w:before="120" w:after="120"/>
            </w:pPr>
            <w:r w:rsidRPr="00AB43B3">
              <w:rPr>
                <w:rFonts w:eastAsia="Times New Roman"/>
              </w:rPr>
              <w:t>Section renamed to H-104</w:t>
            </w:r>
          </w:p>
        </w:tc>
      </w:tr>
      <w:tr w:rsidR="004C24B5" w14:paraId="3C499557"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2E5F4EF2" w14:textId="59AF656E" w:rsidR="00AD123E" w:rsidRPr="00AB43B3" w:rsidRDefault="00DC6936" w:rsidP="00363B8E">
            <w:pPr>
              <w:spacing w:before="120" w:after="120"/>
            </w:pPr>
            <w:r w:rsidRPr="00AB43B3">
              <w:rPr>
                <w:rFonts w:eastAsia="Times New Roman"/>
              </w:rPr>
              <w:t>H-107</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19646A2A" w14:textId="38D312A4" w:rsidR="00AD123E" w:rsidRPr="00AB43B3" w:rsidRDefault="00DC6936" w:rsidP="00363B8E">
            <w:pPr>
              <w:spacing w:before="120" w:after="120"/>
            </w:pPr>
            <w:r w:rsidRPr="00AB43B3">
              <w:rPr>
                <w:rFonts w:eastAsia="Times New Roman"/>
              </w:rPr>
              <w:t>Section renamed to H-105</w:t>
            </w:r>
          </w:p>
        </w:tc>
      </w:tr>
      <w:tr w:rsidR="00C747C3" w14:paraId="0F86FEE8" w14:textId="77777777" w:rsidTr="2B45CBA5">
        <w:tc>
          <w:tcPr>
            <w:tcW w:w="2525" w:type="dxa"/>
            <w:tcBorders>
              <w:top w:val="single" w:sz="4" w:space="0" w:color="auto"/>
              <w:bottom w:val="single" w:sz="4" w:space="0" w:color="000000" w:themeColor="text1"/>
            </w:tcBorders>
            <w:shd w:val="clear" w:color="auto" w:fill="FFFFFF" w:themeFill="background1"/>
          </w:tcPr>
          <w:p w14:paraId="5ADCAC74" w14:textId="3B10BED2" w:rsidR="00D84943" w:rsidRPr="007A1738" w:rsidRDefault="00E83B52" w:rsidP="00363B8E">
            <w:pPr>
              <w:spacing w:before="120" w:after="120"/>
            </w:pPr>
            <w:r w:rsidRPr="007A1738">
              <w:lastRenderedPageBreak/>
              <w:t>H-</w:t>
            </w:r>
            <w:r w:rsidR="00180B80" w:rsidRPr="007A1738">
              <w:t>200</w:t>
            </w:r>
          </w:p>
        </w:tc>
        <w:tc>
          <w:tcPr>
            <w:tcW w:w="6825" w:type="dxa"/>
            <w:tcBorders>
              <w:top w:val="single" w:sz="4" w:space="0" w:color="auto"/>
              <w:bottom w:val="single" w:sz="4" w:space="0" w:color="000000" w:themeColor="text1"/>
            </w:tcBorders>
            <w:shd w:val="clear" w:color="auto" w:fill="FFFFFF" w:themeFill="background1"/>
          </w:tcPr>
          <w:p w14:paraId="5ED0C46B" w14:textId="41E0580C" w:rsidR="00D84943" w:rsidRPr="007A1738" w:rsidRDefault="00180B80" w:rsidP="00363B8E">
            <w:pPr>
              <w:spacing w:before="120" w:after="120"/>
            </w:pPr>
            <w:r w:rsidRPr="007A1738">
              <w:t xml:space="preserve">Removed section. Refer to the </w:t>
            </w:r>
            <w:hyperlink r:id="rId320" w:history="1">
              <w:r w:rsidR="00DB35BE" w:rsidRPr="007A1738">
                <w:rPr>
                  <w:rStyle w:val="Hyperlink"/>
                </w:rPr>
                <w:t>Child Care Quality Strategic Planning &amp; Expenditures Guide</w:t>
              </w:r>
            </w:hyperlink>
            <w:r w:rsidRPr="007A1738">
              <w:t xml:space="preserve"> f</w:t>
            </w:r>
            <w:r w:rsidR="009F7106" w:rsidRPr="007A1738">
              <w:t xml:space="preserve">or </w:t>
            </w:r>
            <w:r w:rsidR="00B37D91" w:rsidRPr="007A1738">
              <w:t>information about quality improvement activities.</w:t>
            </w:r>
          </w:p>
        </w:tc>
      </w:tr>
      <w:tr w:rsidR="004C24B5" w14:paraId="4C1AE845" w14:textId="77777777" w:rsidTr="2B45CBA5">
        <w:tc>
          <w:tcPr>
            <w:tcW w:w="2525" w:type="dxa"/>
            <w:tcBorders>
              <w:bottom w:val="single" w:sz="4" w:space="0" w:color="auto"/>
            </w:tcBorders>
            <w:shd w:val="clear" w:color="auto" w:fill="FFFFFF" w:themeFill="background1"/>
          </w:tcPr>
          <w:p w14:paraId="6D58AD04" w14:textId="2907E1D8" w:rsidR="00D84943" w:rsidRPr="007A1738" w:rsidRDefault="006C5D6D" w:rsidP="00363B8E">
            <w:pPr>
              <w:spacing w:before="120" w:after="120"/>
            </w:pPr>
            <w:r w:rsidRPr="007A1738">
              <w:t>Part I</w:t>
            </w:r>
          </w:p>
        </w:tc>
        <w:tc>
          <w:tcPr>
            <w:tcW w:w="6825" w:type="dxa"/>
            <w:tcBorders>
              <w:bottom w:val="single" w:sz="4" w:space="0" w:color="auto"/>
            </w:tcBorders>
            <w:shd w:val="clear" w:color="auto" w:fill="FFFFFF" w:themeFill="background1"/>
          </w:tcPr>
          <w:p w14:paraId="7DF271E7" w14:textId="08175559" w:rsidR="00D84943" w:rsidRPr="007A1738" w:rsidRDefault="00532196" w:rsidP="00363B8E">
            <w:pPr>
              <w:spacing w:before="120" w:after="120"/>
            </w:pPr>
            <w:r w:rsidRPr="007A1738">
              <w:t xml:space="preserve">Removed section. Refer to the </w:t>
            </w:r>
            <w:hyperlink r:id="rId321" w:history="1">
              <w:r w:rsidR="00F96F69" w:rsidRPr="007A1738">
                <w:rPr>
                  <w:rStyle w:val="Hyperlink"/>
                </w:rPr>
                <w:t>Texas Rising Star Certification Guidelines</w:t>
              </w:r>
            </w:hyperlink>
            <w:r w:rsidR="00235C2B" w:rsidRPr="007A1738">
              <w:t xml:space="preserve"> for information about Texas Rising Star certification.</w:t>
            </w:r>
          </w:p>
        </w:tc>
      </w:tr>
      <w:tr w:rsidR="004C24B5" w14:paraId="7886F09C"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42CA5EFC" w14:textId="3258579D" w:rsidR="003530BA" w:rsidRPr="00337091" w:rsidRDefault="005B65D1" w:rsidP="00363B8E">
            <w:pPr>
              <w:spacing w:before="120" w:after="120"/>
            </w:pPr>
            <w:r w:rsidRPr="00337091">
              <w:rPr>
                <w:rFonts w:eastAsia="Times New Roman"/>
              </w:rPr>
              <w:t>I-100 - I-700</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8AAB8F8" w14:textId="20EE524B" w:rsidR="003530BA" w:rsidRPr="00337091" w:rsidRDefault="005B65D1" w:rsidP="00363B8E">
            <w:pPr>
              <w:spacing w:before="120" w:after="120"/>
            </w:pPr>
            <w:r w:rsidRPr="00337091">
              <w:rPr>
                <w:rFonts w:eastAsia="Times New Roman"/>
              </w:rPr>
              <w:t>Removed section. Refer to the Child Care Quality Strategic Planning &amp; Expenditures Guide for information about Texas Rising Star</w:t>
            </w:r>
            <w:r w:rsidR="008B0D5F" w:rsidRPr="00337091">
              <w:rPr>
                <w:rFonts w:eastAsia="Times New Roman"/>
              </w:rPr>
              <w:t>.</w:t>
            </w:r>
          </w:p>
        </w:tc>
      </w:tr>
      <w:tr w:rsidR="004C24B5" w14:paraId="0CBF1963"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6D605017" w14:textId="0414AAE2" w:rsidR="003530BA" w:rsidRPr="00337091" w:rsidRDefault="005B65D1" w:rsidP="00363B8E">
            <w:pPr>
              <w:spacing w:before="120" w:after="120"/>
            </w:pPr>
            <w:r w:rsidRPr="00337091">
              <w:rPr>
                <w:rFonts w:eastAsia="Times New Roman"/>
              </w:rPr>
              <w:t>J-101</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2ED82C9" w14:textId="27EC44BF" w:rsidR="003530BA" w:rsidRPr="00337091" w:rsidRDefault="005B65D1" w:rsidP="00363B8E">
            <w:pPr>
              <w:spacing w:before="120" w:after="120"/>
            </w:pPr>
            <w:r w:rsidRPr="00337091">
              <w:rPr>
                <w:rFonts w:eastAsia="Times New Roman"/>
              </w:rPr>
              <w:t>Updated links for Child Care Local Match Forms</w:t>
            </w:r>
          </w:p>
        </w:tc>
      </w:tr>
      <w:tr w:rsidR="004C24B5" w14:paraId="0AFC81B1"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11789AE2" w14:textId="2E16170A" w:rsidR="003530BA" w:rsidRPr="00337091" w:rsidRDefault="005B65D1" w:rsidP="00363B8E">
            <w:pPr>
              <w:spacing w:before="120" w:after="120"/>
            </w:pPr>
            <w:r w:rsidRPr="00337091">
              <w:rPr>
                <w:rFonts w:eastAsia="Times New Roman"/>
              </w:rPr>
              <w:t>J-102</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ADA7D0F" w14:textId="207EA60D" w:rsidR="003530BA" w:rsidRPr="00337091" w:rsidRDefault="005B65D1" w:rsidP="00363B8E">
            <w:pPr>
              <w:spacing w:before="120" w:after="120"/>
            </w:pPr>
            <w:r w:rsidRPr="00337091">
              <w:rPr>
                <w:rFonts w:eastAsia="Times New Roman"/>
              </w:rPr>
              <w:t>Updated links for the Eligibility Process</w:t>
            </w:r>
          </w:p>
        </w:tc>
      </w:tr>
      <w:tr w:rsidR="004C24B5" w14:paraId="351BEA2B" w14:textId="77777777" w:rsidTr="2B45CBA5">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359E56F9" w14:textId="35B50086" w:rsidR="003530BA" w:rsidRPr="00337091" w:rsidRDefault="005B65D1" w:rsidP="00363B8E">
            <w:pPr>
              <w:spacing w:before="120" w:after="120"/>
            </w:pPr>
            <w:r w:rsidRPr="00337091">
              <w:rPr>
                <w:rFonts w:eastAsia="Times New Roman"/>
              </w:rPr>
              <w:t xml:space="preserve">J-104 </w:t>
            </w:r>
          </w:p>
        </w:tc>
        <w:tc>
          <w:tcPr>
            <w:tcW w:w="6825" w:type="dxa"/>
            <w:tcBorders>
              <w:top w:val="single" w:sz="4" w:space="0" w:color="auto"/>
              <w:left w:val="single" w:sz="4" w:space="0" w:color="auto"/>
              <w:bottom w:val="single" w:sz="4" w:space="0" w:color="auto"/>
              <w:right w:val="single" w:sz="4" w:space="0" w:color="auto"/>
            </w:tcBorders>
            <w:shd w:val="clear" w:color="auto" w:fill="FFFFFF" w:themeFill="background1"/>
          </w:tcPr>
          <w:p w14:paraId="167B58A4" w14:textId="7BE1F4EC" w:rsidR="003530BA" w:rsidRPr="00337091" w:rsidRDefault="005B65D1" w:rsidP="00363B8E">
            <w:pPr>
              <w:spacing w:before="120" w:after="120"/>
            </w:pPr>
            <w:r w:rsidRPr="00337091">
              <w:rPr>
                <w:rFonts w:eastAsia="Times New Roman"/>
              </w:rPr>
              <w:t>Updated links for Requirements for Provision of Child Care</w:t>
            </w:r>
          </w:p>
        </w:tc>
      </w:tr>
      <w:bookmarkEnd w:id="3002"/>
      <w:tr w:rsidR="00233968" w14:paraId="0662D8E8" w14:textId="77777777" w:rsidTr="2B45CBA5">
        <w:tc>
          <w:tcPr>
            <w:tcW w:w="2525" w:type="dxa"/>
            <w:tcBorders>
              <w:top w:val="single" w:sz="4" w:space="0" w:color="auto"/>
              <w:left w:val="nil"/>
              <w:right w:val="nil"/>
            </w:tcBorders>
          </w:tcPr>
          <w:p w14:paraId="7D00F970" w14:textId="609D2548" w:rsidR="00424ECE" w:rsidRPr="00424ECE" w:rsidRDefault="00424ECE" w:rsidP="00363B8E">
            <w:pPr>
              <w:spacing w:before="120" w:after="120"/>
              <w:rPr>
                <w:b/>
                <w:bCs/>
              </w:rPr>
            </w:pPr>
            <w:r w:rsidRPr="00424ECE">
              <w:rPr>
                <w:b/>
                <w:bCs/>
              </w:rPr>
              <w:t>November 2022</w:t>
            </w:r>
          </w:p>
        </w:tc>
        <w:tc>
          <w:tcPr>
            <w:tcW w:w="6825" w:type="dxa"/>
            <w:tcBorders>
              <w:top w:val="single" w:sz="4" w:space="0" w:color="auto"/>
              <w:left w:val="nil"/>
              <w:right w:val="nil"/>
            </w:tcBorders>
          </w:tcPr>
          <w:p w14:paraId="296E453C" w14:textId="77777777" w:rsidR="00424ECE" w:rsidRDefault="00424ECE" w:rsidP="00363B8E">
            <w:pPr>
              <w:spacing w:before="120" w:after="120"/>
              <w:rPr>
                <w:b/>
                <w:bCs/>
              </w:rPr>
            </w:pPr>
          </w:p>
        </w:tc>
      </w:tr>
      <w:tr w:rsidR="004712C8" w14:paraId="2E463F99" w14:textId="77777777" w:rsidTr="2B45CBA5">
        <w:tc>
          <w:tcPr>
            <w:tcW w:w="2525" w:type="dxa"/>
          </w:tcPr>
          <w:p w14:paraId="3E2DDE2E" w14:textId="77777777" w:rsidR="004712C8" w:rsidRPr="00EE4346" w:rsidRDefault="004712C8" w:rsidP="00363B8E">
            <w:pPr>
              <w:spacing w:before="120" w:after="120"/>
            </w:pPr>
            <w:r>
              <w:rPr>
                <w:b/>
                <w:bCs/>
              </w:rPr>
              <w:t>Section</w:t>
            </w:r>
          </w:p>
        </w:tc>
        <w:tc>
          <w:tcPr>
            <w:tcW w:w="6825" w:type="dxa"/>
          </w:tcPr>
          <w:p w14:paraId="00B1563E" w14:textId="77777777" w:rsidR="004712C8" w:rsidRPr="00863B8A" w:rsidRDefault="004712C8" w:rsidP="00363B8E">
            <w:pPr>
              <w:spacing w:before="120" w:after="120"/>
            </w:pPr>
            <w:r>
              <w:rPr>
                <w:b/>
                <w:bCs/>
              </w:rPr>
              <w:t>Revisions</w:t>
            </w:r>
          </w:p>
        </w:tc>
      </w:tr>
      <w:tr w:rsidR="004712C8" w14:paraId="3074AD85" w14:textId="77777777" w:rsidTr="2B45CBA5">
        <w:tc>
          <w:tcPr>
            <w:tcW w:w="2525" w:type="dxa"/>
          </w:tcPr>
          <w:p w14:paraId="58029777" w14:textId="2D6925D7" w:rsidR="004712C8" w:rsidRPr="00EE4346" w:rsidRDefault="004712C8" w:rsidP="00363B8E">
            <w:pPr>
              <w:spacing w:before="120" w:after="120"/>
            </w:pPr>
            <w:r>
              <w:t>A-100</w:t>
            </w:r>
          </w:p>
        </w:tc>
        <w:tc>
          <w:tcPr>
            <w:tcW w:w="6825" w:type="dxa"/>
          </w:tcPr>
          <w:p w14:paraId="76798F20" w14:textId="0A5D78F9" w:rsidR="004712C8" w:rsidRDefault="004712C8" w:rsidP="00363B8E">
            <w:pPr>
              <w:spacing w:before="120" w:after="120"/>
              <w:rPr>
                <w:b/>
                <w:bCs/>
              </w:rPr>
            </w:pPr>
            <w:r>
              <w:t>Definition updates based on rule revisions</w:t>
            </w:r>
          </w:p>
        </w:tc>
      </w:tr>
      <w:tr w:rsidR="004712C8" w14:paraId="37D9D9C3" w14:textId="77777777" w:rsidTr="2B45CBA5">
        <w:tc>
          <w:tcPr>
            <w:tcW w:w="2525" w:type="dxa"/>
          </w:tcPr>
          <w:p w14:paraId="20C5A7A2" w14:textId="352C021E" w:rsidR="004712C8" w:rsidRDefault="004712C8" w:rsidP="00363B8E">
            <w:pPr>
              <w:spacing w:before="120" w:after="120"/>
            </w:pPr>
            <w:r>
              <w:t>B-202</w:t>
            </w:r>
          </w:p>
        </w:tc>
        <w:tc>
          <w:tcPr>
            <w:tcW w:w="6825" w:type="dxa"/>
          </w:tcPr>
          <w:p w14:paraId="59BCB789" w14:textId="7459FA28" w:rsidR="004712C8" w:rsidRDefault="004712C8" w:rsidP="00363B8E">
            <w:pPr>
              <w:spacing w:before="120" w:after="120"/>
            </w:pPr>
            <w:r>
              <w:t>Updated to reference Texas Labor Code and pre-K partnerships with child care providers</w:t>
            </w:r>
          </w:p>
        </w:tc>
      </w:tr>
      <w:tr w:rsidR="004712C8" w14:paraId="39562FB5" w14:textId="77777777" w:rsidTr="2B45CBA5">
        <w:tc>
          <w:tcPr>
            <w:tcW w:w="2525" w:type="dxa"/>
          </w:tcPr>
          <w:p w14:paraId="56CBCD67" w14:textId="3ADED8C0" w:rsidR="004712C8" w:rsidRDefault="004712C8" w:rsidP="00363B8E">
            <w:pPr>
              <w:spacing w:before="120" w:after="120"/>
            </w:pPr>
            <w:r>
              <w:t>B-203</w:t>
            </w:r>
          </w:p>
        </w:tc>
        <w:tc>
          <w:tcPr>
            <w:tcW w:w="6825" w:type="dxa"/>
          </w:tcPr>
          <w:p w14:paraId="6393D4C3" w14:textId="122E2049" w:rsidR="004712C8" w:rsidRDefault="004712C8" w:rsidP="00363B8E">
            <w:pPr>
              <w:spacing w:before="120" w:after="120"/>
            </w:pPr>
            <w:r>
              <w:t>Updated information on pre-K partnerships</w:t>
            </w:r>
          </w:p>
        </w:tc>
      </w:tr>
      <w:tr w:rsidR="004712C8" w14:paraId="0CCFC711" w14:textId="77777777" w:rsidTr="2B45CBA5">
        <w:tc>
          <w:tcPr>
            <w:tcW w:w="2525" w:type="dxa"/>
          </w:tcPr>
          <w:p w14:paraId="2708F2F1" w14:textId="0E993E87" w:rsidR="004712C8" w:rsidRDefault="004712C8" w:rsidP="00363B8E">
            <w:pPr>
              <w:spacing w:before="120" w:after="120"/>
            </w:pPr>
            <w:r>
              <w:t>B-302</w:t>
            </w:r>
          </w:p>
        </w:tc>
        <w:tc>
          <w:tcPr>
            <w:tcW w:w="6825" w:type="dxa"/>
          </w:tcPr>
          <w:p w14:paraId="1D5CD122" w14:textId="280088C0" w:rsidR="004712C8" w:rsidRDefault="004712C8" w:rsidP="00363B8E">
            <w:pPr>
              <w:spacing w:before="120" w:after="120"/>
            </w:pPr>
            <w:r>
              <w:t>Updated required Board policies to align with rule revisions</w:t>
            </w:r>
          </w:p>
        </w:tc>
      </w:tr>
      <w:tr w:rsidR="004712C8" w14:paraId="14A61A44" w14:textId="77777777" w:rsidTr="2B45CBA5">
        <w:tc>
          <w:tcPr>
            <w:tcW w:w="2525" w:type="dxa"/>
          </w:tcPr>
          <w:p w14:paraId="7563697E" w14:textId="378B0112" w:rsidR="004712C8" w:rsidRDefault="004712C8" w:rsidP="00363B8E">
            <w:pPr>
              <w:spacing w:before="120" w:after="120"/>
            </w:pPr>
            <w:r>
              <w:t>B-500</w:t>
            </w:r>
          </w:p>
        </w:tc>
        <w:tc>
          <w:tcPr>
            <w:tcW w:w="6825" w:type="dxa"/>
          </w:tcPr>
          <w:p w14:paraId="01D2F24D" w14:textId="6AB4E8C7" w:rsidR="004712C8" w:rsidRDefault="004712C8" w:rsidP="00363B8E">
            <w:pPr>
              <w:spacing w:before="120" w:after="120"/>
            </w:pPr>
            <w:r>
              <w:t>Updated pre-K, Head Start, and Early Head Start waiting list exemptions</w:t>
            </w:r>
          </w:p>
        </w:tc>
      </w:tr>
      <w:tr w:rsidR="004712C8" w14:paraId="31871D30" w14:textId="77777777" w:rsidTr="2B45CBA5">
        <w:tc>
          <w:tcPr>
            <w:tcW w:w="2525" w:type="dxa"/>
          </w:tcPr>
          <w:p w14:paraId="33022D75" w14:textId="395300F2" w:rsidR="004712C8" w:rsidRDefault="004712C8" w:rsidP="00363B8E">
            <w:pPr>
              <w:spacing w:before="120" w:after="120"/>
            </w:pPr>
            <w:r>
              <w:t>B-600</w:t>
            </w:r>
          </w:p>
        </w:tc>
        <w:tc>
          <w:tcPr>
            <w:tcW w:w="6825" w:type="dxa"/>
          </w:tcPr>
          <w:p w14:paraId="7596B412" w14:textId="405817E9" w:rsidR="004712C8" w:rsidRDefault="004712C8" w:rsidP="00363B8E">
            <w:pPr>
              <w:spacing w:before="120" w:after="120"/>
            </w:pPr>
            <w:r>
              <w:t>Updated r</w:t>
            </w:r>
            <w:r w:rsidRPr="00823255">
              <w:t>ule</w:t>
            </w:r>
            <w:r w:rsidRPr="006C346D">
              <w:t xml:space="preserve"> revision references</w:t>
            </w:r>
          </w:p>
        </w:tc>
      </w:tr>
      <w:tr w:rsidR="004712C8" w14:paraId="783EDC39" w14:textId="77777777" w:rsidTr="2B45CBA5">
        <w:tc>
          <w:tcPr>
            <w:tcW w:w="2525" w:type="dxa"/>
          </w:tcPr>
          <w:p w14:paraId="081878A5" w14:textId="2C9DBD96" w:rsidR="004712C8" w:rsidRDefault="004712C8" w:rsidP="00363B8E">
            <w:pPr>
              <w:spacing w:before="120" w:after="120"/>
            </w:pPr>
            <w:r>
              <w:t>B-703</w:t>
            </w:r>
          </w:p>
        </w:tc>
        <w:tc>
          <w:tcPr>
            <w:tcW w:w="6825" w:type="dxa"/>
          </w:tcPr>
          <w:p w14:paraId="2DD8FBC1" w14:textId="63BB8496" w:rsidR="004712C8" w:rsidRDefault="004712C8" w:rsidP="00363B8E">
            <w:pPr>
              <w:spacing w:before="120" w:after="120"/>
            </w:pPr>
            <w:r>
              <w:t xml:space="preserve">Updated Infant and Toddler </w:t>
            </w:r>
            <w:r w:rsidR="005E2DEF">
              <w:t>TSR</w:t>
            </w:r>
            <w:r>
              <w:t xml:space="preserve"> rates</w:t>
            </w:r>
          </w:p>
        </w:tc>
      </w:tr>
      <w:tr w:rsidR="004712C8" w14:paraId="098DABD9" w14:textId="77777777" w:rsidTr="2B45CBA5">
        <w:tc>
          <w:tcPr>
            <w:tcW w:w="2525" w:type="dxa"/>
          </w:tcPr>
          <w:p w14:paraId="73834173" w14:textId="30378C30" w:rsidR="004712C8" w:rsidRDefault="004712C8" w:rsidP="00363B8E">
            <w:pPr>
              <w:spacing w:before="120" w:after="120"/>
            </w:pPr>
            <w:r>
              <w:t>B-705</w:t>
            </w:r>
          </w:p>
        </w:tc>
        <w:tc>
          <w:tcPr>
            <w:tcW w:w="6825" w:type="dxa"/>
          </w:tcPr>
          <w:p w14:paraId="0D72D623" w14:textId="5E09DC1C" w:rsidR="004712C8" w:rsidRDefault="004712C8" w:rsidP="00363B8E">
            <w:pPr>
              <w:spacing w:before="120" w:after="120"/>
            </w:pPr>
            <w:r>
              <w:t>Updated rule revisions for nontraditional hours</w:t>
            </w:r>
          </w:p>
        </w:tc>
      </w:tr>
      <w:tr w:rsidR="004712C8" w14:paraId="0FD7D4FC" w14:textId="77777777" w:rsidTr="2B45CBA5">
        <w:tc>
          <w:tcPr>
            <w:tcW w:w="2525" w:type="dxa"/>
          </w:tcPr>
          <w:p w14:paraId="26A64497" w14:textId="671DC4BD" w:rsidR="004712C8" w:rsidRDefault="004712C8" w:rsidP="00363B8E">
            <w:pPr>
              <w:spacing w:before="120" w:after="120"/>
            </w:pPr>
            <w:r>
              <w:t>D-101</w:t>
            </w:r>
          </w:p>
        </w:tc>
        <w:tc>
          <w:tcPr>
            <w:tcW w:w="6825" w:type="dxa"/>
          </w:tcPr>
          <w:p w14:paraId="53A22E52" w14:textId="206D8AF3" w:rsidR="004712C8" w:rsidRDefault="004712C8" w:rsidP="00363B8E">
            <w:pPr>
              <w:spacing w:before="120" w:after="120"/>
            </w:pPr>
            <w:r>
              <w:t xml:space="preserve">Updated rule revisions for </w:t>
            </w:r>
            <w:r w:rsidR="00AF2A2B">
              <w:t>I</w:t>
            </w:r>
            <w:r>
              <w:t xml:space="preserve">nitial </w:t>
            </w:r>
            <w:r w:rsidR="00AF2A2B">
              <w:t>J</w:t>
            </w:r>
            <w:r>
              <w:t xml:space="preserve">ob </w:t>
            </w:r>
            <w:r w:rsidR="00AF2A2B">
              <w:t>S</w:t>
            </w:r>
            <w:r>
              <w:t>earch, SMI, and educational progress</w:t>
            </w:r>
          </w:p>
        </w:tc>
      </w:tr>
      <w:tr w:rsidR="004712C8" w14:paraId="3EAC90A7" w14:textId="77777777" w:rsidTr="2B45CBA5">
        <w:tc>
          <w:tcPr>
            <w:tcW w:w="2525" w:type="dxa"/>
          </w:tcPr>
          <w:p w14:paraId="7893B932" w14:textId="4470207D" w:rsidR="004712C8" w:rsidRDefault="004712C8" w:rsidP="00363B8E">
            <w:pPr>
              <w:spacing w:before="120" w:after="120"/>
            </w:pPr>
            <w:r>
              <w:t>D-102</w:t>
            </w:r>
          </w:p>
        </w:tc>
        <w:tc>
          <w:tcPr>
            <w:tcW w:w="6825" w:type="dxa"/>
          </w:tcPr>
          <w:p w14:paraId="5634B264" w14:textId="1C9B28AA" w:rsidR="004712C8" w:rsidRDefault="004712C8" w:rsidP="00363B8E">
            <w:pPr>
              <w:spacing w:before="120" w:after="120"/>
            </w:pPr>
            <w:r>
              <w:t>Updated rule revisions</w:t>
            </w:r>
          </w:p>
        </w:tc>
      </w:tr>
      <w:tr w:rsidR="004712C8" w14:paraId="5D2582BE" w14:textId="77777777" w:rsidTr="2B45CBA5">
        <w:tc>
          <w:tcPr>
            <w:tcW w:w="2525" w:type="dxa"/>
          </w:tcPr>
          <w:p w14:paraId="1ADAB56D" w14:textId="0773BFA7" w:rsidR="004712C8" w:rsidRDefault="004712C8" w:rsidP="00363B8E">
            <w:pPr>
              <w:spacing w:before="120" w:after="120"/>
            </w:pPr>
            <w:r>
              <w:t>D-106.b</w:t>
            </w:r>
          </w:p>
        </w:tc>
        <w:tc>
          <w:tcPr>
            <w:tcW w:w="6825" w:type="dxa"/>
          </w:tcPr>
          <w:p w14:paraId="536ECFC4" w14:textId="7E8C1E7D" w:rsidR="004712C8" w:rsidRDefault="004712C8" w:rsidP="00363B8E">
            <w:pPr>
              <w:spacing w:before="120" w:after="120"/>
            </w:pPr>
            <w:r>
              <w:t>Updated excluded income</w:t>
            </w:r>
          </w:p>
        </w:tc>
      </w:tr>
      <w:tr w:rsidR="004712C8" w14:paraId="4DA96EEB" w14:textId="77777777" w:rsidTr="2B45CBA5">
        <w:tc>
          <w:tcPr>
            <w:tcW w:w="2525" w:type="dxa"/>
          </w:tcPr>
          <w:p w14:paraId="4882368A" w14:textId="7408E9CD" w:rsidR="004712C8" w:rsidRDefault="004712C8" w:rsidP="00363B8E">
            <w:pPr>
              <w:spacing w:before="120" w:after="120"/>
            </w:pPr>
            <w:r>
              <w:lastRenderedPageBreak/>
              <w:t>D-200</w:t>
            </w:r>
          </w:p>
        </w:tc>
        <w:tc>
          <w:tcPr>
            <w:tcW w:w="6825" w:type="dxa"/>
          </w:tcPr>
          <w:p w14:paraId="46733AF4" w14:textId="779DFF7D" w:rsidR="004712C8" w:rsidRDefault="004712C8" w:rsidP="00363B8E">
            <w:pPr>
              <w:spacing w:before="120" w:after="120"/>
            </w:pPr>
            <w:r>
              <w:t>Updated rule revisions</w:t>
            </w:r>
          </w:p>
        </w:tc>
      </w:tr>
      <w:tr w:rsidR="004712C8" w14:paraId="6EE85EF3" w14:textId="77777777" w:rsidTr="2B45CBA5">
        <w:tc>
          <w:tcPr>
            <w:tcW w:w="2525" w:type="dxa"/>
          </w:tcPr>
          <w:p w14:paraId="5E1084B4" w14:textId="53583894" w:rsidR="004712C8" w:rsidRDefault="004712C8" w:rsidP="00363B8E">
            <w:pPr>
              <w:spacing w:before="120" w:after="120"/>
            </w:pPr>
            <w:r>
              <w:t>D-1007</w:t>
            </w:r>
          </w:p>
        </w:tc>
        <w:tc>
          <w:tcPr>
            <w:tcW w:w="6825" w:type="dxa"/>
          </w:tcPr>
          <w:p w14:paraId="3ABFE607" w14:textId="4670EC74" w:rsidR="004712C8" w:rsidRDefault="004712C8" w:rsidP="00363B8E">
            <w:pPr>
              <w:spacing w:before="120" w:after="120"/>
            </w:pPr>
            <w:r>
              <w:t>Updated rule revisions for recognized partnerships</w:t>
            </w:r>
          </w:p>
        </w:tc>
      </w:tr>
      <w:tr w:rsidR="004712C8" w14:paraId="6195AE51" w14:textId="77777777" w:rsidTr="2B45CBA5">
        <w:tc>
          <w:tcPr>
            <w:tcW w:w="2525" w:type="dxa"/>
          </w:tcPr>
          <w:p w14:paraId="392470A5" w14:textId="75E70EF7" w:rsidR="004712C8" w:rsidRDefault="004712C8" w:rsidP="00363B8E">
            <w:pPr>
              <w:spacing w:before="120" w:after="120"/>
            </w:pPr>
            <w:r>
              <w:t>D-1008</w:t>
            </w:r>
          </w:p>
        </w:tc>
        <w:tc>
          <w:tcPr>
            <w:tcW w:w="6825" w:type="dxa"/>
          </w:tcPr>
          <w:p w14:paraId="46024ECB" w14:textId="52FFE8BF" w:rsidR="004712C8" w:rsidRDefault="004712C8" w:rsidP="00363B8E">
            <w:pPr>
              <w:spacing w:before="120" w:after="120"/>
            </w:pPr>
            <w:r>
              <w:t xml:space="preserve">Updated rule revisions for child care during </w:t>
            </w:r>
            <w:r w:rsidR="00AF2A2B">
              <w:t>Initial Job Search</w:t>
            </w:r>
          </w:p>
        </w:tc>
      </w:tr>
      <w:tr w:rsidR="004712C8" w14:paraId="5F1FB5B3" w14:textId="77777777" w:rsidTr="2B45CBA5">
        <w:tc>
          <w:tcPr>
            <w:tcW w:w="2525" w:type="dxa"/>
          </w:tcPr>
          <w:p w14:paraId="29F98FE5" w14:textId="2F3CBB02" w:rsidR="004712C8" w:rsidRDefault="004712C8" w:rsidP="00363B8E">
            <w:pPr>
              <w:spacing w:before="120" w:after="120"/>
            </w:pPr>
            <w:r>
              <w:t>E-100</w:t>
            </w:r>
          </w:p>
        </w:tc>
        <w:tc>
          <w:tcPr>
            <w:tcW w:w="6825" w:type="dxa"/>
          </w:tcPr>
          <w:p w14:paraId="66121796" w14:textId="404480CD" w:rsidR="004712C8" w:rsidRDefault="004712C8" w:rsidP="00363B8E">
            <w:pPr>
              <w:spacing w:before="120" w:after="120"/>
            </w:pPr>
            <w:r>
              <w:t>Updated rule revisions for parent rights</w:t>
            </w:r>
          </w:p>
        </w:tc>
      </w:tr>
      <w:tr w:rsidR="004712C8" w14:paraId="7EA19635" w14:textId="77777777" w:rsidTr="2B45CBA5">
        <w:tc>
          <w:tcPr>
            <w:tcW w:w="2525" w:type="dxa"/>
          </w:tcPr>
          <w:p w14:paraId="51C0740F" w14:textId="206BF569" w:rsidR="004712C8" w:rsidRDefault="004712C8" w:rsidP="00363B8E">
            <w:pPr>
              <w:spacing w:before="120" w:after="120"/>
            </w:pPr>
            <w:r>
              <w:t>E-200</w:t>
            </w:r>
          </w:p>
        </w:tc>
        <w:tc>
          <w:tcPr>
            <w:tcW w:w="6825" w:type="dxa"/>
          </w:tcPr>
          <w:p w14:paraId="5F313A97" w14:textId="17811EBC" w:rsidR="004712C8" w:rsidRDefault="004712C8" w:rsidP="00363B8E">
            <w:pPr>
              <w:spacing w:before="120" w:after="120"/>
            </w:pPr>
            <w:r>
              <w:t xml:space="preserve">Updated to include </w:t>
            </w:r>
            <w:r w:rsidR="00AF2A2B">
              <w:t>Initial Job Search</w:t>
            </w:r>
          </w:p>
        </w:tc>
      </w:tr>
      <w:tr w:rsidR="004712C8" w14:paraId="7D3642AD" w14:textId="77777777" w:rsidTr="2B45CBA5">
        <w:tc>
          <w:tcPr>
            <w:tcW w:w="2525" w:type="dxa"/>
          </w:tcPr>
          <w:p w14:paraId="7BFCA1E5" w14:textId="792C2650" w:rsidR="004712C8" w:rsidRDefault="004712C8" w:rsidP="00363B8E">
            <w:pPr>
              <w:spacing w:before="120" w:after="120"/>
            </w:pPr>
            <w:r>
              <w:t>E-300</w:t>
            </w:r>
          </w:p>
        </w:tc>
        <w:tc>
          <w:tcPr>
            <w:tcW w:w="6825" w:type="dxa"/>
          </w:tcPr>
          <w:p w14:paraId="25DBD2E4" w14:textId="77C55A0F" w:rsidR="004712C8" w:rsidRDefault="004712C8" w:rsidP="00363B8E">
            <w:pPr>
              <w:spacing w:before="120" w:after="120"/>
            </w:pPr>
            <w:r>
              <w:t xml:space="preserve">Updated to include </w:t>
            </w:r>
            <w:r w:rsidR="00AF2A2B">
              <w:t>Initial Job Search</w:t>
            </w:r>
          </w:p>
        </w:tc>
      </w:tr>
      <w:tr w:rsidR="004712C8" w14:paraId="70E2C520" w14:textId="77777777" w:rsidTr="2B45CBA5">
        <w:tc>
          <w:tcPr>
            <w:tcW w:w="2525" w:type="dxa"/>
          </w:tcPr>
          <w:p w14:paraId="27BD4F1F" w14:textId="5FA15785" w:rsidR="004712C8" w:rsidRDefault="004712C8" w:rsidP="00363B8E">
            <w:pPr>
              <w:spacing w:before="120" w:after="120"/>
            </w:pPr>
            <w:r>
              <w:t xml:space="preserve">E-600 </w:t>
            </w:r>
          </w:p>
        </w:tc>
        <w:tc>
          <w:tcPr>
            <w:tcW w:w="6825" w:type="dxa"/>
          </w:tcPr>
          <w:p w14:paraId="24912FC8" w14:textId="2F611EE5" w:rsidR="004712C8" w:rsidRDefault="004712C8" w:rsidP="00363B8E">
            <w:pPr>
              <w:spacing w:before="120" w:after="120"/>
            </w:pPr>
            <w:r>
              <w:t>Updated language clarification and</w:t>
            </w:r>
            <w:r w:rsidR="00BB1554">
              <w:t xml:space="preserve"> rule revisions</w:t>
            </w:r>
          </w:p>
        </w:tc>
      </w:tr>
      <w:tr w:rsidR="004712C8" w14:paraId="35F2CF47" w14:textId="77777777" w:rsidTr="2B45CBA5">
        <w:tc>
          <w:tcPr>
            <w:tcW w:w="2525" w:type="dxa"/>
          </w:tcPr>
          <w:p w14:paraId="3D87BF3C" w14:textId="4BA779A2" w:rsidR="004712C8" w:rsidRDefault="004712C8" w:rsidP="00363B8E">
            <w:pPr>
              <w:spacing w:before="120" w:after="120"/>
            </w:pPr>
            <w:r>
              <w:t>F-100</w:t>
            </w:r>
          </w:p>
        </w:tc>
        <w:tc>
          <w:tcPr>
            <w:tcW w:w="6825" w:type="dxa"/>
          </w:tcPr>
          <w:p w14:paraId="1BC02908" w14:textId="46552F8B" w:rsidR="004712C8" w:rsidRDefault="00BB1554" w:rsidP="00363B8E">
            <w:pPr>
              <w:spacing w:before="120" w:after="120"/>
            </w:pPr>
            <w:r>
              <w:t>Updated Texas Rising Star and Entry Level designation</w:t>
            </w:r>
          </w:p>
        </w:tc>
      </w:tr>
      <w:tr w:rsidR="00BB1554" w14:paraId="1679F583" w14:textId="77777777" w:rsidTr="2B45CBA5">
        <w:tc>
          <w:tcPr>
            <w:tcW w:w="2525" w:type="dxa"/>
          </w:tcPr>
          <w:p w14:paraId="50ECC461" w14:textId="04E109EA" w:rsidR="00BB1554" w:rsidRDefault="00BB1554" w:rsidP="00363B8E">
            <w:pPr>
              <w:spacing w:before="120" w:after="120"/>
            </w:pPr>
            <w:r>
              <w:t>F-103</w:t>
            </w:r>
          </w:p>
        </w:tc>
        <w:tc>
          <w:tcPr>
            <w:tcW w:w="6825" w:type="dxa"/>
          </w:tcPr>
          <w:p w14:paraId="26369189" w14:textId="572B64C9" w:rsidR="00BB1554" w:rsidRDefault="00BB1554" w:rsidP="00363B8E">
            <w:pPr>
              <w:spacing w:before="120" w:after="120"/>
            </w:pPr>
            <w:r>
              <w:t>Updated Entry Level designation</w:t>
            </w:r>
          </w:p>
        </w:tc>
      </w:tr>
      <w:tr w:rsidR="00BB1554" w14:paraId="6F92BA93" w14:textId="77777777" w:rsidTr="2B45CBA5">
        <w:tc>
          <w:tcPr>
            <w:tcW w:w="2525" w:type="dxa"/>
          </w:tcPr>
          <w:p w14:paraId="33226684" w14:textId="6B489608" w:rsidR="00BB1554" w:rsidRDefault="00BB1554" w:rsidP="00363B8E">
            <w:pPr>
              <w:spacing w:before="120" w:after="120"/>
            </w:pPr>
            <w:r>
              <w:t>F-204</w:t>
            </w:r>
          </w:p>
        </w:tc>
        <w:tc>
          <w:tcPr>
            <w:tcW w:w="6825" w:type="dxa"/>
          </w:tcPr>
          <w:p w14:paraId="49C3975E" w14:textId="6243BCD1" w:rsidR="00BB1554" w:rsidRDefault="00BB1554" w:rsidP="00363B8E">
            <w:pPr>
              <w:spacing w:before="120" w:after="120"/>
            </w:pPr>
            <w:r>
              <w:t>Updated rule revisions for provider charges to parents</w:t>
            </w:r>
          </w:p>
        </w:tc>
      </w:tr>
      <w:tr w:rsidR="00BB1554" w14:paraId="29541918" w14:textId="77777777" w:rsidTr="2B45CBA5">
        <w:tc>
          <w:tcPr>
            <w:tcW w:w="2525" w:type="dxa"/>
          </w:tcPr>
          <w:p w14:paraId="4576024A" w14:textId="5AB0A1BF" w:rsidR="00BB1554" w:rsidRDefault="00BB1554" w:rsidP="00363B8E">
            <w:pPr>
              <w:spacing w:before="120" w:after="120"/>
            </w:pPr>
            <w:r>
              <w:t>F-301</w:t>
            </w:r>
          </w:p>
        </w:tc>
        <w:tc>
          <w:tcPr>
            <w:tcW w:w="6825" w:type="dxa"/>
          </w:tcPr>
          <w:p w14:paraId="5B42B62F" w14:textId="476CCC35" w:rsidR="00BB1554" w:rsidRDefault="00BB1554" w:rsidP="00363B8E">
            <w:pPr>
              <w:spacing w:before="120" w:after="120"/>
            </w:pPr>
            <w:r>
              <w:t>Clarified the meaning of “blended day”</w:t>
            </w:r>
          </w:p>
        </w:tc>
      </w:tr>
      <w:tr w:rsidR="00BB1554" w14:paraId="052B7DBA" w14:textId="77777777" w:rsidTr="2B45CBA5">
        <w:tc>
          <w:tcPr>
            <w:tcW w:w="2525" w:type="dxa"/>
          </w:tcPr>
          <w:p w14:paraId="31CF49CC" w14:textId="6F5FA85C" w:rsidR="00BB1554" w:rsidRDefault="00BB1554" w:rsidP="00363B8E">
            <w:pPr>
              <w:spacing w:before="120" w:after="120"/>
            </w:pPr>
            <w:r>
              <w:t>G-200</w:t>
            </w:r>
          </w:p>
        </w:tc>
        <w:tc>
          <w:tcPr>
            <w:tcW w:w="6825" w:type="dxa"/>
          </w:tcPr>
          <w:p w14:paraId="784EE170" w14:textId="4E8B1B9D" w:rsidR="00BB1554" w:rsidRDefault="00BB1554" w:rsidP="00363B8E">
            <w:pPr>
              <w:spacing w:before="120" w:after="120"/>
            </w:pPr>
            <w:r>
              <w:t xml:space="preserve">Updated rule revisions for </w:t>
            </w:r>
            <w:r w:rsidR="00AF2A2B">
              <w:t>Initial Job Search</w:t>
            </w:r>
          </w:p>
        </w:tc>
      </w:tr>
      <w:tr w:rsidR="00BB1554" w14:paraId="215ABBF7" w14:textId="77777777" w:rsidTr="2B45CBA5">
        <w:tc>
          <w:tcPr>
            <w:tcW w:w="2525" w:type="dxa"/>
          </w:tcPr>
          <w:p w14:paraId="1C478F73" w14:textId="43CAB753" w:rsidR="00BB1554" w:rsidRDefault="00BB1554" w:rsidP="00363B8E">
            <w:pPr>
              <w:spacing w:before="120" w:after="120"/>
            </w:pPr>
            <w:r>
              <w:t>H-200</w:t>
            </w:r>
          </w:p>
        </w:tc>
        <w:tc>
          <w:tcPr>
            <w:tcW w:w="6825" w:type="dxa"/>
          </w:tcPr>
          <w:p w14:paraId="0056E9FA" w14:textId="49B90123" w:rsidR="00BB1554" w:rsidRDefault="00BB1554" w:rsidP="00363B8E">
            <w:pPr>
              <w:spacing w:before="120" w:after="120"/>
            </w:pPr>
            <w:r>
              <w:t xml:space="preserve">Clarified language regarding </w:t>
            </w:r>
            <w:r w:rsidR="00407111">
              <w:t xml:space="preserve">the </w:t>
            </w:r>
            <w:r>
              <w:t>CCDF State Plan</w:t>
            </w:r>
          </w:p>
        </w:tc>
      </w:tr>
      <w:tr w:rsidR="00BB1554" w14:paraId="445FA9EA" w14:textId="77777777" w:rsidTr="2B45CBA5">
        <w:tc>
          <w:tcPr>
            <w:tcW w:w="2525" w:type="dxa"/>
          </w:tcPr>
          <w:p w14:paraId="43D105CE" w14:textId="52E7C630" w:rsidR="00BB1554" w:rsidRDefault="00BB1554" w:rsidP="00363B8E">
            <w:pPr>
              <w:spacing w:before="120" w:after="120"/>
            </w:pPr>
            <w:r>
              <w:t>I-100</w:t>
            </w:r>
          </w:p>
        </w:tc>
        <w:tc>
          <w:tcPr>
            <w:tcW w:w="6825" w:type="dxa"/>
          </w:tcPr>
          <w:p w14:paraId="44D89883" w14:textId="50147F9E" w:rsidR="00BB1554" w:rsidRDefault="00BB1554" w:rsidP="00363B8E">
            <w:pPr>
              <w:spacing w:before="120" w:after="120"/>
            </w:pPr>
            <w:r>
              <w:t>Updated rule revisions for Entry Level designation</w:t>
            </w:r>
          </w:p>
        </w:tc>
      </w:tr>
      <w:tr w:rsidR="00BB1554" w14:paraId="500AA1E1" w14:textId="77777777" w:rsidTr="2B45CBA5">
        <w:tc>
          <w:tcPr>
            <w:tcW w:w="2525" w:type="dxa"/>
          </w:tcPr>
          <w:p w14:paraId="27F813EB" w14:textId="20AB13E1" w:rsidR="00BB1554" w:rsidRDefault="00BB1554" w:rsidP="00363B8E">
            <w:pPr>
              <w:spacing w:before="120" w:after="120"/>
            </w:pPr>
            <w:r>
              <w:t>I-200</w:t>
            </w:r>
          </w:p>
        </w:tc>
        <w:tc>
          <w:tcPr>
            <w:tcW w:w="6825" w:type="dxa"/>
          </w:tcPr>
          <w:p w14:paraId="7320E553" w14:textId="1FF4090E" w:rsidR="00BB1554" w:rsidRDefault="00BB1554" w:rsidP="00363B8E">
            <w:pPr>
              <w:spacing w:before="120" w:after="120"/>
            </w:pPr>
            <w:r>
              <w:t>Updated rule revisions for Entry Level designation</w:t>
            </w:r>
          </w:p>
        </w:tc>
      </w:tr>
      <w:tr w:rsidR="00BB1554" w14:paraId="7CA3E1E2" w14:textId="77777777" w:rsidTr="2B45CBA5">
        <w:tc>
          <w:tcPr>
            <w:tcW w:w="2525" w:type="dxa"/>
          </w:tcPr>
          <w:p w14:paraId="75028908" w14:textId="5E265C8D" w:rsidR="00BB1554" w:rsidRDefault="00BB1554" w:rsidP="00363B8E">
            <w:pPr>
              <w:spacing w:before="120" w:after="120"/>
            </w:pPr>
            <w:r>
              <w:t>I-300</w:t>
            </w:r>
          </w:p>
        </w:tc>
        <w:tc>
          <w:tcPr>
            <w:tcW w:w="6825" w:type="dxa"/>
          </w:tcPr>
          <w:p w14:paraId="7D4FE227" w14:textId="160C98E5" w:rsidR="00BB1554" w:rsidRDefault="00BB1554" w:rsidP="00363B8E">
            <w:pPr>
              <w:spacing w:before="120" w:after="120"/>
            </w:pPr>
            <w:r>
              <w:t>Updated rule revisions for impacts on Texas Rising Star certification</w:t>
            </w:r>
          </w:p>
        </w:tc>
      </w:tr>
      <w:tr w:rsidR="00BB1554" w14:paraId="4BB83BC3" w14:textId="77777777" w:rsidTr="2B45CBA5">
        <w:tc>
          <w:tcPr>
            <w:tcW w:w="2525" w:type="dxa"/>
          </w:tcPr>
          <w:p w14:paraId="4CF1EF31" w14:textId="00B987CF" w:rsidR="00BB1554" w:rsidRDefault="00BB1554" w:rsidP="00363B8E">
            <w:pPr>
              <w:spacing w:before="120" w:after="120"/>
            </w:pPr>
            <w:r>
              <w:t>I-306</w:t>
            </w:r>
          </w:p>
        </w:tc>
        <w:tc>
          <w:tcPr>
            <w:tcW w:w="6825" w:type="dxa"/>
          </w:tcPr>
          <w:p w14:paraId="787215B8" w14:textId="0C722BEF" w:rsidR="00BB1554" w:rsidRDefault="00BB1554" w:rsidP="00363B8E">
            <w:pPr>
              <w:spacing w:before="120" w:after="120"/>
            </w:pPr>
            <w:r>
              <w:t>Updated rule revisions for providers on suspension status</w:t>
            </w:r>
          </w:p>
        </w:tc>
      </w:tr>
      <w:tr w:rsidR="00BB1554" w14:paraId="71A68250" w14:textId="77777777" w:rsidTr="2B45CBA5">
        <w:tc>
          <w:tcPr>
            <w:tcW w:w="2525" w:type="dxa"/>
          </w:tcPr>
          <w:p w14:paraId="0BD04F48" w14:textId="689BC9F7" w:rsidR="00BB1554" w:rsidRDefault="00BB1554" w:rsidP="00363B8E">
            <w:pPr>
              <w:spacing w:before="120" w:after="120"/>
            </w:pPr>
            <w:r>
              <w:t>I-400</w:t>
            </w:r>
          </w:p>
        </w:tc>
        <w:tc>
          <w:tcPr>
            <w:tcW w:w="6825" w:type="dxa"/>
          </w:tcPr>
          <w:p w14:paraId="517E343A" w14:textId="6B0DC221" w:rsidR="00BB1554" w:rsidRDefault="00BB1554" w:rsidP="00363B8E">
            <w:pPr>
              <w:spacing w:before="120" w:after="120"/>
            </w:pPr>
            <w:r>
              <w:t>Updated rule revisions for Texas Rising Star certification</w:t>
            </w:r>
          </w:p>
        </w:tc>
      </w:tr>
      <w:tr w:rsidR="00BB1554" w14:paraId="6BDD67AC" w14:textId="77777777" w:rsidTr="2B45CBA5">
        <w:tc>
          <w:tcPr>
            <w:tcW w:w="2525" w:type="dxa"/>
          </w:tcPr>
          <w:p w14:paraId="646F607F" w14:textId="3BA00AA8" w:rsidR="00BB1554" w:rsidRDefault="00BB1554" w:rsidP="00363B8E">
            <w:pPr>
              <w:spacing w:before="120" w:after="120"/>
            </w:pPr>
            <w:r>
              <w:t>I-500</w:t>
            </w:r>
          </w:p>
        </w:tc>
        <w:tc>
          <w:tcPr>
            <w:tcW w:w="6825" w:type="dxa"/>
          </w:tcPr>
          <w:p w14:paraId="1FD5E5CB" w14:textId="58845A53" w:rsidR="00BB1554" w:rsidRDefault="00BB1554" w:rsidP="00363B8E">
            <w:pPr>
              <w:spacing w:before="120" w:after="120"/>
            </w:pPr>
            <w:r>
              <w:t>Updated rule revisions for assessment entity</w:t>
            </w:r>
          </w:p>
        </w:tc>
      </w:tr>
      <w:tr w:rsidR="00BB1554" w14:paraId="5ACC8F5E" w14:textId="77777777" w:rsidTr="2B45CBA5">
        <w:tc>
          <w:tcPr>
            <w:tcW w:w="2525" w:type="dxa"/>
          </w:tcPr>
          <w:p w14:paraId="31D0063C" w14:textId="05C5B2FD" w:rsidR="00BB1554" w:rsidRDefault="00BB1554" w:rsidP="00363B8E">
            <w:pPr>
              <w:spacing w:before="120" w:after="120"/>
            </w:pPr>
            <w:r>
              <w:t>I-600</w:t>
            </w:r>
          </w:p>
        </w:tc>
        <w:tc>
          <w:tcPr>
            <w:tcW w:w="6825" w:type="dxa"/>
          </w:tcPr>
          <w:p w14:paraId="148C05F0" w14:textId="0D83620F" w:rsidR="00BB1554" w:rsidRDefault="00BB1554" w:rsidP="00363B8E">
            <w:pPr>
              <w:spacing w:before="120" w:after="120"/>
            </w:pPr>
            <w:r>
              <w:t>Updated rule revisions for minimum requirements for Texas Rising Star staff</w:t>
            </w:r>
          </w:p>
        </w:tc>
      </w:tr>
      <w:tr w:rsidR="00BB1554" w14:paraId="7A7BEA6C" w14:textId="77777777" w:rsidTr="2B45CBA5">
        <w:tc>
          <w:tcPr>
            <w:tcW w:w="2525" w:type="dxa"/>
          </w:tcPr>
          <w:p w14:paraId="1B0E6EFD" w14:textId="27BD6404" w:rsidR="00BB1554" w:rsidRDefault="00BB1554" w:rsidP="00363B8E">
            <w:pPr>
              <w:spacing w:before="120" w:after="120"/>
            </w:pPr>
            <w:r>
              <w:t>I-700</w:t>
            </w:r>
          </w:p>
        </w:tc>
        <w:tc>
          <w:tcPr>
            <w:tcW w:w="6825" w:type="dxa"/>
          </w:tcPr>
          <w:p w14:paraId="13C4A85E" w14:textId="08E6592F" w:rsidR="00BB1554" w:rsidRDefault="00BB1554" w:rsidP="00363B8E">
            <w:pPr>
              <w:spacing w:before="120" w:after="120"/>
            </w:pPr>
            <w:r>
              <w:t>Updated rule revisions for entity assessor language</w:t>
            </w:r>
          </w:p>
        </w:tc>
      </w:tr>
      <w:tr w:rsidR="00BB1554" w14:paraId="677D8FBC" w14:textId="77777777" w:rsidTr="2B45CBA5">
        <w:tc>
          <w:tcPr>
            <w:tcW w:w="2525" w:type="dxa"/>
          </w:tcPr>
          <w:p w14:paraId="0C0660D6" w14:textId="0D08B8C0" w:rsidR="00BB1554" w:rsidRDefault="00BB1554" w:rsidP="00363B8E">
            <w:pPr>
              <w:spacing w:before="120" w:after="120"/>
            </w:pPr>
            <w:r>
              <w:t>Appendix J</w:t>
            </w:r>
          </w:p>
        </w:tc>
        <w:tc>
          <w:tcPr>
            <w:tcW w:w="6825" w:type="dxa"/>
          </w:tcPr>
          <w:p w14:paraId="22A44D8E" w14:textId="151EA99F" w:rsidR="00BB1554" w:rsidRDefault="00392020" w:rsidP="00363B8E">
            <w:pPr>
              <w:spacing w:before="120" w:after="120"/>
            </w:pPr>
            <w:r>
              <w:t>Appendix revised as follows</w:t>
            </w:r>
            <w:r w:rsidR="00BB1554">
              <w:t xml:space="preserve">: </w:t>
            </w:r>
          </w:p>
          <w:p w14:paraId="14401615" w14:textId="155EA5F3" w:rsidR="00BB1554" w:rsidRPr="00BB1554" w:rsidRDefault="00BB1554" w:rsidP="00363B8E">
            <w:pPr>
              <w:pStyle w:val="ListParagraph"/>
              <w:spacing w:before="120" w:after="120"/>
            </w:pPr>
            <w:r w:rsidRPr="00BB1554">
              <w:t>CCS Eligibility Documentation Log</w:t>
            </w:r>
            <w:r>
              <w:t>—</w:t>
            </w:r>
            <w:r w:rsidRPr="00BB1554">
              <w:t>Updated</w:t>
            </w:r>
          </w:p>
          <w:p w14:paraId="799BE0C4" w14:textId="77520185" w:rsidR="00BB1554" w:rsidRPr="00BB1554" w:rsidRDefault="00BB1554" w:rsidP="00363B8E">
            <w:pPr>
              <w:pStyle w:val="ListParagraph"/>
              <w:spacing w:before="120" w:after="120"/>
            </w:pPr>
            <w:r w:rsidRPr="00BB1554">
              <w:lastRenderedPageBreak/>
              <w:t>Notification of CCS Eligibility Letter</w:t>
            </w:r>
            <w:r>
              <w:t>—</w:t>
            </w:r>
            <w:r w:rsidRPr="00BB1554">
              <w:t>Updated</w:t>
            </w:r>
          </w:p>
          <w:p w14:paraId="6C0AC7CC" w14:textId="029BEC71" w:rsidR="00BB1554" w:rsidRPr="00BB1554" w:rsidRDefault="00BB1554" w:rsidP="00363B8E">
            <w:pPr>
              <w:pStyle w:val="ListParagraph"/>
              <w:spacing w:before="120" w:after="120"/>
            </w:pPr>
            <w:r w:rsidRPr="00BB1554">
              <w:t>Listed Family Home Fee Waiver Authorization</w:t>
            </w:r>
            <w:r>
              <w:t>—Added</w:t>
            </w:r>
          </w:p>
          <w:p w14:paraId="749FBC0A" w14:textId="5D85D0D0" w:rsidR="00BB1554" w:rsidRPr="00BB1554" w:rsidRDefault="00BB1554" w:rsidP="00363B8E">
            <w:pPr>
              <w:pStyle w:val="ListParagraph"/>
              <w:spacing w:before="120" w:after="120"/>
            </w:pPr>
            <w:r w:rsidRPr="00BB1554">
              <w:t>Parent Information Developmental Screenings</w:t>
            </w:r>
            <w:r>
              <w:t>—</w:t>
            </w:r>
            <w:r w:rsidRPr="00BB1554">
              <w:t>Removed</w:t>
            </w:r>
          </w:p>
          <w:p w14:paraId="6BBDB2B4" w14:textId="6F5A4D95" w:rsidR="00BB1554" w:rsidRDefault="00BB1554" w:rsidP="00363B8E">
            <w:pPr>
              <w:pStyle w:val="ListParagraph"/>
              <w:spacing w:before="120" w:after="120"/>
            </w:pPr>
            <w:r w:rsidRPr="00BB1554">
              <w:t>Parent</w:t>
            </w:r>
            <w:r w:rsidRPr="00DD359B">
              <w:t xml:space="preserve"> Information for Choosing a Child Care Provider</w:t>
            </w:r>
            <w:r>
              <w:t>—</w:t>
            </w:r>
            <w:r w:rsidRPr="00DD359B">
              <w:t>Removed</w:t>
            </w:r>
          </w:p>
        </w:tc>
      </w:tr>
      <w:tr w:rsidR="00BD672F" w:rsidRPr="006F3F1D" w14:paraId="5D12252B" w14:textId="77777777" w:rsidTr="2B45CBA5">
        <w:tc>
          <w:tcPr>
            <w:tcW w:w="2525" w:type="dxa"/>
            <w:tcBorders>
              <w:top w:val="nil"/>
              <w:left w:val="nil"/>
              <w:right w:val="nil"/>
            </w:tcBorders>
          </w:tcPr>
          <w:p w14:paraId="43F4D2D3" w14:textId="6AF1A12E" w:rsidR="006F3F1D" w:rsidRPr="006F3F1D" w:rsidRDefault="006F3F1D" w:rsidP="00363B8E">
            <w:pPr>
              <w:spacing w:before="120" w:after="120"/>
              <w:rPr>
                <w:b/>
                <w:bCs/>
              </w:rPr>
            </w:pPr>
            <w:r w:rsidRPr="006F3F1D">
              <w:rPr>
                <w:b/>
                <w:bCs/>
              </w:rPr>
              <w:lastRenderedPageBreak/>
              <w:t>April 2022</w:t>
            </w:r>
          </w:p>
        </w:tc>
        <w:tc>
          <w:tcPr>
            <w:tcW w:w="6825" w:type="dxa"/>
            <w:tcBorders>
              <w:top w:val="nil"/>
              <w:left w:val="nil"/>
              <w:right w:val="nil"/>
            </w:tcBorders>
          </w:tcPr>
          <w:p w14:paraId="2248C74A" w14:textId="77777777" w:rsidR="006F3F1D" w:rsidRPr="006F3F1D" w:rsidRDefault="006F3F1D" w:rsidP="00363B8E">
            <w:pPr>
              <w:spacing w:before="120" w:after="120"/>
              <w:rPr>
                <w:b/>
                <w:bCs/>
              </w:rPr>
            </w:pPr>
          </w:p>
        </w:tc>
      </w:tr>
      <w:tr w:rsidR="004712C8" w14:paraId="1345718C" w14:textId="77777777" w:rsidTr="2B45CBA5">
        <w:tc>
          <w:tcPr>
            <w:tcW w:w="2525" w:type="dxa"/>
          </w:tcPr>
          <w:p w14:paraId="103111E5" w14:textId="77777777" w:rsidR="004712C8" w:rsidRPr="00EE4346" w:rsidRDefault="004712C8" w:rsidP="00363B8E">
            <w:pPr>
              <w:spacing w:before="120" w:after="120"/>
            </w:pPr>
            <w:r>
              <w:rPr>
                <w:b/>
                <w:bCs/>
              </w:rPr>
              <w:t>Section</w:t>
            </w:r>
          </w:p>
        </w:tc>
        <w:tc>
          <w:tcPr>
            <w:tcW w:w="6825" w:type="dxa"/>
          </w:tcPr>
          <w:p w14:paraId="458826CD" w14:textId="77777777" w:rsidR="004712C8" w:rsidRPr="00863B8A" w:rsidRDefault="004712C8" w:rsidP="00363B8E">
            <w:pPr>
              <w:spacing w:before="120" w:after="120"/>
            </w:pPr>
            <w:r>
              <w:rPr>
                <w:b/>
                <w:bCs/>
              </w:rPr>
              <w:t>Revisions</w:t>
            </w:r>
          </w:p>
        </w:tc>
      </w:tr>
      <w:tr w:rsidR="004712C8" w14:paraId="0246ABCE" w14:textId="77777777" w:rsidTr="2B45CBA5">
        <w:tc>
          <w:tcPr>
            <w:tcW w:w="2525" w:type="dxa"/>
          </w:tcPr>
          <w:p w14:paraId="6A21D0FD" w14:textId="77777777" w:rsidR="004712C8" w:rsidRPr="00EE4346" w:rsidRDefault="004712C8" w:rsidP="00363B8E">
            <w:pPr>
              <w:spacing w:before="120" w:after="120"/>
            </w:pPr>
            <w:r>
              <w:t>B-100</w:t>
            </w:r>
          </w:p>
        </w:tc>
        <w:tc>
          <w:tcPr>
            <w:tcW w:w="6825" w:type="dxa"/>
          </w:tcPr>
          <w:p w14:paraId="2E5B5E8A" w14:textId="77777777" w:rsidR="004712C8" w:rsidRDefault="004712C8" w:rsidP="00363B8E">
            <w:pPr>
              <w:spacing w:before="120" w:after="120"/>
              <w:rPr>
                <w:b/>
                <w:bCs/>
              </w:rPr>
            </w:pPr>
            <w:r>
              <w:t>Updated language for timely data entry, using ‘child care scholarship’ for outreach</w:t>
            </w:r>
          </w:p>
        </w:tc>
      </w:tr>
      <w:tr w:rsidR="004712C8" w14:paraId="4A0F2AA9" w14:textId="77777777" w:rsidTr="2B45CBA5">
        <w:tc>
          <w:tcPr>
            <w:tcW w:w="2525" w:type="dxa"/>
          </w:tcPr>
          <w:p w14:paraId="6C399EE0" w14:textId="77777777" w:rsidR="004712C8" w:rsidRDefault="004712C8" w:rsidP="00363B8E">
            <w:pPr>
              <w:spacing w:before="120" w:after="120"/>
            </w:pPr>
            <w:r>
              <w:t>B-302</w:t>
            </w:r>
          </w:p>
        </w:tc>
        <w:tc>
          <w:tcPr>
            <w:tcW w:w="6825" w:type="dxa"/>
          </w:tcPr>
          <w:p w14:paraId="7990FB8C" w14:textId="77777777" w:rsidR="004712C8" w:rsidRDefault="004712C8" w:rsidP="00363B8E">
            <w:pPr>
              <w:spacing w:before="120" w:after="120"/>
            </w:pPr>
            <w:r>
              <w:t>Updated language to include transfer waiting period and contracted slots</w:t>
            </w:r>
          </w:p>
        </w:tc>
      </w:tr>
      <w:tr w:rsidR="004712C8" w14:paraId="152E796E" w14:textId="77777777" w:rsidTr="2B45CBA5">
        <w:tc>
          <w:tcPr>
            <w:tcW w:w="2525" w:type="dxa"/>
          </w:tcPr>
          <w:p w14:paraId="42E47886" w14:textId="77777777" w:rsidR="004712C8" w:rsidRDefault="004712C8" w:rsidP="00363B8E">
            <w:pPr>
              <w:spacing w:before="120" w:after="120"/>
            </w:pPr>
            <w:r>
              <w:t>B-601</w:t>
            </w:r>
          </w:p>
        </w:tc>
        <w:tc>
          <w:tcPr>
            <w:tcW w:w="6825" w:type="dxa"/>
          </w:tcPr>
          <w:p w14:paraId="51F0926E" w14:textId="3197B39E" w:rsidR="004712C8" w:rsidRDefault="004712C8" w:rsidP="00363B8E">
            <w:pPr>
              <w:spacing w:before="120" w:after="120"/>
            </w:pPr>
            <w:r>
              <w:t xml:space="preserve">Added language for </w:t>
            </w:r>
            <w:r w:rsidR="0076307F">
              <w:t>PSoC</w:t>
            </w:r>
            <w:r>
              <w:t xml:space="preserve"> reduction for part-time/week and blended child care</w:t>
            </w:r>
          </w:p>
        </w:tc>
      </w:tr>
      <w:tr w:rsidR="004712C8" w14:paraId="74D767F2" w14:textId="77777777" w:rsidTr="2B45CBA5">
        <w:tc>
          <w:tcPr>
            <w:tcW w:w="2525" w:type="dxa"/>
          </w:tcPr>
          <w:p w14:paraId="32F520EB" w14:textId="77777777" w:rsidR="004712C8" w:rsidRDefault="004712C8" w:rsidP="00363B8E">
            <w:pPr>
              <w:spacing w:before="120" w:after="120"/>
            </w:pPr>
            <w:r>
              <w:t>B-610</w:t>
            </w:r>
          </w:p>
        </w:tc>
        <w:tc>
          <w:tcPr>
            <w:tcW w:w="6825" w:type="dxa"/>
          </w:tcPr>
          <w:p w14:paraId="00FC9471" w14:textId="77777777" w:rsidR="004712C8" w:rsidRDefault="004712C8" w:rsidP="00363B8E">
            <w:pPr>
              <w:spacing w:before="120" w:after="120"/>
            </w:pPr>
            <w:r>
              <w:t>Updated language to address transfers and allowable discounts</w:t>
            </w:r>
          </w:p>
        </w:tc>
      </w:tr>
      <w:tr w:rsidR="004712C8" w14:paraId="7C28340A" w14:textId="77777777" w:rsidTr="2B45CBA5">
        <w:tc>
          <w:tcPr>
            <w:tcW w:w="2525" w:type="dxa"/>
          </w:tcPr>
          <w:p w14:paraId="06BBB843" w14:textId="77777777" w:rsidR="004712C8" w:rsidRDefault="004712C8" w:rsidP="00363B8E">
            <w:pPr>
              <w:spacing w:before="120" w:after="120"/>
            </w:pPr>
            <w:r>
              <w:t>B-708</w:t>
            </w:r>
          </w:p>
        </w:tc>
        <w:tc>
          <w:tcPr>
            <w:tcW w:w="6825" w:type="dxa"/>
          </w:tcPr>
          <w:p w14:paraId="6A989F67" w14:textId="77777777" w:rsidR="004712C8" w:rsidRDefault="004712C8" w:rsidP="00363B8E">
            <w:pPr>
              <w:spacing w:before="120" w:after="120"/>
            </w:pPr>
            <w:r>
              <w:t>Updated language to address provider payment exceptions and timely provider payment</w:t>
            </w:r>
          </w:p>
        </w:tc>
      </w:tr>
      <w:tr w:rsidR="004712C8" w14:paraId="163C446F" w14:textId="77777777" w:rsidTr="2B45CBA5">
        <w:tc>
          <w:tcPr>
            <w:tcW w:w="2525" w:type="dxa"/>
          </w:tcPr>
          <w:p w14:paraId="2D616CFA" w14:textId="77777777" w:rsidR="004712C8" w:rsidRDefault="004712C8" w:rsidP="00363B8E">
            <w:pPr>
              <w:spacing w:before="120" w:after="120"/>
            </w:pPr>
            <w:r>
              <w:t>D-301</w:t>
            </w:r>
          </w:p>
        </w:tc>
        <w:tc>
          <w:tcPr>
            <w:tcW w:w="6825" w:type="dxa"/>
          </w:tcPr>
          <w:p w14:paraId="0D9E8AB7" w14:textId="77777777" w:rsidR="004712C8" w:rsidRDefault="004712C8" w:rsidP="00363B8E">
            <w:pPr>
              <w:spacing w:before="120" w:after="120"/>
            </w:pPr>
            <w:r>
              <w:t>Updated language to address attendance changes</w:t>
            </w:r>
          </w:p>
        </w:tc>
      </w:tr>
      <w:tr w:rsidR="004712C8" w14:paraId="1EA74414" w14:textId="77777777" w:rsidTr="2B45CBA5">
        <w:tc>
          <w:tcPr>
            <w:tcW w:w="2525" w:type="dxa"/>
          </w:tcPr>
          <w:p w14:paraId="211A0169" w14:textId="77777777" w:rsidR="004712C8" w:rsidRDefault="004712C8" w:rsidP="00363B8E">
            <w:pPr>
              <w:spacing w:before="120" w:after="120"/>
            </w:pPr>
            <w:r>
              <w:t>D-704</w:t>
            </w:r>
          </w:p>
        </w:tc>
        <w:tc>
          <w:tcPr>
            <w:tcW w:w="6825" w:type="dxa"/>
          </w:tcPr>
          <w:p w14:paraId="7DB4DDA0" w14:textId="77777777" w:rsidR="004712C8" w:rsidRDefault="004712C8" w:rsidP="00363B8E">
            <w:pPr>
              <w:spacing w:before="120" w:after="120"/>
            </w:pPr>
            <w:r>
              <w:t>Added language to address DFPS authorizations</w:t>
            </w:r>
          </w:p>
        </w:tc>
      </w:tr>
      <w:tr w:rsidR="004712C8" w14:paraId="1988B829" w14:textId="77777777" w:rsidTr="2B45CBA5">
        <w:tc>
          <w:tcPr>
            <w:tcW w:w="2525" w:type="dxa"/>
          </w:tcPr>
          <w:p w14:paraId="11EB7DF9" w14:textId="77777777" w:rsidR="004712C8" w:rsidRDefault="004712C8" w:rsidP="00363B8E">
            <w:pPr>
              <w:spacing w:before="120" w:after="120"/>
            </w:pPr>
            <w:r w:rsidRPr="005714FB">
              <w:t>D-705</w:t>
            </w:r>
          </w:p>
        </w:tc>
        <w:tc>
          <w:tcPr>
            <w:tcW w:w="6825" w:type="dxa"/>
          </w:tcPr>
          <w:p w14:paraId="124C709B" w14:textId="77777777" w:rsidR="004712C8" w:rsidRDefault="004712C8" w:rsidP="00363B8E">
            <w:pPr>
              <w:spacing w:before="120" w:after="120"/>
            </w:pPr>
            <w:r>
              <w:t>Added language to address DFPS Early Terminations</w:t>
            </w:r>
          </w:p>
        </w:tc>
      </w:tr>
      <w:tr w:rsidR="004712C8" w14:paraId="12B69FE7" w14:textId="77777777" w:rsidTr="2B45CBA5">
        <w:tc>
          <w:tcPr>
            <w:tcW w:w="2525" w:type="dxa"/>
          </w:tcPr>
          <w:p w14:paraId="2D0DCC2C" w14:textId="77777777" w:rsidR="004712C8" w:rsidRPr="005714FB" w:rsidRDefault="004712C8" w:rsidP="00363B8E">
            <w:pPr>
              <w:spacing w:before="120" w:after="120"/>
            </w:pPr>
            <w:r>
              <w:t>D-1002</w:t>
            </w:r>
          </w:p>
        </w:tc>
        <w:tc>
          <w:tcPr>
            <w:tcW w:w="6825" w:type="dxa"/>
          </w:tcPr>
          <w:p w14:paraId="055E6E35" w14:textId="77777777" w:rsidR="004712C8" w:rsidRDefault="004712C8" w:rsidP="00363B8E">
            <w:pPr>
              <w:spacing w:before="120" w:after="120"/>
            </w:pPr>
            <w:r>
              <w:t>Added language to address application requirements</w:t>
            </w:r>
          </w:p>
        </w:tc>
      </w:tr>
      <w:tr w:rsidR="004712C8" w14:paraId="0C52F740" w14:textId="77777777" w:rsidTr="2B45CBA5">
        <w:tc>
          <w:tcPr>
            <w:tcW w:w="2525" w:type="dxa"/>
          </w:tcPr>
          <w:p w14:paraId="032120B0" w14:textId="77777777" w:rsidR="004712C8" w:rsidRPr="005714FB" w:rsidRDefault="004712C8" w:rsidP="00363B8E">
            <w:pPr>
              <w:spacing w:before="120" w:after="120"/>
            </w:pPr>
            <w:r>
              <w:t>D-1004</w:t>
            </w:r>
          </w:p>
        </w:tc>
        <w:tc>
          <w:tcPr>
            <w:tcW w:w="6825" w:type="dxa"/>
          </w:tcPr>
          <w:p w14:paraId="28EFA328" w14:textId="77777777" w:rsidR="004712C8" w:rsidRDefault="004712C8" w:rsidP="00363B8E">
            <w:pPr>
              <w:spacing w:before="120" w:after="120"/>
            </w:pPr>
            <w:r>
              <w:t>Added language to address attendances changes</w:t>
            </w:r>
          </w:p>
        </w:tc>
      </w:tr>
      <w:tr w:rsidR="004712C8" w14:paraId="2F8FDB9A" w14:textId="77777777" w:rsidTr="2B45CBA5">
        <w:tc>
          <w:tcPr>
            <w:tcW w:w="2525" w:type="dxa"/>
          </w:tcPr>
          <w:p w14:paraId="65E401D4" w14:textId="77777777" w:rsidR="004712C8" w:rsidRPr="005714FB" w:rsidRDefault="004712C8" w:rsidP="00363B8E">
            <w:pPr>
              <w:spacing w:before="120" w:after="120"/>
            </w:pPr>
            <w:r>
              <w:t>D-1005</w:t>
            </w:r>
          </w:p>
        </w:tc>
        <w:tc>
          <w:tcPr>
            <w:tcW w:w="6825" w:type="dxa"/>
          </w:tcPr>
          <w:p w14:paraId="772708F7" w14:textId="77777777" w:rsidR="004712C8" w:rsidRDefault="004712C8" w:rsidP="00363B8E">
            <w:pPr>
              <w:spacing w:before="120" w:after="120"/>
            </w:pPr>
            <w:r>
              <w:t>Added language to address redetermination information requirements</w:t>
            </w:r>
          </w:p>
        </w:tc>
      </w:tr>
      <w:tr w:rsidR="004712C8" w14:paraId="7D96ACF4" w14:textId="77777777" w:rsidTr="2B45CBA5">
        <w:tc>
          <w:tcPr>
            <w:tcW w:w="2525" w:type="dxa"/>
          </w:tcPr>
          <w:p w14:paraId="3CE85DC4" w14:textId="77777777" w:rsidR="004712C8" w:rsidRPr="005714FB" w:rsidRDefault="004712C8" w:rsidP="00363B8E">
            <w:pPr>
              <w:spacing w:before="120" w:after="120"/>
            </w:pPr>
            <w:r>
              <w:t>D-1006</w:t>
            </w:r>
          </w:p>
        </w:tc>
        <w:tc>
          <w:tcPr>
            <w:tcW w:w="6825" w:type="dxa"/>
          </w:tcPr>
          <w:p w14:paraId="3961F23C" w14:textId="77777777" w:rsidR="004712C8" w:rsidRDefault="004712C8" w:rsidP="00363B8E">
            <w:pPr>
              <w:spacing w:before="120" w:after="120"/>
            </w:pPr>
            <w:r>
              <w:t>Added language to address Board to Board transfers</w:t>
            </w:r>
          </w:p>
        </w:tc>
      </w:tr>
      <w:tr w:rsidR="004712C8" w14:paraId="407EA390" w14:textId="77777777" w:rsidTr="2B45CBA5">
        <w:tc>
          <w:tcPr>
            <w:tcW w:w="2525" w:type="dxa"/>
          </w:tcPr>
          <w:p w14:paraId="1875FF95" w14:textId="77777777" w:rsidR="004712C8" w:rsidRPr="005714FB" w:rsidRDefault="004712C8" w:rsidP="00363B8E">
            <w:pPr>
              <w:spacing w:before="120" w:after="120"/>
            </w:pPr>
            <w:r>
              <w:t xml:space="preserve">D-1007 </w:t>
            </w:r>
          </w:p>
        </w:tc>
        <w:tc>
          <w:tcPr>
            <w:tcW w:w="6825" w:type="dxa"/>
          </w:tcPr>
          <w:p w14:paraId="01DAC32F" w14:textId="77777777" w:rsidR="004712C8" w:rsidRDefault="004712C8" w:rsidP="00363B8E">
            <w:pPr>
              <w:spacing w:before="120" w:after="120"/>
            </w:pPr>
            <w:r>
              <w:t>Added new section: Pre-K</w:t>
            </w:r>
          </w:p>
        </w:tc>
      </w:tr>
      <w:tr w:rsidR="004712C8" w14:paraId="48E45D91" w14:textId="77777777" w:rsidTr="2B45CBA5">
        <w:tc>
          <w:tcPr>
            <w:tcW w:w="2525" w:type="dxa"/>
          </w:tcPr>
          <w:p w14:paraId="55559BB6" w14:textId="77777777" w:rsidR="004712C8" w:rsidRPr="005714FB" w:rsidRDefault="004712C8" w:rsidP="00363B8E">
            <w:pPr>
              <w:spacing w:before="120" w:after="120"/>
            </w:pPr>
            <w:r>
              <w:t>E-600</w:t>
            </w:r>
          </w:p>
        </w:tc>
        <w:tc>
          <w:tcPr>
            <w:tcW w:w="6825" w:type="dxa"/>
          </w:tcPr>
          <w:p w14:paraId="50438223" w14:textId="77777777" w:rsidR="004712C8" w:rsidRDefault="004712C8" w:rsidP="00363B8E">
            <w:pPr>
              <w:spacing w:before="120" w:after="120"/>
            </w:pPr>
            <w:r>
              <w:t>Clarified language regarding attendance</w:t>
            </w:r>
          </w:p>
        </w:tc>
      </w:tr>
      <w:tr w:rsidR="004712C8" w14:paraId="3AFDD62E" w14:textId="77777777" w:rsidTr="2B45CBA5">
        <w:tc>
          <w:tcPr>
            <w:tcW w:w="2525" w:type="dxa"/>
          </w:tcPr>
          <w:p w14:paraId="7BE6703E" w14:textId="77777777" w:rsidR="004712C8" w:rsidRPr="005714FB" w:rsidRDefault="004712C8" w:rsidP="00363B8E">
            <w:pPr>
              <w:spacing w:before="120" w:after="120"/>
            </w:pPr>
            <w:r>
              <w:t>F-103</w:t>
            </w:r>
          </w:p>
        </w:tc>
        <w:tc>
          <w:tcPr>
            <w:tcW w:w="6825" w:type="dxa"/>
          </w:tcPr>
          <w:p w14:paraId="526D024B" w14:textId="77777777" w:rsidR="004712C8" w:rsidRDefault="004712C8" w:rsidP="00363B8E">
            <w:pPr>
              <w:spacing w:before="120" w:after="120"/>
            </w:pPr>
            <w:r>
              <w:t xml:space="preserve">Added language to address child care provider training required </w:t>
            </w:r>
          </w:p>
        </w:tc>
      </w:tr>
      <w:tr w:rsidR="004712C8" w14:paraId="05E2CED2" w14:textId="77777777" w:rsidTr="2B45CBA5">
        <w:tc>
          <w:tcPr>
            <w:tcW w:w="2525" w:type="dxa"/>
          </w:tcPr>
          <w:p w14:paraId="370E81DF" w14:textId="77777777" w:rsidR="004712C8" w:rsidRDefault="004712C8" w:rsidP="00363B8E">
            <w:pPr>
              <w:spacing w:before="120" w:after="120"/>
            </w:pPr>
            <w:r>
              <w:lastRenderedPageBreak/>
              <w:t>F-200</w:t>
            </w:r>
          </w:p>
        </w:tc>
        <w:tc>
          <w:tcPr>
            <w:tcW w:w="6825" w:type="dxa"/>
          </w:tcPr>
          <w:p w14:paraId="429915B6" w14:textId="77777777" w:rsidR="004712C8" w:rsidRDefault="004712C8" w:rsidP="00363B8E">
            <w:pPr>
              <w:spacing w:before="120" w:after="120"/>
            </w:pPr>
            <w:r>
              <w:t>Added language to address child care provider training</w:t>
            </w:r>
          </w:p>
        </w:tc>
      </w:tr>
      <w:tr w:rsidR="004712C8" w14:paraId="026F5DE7" w14:textId="77777777" w:rsidTr="2B45CBA5">
        <w:tc>
          <w:tcPr>
            <w:tcW w:w="2525" w:type="dxa"/>
          </w:tcPr>
          <w:p w14:paraId="692510C0" w14:textId="77777777" w:rsidR="004712C8" w:rsidRDefault="004712C8" w:rsidP="00363B8E">
            <w:pPr>
              <w:spacing w:before="120" w:after="120"/>
            </w:pPr>
            <w:r>
              <w:t xml:space="preserve">F-300 </w:t>
            </w:r>
          </w:p>
        </w:tc>
        <w:tc>
          <w:tcPr>
            <w:tcW w:w="6825" w:type="dxa"/>
          </w:tcPr>
          <w:p w14:paraId="4E007402" w14:textId="77777777" w:rsidR="004712C8" w:rsidRDefault="004712C8" w:rsidP="00363B8E">
            <w:pPr>
              <w:spacing w:before="120" w:after="120"/>
            </w:pPr>
            <w:r>
              <w:t>Added language to address timely provider payment</w:t>
            </w:r>
          </w:p>
        </w:tc>
      </w:tr>
      <w:tr w:rsidR="004712C8" w14:paraId="6906E3BD" w14:textId="77777777" w:rsidTr="2B45CBA5">
        <w:tc>
          <w:tcPr>
            <w:tcW w:w="2525" w:type="dxa"/>
          </w:tcPr>
          <w:p w14:paraId="05720CFC" w14:textId="77777777" w:rsidR="004712C8" w:rsidRDefault="004712C8" w:rsidP="00363B8E">
            <w:pPr>
              <w:spacing w:before="120" w:after="120"/>
            </w:pPr>
            <w:r>
              <w:t>F-408</w:t>
            </w:r>
          </w:p>
        </w:tc>
        <w:tc>
          <w:tcPr>
            <w:tcW w:w="6825" w:type="dxa"/>
          </w:tcPr>
          <w:p w14:paraId="0368DD85" w14:textId="77777777" w:rsidR="004712C8" w:rsidRDefault="004712C8" w:rsidP="00363B8E">
            <w:pPr>
              <w:spacing w:before="120" w:after="120"/>
            </w:pPr>
            <w:r>
              <w:t>Clarified language to address the waiting period for child care provider transfers</w:t>
            </w:r>
          </w:p>
        </w:tc>
      </w:tr>
      <w:tr w:rsidR="004712C8" w14:paraId="4DA0C877" w14:textId="77777777" w:rsidTr="2B45CBA5">
        <w:tc>
          <w:tcPr>
            <w:tcW w:w="2525" w:type="dxa"/>
          </w:tcPr>
          <w:p w14:paraId="485BAF97" w14:textId="77777777" w:rsidR="004712C8" w:rsidRDefault="004712C8" w:rsidP="00363B8E">
            <w:pPr>
              <w:spacing w:before="120" w:after="120"/>
            </w:pPr>
            <w:r>
              <w:t>F-500</w:t>
            </w:r>
          </w:p>
        </w:tc>
        <w:tc>
          <w:tcPr>
            <w:tcW w:w="6825" w:type="dxa"/>
          </w:tcPr>
          <w:p w14:paraId="006C1651" w14:textId="77777777" w:rsidR="004712C8" w:rsidRDefault="004712C8" w:rsidP="00363B8E">
            <w:pPr>
              <w:spacing w:before="120" w:after="120"/>
            </w:pPr>
            <w:r>
              <w:t>Removed and added language regarding provider attendance reporting requirement</w:t>
            </w:r>
          </w:p>
        </w:tc>
      </w:tr>
      <w:tr w:rsidR="004712C8" w14:paraId="2D46A6AB" w14:textId="77777777" w:rsidTr="2B45CBA5">
        <w:tc>
          <w:tcPr>
            <w:tcW w:w="2525" w:type="dxa"/>
          </w:tcPr>
          <w:p w14:paraId="2C374910" w14:textId="77777777" w:rsidR="004712C8" w:rsidRDefault="004712C8" w:rsidP="00363B8E">
            <w:pPr>
              <w:spacing w:before="120" w:after="120"/>
            </w:pPr>
            <w:r>
              <w:t>G-300</w:t>
            </w:r>
          </w:p>
        </w:tc>
        <w:tc>
          <w:tcPr>
            <w:tcW w:w="6825" w:type="dxa"/>
          </w:tcPr>
          <w:p w14:paraId="5FFAA2DB" w14:textId="77777777" w:rsidR="004712C8" w:rsidRDefault="004712C8" w:rsidP="00363B8E">
            <w:pPr>
              <w:spacing w:before="120" w:after="120"/>
            </w:pPr>
            <w:r>
              <w:t>Added language to address provider agreement termination and notification</w:t>
            </w:r>
          </w:p>
        </w:tc>
      </w:tr>
      <w:tr w:rsidR="004712C8" w14:paraId="4432A09F" w14:textId="77777777" w:rsidTr="2B45CBA5">
        <w:tc>
          <w:tcPr>
            <w:tcW w:w="2525" w:type="dxa"/>
          </w:tcPr>
          <w:p w14:paraId="0A74B24F" w14:textId="77777777" w:rsidR="004712C8" w:rsidRDefault="004712C8" w:rsidP="00363B8E">
            <w:pPr>
              <w:spacing w:before="120" w:after="120"/>
            </w:pPr>
            <w:r>
              <w:t>G-502</w:t>
            </w:r>
          </w:p>
        </w:tc>
        <w:tc>
          <w:tcPr>
            <w:tcW w:w="6825" w:type="dxa"/>
          </w:tcPr>
          <w:p w14:paraId="39E93F6A" w14:textId="77777777" w:rsidR="004712C8" w:rsidRDefault="004712C8" w:rsidP="00363B8E">
            <w:pPr>
              <w:spacing w:before="120" w:after="120"/>
            </w:pPr>
            <w:r>
              <w:t>Added language to address provider agreement termination and notification</w:t>
            </w:r>
          </w:p>
        </w:tc>
      </w:tr>
      <w:tr w:rsidR="004712C8" w14:paraId="721433C8" w14:textId="77777777" w:rsidTr="2B45CBA5">
        <w:tc>
          <w:tcPr>
            <w:tcW w:w="2525" w:type="dxa"/>
          </w:tcPr>
          <w:p w14:paraId="6548C8CE" w14:textId="77777777" w:rsidR="004712C8" w:rsidRDefault="004712C8" w:rsidP="00363B8E">
            <w:pPr>
              <w:spacing w:before="120" w:after="120"/>
            </w:pPr>
            <w:r>
              <w:t>H-101</w:t>
            </w:r>
          </w:p>
        </w:tc>
        <w:tc>
          <w:tcPr>
            <w:tcW w:w="6825" w:type="dxa"/>
          </w:tcPr>
          <w:p w14:paraId="344C66E5" w14:textId="77777777" w:rsidR="004712C8" w:rsidRDefault="004712C8" w:rsidP="00363B8E">
            <w:pPr>
              <w:spacing w:before="120" w:after="120"/>
            </w:pPr>
            <w:r>
              <w:t>Added language to address Board website updates</w:t>
            </w:r>
          </w:p>
        </w:tc>
      </w:tr>
      <w:tr w:rsidR="004712C8" w14:paraId="57DAAA90" w14:textId="77777777" w:rsidTr="2B45CBA5">
        <w:tc>
          <w:tcPr>
            <w:tcW w:w="2525" w:type="dxa"/>
          </w:tcPr>
          <w:p w14:paraId="0C1382A2" w14:textId="77777777" w:rsidR="004712C8" w:rsidRDefault="004712C8" w:rsidP="00363B8E">
            <w:pPr>
              <w:spacing w:before="120" w:after="120"/>
            </w:pPr>
            <w:r>
              <w:t>H-203</w:t>
            </w:r>
          </w:p>
        </w:tc>
        <w:tc>
          <w:tcPr>
            <w:tcW w:w="6825" w:type="dxa"/>
          </w:tcPr>
          <w:p w14:paraId="638747CF" w14:textId="77777777" w:rsidR="004712C8" w:rsidRDefault="004712C8" w:rsidP="00363B8E">
            <w:pPr>
              <w:spacing w:before="120" w:after="120"/>
            </w:pPr>
            <w:r>
              <w:t>Clarified language</w:t>
            </w:r>
          </w:p>
        </w:tc>
      </w:tr>
      <w:tr w:rsidR="004712C8" w14:paraId="179E8F38" w14:textId="77777777" w:rsidTr="2B45CBA5">
        <w:tc>
          <w:tcPr>
            <w:tcW w:w="2525" w:type="dxa"/>
          </w:tcPr>
          <w:p w14:paraId="7ACE3265" w14:textId="77777777" w:rsidR="004712C8" w:rsidRDefault="004712C8" w:rsidP="00363B8E">
            <w:pPr>
              <w:spacing w:before="120" w:after="120"/>
            </w:pPr>
            <w:r>
              <w:t>I-102</w:t>
            </w:r>
          </w:p>
        </w:tc>
        <w:tc>
          <w:tcPr>
            <w:tcW w:w="6825" w:type="dxa"/>
          </w:tcPr>
          <w:p w14:paraId="537055F6" w14:textId="2AC10505" w:rsidR="004712C8" w:rsidRDefault="004712C8" w:rsidP="00363B8E">
            <w:pPr>
              <w:spacing w:before="120" w:after="120"/>
            </w:pPr>
            <w:r>
              <w:t xml:space="preserve">Added and clarified language about Texas Rising Star </w:t>
            </w:r>
            <w:r w:rsidR="00C16B1D">
              <w:t>g</w:t>
            </w:r>
            <w:r>
              <w:t>uidelines</w:t>
            </w:r>
          </w:p>
        </w:tc>
      </w:tr>
      <w:tr w:rsidR="004712C8" w14:paraId="1719044E" w14:textId="77777777" w:rsidTr="2B45CBA5">
        <w:tc>
          <w:tcPr>
            <w:tcW w:w="2525" w:type="dxa"/>
          </w:tcPr>
          <w:p w14:paraId="38E90A72" w14:textId="77777777" w:rsidR="004712C8" w:rsidRDefault="004712C8" w:rsidP="00363B8E">
            <w:pPr>
              <w:spacing w:before="120" w:after="120"/>
            </w:pPr>
            <w:r>
              <w:t>I-201</w:t>
            </w:r>
          </w:p>
        </w:tc>
        <w:tc>
          <w:tcPr>
            <w:tcW w:w="6825" w:type="dxa"/>
          </w:tcPr>
          <w:p w14:paraId="5F428C9B" w14:textId="77777777" w:rsidR="004712C8" w:rsidRDefault="004712C8" w:rsidP="00363B8E">
            <w:pPr>
              <w:spacing w:before="120" w:after="120"/>
            </w:pPr>
            <w:r>
              <w:t>Added language to address rules changes for Texas Rising Star</w:t>
            </w:r>
          </w:p>
        </w:tc>
      </w:tr>
      <w:tr w:rsidR="004712C8" w14:paraId="73C9E2E2" w14:textId="77777777" w:rsidTr="2B45CBA5">
        <w:tc>
          <w:tcPr>
            <w:tcW w:w="2525" w:type="dxa"/>
          </w:tcPr>
          <w:p w14:paraId="35C6F0B0" w14:textId="77777777" w:rsidR="004712C8" w:rsidRDefault="004712C8" w:rsidP="00363B8E">
            <w:pPr>
              <w:spacing w:before="120" w:after="120"/>
            </w:pPr>
            <w:r>
              <w:t>I-203</w:t>
            </w:r>
          </w:p>
        </w:tc>
        <w:tc>
          <w:tcPr>
            <w:tcW w:w="6825" w:type="dxa"/>
          </w:tcPr>
          <w:p w14:paraId="2C0C6D4D" w14:textId="77777777" w:rsidR="004712C8" w:rsidRDefault="004712C8" w:rsidP="00363B8E">
            <w:pPr>
              <w:spacing w:before="120" w:after="120"/>
            </w:pPr>
            <w:r>
              <w:t>Added language to address Texas Rising Star Application restrictions</w:t>
            </w:r>
          </w:p>
        </w:tc>
      </w:tr>
      <w:tr w:rsidR="004712C8" w14:paraId="10ED4582" w14:textId="77777777" w:rsidTr="2B45CBA5">
        <w:tc>
          <w:tcPr>
            <w:tcW w:w="2525" w:type="dxa"/>
          </w:tcPr>
          <w:p w14:paraId="2311F5FC" w14:textId="77777777" w:rsidR="004712C8" w:rsidRDefault="004712C8" w:rsidP="00363B8E">
            <w:pPr>
              <w:spacing w:before="120" w:after="120"/>
            </w:pPr>
            <w:r>
              <w:t>I-300</w:t>
            </w:r>
          </w:p>
        </w:tc>
        <w:tc>
          <w:tcPr>
            <w:tcW w:w="6825" w:type="dxa"/>
          </w:tcPr>
          <w:p w14:paraId="03167E05" w14:textId="77777777" w:rsidR="004712C8" w:rsidRDefault="004712C8" w:rsidP="00363B8E">
            <w:pPr>
              <w:spacing w:before="120" w:after="120"/>
            </w:pPr>
            <w:r>
              <w:t>Added language to address Texas Rising Star Certification loss</w:t>
            </w:r>
          </w:p>
        </w:tc>
      </w:tr>
      <w:tr w:rsidR="004712C8" w14:paraId="596C7B7D" w14:textId="77777777" w:rsidTr="2B45CBA5">
        <w:tc>
          <w:tcPr>
            <w:tcW w:w="2525" w:type="dxa"/>
          </w:tcPr>
          <w:p w14:paraId="79904ED6" w14:textId="77777777" w:rsidR="004712C8" w:rsidRDefault="004712C8" w:rsidP="00363B8E">
            <w:pPr>
              <w:spacing w:before="120" w:after="120"/>
            </w:pPr>
            <w:r>
              <w:t>I-400</w:t>
            </w:r>
          </w:p>
        </w:tc>
        <w:tc>
          <w:tcPr>
            <w:tcW w:w="6825" w:type="dxa"/>
          </w:tcPr>
          <w:p w14:paraId="302D6AF1" w14:textId="77777777" w:rsidR="004712C8" w:rsidRDefault="004712C8" w:rsidP="00363B8E">
            <w:pPr>
              <w:spacing w:before="120" w:after="120"/>
            </w:pPr>
            <w:r>
              <w:t>Added language to address Texas Rising Star application changes</w:t>
            </w:r>
          </w:p>
        </w:tc>
      </w:tr>
      <w:tr w:rsidR="004712C8" w14:paraId="6DE6803A" w14:textId="77777777" w:rsidTr="2B45CBA5">
        <w:tc>
          <w:tcPr>
            <w:tcW w:w="2525" w:type="dxa"/>
          </w:tcPr>
          <w:p w14:paraId="31CA3F61" w14:textId="77777777" w:rsidR="004712C8" w:rsidRDefault="004712C8" w:rsidP="00363B8E">
            <w:pPr>
              <w:spacing w:before="120" w:after="120"/>
            </w:pPr>
            <w:r>
              <w:t>I-500</w:t>
            </w:r>
          </w:p>
        </w:tc>
        <w:tc>
          <w:tcPr>
            <w:tcW w:w="6825" w:type="dxa"/>
          </w:tcPr>
          <w:p w14:paraId="36EE4554" w14:textId="77777777" w:rsidR="004712C8" w:rsidRDefault="004712C8" w:rsidP="00363B8E">
            <w:pPr>
              <w:spacing w:before="120" w:after="120"/>
            </w:pPr>
            <w:r>
              <w:t>Updated language</w:t>
            </w:r>
          </w:p>
        </w:tc>
      </w:tr>
      <w:tr w:rsidR="004712C8" w14:paraId="41480735" w14:textId="77777777" w:rsidTr="2B45CBA5">
        <w:tc>
          <w:tcPr>
            <w:tcW w:w="2525" w:type="dxa"/>
          </w:tcPr>
          <w:p w14:paraId="3ED233AC" w14:textId="77777777" w:rsidR="004712C8" w:rsidRDefault="004712C8" w:rsidP="00363B8E">
            <w:pPr>
              <w:spacing w:before="120" w:after="120"/>
            </w:pPr>
            <w:r>
              <w:t>I-600</w:t>
            </w:r>
          </w:p>
        </w:tc>
        <w:tc>
          <w:tcPr>
            <w:tcW w:w="6825" w:type="dxa"/>
          </w:tcPr>
          <w:p w14:paraId="2115180A" w14:textId="77777777" w:rsidR="004712C8" w:rsidRDefault="004712C8" w:rsidP="00363B8E">
            <w:pPr>
              <w:spacing w:before="120" w:after="120"/>
            </w:pPr>
            <w:r>
              <w:t>Updated language for Texas Rising Star staff</w:t>
            </w:r>
          </w:p>
        </w:tc>
      </w:tr>
      <w:tr w:rsidR="004712C8" w14:paraId="6E5825A6" w14:textId="77777777" w:rsidTr="2B45CBA5">
        <w:tc>
          <w:tcPr>
            <w:tcW w:w="2525" w:type="dxa"/>
          </w:tcPr>
          <w:p w14:paraId="0349525A" w14:textId="77777777" w:rsidR="004712C8" w:rsidRDefault="004712C8" w:rsidP="00363B8E">
            <w:pPr>
              <w:spacing w:before="120" w:after="120"/>
            </w:pPr>
            <w:r>
              <w:t>Appendix J</w:t>
            </w:r>
          </w:p>
        </w:tc>
        <w:tc>
          <w:tcPr>
            <w:tcW w:w="6825" w:type="dxa"/>
          </w:tcPr>
          <w:p w14:paraId="2EE8EEDC" w14:textId="77777777" w:rsidR="004712C8" w:rsidRDefault="004712C8" w:rsidP="00363B8E">
            <w:pPr>
              <w:autoSpaceDE w:val="0"/>
              <w:autoSpaceDN w:val="0"/>
              <w:adjustRightInd w:val="0"/>
              <w:spacing w:before="120" w:after="120"/>
            </w:pPr>
            <w:r>
              <w:t>Updated documents:</w:t>
            </w:r>
          </w:p>
          <w:p w14:paraId="39202F30" w14:textId="77777777" w:rsidR="004712C8" w:rsidRPr="00CE77A1" w:rsidRDefault="004712C8" w:rsidP="00363B8E">
            <w:pPr>
              <w:pStyle w:val="ListParagraph"/>
              <w:spacing w:before="120" w:after="120"/>
            </w:pPr>
            <w:r w:rsidRPr="00CE77A1">
              <w:t>Absences and Variable Schedules</w:t>
            </w:r>
          </w:p>
          <w:p w14:paraId="22BF16F0" w14:textId="77777777" w:rsidR="004712C8" w:rsidRPr="00121655" w:rsidRDefault="004712C8" w:rsidP="00363B8E">
            <w:pPr>
              <w:pStyle w:val="ListParagraph"/>
              <w:spacing w:before="120" w:after="120"/>
            </w:pPr>
            <w:r w:rsidRPr="00CE77A1">
              <w:t xml:space="preserve">Parent Agreement to Report Child Attendance </w:t>
            </w:r>
          </w:p>
          <w:p w14:paraId="17DFA824" w14:textId="77777777" w:rsidR="004712C8" w:rsidRPr="008D357B" w:rsidRDefault="004712C8" w:rsidP="00363B8E">
            <w:pPr>
              <w:pStyle w:val="ListParagraph"/>
              <w:spacing w:before="120" w:after="120"/>
            </w:pPr>
            <w:r w:rsidRPr="008D357B">
              <w:t>Parent Information Developmental Screenings</w:t>
            </w:r>
          </w:p>
          <w:p w14:paraId="7A423455" w14:textId="77777777" w:rsidR="004712C8" w:rsidRDefault="004712C8" w:rsidP="00363B8E">
            <w:pPr>
              <w:pStyle w:val="ListParagraph"/>
              <w:spacing w:before="120" w:after="120"/>
            </w:pPr>
            <w:r w:rsidRPr="008D357B">
              <w:t>Parent Information for Choosing a Child Care Provide</w:t>
            </w:r>
            <w:r>
              <w:t>r</w:t>
            </w:r>
          </w:p>
          <w:p w14:paraId="58DE971D" w14:textId="77777777" w:rsidR="004712C8" w:rsidRDefault="004712C8" w:rsidP="00363B8E">
            <w:pPr>
              <w:pStyle w:val="ListParagraph"/>
              <w:spacing w:before="120" w:after="120"/>
            </w:pPr>
            <w:r w:rsidRPr="008D357B">
              <w:t>Sample Notification of CC Eligibility</w:t>
            </w:r>
          </w:p>
        </w:tc>
      </w:tr>
      <w:tr w:rsidR="00BD672F" w14:paraId="62610BC0" w14:textId="77777777" w:rsidTr="2B45CBA5">
        <w:tc>
          <w:tcPr>
            <w:tcW w:w="2525" w:type="dxa"/>
            <w:tcBorders>
              <w:top w:val="nil"/>
              <w:left w:val="nil"/>
              <w:right w:val="nil"/>
            </w:tcBorders>
          </w:tcPr>
          <w:p w14:paraId="1E7264CC" w14:textId="4537A643" w:rsidR="006F3F1D" w:rsidRPr="00DF3658" w:rsidRDefault="006F3F1D" w:rsidP="00363B8E">
            <w:pPr>
              <w:pStyle w:val="Heading5"/>
              <w:spacing w:before="120" w:after="120"/>
              <w:rPr>
                <w:rFonts w:ascii="Times New Roman" w:hAnsi="Times New Roman" w:cs="Times New Roman"/>
                <w:sz w:val="24"/>
                <w:szCs w:val="24"/>
              </w:rPr>
            </w:pPr>
            <w:r w:rsidRPr="00DF3658">
              <w:rPr>
                <w:rFonts w:ascii="Times New Roman" w:hAnsi="Times New Roman" w:cs="Times New Roman"/>
                <w:sz w:val="24"/>
                <w:szCs w:val="24"/>
              </w:rPr>
              <w:t>November 2020</w:t>
            </w:r>
          </w:p>
        </w:tc>
        <w:tc>
          <w:tcPr>
            <w:tcW w:w="6825" w:type="dxa"/>
            <w:tcBorders>
              <w:top w:val="nil"/>
              <w:left w:val="nil"/>
              <w:right w:val="nil"/>
            </w:tcBorders>
          </w:tcPr>
          <w:p w14:paraId="2591B888" w14:textId="77777777" w:rsidR="006F3F1D" w:rsidRDefault="006F3F1D" w:rsidP="00363B8E">
            <w:pPr>
              <w:spacing w:before="120" w:after="120"/>
              <w:rPr>
                <w:b/>
                <w:bCs/>
              </w:rPr>
            </w:pPr>
          </w:p>
        </w:tc>
      </w:tr>
      <w:tr w:rsidR="004712C8" w14:paraId="3FB64169" w14:textId="77777777" w:rsidTr="2B45CBA5">
        <w:tc>
          <w:tcPr>
            <w:tcW w:w="2525" w:type="dxa"/>
          </w:tcPr>
          <w:p w14:paraId="6694F1F9" w14:textId="77777777" w:rsidR="004712C8" w:rsidRPr="00EE4346" w:rsidRDefault="004712C8" w:rsidP="00363B8E">
            <w:pPr>
              <w:spacing w:before="120" w:after="120"/>
            </w:pPr>
            <w:r>
              <w:rPr>
                <w:b/>
                <w:bCs/>
              </w:rPr>
              <w:lastRenderedPageBreak/>
              <w:t>Section</w:t>
            </w:r>
          </w:p>
        </w:tc>
        <w:tc>
          <w:tcPr>
            <w:tcW w:w="6825" w:type="dxa"/>
          </w:tcPr>
          <w:p w14:paraId="7B13BFE9" w14:textId="77777777" w:rsidR="004712C8" w:rsidRPr="00863B8A" w:rsidRDefault="004712C8" w:rsidP="00363B8E">
            <w:pPr>
              <w:spacing w:before="120" w:after="120"/>
            </w:pPr>
            <w:r>
              <w:rPr>
                <w:b/>
                <w:bCs/>
              </w:rPr>
              <w:t>Revisions</w:t>
            </w:r>
          </w:p>
        </w:tc>
      </w:tr>
      <w:tr w:rsidR="004712C8" w14:paraId="2233B112" w14:textId="77777777" w:rsidTr="2B45CBA5">
        <w:tc>
          <w:tcPr>
            <w:tcW w:w="2525" w:type="dxa"/>
          </w:tcPr>
          <w:p w14:paraId="4DF8250C" w14:textId="77777777" w:rsidR="004712C8" w:rsidRPr="00EE4346" w:rsidRDefault="004712C8" w:rsidP="00363B8E">
            <w:pPr>
              <w:spacing w:before="120" w:after="120"/>
            </w:pPr>
            <w:r>
              <w:t>B-500</w:t>
            </w:r>
          </w:p>
        </w:tc>
        <w:tc>
          <w:tcPr>
            <w:tcW w:w="6825" w:type="dxa"/>
          </w:tcPr>
          <w:p w14:paraId="43B21746" w14:textId="77777777" w:rsidR="004712C8" w:rsidRDefault="004712C8" w:rsidP="00363B8E">
            <w:pPr>
              <w:spacing w:before="120" w:after="120"/>
              <w:rPr>
                <w:b/>
                <w:bCs/>
              </w:rPr>
            </w:pPr>
            <w:r>
              <w:t>Updated language regarding waiting lists</w:t>
            </w:r>
          </w:p>
        </w:tc>
      </w:tr>
      <w:tr w:rsidR="004712C8" w14:paraId="5A8F9BB4" w14:textId="77777777" w:rsidTr="2B45CBA5">
        <w:tc>
          <w:tcPr>
            <w:tcW w:w="2525" w:type="dxa"/>
          </w:tcPr>
          <w:p w14:paraId="341CD4CF" w14:textId="77777777" w:rsidR="004712C8" w:rsidRPr="00EE4346" w:rsidRDefault="004712C8" w:rsidP="00363B8E">
            <w:pPr>
              <w:spacing w:before="120" w:after="120"/>
            </w:pPr>
            <w:r>
              <w:t>B-601</w:t>
            </w:r>
          </w:p>
        </w:tc>
        <w:tc>
          <w:tcPr>
            <w:tcW w:w="6825" w:type="dxa"/>
          </w:tcPr>
          <w:p w14:paraId="511CD7CC" w14:textId="77777777" w:rsidR="004712C8" w:rsidRDefault="004712C8" w:rsidP="00363B8E">
            <w:pPr>
              <w:spacing w:before="120" w:after="120"/>
              <w:rPr>
                <w:b/>
                <w:bCs/>
              </w:rPr>
            </w:pPr>
            <w:r>
              <w:t>Updated language regarding allowable discounts</w:t>
            </w:r>
          </w:p>
        </w:tc>
      </w:tr>
      <w:tr w:rsidR="004712C8" w14:paraId="6C447E83" w14:textId="77777777" w:rsidTr="2B45CBA5">
        <w:tc>
          <w:tcPr>
            <w:tcW w:w="2525" w:type="dxa"/>
          </w:tcPr>
          <w:p w14:paraId="52552620" w14:textId="77777777" w:rsidR="004712C8" w:rsidRPr="00EE4346" w:rsidRDefault="004712C8" w:rsidP="00363B8E">
            <w:pPr>
              <w:spacing w:before="120" w:after="120"/>
            </w:pPr>
            <w:r>
              <w:t>D-100</w:t>
            </w:r>
          </w:p>
        </w:tc>
        <w:tc>
          <w:tcPr>
            <w:tcW w:w="6825" w:type="dxa"/>
          </w:tcPr>
          <w:p w14:paraId="27A47C62" w14:textId="77777777" w:rsidR="004712C8" w:rsidRDefault="004712C8" w:rsidP="00363B8E">
            <w:pPr>
              <w:spacing w:before="120" w:after="120"/>
              <w:rPr>
                <w:b/>
                <w:bCs/>
              </w:rPr>
            </w:pPr>
            <w:r>
              <w:t>Updated language</w:t>
            </w:r>
          </w:p>
        </w:tc>
      </w:tr>
      <w:tr w:rsidR="004712C8" w14:paraId="0F2F90C4" w14:textId="77777777" w:rsidTr="2B45CBA5">
        <w:tc>
          <w:tcPr>
            <w:tcW w:w="2525" w:type="dxa"/>
          </w:tcPr>
          <w:p w14:paraId="1AB6494D" w14:textId="77777777" w:rsidR="004712C8" w:rsidRPr="00EE4346" w:rsidRDefault="004712C8" w:rsidP="00363B8E">
            <w:pPr>
              <w:spacing w:before="120" w:after="120"/>
            </w:pPr>
            <w:r>
              <w:t>D-202</w:t>
            </w:r>
          </w:p>
        </w:tc>
        <w:tc>
          <w:tcPr>
            <w:tcW w:w="6825" w:type="dxa"/>
          </w:tcPr>
          <w:p w14:paraId="5E26BD0D" w14:textId="77777777" w:rsidR="004712C8" w:rsidRDefault="004712C8" w:rsidP="00363B8E">
            <w:pPr>
              <w:spacing w:before="120" w:after="120"/>
              <w:rPr>
                <w:b/>
                <w:bCs/>
              </w:rPr>
            </w:pPr>
            <w:r>
              <w:t>Updated language</w:t>
            </w:r>
          </w:p>
        </w:tc>
      </w:tr>
      <w:tr w:rsidR="004712C8" w14:paraId="08D8C105" w14:textId="77777777" w:rsidTr="2B45CBA5">
        <w:tc>
          <w:tcPr>
            <w:tcW w:w="2525" w:type="dxa"/>
          </w:tcPr>
          <w:p w14:paraId="2ED1580A" w14:textId="77777777" w:rsidR="004712C8" w:rsidRPr="00EE4346" w:rsidRDefault="004712C8" w:rsidP="00363B8E">
            <w:pPr>
              <w:spacing w:before="120" w:after="120"/>
            </w:pPr>
            <w:r>
              <w:t>D-704</w:t>
            </w:r>
          </w:p>
        </w:tc>
        <w:tc>
          <w:tcPr>
            <w:tcW w:w="6825" w:type="dxa"/>
          </w:tcPr>
          <w:p w14:paraId="302B5140" w14:textId="77777777" w:rsidR="004712C8" w:rsidRDefault="004712C8" w:rsidP="00363B8E">
            <w:pPr>
              <w:spacing w:before="120" w:after="120"/>
              <w:rPr>
                <w:b/>
                <w:bCs/>
              </w:rPr>
            </w:pPr>
            <w:r>
              <w:t>Updated language regarding DFPS responsible entity</w:t>
            </w:r>
          </w:p>
        </w:tc>
      </w:tr>
      <w:tr w:rsidR="004712C8" w14:paraId="1136FB74" w14:textId="77777777" w:rsidTr="2B45CBA5">
        <w:tc>
          <w:tcPr>
            <w:tcW w:w="2525" w:type="dxa"/>
          </w:tcPr>
          <w:p w14:paraId="7E719C34" w14:textId="77777777" w:rsidR="004712C8" w:rsidRPr="00EE4346" w:rsidRDefault="004712C8" w:rsidP="00363B8E">
            <w:pPr>
              <w:spacing w:before="120" w:after="120"/>
            </w:pPr>
            <w:r>
              <w:t>D-800</w:t>
            </w:r>
          </w:p>
        </w:tc>
        <w:tc>
          <w:tcPr>
            <w:tcW w:w="6825" w:type="dxa"/>
          </w:tcPr>
          <w:p w14:paraId="67826A5A" w14:textId="77777777" w:rsidR="004712C8" w:rsidRDefault="004712C8" w:rsidP="00363B8E">
            <w:pPr>
              <w:spacing w:before="120" w:after="120"/>
              <w:rPr>
                <w:b/>
                <w:bCs/>
              </w:rPr>
            </w:pPr>
            <w:r>
              <w:t>Updated language</w:t>
            </w:r>
          </w:p>
        </w:tc>
      </w:tr>
      <w:tr w:rsidR="004712C8" w14:paraId="6B3F7CC3" w14:textId="77777777" w:rsidTr="2B45CBA5">
        <w:tc>
          <w:tcPr>
            <w:tcW w:w="2525" w:type="dxa"/>
          </w:tcPr>
          <w:p w14:paraId="0559552E" w14:textId="77777777" w:rsidR="004712C8" w:rsidRPr="00EE4346" w:rsidRDefault="004712C8" w:rsidP="00363B8E">
            <w:pPr>
              <w:spacing w:before="120" w:after="120"/>
            </w:pPr>
            <w:r>
              <w:t>D-901</w:t>
            </w:r>
          </w:p>
        </w:tc>
        <w:tc>
          <w:tcPr>
            <w:tcW w:w="6825" w:type="dxa"/>
          </w:tcPr>
          <w:p w14:paraId="4F25767D" w14:textId="77777777" w:rsidR="004712C8" w:rsidRDefault="004712C8" w:rsidP="00363B8E">
            <w:pPr>
              <w:spacing w:before="120" w:after="120"/>
              <w:rPr>
                <w:b/>
                <w:bCs/>
              </w:rPr>
            </w:pPr>
            <w:r>
              <w:t>Updated and clarified language related to excessive absences</w:t>
            </w:r>
          </w:p>
        </w:tc>
      </w:tr>
      <w:tr w:rsidR="004712C8" w14:paraId="2113258D" w14:textId="77777777" w:rsidTr="2B45CBA5">
        <w:tc>
          <w:tcPr>
            <w:tcW w:w="2525" w:type="dxa"/>
          </w:tcPr>
          <w:p w14:paraId="7DA23F7E" w14:textId="77777777" w:rsidR="004712C8" w:rsidRPr="00EE4346" w:rsidRDefault="004712C8" w:rsidP="00363B8E">
            <w:pPr>
              <w:spacing w:before="120" w:after="120"/>
            </w:pPr>
            <w:r>
              <w:t>D-1000</w:t>
            </w:r>
          </w:p>
        </w:tc>
        <w:tc>
          <w:tcPr>
            <w:tcW w:w="6825" w:type="dxa"/>
          </w:tcPr>
          <w:p w14:paraId="546AD250" w14:textId="77777777" w:rsidR="004712C8" w:rsidRDefault="004712C8" w:rsidP="00363B8E">
            <w:pPr>
              <w:spacing w:before="120" w:after="120"/>
              <w:rPr>
                <w:b/>
                <w:bCs/>
              </w:rPr>
            </w:pPr>
            <w:r>
              <w:t>Updated language</w:t>
            </w:r>
          </w:p>
        </w:tc>
      </w:tr>
      <w:tr w:rsidR="004712C8" w14:paraId="2C21C4C3" w14:textId="77777777" w:rsidTr="2B45CBA5">
        <w:tc>
          <w:tcPr>
            <w:tcW w:w="2525" w:type="dxa"/>
          </w:tcPr>
          <w:p w14:paraId="76944792" w14:textId="77777777" w:rsidR="004712C8" w:rsidRPr="00EE4346" w:rsidRDefault="004712C8" w:rsidP="00363B8E">
            <w:pPr>
              <w:spacing w:before="120" w:after="120"/>
            </w:pPr>
            <w:r>
              <w:t>D-1002, D-1005</w:t>
            </w:r>
          </w:p>
        </w:tc>
        <w:tc>
          <w:tcPr>
            <w:tcW w:w="6825" w:type="dxa"/>
          </w:tcPr>
          <w:p w14:paraId="318A9278" w14:textId="77777777" w:rsidR="004712C8" w:rsidRDefault="004712C8" w:rsidP="00363B8E">
            <w:pPr>
              <w:spacing w:before="120" w:after="120"/>
              <w:rPr>
                <w:b/>
                <w:bCs/>
              </w:rPr>
            </w:pPr>
            <w:r>
              <w:t>Added residency requirement</w:t>
            </w:r>
          </w:p>
        </w:tc>
      </w:tr>
      <w:tr w:rsidR="004712C8" w14:paraId="6FC2C895" w14:textId="77777777" w:rsidTr="2B45CBA5">
        <w:tc>
          <w:tcPr>
            <w:tcW w:w="2525" w:type="dxa"/>
          </w:tcPr>
          <w:p w14:paraId="2686250A" w14:textId="77777777" w:rsidR="004712C8" w:rsidRPr="00EE4346" w:rsidRDefault="004712C8" w:rsidP="00363B8E">
            <w:pPr>
              <w:spacing w:before="120" w:after="120"/>
            </w:pPr>
            <w:r>
              <w:t>D-1004</w:t>
            </w:r>
          </w:p>
        </w:tc>
        <w:tc>
          <w:tcPr>
            <w:tcW w:w="6825" w:type="dxa"/>
          </w:tcPr>
          <w:p w14:paraId="0347ACF4" w14:textId="77777777" w:rsidR="004712C8" w:rsidRDefault="004712C8" w:rsidP="00363B8E">
            <w:pPr>
              <w:spacing w:before="120" w:after="120"/>
              <w:rPr>
                <w:b/>
                <w:bCs/>
              </w:rPr>
            </w:pPr>
            <w:r>
              <w:t>Updated document list</w:t>
            </w:r>
          </w:p>
        </w:tc>
      </w:tr>
      <w:tr w:rsidR="004712C8" w14:paraId="63EE4B65" w14:textId="77777777" w:rsidTr="2B45CBA5">
        <w:tc>
          <w:tcPr>
            <w:tcW w:w="2525" w:type="dxa"/>
          </w:tcPr>
          <w:p w14:paraId="1E95E1F6" w14:textId="77777777" w:rsidR="004712C8" w:rsidRPr="00EE4346" w:rsidRDefault="004712C8" w:rsidP="00363B8E">
            <w:pPr>
              <w:spacing w:before="120" w:after="120"/>
            </w:pPr>
            <w:r>
              <w:t>E-101</w:t>
            </w:r>
          </w:p>
        </w:tc>
        <w:tc>
          <w:tcPr>
            <w:tcW w:w="6825" w:type="dxa"/>
          </w:tcPr>
          <w:p w14:paraId="770A5F13" w14:textId="77777777" w:rsidR="004712C8" w:rsidRDefault="004712C8" w:rsidP="00363B8E">
            <w:pPr>
              <w:spacing w:before="120" w:after="120"/>
              <w:rPr>
                <w:b/>
                <w:bCs/>
              </w:rPr>
            </w:pPr>
            <w:r>
              <w:t>Adjusted information regarding parent rights</w:t>
            </w:r>
          </w:p>
        </w:tc>
      </w:tr>
      <w:tr w:rsidR="004712C8" w14:paraId="509142E9" w14:textId="77777777" w:rsidTr="2B45CBA5">
        <w:tc>
          <w:tcPr>
            <w:tcW w:w="2525" w:type="dxa"/>
          </w:tcPr>
          <w:p w14:paraId="47CF4652" w14:textId="77777777" w:rsidR="004712C8" w:rsidRPr="00EE4346" w:rsidRDefault="004712C8" w:rsidP="00363B8E">
            <w:pPr>
              <w:spacing w:before="120" w:after="120"/>
            </w:pPr>
            <w:r>
              <w:t>E-600</w:t>
            </w:r>
          </w:p>
        </w:tc>
        <w:tc>
          <w:tcPr>
            <w:tcW w:w="6825" w:type="dxa"/>
          </w:tcPr>
          <w:p w14:paraId="75C98F74" w14:textId="77777777" w:rsidR="004712C8" w:rsidRDefault="004712C8" w:rsidP="00363B8E">
            <w:pPr>
              <w:spacing w:before="120" w:after="120"/>
              <w:rPr>
                <w:b/>
                <w:bCs/>
              </w:rPr>
            </w:pPr>
            <w:r>
              <w:t>Clarified DFPS and attendance information</w:t>
            </w:r>
          </w:p>
        </w:tc>
      </w:tr>
      <w:tr w:rsidR="004712C8" w14:paraId="2E29FE55" w14:textId="77777777" w:rsidTr="2B45CBA5">
        <w:tc>
          <w:tcPr>
            <w:tcW w:w="2525" w:type="dxa"/>
          </w:tcPr>
          <w:p w14:paraId="6FC0C287" w14:textId="77777777" w:rsidR="004712C8" w:rsidRPr="00EE4346" w:rsidRDefault="004712C8" w:rsidP="00363B8E">
            <w:pPr>
              <w:spacing w:before="120" w:after="120"/>
            </w:pPr>
            <w:r>
              <w:t>F-400</w:t>
            </w:r>
          </w:p>
        </w:tc>
        <w:tc>
          <w:tcPr>
            <w:tcW w:w="6825" w:type="dxa"/>
          </w:tcPr>
          <w:p w14:paraId="50F3A5BC" w14:textId="77777777" w:rsidR="004712C8" w:rsidRDefault="004712C8" w:rsidP="00363B8E">
            <w:pPr>
              <w:spacing w:before="120" w:after="120"/>
              <w:rPr>
                <w:b/>
                <w:bCs/>
              </w:rPr>
            </w:pPr>
            <w:r>
              <w:t>Removed Evaluation and clarified language</w:t>
            </w:r>
          </w:p>
        </w:tc>
      </w:tr>
      <w:tr w:rsidR="004712C8" w14:paraId="18897AC1" w14:textId="77777777" w:rsidTr="2B45CBA5">
        <w:tc>
          <w:tcPr>
            <w:tcW w:w="2525" w:type="dxa"/>
          </w:tcPr>
          <w:p w14:paraId="1C0EBEF9" w14:textId="77777777" w:rsidR="004712C8" w:rsidRPr="00EE4346" w:rsidRDefault="004712C8" w:rsidP="00363B8E">
            <w:pPr>
              <w:spacing w:before="120" w:after="120"/>
            </w:pPr>
            <w:r>
              <w:t>G-100</w:t>
            </w:r>
          </w:p>
        </w:tc>
        <w:tc>
          <w:tcPr>
            <w:tcW w:w="6825" w:type="dxa"/>
          </w:tcPr>
          <w:p w14:paraId="7CC123DB" w14:textId="77777777" w:rsidR="004712C8" w:rsidRDefault="004712C8" w:rsidP="00363B8E">
            <w:pPr>
              <w:spacing w:before="120" w:after="120"/>
              <w:rPr>
                <w:b/>
                <w:bCs/>
              </w:rPr>
            </w:pPr>
            <w:r>
              <w:t>Updated language regarding PIRTS</w:t>
            </w:r>
          </w:p>
        </w:tc>
      </w:tr>
      <w:tr w:rsidR="004712C8" w14:paraId="37AFA9A4" w14:textId="77777777" w:rsidTr="2B45CBA5">
        <w:tc>
          <w:tcPr>
            <w:tcW w:w="2525" w:type="dxa"/>
          </w:tcPr>
          <w:p w14:paraId="6D36EAB1" w14:textId="77777777" w:rsidR="004712C8" w:rsidRPr="00EE4346" w:rsidRDefault="004712C8" w:rsidP="00363B8E">
            <w:pPr>
              <w:spacing w:before="120" w:after="120"/>
            </w:pPr>
            <w:r>
              <w:t>G-302</w:t>
            </w:r>
          </w:p>
        </w:tc>
        <w:tc>
          <w:tcPr>
            <w:tcW w:w="6825" w:type="dxa"/>
          </w:tcPr>
          <w:p w14:paraId="6ED68B6C" w14:textId="77777777" w:rsidR="004712C8" w:rsidRDefault="004712C8" w:rsidP="00363B8E">
            <w:pPr>
              <w:spacing w:before="120" w:after="120"/>
              <w:rPr>
                <w:b/>
                <w:bCs/>
              </w:rPr>
            </w:pPr>
            <w:r>
              <w:t>Clarified language regarding recoupment</w:t>
            </w:r>
          </w:p>
        </w:tc>
      </w:tr>
      <w:tr w:rsidR="004712C8" w14:paraId="4E6580B3" w14:textId="77777777" w:rsidTr="2B45CBA5">
        <w:tc>
          <w:tcPr>
            <w:tcW w:w="2525" w:type="dxa"/>
          </w:tcPr>
          <w:p w14:paraId="690BD8B5" w14:textId="77777777" w:rsidR="004712C8" w:rsidRPr="00EE4346" w:rsidRDefault="004712C8" w:rsidP="00363B8E">
            <w:pPr>
              <w:spacing w:before="120" w:after="120"/>
            </w:pPr>
            <w:r>
              <w:t>H-100</w:t>
            </w:r>
          </w:p>
        </w:tc>
        <w:tc>
          <w:tcPr>
            <w:tcW w:w="6825" w:type="dxa"/>
          </w:tcPr>
          <w:p w14:paraId="068599AF" w14:textId="77777777" w:rsidR="004712C8" w:rsidRDefault="004712C8" w:rsidP="00363B8E">
            <w:pPr>
              <w:spacing w:before="120" w:after="120"/>
              <w:rPr>
                <w:b/>
                <w:bCs/>
              </w:rPr>
            </w:pPr>
            <w:r>
              <w:t>Updated language</w:t>
            </w:r>
          </w:p>
        </w:tc>
      </w:tr>
      <w:tr w:rsidR="00BD672F" w:rsidRPr="00614590" w14:paraId="794DF276" w14:textId="77777777" w:rsidTr="2B45CBA5">
        <w:tc>
          <w:tcPr>
            <w:tcW w:w="2525" w:type="dxa"/>
            <w:tcBorders>
              <w:top w:val="nil"/>
              <w:left w:val="nil"/>
              <w:right w:val="nil"/>
            </w:tcBorders>
          </w:tcPr>
          <w:p w14:paraId="124F8E31" w14:textId="0A5963F2" w:rsidR="00614590" w:rsidRPr="00614590" w:rsidRDefault="00614590" w:rsidP="00363B8E">
            <w:pPr>
              <w:spacing w:before="120" w:after="120"/>
              <w:rPr>
                <w:b/>
                <w:bCs/>
              </w:rPr>
            </w:pPr>
            <w:r w:rsidRPr="00614590">
              <w:rPr>
                <w:b/>
                <w:bCs/>
              </w:rPr>
              <w:t>March 2019</w:t>
            </w:r>
          </w:p>
        </w:tc>
        <w:tc>
          <w:tcPr>
            <w:tcW w:w="6825" w:type="dxa"/>
            <w:tcBorders>
              <w:top w:val="nil"/>
              <w:left w:val="nil"/>
              <w:right w:val="nil"/>
            </w:tcBorders>
          </w:tcPr>
          <w:p w14:paraId="110EA148" w14:textId="77777777" w:rsidR="00614590" w:rsidRPr="00614590" w:rsidRDefault="00614590" w:rsidP="00363B8E">
            <w:pPr>
              <w:spacing w:before="120" w:after="120"/>
              <w:rPr>
                <w:b/>
                <w:bCs/>
              </w:rPr>
            </w:pPr>
          </w:p>
        </w:tc>
      </w:tr>
      <w:tr w:rsidR="004712C8" w14:paraId="015791AC" w14:textId="77777777" w:rsidTr="2B45CBA5">
        <w:tc>
          <w:tcPr>
            <w:tcW w:w="2525" w:type="dxa"/>
          </w:tcPr>
          <w:p w14:paraId="5C4AD00C" w14:textId="77777777" w:rsidR="004712C8" w:rsidRPr="00EE4346" w:rsidRDefault="004712C8" w:rsidP="00363B8E">
            <w:pPr>
              <w:spacing w:before="120" w:after="120"/>
            </w:pPr>
            <w:r>
              <w:rPr>
                <w:b/>
                <w:bCs/>
              </w:rPr>
              <w:t>Section</w:t>
            </w:r>
          </w:p>
        </w:tc>
        <w:tc>
          <w:tcPr>
            <w:tcW w:w="6825" w:type="dxa"/>
          </w:tcPr>
          <w:p w14:paraId="3D1C4A34" w14:textId="77777777" w:rsidR="004712C8" w:rsidRPr="00863B8A" w:rsidRDefault="004712C8" w:rsidP="00363B8E">
            <w:pPr>
              <w:spacing w:before="120" w:after="120"/>
            </w:pPr>
            <w:r>
              <w:rPr>
                <w:b/>
                <w:bCs/>
              </w:rPr>
              <w:t>Revisions</w:t>
            </w:r>
          </w:p>
        </w:tc>
      </w:tr>
      <w:tr w:rsidR="004712C8" w14:paraId="6FCBBE5B" w14:textId="77777777" w:rsidTr="2B45CBA5">
        <w:tc>
          <w:tcPr>
            <w:tcW w:w="2525" w:type="dxa"/>
          </w:tcPr>
          <w:p w14:paraId="177C32BA" w14:textId="77777777" w:rsidR="004712C8" w:rsidRPr="00EE4346" w:rsidRDefault="004712C8" w:rsidP="00363B8E">
            <w:pPr>
              <w:spacing w:before="120" w:after="120"/>
            </w:pPr>
            <w:r>
              <w:t>A-100</w:t>
            </w:r>
          </w:p>
        </w:tc>
        <w:tc>
          <w:tcPr>
            <w:tcW w:w="6825" w:type="dxa"/>
          </w:tcPr>
          <w:p w14:paraId="12B2C8BD" w14:textId="77777777" w:rsidR="004712C8" w:rsidRDefault="004712C8" w:rsidP="00363B8E">
            <w:pPr>
              <w:spacing w:before="120" w:after="120"/>
              <w:rPr>
                <w:b/>
                <w:bCs/>
              </w:rPr>
            </w:pPr>
            <w:r>
              <w:t>Added and adjusted definitions</w:t>
            </w:r>
          </w:p>
        </w:tc>
      </w:tr>
      <w:tr w:rsidR="004712C8" w14:paraId="5A1A1E10" w14:textId="77777777" w:rsidTr="2B45CBA5">
        <w:tc>
          <w:tcPr>
            <w:tcW w:w="2525" w:type="dxa"/>
          </w:tcPr>
          <w:p w14:paraId="76529A62" w14:textId="77777777" w:rsidR="004712C8" w:rsidRPr="00EE4346" w:rsidRDefault="004712C8" w:rsidP="00363B8E">
            <w:pPr>
              <w:spacing w:before="120" w:after="120"/>
            </w:pPr>
            <w:r>
              <w:t>I-300</w:t>
            </w:r>
          </w:p>
        </w:tc>
        <w:tc>
          <w:tcPr>
            <w:tcW w:w="6825" w:type="dxa"/>
          </w:tcPr>
          <w:p w14:paraId="59F9AACB" w14:textId="77777777" w:rsidR="004712C8" w:rsidRDefault="004712C8" w:rsidP="00363B8E">
            <w:pPr>
              <w:spacing w:before="120" w:after="120"/>
              <w:rPr>
                <w:b/>
                <w:bCs/>
              </w:rPr>
            </w:pPr>
            <w:r>
              <w:t>Updated language to align with rule change</w:t>
            </w:r>
          </w:p>
        </w:tc>
      </w:tr>
      <w:tr w:rsidR="004712C8" w14:paraId="14AC8E5D" w14:textId="77777777" w:rsidTr="2B45CBA5">
        <w:tc>
          <w:tcPr>
            <w:tcW w:w="2525" w:type="dxa"/>
          </w:tcPr>
          <w:p w14:paraId="3700305E" w14:textId="77777777" w:rsidR="004712C8" w:rsidRPr="00EE4346" w:rsidRDefault="004712C8" w:rsidP="00363B8E">
            <w:pPr>
              <w:spacing w:before="120" w:after="120"/>
            </w:pPr>
            <w:r>
              <w:t>I-604</w:t>
            </w:r>
          </w:p>
        </w:tc>
        <w:tc>
          <w:tcPr>
            <w:tcW w:w="6825" w:type="dxa"/>
          </w:tcPr>
          <w:p w14:paraId="1D4C56D9" w14:textId="77777777" w:rsidR="004712C8" w:rsidRDefault="004712C8" w:rsidP="00363B8E">
            <w:pPr>
              <w:spacing w:before="120" w:after="120"/>
              <w:rPr>
                <w:b/>
                <w:bCs/>
              </w:rPr>
            </w:pPr>
            <w:r>
              <w:t>Updated language to align with rule change</w:t>
            </w:r>
          </w:p>
        </w:tc>
      </w:tr>
      <w:tr w:rsidR="00BD672F" w:rsidRPr="00B21544" w14:paraId="7F625A99" w14:textId="77777777" w:rsidTr="2B45CBA5">
        <w:tc>
          <w:tcPr>
            <w:tcW w:w="2525" w:type="dxa"/>
            <w:tcBorders>
              <w:top w:val="nil"/>
              <w:left w:val="nil"/>
              <w:right w:val="nil"/>
            </w:tcBorders>
          </w:tcPr>
          <w:p w14:paraId="41D83271" w14:textId="33F7C2BD" w:rsidR="00B21544" w:rsidRPr="00B21544" w:rsidRDefault="00B21544" w:rsidP="00363B8E">
            <w:pPr>
              <w:spacing w:before="120" w:after="120"/>
              <w:rPr>
                <w:b/>
                <w:bCs/>
              </w:rPr>
            </w:pPr>
            <w:r w:rsidRPr="00B21544">
              <w:rPr>
                <w:b/>
                <w:bCs/>
              </w:rPr>
              <w:t>October 2018</w:t>
            </w:r>
          </w:p>
        </w:tc>
        <w:tc>
          <w:tcPr>
            <w:tcW w:w="6825" w:type="dxa"/>
            <w:tcBorders>
              <w:top w:val="nil"/>
              <w:left w:val="nil"/>
              <w:right w:val="nil"/>
            </w:tcBorders>
          </w:tcPr>
          <w:p w14:paraId="1E13F9C9" w14:textId="77777777" w:rsidR="00B21544" w:rsidRPr="00B21544" w:rsidRDefault="00B21544" w:rsidP="00363B8E">
            <w:pPr>
              <w:spacing w:before="120" w:after="120"/>
              <w:rPr>
                <w:b/>
                <w:bCs/>
              </w:rPr>
            </w:pPr>
          </w:p>
        </w:tc>
      </w:tr>
      <w:tr w:rsidR="004712C8" w14:paraId="0DC8BBB8" w14:textId="77777777" w:rsidTr="2B45CBA5">
        <w:tc>
          <w:tcPr>
            <w:tcW w:w="2525" w:type="dxa"/>
          </w:tcPr>
          <w:p w14:paraId="7AD18ACD" w14:textId="77777777" w:rsidR="004712C8" w:rsidRPr="00EE4346" w:rsidRDefault="004712C8" w:rsidP="00363B8E">
            <w:pPr>
              <w:spacing w:before="120" w:after="120"/>
            </w:pPr>
            <w:r>
              <w:rPr>
                <w:b/>
                <w:bCs/>
              </w:rPr>
              <w:lastRenderedPageBreak/>
              <w:t>Section</w:t>
            </w:r>
          </w:p>
        </w:tc>
        <w:tc>
          <w:tcPr>
            <w:tcW w:w="6825" w:type="dxa"/>
          </w:tcPr>
          <w:p w14:paraId="53C6D43B" w14:textId="77777777" w:rsidR="004712C8" w:rsidRPr="00863B8A" w:rsidRDefault="004712C8" w:rsidP="00363B8E">
            <w:pPr>
              <w:spacing w:before="120" w:after="120"/>
            </w:pPr>
            <w:r>
              <w:rPr>
                <w:b/>
                <w:bCs/>
              </w:rPr>
              <w:t>Revisions</w:t>
            </w:r>
          </w:p>
        </w:tc>
      </w:tr>
      <w:tr w:rsidR="004712C8" w14:paraId="350C6768" w14:textId="77777777" w:rsidTr="2B45CBA5">
        <w:tc>
          <w:tcPr>
            <w:tcW w:w="2525" w:type="dxa"/>
          </w:tcPr>
          <w:p w14:paraId="68D644FA" w14:textId="77777777" w:rsidR="004712C8" w:rsidRPr="00EE4346" w:rsidRDefault="004712C8" w:rsidP="00363B8E">
            <w:pPr>
              <w:spacing w:before="120" w:after="120"/>
            </w:pPr>
            <w:r w:rsidRPr="00717C2B">
              <w:t>A-100</w:t>
            </w:r>
          </w:p>
        </w:tc>
        <w:tc>
          <w:tcPr>
            <w:tcW w:w="6825" w:type="dxa"/>
          </w:tcPr>
          <w:p w14:paraId="7F21216E" w14:textId="77777777" w:rsidR="004712C8" w:rsidRDefault="004712C8" w:rsidP="00363B8E">
            <w:pPr>
              <w:spacing w:before="120" w:after="120"/>
              <w:rPr>
                <w:b/>
                <w:bCs/>
              </w:rPr>
            </w:pPr>
            <w:r>
              <w:t>Added d</w:t>
            </w:r>
            <w:r w:rsidRPr="00717C2B">
              <w:t xml:space="preserve">efinition of </w:t>
            </w:r>
            <w:r>
              <w:t>“</w:t>
            </w:r>
            <w:r w:rsidRPr="00717C2B">
              <w:t>excessive unexplained absences</w:t>
            </w:r>
            <w:r>
              <w:t>”</w:t>
            </w:r>
          </w:p>
        </w:tc>
      </w:tr>
      <w:tr w:rsidR="004712C8" w14:paraId="4298FD25" w14:textId="77777777" w:rsidTr="2B45CBA5">
        <w:tc>
          <w:tcPr>
            <w:tcW w:w="2525" w:type="dxa"/>
          </w:tcPr>
          <w:p w14:paraId="37E7D0BB" w14:textId="77777777" w:rsidR="004712C8" w:rsidRPr="00EE4346" w:rsidRDefault="004712C8" w:rsidP="00363B8E">
            <w:pPr>
              <w:spacing w:before="120" w:after="120"/>
            </w:pPr>
            <w:r w:rsidRPr="00717C2B">
              <w:t>B-302</w:t>
            </w:r>
          </w:p>
        </w:tc>
        <w:tc>
          <w:tcPr>
            <w:tcW w:w="6825" w:type="dxa"/>
          </w:tcPr>
          <w:p w14:paraId="533F6881" w14:textId="1BB16B46" w:rsidR="004712C8" w:rsidRDefault="004712C8" w:rsidP="00363B8E">
            <w:pPr>
              <w:spacing w:before="120" w:after="120"/>
              <w:rPr>
                <w:b/>
                <w:bCs/>
              </w:rPr>
            </w:pPr>
            <w:r>
              <w:t>Added n</w:t>
            </w:r>
            <w:r w:rsidRPr="00717C2B">
              <w:t xml:space="preserve">ew policy for termination of care for nonpayment of </w:t>
            </w:r>
            <w:r w:rsidR="0076307F">
              <w:t>PSoC</w:t>
            </w:r>
            <w:r w:rsidRPr="00717C2B">
              <w:t xml:space="preserve"> and criteria for determining affordability</w:t>
            </w:r>
          </w:p>
        </w:tc>
      </w:tr>
      <w:tr w:rsidR="004712C8" w14:paraId="05E59E8F" w14:textId="77777777" w:rsidTr="2B45CBA5">
        <w:tc>
          <w:tcPr>
            <w:tcW w:w="2525" w:type="dxa"/>
          </w:tcPr>
          <w:p w14:paraId="02345DF2" w14:textId="77777777" w:rsidR="004712C8" w:rsidRPr="00EE4346" w:rsidRDefault="004712C8" w:rsidP="00363B8E">
            <w:pPr>
              <w:spacing w:before="120" w:after="120"/>
            </w:pPr>
            <w:r w:rsidRPr="00717C2B">
              <w:t>B-401</w:t>
            </w:r>
          </w:p>
        </w:tc>
        <w:tc>
          <w:tcPr>
            <w:tcW w:w="6825" w:type="dxa"/>
          </w:tcPr>
          <w:p w14:paraId="2E04B6CD" w14:textId="77777777" w:rsidR="004712C8" w:rsidRDefault="004712C8" w:rsidP="00363B8E">
            <w:pPr>
              <w:spacing w:before="120" w:after="120"/>
              <w:rPr>
                <w:b/>
                <w:bCs/>
              </w:rPr>
            </w:pPr>
            <w:r>
              <w:t>Clarified p</w:t>
            </w:r>
            <w:r w:rsidRPr="00717C2B">
              <w:t>riority group</w:t>
            </w:r>
          </w:p>
        </w:tc>
      </w:tr>
      <w:tr w:rsidR="004712C8" w14:paraId="2822E98B" w14:textId="77777777" w:rsidTr="2B45CBA5">
        <w:tc>
          <w:tcPr>
            <w:tcW w:w="2525" w:type="dxa"/>
          </w:tcPr>
          <w:p w14:paraId="55009463" w14:textId="77777777" w:rsidR="004712C8" w:rsidRPr="00EE4346" w:rsidRDefault="004712C8" w:rsidP="00363B8E">
            <w:pPr>
              <w:spacing w:before="120" w:after="120"/>
            </w:pPr>
            <w:r w:rsidRPr="00717C2B">
              <w:t>B-601</w:t>
            </w:r>
          </w:p>
        </w:tc>
        <w:tc>
          <w:tcPr>
            <w:tcW w:w="6825" w:type="dxa"/>
          </w:tcPr>
          <w:p w14:paraId="12497BE6" w14:textId="77777777" w:rsidR="004712C8" w:rsidRDefault="004712C8" w:rsidP="00363B8E">
            <w:pPr>
              <w:spacing w:before="120" w:after="120"/>
              <w:rPr>
                <w:b/>
                <w:bCs/>
              </w:rPr>
            </w:pPr>
            <w:r w:rsidRPr="00717C2B">
              <w:t>Updated language to align with rule change</w:t>
            </w:r>
          </w:p>
        </w:tc>
      </w:tr>
      <w:tr w:rsidR="004712C8" w14:paraId="187E97BB" w14:textId="77777777" w:rsidTr="2B45CBA5">
        <w:tc>
          <w:tcPr>
            <w:tcW w:w="2525" w:type="dxa"/>
          </w:tcPr>
          <w:p w14:paraId="5E663BCE" w14:textId="77777777" w:rsidR="004712C8" w:rsidRPr="00EE4346" w:rsidRDefault="004712C8" w:rsidP="00363B8E">
            <w:pPr>
              <w:spacing w:before="120" w:after="120"/>
            </w:pPr>
            <w:r w:rsidRPr="00717C2B">
              <w:t>B-606</w:t>
            </w:r>
          </w:p>
        </w:tc>
        <w:tc>
          <w:tcPr>
            <w:tcW w:w="6825" w:type="dxa"/>
          </w:tcPr>
          <w:p w14:paraId="13114487" w14:textId="77777777" w:rsidR="004712C8" w:rsidRDefault="004712C8" w:rsidP="00363B8E">
            <w:pPr>
              <w:spacing w:before="120" w:after="120"/>
              <w:rPr>
                <w:b/>
                <w:bCs/>
              </w:rPr>
            </w:pPr>
            <w:r w:rsidRPr="00717C2B">
              <w:t>Updated language to align with rule change</w:t>
            </w:r>
          </w:p>
        </w:tc>
      </w:tr>
      <w:tr w:rsidR="004712C8" w14:paraId="14503301" w14:textId="77777777" w:rsidTr="2B45CBA5">
        <w:tc>
          <w:tcPr>
            <w:tcW w:w="2525" w:type="dxa"/>
          </w:tcPr>
          <w:p w14:paraId="4B8FAC9C" w14:textId="77777777" w:rsidR="004712C8" w:rsidRPr="00EE4346" w:rsidRDefault="004712C8" w:rsidP="00363B8E">
            <w:pPr>
              <w:spacing w:before="120" w:after="120"/>
            </w:pPr>
            <w:r w:rsidRPr="00717C2B">
              <w:t>D-101</w:t>
            </w:r>
          </w:p>
        </w:tc>
        <w:tc>
          <w:tcPr>
            <w:tcW w:w="6825" w:type="dxa"/>
          </w:tcPr>
          <w:p w14:paraId="61DDC80B" w14:textId="77777777" w:rsidR="004712C8" w:rsidRDefault="004712C8" w:rsidP="00363B8E">
            <w:pPr>
              <w:spacing w:before="120" w:after="120"/>
              <w:rPr>
                <w:b/>
                <w:bCs/>
              </w:rPr>
            </w:pPr>
            <w:r w:rsidRPr="00717C2B">
              <w:t>Add</w:t>
            </w:r>
            <w:r>
              <w:t>ed</w:t>
            </w:r>
            <w:r w:rsidRPr="00717C2B">
              <w:t xml:space="preserve"> waiting periods for reapplication</w:t>
            </w:r>
          </w:p>
        </w:tc>
      </w:tr>
      <w:tr w:rsidR="004712C8" w14:paraId="23A9E0FE" w14:textId="77777777" w:rsidTr="2B45CBA5">
        <w:tc>
          <w:tcPr>
            <w:tcW w:w="2525" w:type="dxa"/>
          </w:tcPr>
          <w:p w14:paraId="63C15B25" w14:textId="77777777" w:rsidR="004712C8" w:rsidRPr="00EE4346" w:rsidRDefault="004712C8" w:rsidP="00363B8E">
            <w:pPr>
              <w:spacing w:before="120" w:after="120"/>
            </w:pPr>
            <w:r w:rsidRPr="00717C2B">
              <w:t>D-104</w:t>
            </w:r>
          </w:p>
        </w:tc>
        <w:tc>
          <w:tcPr>
            <w:tcW w:w="6825" w:type="dxa"/>
          </w:tcPr>
          <w:p w14:paraId="0BD2739C" w14:textId="77777777" w:rsidR="004712C8" w:rsidRDefault="004712C8" w:rsidP="00363B8E">
            <w:pPr>
              <w:spacing w:before="120" w:after="120"/>
              <w:rPr>
                <w:b/>
                <w:bCs/>
              </w:rPr>
            </w:pPr>
            <w:r w:rsidRPr="00717C2B">
              <w:t>Updated language to align with rule change</w:t>
            </w:r>
          </w:p>
        </w:tc>
      </w:tr>
      <w:tr w:rsidR="004712C8" w14:paraId="2546A329" w14:textId="77777777" w:rsidTr="2B45CBA5">
        <w:tc>
          <w:tcPr>
            <w:tcW w:w="2525" w:type="dxa"/>
          </w:tcPr>
          <w:p w14:paraId="47294864" w14:textId="77777777" w:rsidR="004712C8" w:rsidRPr="00EE4346" w:rsidRDefault="004712C8" w:rsidP="00363B8E">
            <w:pPr>
              <w:spacing w:before="120" w:after="120"/>
            </w:pPr>
            <w:r w:rsidRPr="00717C2B">
              <w:t>D-301</w:t>
            </w:r>
          </w:p>
        </w:tc>
        <w:tc>
          <w:tcPr>
            <w:tcW w:w="6825" w:type="dxa"/>
          </w:tcPr>
          <w:p w14:paraId="15CAEF2F" w14:textId="77777777" w:rsidR="004712C8" w:rsidRDefault="004712C8" w:rsidP="00363B8E">
            <w:pPr>
              <w:spacing w:before="120" w:after="120"/>
              <w:rPr>
                <w:b/>
                <w:bCs/>
              </w:rPr>
            </w:pPr>
            <w:r w:rsidRPr="00717C2B">
              <w:t xml:space="preserve">Updated language in Choices </w:t>
            </w:r>
            <w:r>
              <w:t>t</w:t>
            </w:r>
            <w:r w:rsidRPr="00717C2B">
              <w:t>able</w:t>
            </w:r>
          </w:p>
        </w:tc>
      </w:tr>
      <w:tr w:rsidR="004712C8" w14:paraId="4C88DB01" w14:textId="77777777" w:rsidTr="2B45CBA5">
        <w:tc>
          <w:tcPr>
            <w:tcW w:w="2525" w:type="dxa"/>
          </w:tcPr>
          <w:p w14:paraId="21EE2181" w14:textId="77777777" w:rsidR="004712C8" w:rsidRPr="00EE4346" w:rsidRDefault="004712C8" w:rsidP="00363B8E">
            <w:pPr>
              <w:spacing w:before="120" w:after="120"/>
            </w:pPr>
            <w:r w:rsidRPr="00717C2B">
              <w:t>D-601</w:t>
            </w:r>
          </w:p>
        </w:tc>
        <w:tc>
          <w:tcPr>
            <w:tcW w:w="6825" w:type="dxa"/>
          </w:tcPr>
          <w:p w14:paraId="478821E3" w14:textId="77777777" w:rsidR="004712C8" w:rsidRDefault="004712C8" w:rsidP="00363B8E">
            <w:pPr>
              <w:spacing w:before="120" w:after="120"/>
              <w:rPr>
                <w:b/>
                <w:bCs/>
              </w:rPr>
            </w:pPr>
            <w:r w:rsidRPr="00717C2B">
              <w:t>Clarifi</w:t>
            </w:r>
            <w:r>
              <w:t>ed</w:t>
            </w:r>
            <w:r w:rsidRPr="00717C2B">
              <w:t xml:space="preserve"> of homelessness time frame eligibility</w:t>
            </w:r>
          </w:p>
        </w:tc>
      </w:tr>
      <w:tr w:rsidR="004712C8" w14:paraId="1C473351" w14:textId="77777777" w:rsidTr="2B45CBA5">
        <w:tc>
          <w:tcPr>
            <w:tcW w:w="2525" w:type="dxa"/>
          </w:tcPr>
          <w:p w14:paraId="39469187" w14:textId="77777777" w:rsidR="004712C8" w:rsidRPr="00EE4346" w:rsidRDefault="004712C8" w:rsidP="00363B8E">
            <w:pPr>
              <w:spacing w:before="120" w:after="120"/>
            </w:pPr>
            <w:r w:rsidRPr="00717C2B">
              <w:t>D-809</w:t>
            </w:r>
          </w:p>
        </w:tc>
        <w:tc>
          <w:tcPr>
            <w:tcW w:w="6825" w:type="dxa"/>
          </w:tcPr>
          <w:p w14:paraId="6349AB8D" w14:textId="77777777" w:rsidR="004712C8" w:rsidRDefault="004712C8" w:rsidP="00363B8E">
            <w:pPr>
              <w:spacing w:before="120" w:after="120"/>
              <w:rPr>
                <w:b/>
                <w:bCs/>
              </w:rPr>
            </w:pPr>
            <w:r w:rsidRPr="00717C2B">
              <w:t>Add</w:t>
            </w:r>
            <w:r>
              <w:t>ed add</w:t>
            </w:r>
            <w:r w:rsidRPr="00717C2B">
              <w:t>itional option of Activity Interruption</w:t>
            </w:r>
          </w:p>
        </w:tc>
      </w:tr>
      <w:tr w:rsidR="004712C8" w14:paraId="0292D266" w14:textId="77777777" w:rsidTr="2B45CBA5">
        <w:tc>
          <w:tcPr>
            <w:tcW w:w="2525" w:type="dxa"/>
          </w:tcPr>
          <w:p w14:paraId="72885DE6" w14:textId="77777777" w:rsidR="004712C8" w:rsidRPr="00EE4346" w:rsidRDefault="004712C8" w:rsidP="00363B8E">
            <w:pPr>
              <w:spacing w:before="120" w:after="120"/>
            </w:pPr>
            <w:r w:rsidRPr="00717C2B" w:rsidDel="00AE5CF9">
              <w:t>D-901</w:t>
            </w:r>
          </w:p>
        </w:tc>
        <w:tc>
          <w:tcPr>
            <w:tcW w:w="6825" w:type="dxa"/>
          </w:tcPr>
          <w:p w14:paraId="74873896" w14:textId="713696C6" w:rsidR="004712C8" w:rsidRDefault="004712C8" w:rsidP="00363B8E">
            <w:pPr>
              <w:spacing w:before="120" w:after="120"/>
              <w:rPr>
                <w:b/>
                <w:bCs/>
              </w:rPr>
            </w:pPr>
            <w:r>
              <w:t>Added re</w:t>
            </w:r>
            <w:r w:rsidRPr="00717C2B" w:rsidDel="00AE5CF9">
              <w:t>asons for termination of care</w:t>
            </w:r>
          </w:p>
        </w:tc>
      </w:tr>
      <w:tr w:rsidR="004712C8" w14:paraId="7971A928" w14:textId="77777777" w:rsidTr="2B45CBA5">
        <w:tc>
          <w:tcPr>
            <w:tcW w:w="2525" w:type="dxa"/>
          </w:tcPr>
          <w:p w14:paraId="559E48ED" w14:textId="77777777" w:rsidR="004712C8" w:rsidRPr="00EE4346" w:rsidRDefault="004712C8" w:rsidP="00363B8E">
            <w:pPr>
              <w:spacing w:before="120" w:after="120"/>
            </w:pPr>
            <w:r w:rsidRPr="00717C2B" w:rsidDel="00AE5CF9">
              <w:t>D-1001</w:t>
            </w:r>
          </w:p>
        </w:tc>
        <w:tc>
          <w:tcPr>
            <w:tcW w:w="6825" w:type="dxa"/>
          </w:tcPr>
          <w:p w14:paraId="34609CF1" w14:textId="77777777" w:rsidR="004712C8" w:rsidRDefault="004712C8" w:rsidP="00363B8E">
            <w:pPr>
              <w:spacing w:before="120" w:after="120"/>
              <w:rPr>
                <w:b/>
                <w:bCs/>
              </w:rPr>
            </w:pPr>
            <w:r>
              <w:t>Added w</w:t>
            </w:r>
            <w:r w:rsidRPr="00717C2B" w:rsidDel="00AE5CF9">
              <w:t>ait</w:t>
            </w:r>
            <w:r w:rsidRPr="00717C2B">
              <w:t xml:space="preserve">ing </w:t>
            </w:r>
            <w:r w:rsidRPr="00717C2B" w:rsidDel="00AE5CF9">
              <w:t>list information</w:t>
            </w:r>
          </w:p>
        </w:tc>
      </w:tr>
      <w:tr w:rsidR="004712C8" w14:paraId="566E8C09" w14:textId="77777777" w:rsidTr="2B45CBA5">
        <w:tc>
          <w:tcPr>
            <w:tcW w:w="2525" w:type="dxa"/>
          </w:tcPr>
          <w:p w14:paraId="18735B0B" w14:textId="77777777" w:rsidR="004712C8" w:rsidRPr="00EE4346" w:rsidRDefault="004712C8" w:rsidP="00363B8E">
            <w:pPr>
              <w:spacing w:before="120" w:after="120"/>
            </w:pPr>
            <w:r w:rsidRPr="00717C2B" w:rsidDel="002B179F">
              <w:t>D-1005</w:t>
            </w:r>
          </w:p>
        </w:tc>
        <w:tc>
          <w:tcPr>
            <w:tcW w:w="6825" w:type="dxa"/>
          </w:tcPr>
          <w:p w14:paraId="1C78840C" w14:textId="77777777" w:rsidR="004712C8" w:rsidRDefault="004712C8" w:rsidP="00363B8E">
            <w:pPr>
              <w:spacing w:before="120" w:after="120"/>
              <w:rPr>
                <w:b/>
                <w:bCs/>
              </w:rPr>
            </w:pPr>
            <w:r>
              <w:t>A</w:t>
            </w:r>
            <w:r w:rsidRPr="00717C2B" w:rsidDel="002B179F">
              <w:t xml:space="preserve">dded </w:t>
            </w:r>
            <w:r>
              <w:t xml:space="preserve">language </w:t>
            </w:r>
            <w:r w:rsidRPr="00717C2B" w:rsidDel="002B179F">
              <w:t>to address absence accrual between eligibility periods</w:t>
            </w:r>
          </w:p>
        </w:tc>
      </w:tr>
      <w:tr w:rsidR="004712C8" w14:paraId="7B7FE045" w14:textId="77777777" w:rsidTr="2B45CBA5">
        <w:tc>
          <w:tcPr>
            <w:tcW w:w="2525" w:type="dxa"/>
          </w:tcPr>
          <w:p w14:paraId="69FF20A4" w14:textId="77777777" w:rsidR="004712C8" w:rsidRPr="00EE4346" w:rsidRDefault="004712C8" w:rsidP="00363B8E">
            <w:pPr>
              <w:spacing w:before="120" w:after="120"/>
            </w:pPr>
            <w:r w:rsidRPr="00717C2B">
              <w:t>E-100</w:t>
            </w:r>
          </w:p>
        </w:tc>
        <w:tc>
          <w:tcPr>
            <w:tcW w:w="6825" w:type="dxa"/>
          </w:tcPr>
          <w:p w14:paraId="7B941894" w14:textId="77777777" w:rsidR="004712C8" w:rsidRDefault="004712C8" w:rsidP="00363B8E">
            <w:pPr>
              <w:spacing w:before="120" w:after="120"/>
              <w:rPr>
                <w:b/>
                <w:bCs/>
              </w:rPr>
            </w:pPr>
            <w:r>
              <w:t>Adjusted p</w:t>
            </w:r>
            <w:r w:rsidRPr="00717C2B">
              <w:t>arent rights</w:t>
            </w:r>
            <w:r>
              <w:t xml:space="preserve"> language</w:t>
            </w:r>
          </w:p>
        </w:tc>
      </w:tr>
      <w:tr w:rsidR="004712C8" w14:paraId="4A5FF3DF" w14:textId="77777777" w:rsidTr="2B45CBA5">
        <w:tc>
          <w:tcPr>
            <w:tcW w:w="2525" w:type="dxa"/>
          </w:tcPr>
          <w:p w14:paraId="73CBB6AB" w14:textId="25E3194B" w:rsidR="004712C8" w:rsidRPr="0076602E" w:rsidRDefault="004712C8" w:rsidP="00363B8E">
            <w:pPr>
              <w:spacing w:before="120" w:after="120"/>
              <w:rPr>
                <w:lang w:val="es-US"/>
                <w:rPrChange w:id="3292" w:author="Reddic,Chelsea" w:date="2025-09-16T07:45:00Z" w16du:dateUtc="2025-09-16T12:45:00Z">
                  <w:rPr/>
                </w:rPrChange>
              </w:rPr>
            </w:pPr>
            <w:r w:rsidRPr="0076602E">
              <w:rPr>
                <w:lang w:val="es-US"/>
                <w:rPrChange w:id="3293" w:author="Reddic,Chelsea" w:date="2025-09-16T07:45:00Z" w16du:dateUtc="2025-09-16T12:45:00Z">
                  <w:rPr/>
                </w:rPrChange>
              </w:rPr>
              <w:t>501, D-107, D-108, D-202, D-607, D-901, D-902, E</w:t>
            </w:r>
            <w:r w:rsidR="003B46B5" w:rsidRPr="0076602E">
              <w:rPr>
                <w:lang w:val="es-US"/>
                <w:rPrChange w:id="3294" w:author="Reddic,Chelsea" w:date="2025-09-16T07:45:00Z" w16du:dateUtc="2025-09-16T12:45:00Z">
                  <w:rPr/>
                </w:rPrChange>
              </w:rPr>
              <w:t>-</w:t>
            </w:r>
            <w:r w:rsidRPr="0076602E">
              <w:rPr>
                <w:lang w:val="es-US"/>
                <w:rPrChange w:id="3295" w:author="Reddic,Chelsea" w:date="2025-09-16T07:45:00Z" w16du:dateUtc="2025-09-16T12:45:00Z">
                  <w:rPr/>
                </w:rPrChange>
              </w:rPr>
              <w:t>101, E-500, E-501, E-600, G-302</w:t>
            </w:r>
          </w:p>
        </w:tc>
        <w:tc>
          <w:tcPr>
            <w:tcW w:w="6825" w:type="dxa"/>
          </w:tcPr>
          <w:p w14:paraId="692BA4D8" w14:textId="77777777" w:rsidR="004712C8" w:rsidRDefault="004712C8" w:rsidP="00363B8E">
            <w:pPr>
              <w:spacing w:before="120" w:after="120"/>
            </w:pPr>
            <w:r>
              <w:t>Clarified language</w:t>
            </w:r>
          </w:p>
        </w:tc>
      </w:tr>
      <w:tr w:rsidR="00BD672F" w14:paraId="3D57E732" w14:textId="77777777" w:rsidTr="2B45CBA5">
        <w:tc>
          <w:tcPr>
            <w:tcW w:w="2525" w:type="dxa"/>
            <w:tcBorders>
              <w:top w:val="nil"/>
              <w:left w:val="nil"/>
              <w:right w:val="nil"/>
            </w:tcBorders>
          </w:tcPr>
          <w:p w14:paraId="78E7218E" w14:textId="55D97C69" w:rsidR="00B21544" w:rsidRPr="00DF3658" w:rsidRDefault="00B21544" w:rsidP="00363B8E">
            <w:pPr>
              <w:pStyle w:val="Heading5"/>
              <w:spacing w:before="120" w:after="120"/>
              <w:rPr>
                <w:rFonts w:ascii="Times New Roman" w:hAnsi="Times New Roman" w:cs="Times New Roman"/>
                <w:sz w:val="24"/>
                <w:szCs w:val="24"/>
              </w:rPr>
            </w:pPr>
            <w:r w:rsidRPr="00DF3658">
              <w:rPr>
                <w:rFonts w:ascii="Times New Roman" w:hAnsi="Times New Roman" w:cs="Times New Roman"/>
                <w:sz w:val="24"/>
                <w:szCs w:val="24"/>
              </w:rPr>
              <w:t>June 2018</w:t>
            </w:r>
          </w:p>
        </w:tc>
        <w:tc>
          <w:tcPr>
            <w:tcW w:w="6825" w:type="dxa"/>
            <w:tcBorders>
              <w:top w:val="nil"/>
              <w:left w:val="nil"/>
              <w:right w:val="nil"/>
            </w:tcBorders>
          </w:tcPr>
          <w:p w14:paraId="55FF471C" w14:textId="77777777" w:rsidR="00B21544" w:rsidRDefault="00B21544" w:rsidP="00363B8E">
            <w:pPr>
              <w:spacing w:before="120" w:after="120"/>
              <w:rPr>
                <w:b/>
                <w:bCs/>
              </w:rPr>
            </w:pPr>
          </w:p>
        </w:tc>
      </w:tr>
      <w:tr w:rsidR="004712C8" w14:paraId="28DA1706" w14:textId="77777777" w:rsidTr="2B45CBA5">
        <w:tc>
          <w:tcPr>
            <w:tcW w:w="2525" w:type="dxa"/>
          </w:tcPr>
          <w:p w14:paraId="600DB02B" w14:textId="77777777" w:rsidR="004712C8" w:rsidRPr="00EE4346" w:rsidRDefault="004712C8" w:rsidP="00363B8E">
            <w:pPr>
              <w:spacing w:before="120" w:after="120"/>
            </w:pPr>
            <w:r>
              <w:rPr>
                <w:b/>
                <w:bCs/>
              </w:rPr>
              <w:t>Section</w:t>
            </w:r>
          </w:p>
        </w:tc>
        <w:tc>
          <w:tcPr>
            <w:tcW w:w="6825" w:type="dxa"/>
          </w:tcPr>
          <w:p w14:paraId="082C5C35" w14:textId="77777777" w:rsidR="004712C8" w:rsidRPr="00863B8A" w:rsidRDefault="004712C8" w:rsidP="00363B8E">
            <w:pPr>
              <w:spacing w:before="120" w:after="120"/>
            </w:pPr>
            <w:r>
              <w:rPr>
                <w:b/>
                <w:bCs/>
              </w:rPr>
              <w:t>Revisions</w:t>
            </w:r>
          </w:p>
        </w:tc>
      </w:tr>
      <w:tr w:rsidR="004712C8" w14:paraId="22ACF849" w14:textId="77777777" w:rsidTr="2B45CBA5">
        <w:tc>
          <w:tcPr>
            <w:tcW w:w="2525" w:type="dxa"/>
          </w:tcPr>
          <w:p w14:paraId="51B21CBE" w14:textId="77777777" w:rsidR="004712C8" w:rsidRPr="00EE4346" w:rsidRDefault="004712C8" w:rsidP="00363B8E">
            <w:pPr>
              <w:spacing w:before="120" w:after="120"/>
            </w:pPr>
            <w:r>
              <w:t>B-401</w:t>
            </w:r>
          </w:p>
        </w:tc>
        <w:tc>
          <w:tcPr>
            <w:tcW w:w="6825" w:type="dxa"/>
          </w:tcPr>
          <w:p w14:paraId="39057D84" w14:textId="77777777" w:rsidR="004712C8" w:rsidRDefault="004712C8" w:rsidP="00363B8E">
            <w:pPr>
              <w:spacing w:before="120" w:after="120"/>
              <w:rPr>
                <w:b/>
                <w:bCs/>
              </w:rPr>
            </w:pPr>
            <w:r w:rsidRPr="00781E2A">
              <w:t>Revise</w:t>
            </w:r>
            <w:r>
              <w:t>d</w:t>
            </w:r>
            <w:r w:rsidRPr="00781E2A">
              <w:t xml:space="preserve"> mandatory priority group to reflect changes to Transitional child care</w:t>
            </w:r>
          </w:p>
        </w:tc>
      </w:tr>
      <w:tr w:rsidR="004712C8" w14:paraId="6EACA77B" w14:textId="77777777" w:rsidTr="2B45CBA5">
        <w:tc>
          <w:tcPr>
            <w:tcW w:w="2525" w:type="dxa"/>
          </w:tcPr>
          <w:p w14:paraId="60BDDF5C" w14:textId="77777777" w:rsidR="004712C8" w:rsidRPr="00EE4346" w:rsidRDefault="004712C8" w:rsidP="00363B8E">
            <w:pPr>
              <w:spacing w:before="120" w:after="120"/>
            </w:pPr>
            <w:r>
              <w:t>D-301.g</w:t>
            </w:r>
          </w:p>
        </w:tc>
        <w:tc>
          <w:tcPr>
            <w:tcW w:w="6825" w:type="dxa"/>
          </w:tcPr>
          <w:p w14:paraId="6F2EBA44" w14:textId="77777777" w:rsidR="004712C8" w:rsidRDefault="004712C8" w:rsidP="00363B8E">
            <w:pPr>
              <w:spacing w:before="120" w:after="120"/>
              <w:rPr>
                <w:b/>
                <w:bCs/>
              </w:rPr>
            </w:pPr>
            <w:r>
              <w:t>Adjusted Choices table</w:t>
            </w:r>
          </w:p>
        </w:tc>
      </w:tr>
      <w:tr w:rsidR="004712C8" w14:paraId="3438E9C2" w14:textId="77777777" w:rsidTr="2B45CBA5">
        <w:tc>
          <w:tcPr>
            <w:tcW w:w="2525" w:type="dxa"/>
          </w:tcPr>
          <w:p w14:paraId="70A1FF5C" w14:textId="77777777" w:rsidR="004712C8" w:rsidRPr="00EE4346" w:rsidRDefault="004712C8" w:rsidP="00363B8E">
            <w:pPr>
              <w:spacing w:before="120" w:after="120"/>
            </w:pPr>
            <w:r>
              <w:lastRenderedPageBreak/>
              <w:t>D-650</w:t>
            </w:r>
          </w:p>
        </w:tc>
        <w:tc>
          <w:tcPr>
            <w:tcW w:w="6825" w:type="dxa"/>
          </w:tcPr>
          <w:p w14:paraId="11CE58FF" w14:textId="77777777" w:rsidR="004712C8" w:rsidRDefault="004712C8" w:rsidP="00363B8E">
            <w:pPr>
              <w:spacing w:before="120" w:after="120"/>
              <w:rPr>
                <w:b/>
                <w:bCs/>
              </w:rPr>
            </w:pPr>
            <w:r>
              <w:t xml:space="preserve">Removed Transitional </w:t>
            </w:r>
          </w:p>
        </w:tc>
      </w:tr>
      <w:tr w:rsidR="004712C8" w14:paraId="563F42D9" w14:textId="77777777" w:rsidTr="2B45CBA5">
        <w:tc>
          <w:tcPr>
            <w:tcW w:w="2525" w:type="dxa"/>
          </w:tcPr>
          <w:p w14:paraId="066C7705" w14:textId="77777777" w:rsidR="004712C8" w:rsidRPr="00EE4346" w:rsidRDefault="004712C8" w:rsidP="00363B8E">
            <w:pPr>
              <w:spacing w:before="120" w:after="120"/>
            </w:pPr>
            <w:r>
              <w:t>D-807</w:t>
            </w:r>
          </w:p>
        </w:tc>
        <w:tc>
          <w:tcPr>
            <w:tcW w:w="6825" w:type="dxa"/>
          </w:tcPr>
          <w:p w14:paraId="0A1EAF7F" w14:textId="77777777" w:rsidR="004712C8" w:rsidRDefault="004712C8" w:rsidP="00363B8E">
            <w:pPr>
              <w:spacing w:before="120" w:after="120"/>
              <w:rPr>
                <w:b/>
                <w:bCs/>
              </w:rPr>
            </w:pPr>
            <w:r>
              <w:t xml:space="preserve">Made minor revision to adjust language regarding Activity Interruptions </w:t>
            </w:r>
          </w:p>
        </w:tc>
      </w:tr>
      <w:tr w:rsidR="004712C8" w14:paraId="1C6E3CD6" w14:textId="77777777" w:rsidTr="2B45CBA5">
        <w:tc>
          <w:tcPr>
            <w:tcW w:w="2525" w:type="dxa"/>
          </w:tcPr>
          <w:p w14:paraId="53F46303" w14:textId="77777777" w:rsidR="004712C8" w:rsidRPr="00EE4346" w:rsidRDefault="004712C8" w:rsidP="00363B8E">
            <w:pPr>
              <w:spacing w:before="120" w:after="120"/>
            </w:pPr>
            <w:r>
              <w:t>D-901.a</w:t>
            </w:r>
          </w:p>
        </w:tc>
        <w:tc>
          <w:tcPr>
            <w:tcW w:w="6825" w:type="dxa"/>
          </w:tcPr>
          <w:p w14:paraId="61873E4F" w14:textId="77777777" w:rsidR="004712C8" w:rsidRDefault="004712C8" w:rsidP="00363B8E">
            <w:pPr>
              <w:spacing w:before="120" w:after="120"/>
              <w:rPr>
                <w:b/>
                <w:bCs/>
              </w:rPr>
            </w:pPr>
            <w:r>
              <w:t>Added out-of-state move as an allowable termination reason</w:t>
            </w:r>
          </w:p>
        </w:tc>
      </w:tr>
      <w:tr w:rsidR="004712C8" w14:paraId="7FB86D53" w14:textId="77777777" w:rsidTr="2B45CBA5">
        <w:tc>
          <w:tcPr>
            <w:tcW w:w="2525" w:type="dxa"/>
          </w:tcPr>
          <w:p w14:paraId="4C2092F1" w14:textId="77777777" w:rsidR="004712C8" w:rsidRPr="00EE4346" w:rsidRDefault="004712C8" w:rsidP="00363B8E">
            <w:pPr>
              <w:spacing w:before="120" w:after="120"/>
            </w:pPr>
            <w:r>
              <w:t>D-1005</w:t>
            </w:r>
          </w:p>
        </w:tc>
        <w:tc>
          <w:tcPr>
            <w:tcW w:w="6825" w:type="dxa"/>
          </w:tcPr>
          <w:p w14:paraId="18B2000B" w14:textId="77777777" w:rsidR="004712C8" w:rsidRDefault="004712C8" w:rsidP="00363B8E">
            <w:pPr>
              <w:spacing w:before="120" w:after="120"/>
              <w:rPr>
                <w:b/>
                <w:bCs/>
              </w:rPr>
            </w:pPr>
            <w:r>
              <w:t>Added language to allow for eligibility periods of up to 13 months to facilitate quality redetermination processes</w:t>
            </w:r>
          </w:p>
        </w:tc>
      </w:tr>
      <w:tr w:rsidR="004712C8" w14:paraId="2F6A6892" w14:textId="77777777" w:rsidTr="2B45CBA5">
        <w:tc>
          <w:tcPr>
            <w:tcW w:w="2525" w:type="dxa"/>
          </w:tcPr>
          <w:p w14:paraId="6147065B" w14:textId="77777777" w:rsidR="004712C8" w:rsidRPr="00EE4346" w:rsidRDefault="004712C8" w:rsidP="00363B8E">
            <w:pPr>
              <w:spacing w:before="120" w:after="120"/>
            </w:pPr>
            <w:r>
              <w:t>Throughout</w:t>
            </w:r>
          </w:p>
        </w:tc>
        <w:tc>
          <w:tcPr>
            <w:tcW w:w="6825" w:type="dxa"/>
          </w:tcPr>
          <w:p w14:paraId="7CCBBEFA" w14:textId="77777777" w:rsidR="004712C8" w:rsidRDefault="004712C8" w:rsidP="00363B8E">
            <w:pPr>
              <w:spacing w:before="120" w:after="120"/>
              <w:rPr>
                <w:b/>
                <w:bCs/>
              </w:rPr>
            </w:pPr>
            <w:r>
              <w:t>Updated references regarding DFPS and CCR because CCR now a part of HHSC</w:t>
            </w:r>
          </w:p>
        </w:tc>
      </w:tr>
      <w:tr w:rsidR="00BD672F" w:rsidRPr="00B21544" w14:paraId="534C290D" w14:textId="77777777" w:rsidTr="2B45CBA5">
        <w:tc>
          <w:tcPr>
            <w:tcW w:w="2525" w:type="dxa"/>
            <w:tcBorders>
              <w:top w:val="nil"/>
              <w:left w:val="nil"/>
              <w:right w:val="nil"/>
            </w:tcBorders>
          </w:tcPr>
          <w:p w14:paraId="2F04FED9" w14:textId="48D69E66" w:rsidR="00B21544" w:rsidRPr="00B21544" w:rsidRDefault="00B21544" w:rsidP="00363B8E">
            <w:pPr>
              <w:spacing w:before="120" w:after="120"/>
              <w:rPr>
                <w:b/>
                <w:bCs/>
              </w:rPr>
            </w:pPr>
            <w:r w:rsidRPr="00B21544">
              <w:rPr>
                <w:b/>
                <w:bCs/>
              </w:rPr>
              <w:t>November 2017</w:t>
            </w:r>
          </w:p>
        </w:tc>
        <w:tc>
          <w:tcPr>
            <w:tcW w:w="6825" w:type="dxa"/>
            <w:tcBorders>
              <w:top w:val="nil"/>
              <w:left w:val="nil"/>
              <w:right w:val="nil"/>
            </w:tcBorders>
          </w:tcPr>
          <w:p w14:paraId="6DB1A678" w14:textId="77777777" w:rsidR="00B21544" w:rsidRPr="00B21544" w:rsidRDefault="00B21544" w:rsidP="00363B8E">
            <w:pPr>
              <w:spacing w:before="120" w:after="120"/>
              <w:rPr>
                <w:b/>
                <w:bCs/>
              </w:rPr>
            </w:pPr>
          </w:p>
        </w:tc>
      </w:tr>
      <w:tr w:rsidR="00BD672F" w14:paraId="5764BF57" w14:textId="77777777" w:rsidTr="2B45CBA5">
        <w:trPr>
          <w:cantSplit/>
        </w:trPr>
        <w:tc>
          <w:tcPr>
            <w:tcW w:w="2525" w:type="dxa"/>
          </w:tcPr>
          <w:p w14:paraId="7B26F82C" w14:textId="77777777" w:rsidR="004712C8" w:rsidRPr="00EE4346" w:rsidRDefault="004712C8" w:rsidP="00363B8E">
            <w:pPr>
              <w:spacing w:before="120" w:after="120"/>
            </w:pPr>
            <w:r>
              <w:rPr>
                <w:b/>
                <w:bCs/>
              </w:rPr>
              <w:t>Section</w:t>
            </w:r>
          </w:p>
        </w:tc>
        <w:tc>
          <w:tcPr>
            <w:tcW w:w="6825" w:type="dxa"/>
          </w:tcPr>
          <w:p w14:paraId="210BA925" w14:textId="77777777" w:rsidR="004712C8" w:rsidRPr="00863B8A" w:rsidRDefault="004712C8" w:rsidP="00363B8E">
            <w:pPr>
              <w:spacing w:before="120" w:after="120"/>
            </w:pPr>
            <w:r>
              <w:rPr>
                <w:b/>
                <w:bCs/>
              </w:rPr>
              <w:t>Revisions</w:t>
            </w:r>
          </w:p>
        </w:tc>
      </w:tr>
      <w:tr w:rsidR="004712C8" w14:paraId="00FFB168" w14:textId="77777777" w:rsidTr="2B45CBA5">
        <w:tc>
          <w:tcPr>
            <w:tcW w:w="2525" w:type="dxa"/>
          </w:tcPr>
          <w:p w14:paraId="4F0D50B6" w14:textId="77777777" w:rsidR="004712C8" w:rsidRPr="00EE4346" w:rsidRDefault="004712C8" w:rsidP="00363B8E">
            <w:pPr>
              <w:spacing w:before="120" w:after="120"/>
            </w:pPr>
            <w:r w:rsidRPr="00EE4346">
              <w:t>B-606</w:t>
            </w:r>
          </w:p>
        </w:tc>
        <w:tc>
          <w:tcPr>
            <w:tcW w:w="6825" w:type="dxa"/>
          </w:tcPr>
          <w:p w14:paraId="4CDE235E" w14:textId="0A83A947" w:rsidR="004712C8" w:rsidRDefault="004712C8" w:rsidP="00363B8E">
            <w:pPr>
              <w:spacing w:before="120" w:after="120"/>
              <w:rPr>
                <w:b/>
                <w:bCs/>
              </w:rPr>
            </w:pPr>
            <w:r>
              <w:t>Updated</w:t>
            </w:r>
            <w:r w:rsidRPr="00863B8A">
              <w:t xml:space="preserve"> to align with CCDBG reauthorization and changes to </w:t>
            </w:r>
            <w:r>
              <w:t>TWC</w:t>
            </w:r>
            <w:r w:rsidRPr="00863B8A">
              <w:t xml:space="preserve"> Chapter 809 Child Care Services </w:t>
            </w:r>
            <w:r w:rsidR="009838AD">
              <w:t>r</w:t>
            </w:r>
            <w:r w:rsidR="009838AD" w:rsidRPr="00863B8A">
              <w:t>ules</w:t>
            </w:r>
          </w:p>
        </w:tc>
      </w:tr>
      <w:tr w:rsidR="004712C8" w14:paraId="5E97BE43" w14:textId="77777777" w:rsidTr="2B45CBA5">
        <w:tc>
          <w:tcPr>
            <w:tcW w:w="2525" w:type="dxa"/>
          </w:tcPr>
          <w:p w14:paraId="6C45979A" w14:textId="77777777" w:rsidR="004712C8" w:rsidRPr="00EE4346" w:rsidRDefault="004712C8" w:rsidP="00363B8E">
            <w:pPr>
              <w:spacing w:before="120" w:after="120"/>
            </w:pPr>
            <w:r>
              <w:t>Part C</w:t>
            </w:r>
          </w:p>
        </w:tc>
        <w:tc>
          <w:tcPr>
            <w:tcW w:w="6825" w:type="dxa"/>
          </w:tcPr>
          <w:p w14:paraId="44D5F152" w14:textId="77777777" w:rsidR="004712C8" w:rsidRDefault="004712C8" w:rsidP="00363B8E">
            <w:pPr>
              <w:spacing w:before="120" w:after="120"/>
            </w:pPr>
            <w:r>
              <w:t>Updated to Local Match to align with new policy</w:t>
            </w:r>
          </w:p>
        </w:tc>
      </w:tr>
      <w:tr w:rsidR="004712C8" w14:paraId="01AD4FEB" w14:textId="77777777" w:rsidTr="2B45CBA5">
        <w:tc>
          <w:tcPr>
            <w:tcW w:w="2525" w:type="dxa"/>
          </w:tcPr>
          <w:p w14:paraId="7E6B0A9F" w14:textId="77777777" w:rsidR="004712C8" w:rsidRPr="00EE4346" w:rsidRDefault="004712C8" w:rsidP="00363B8E">
            <w:pPr>
              <w:spacing w:before="120" w:after="120"/>
            </w:pPr>
            <w:r>
              <w:t>Part D</w:t>
            </w:r>
          </w:p>
        </w:tc>
        <w:tc>
          <w:tcPr>
            <w:tcW w:w="6825" w:type="dxa"/>
          </w:tcPr>
          <w:p w14:paraId="6B836062" w14:textId="77777777" w:rsidR="004712C8" w:rsidRDefault="004712C8" w:rsidP="00363B8E">
            <w:pPr>
              <w:spacing w:before="120" w:after="120"/>
            </w:pPr>
            <w:r>
              <w:t xml:space="preserve">Added multiple clarifications on eligibility policies regarding: </w:t>
            </w:r>
          </w:p>
          <w:p w14:paraId="2A157BBA" w14:textId="77777777" w:rsidR="004712C8" w:rsidRDefault="004712C8" w:rsidP="00363B8E">
            <w:pPr>
              <w:pStyle w:val="ListParagraph"/>
              <w:spacing w:before="120" w:after="120"/>
            </w:pPr>
            <w:r>
              <w:t>Income calculation clarifications</w:t>
            </w:r>
          </w:p>
          <w:p w14:paraId="1538463F" w14:textId="77777777" w:rsidR="004712C8" w:rsidRDefault="004712C8" w:rsidP="00363B8E">
            <w:pPr>
              <w:pStyle w:val="ListParagraph"/>
              <w:spacing w:before="120" w:after="120"/>
            </w:pPr>
            <w:r>
              <w:t>Using the Income Exception Report</w:t>
            </w:r>
          </w:p>
          <w:p w14:paraId="2AEB90CA" w14:textId="7FE45E14" w:rsidR="004712C8" w:rsidRDefault="004712C8" w:rsidP="00363B8E">
            <w:pPr>
              <w:pStyle w:val="ListParagraph"/>
              <w:spacing w:before="120" w:after="120"/>
            </w:pPr>
            <w:r>
              <w:t xml:space="preserve">Clarifications on providing Choices </w:t>
            </w:r>
            <w:r w:rsidR="00352A39">
              <w:t>c</w:t>
            </w:r>
            <w:r>
              <w:t xml:space="preserve">hild </w:t>
            </w:r>
            <w:r w:rsidR="00352A39">
              <w:t>c</w:t>
            </w:r>
            <w:r>
              <w:t>are</w:t>
            </w:r>
          </w:p>
          <w:p w14:paraId="2A1E6E2D" w14:textId="77777777" w:rsidR="004712C8" w:rsidRDefault="004712C8" w:rsidP="00363B8E">
            <w:pPr>
              <w:pStyle w:val="ListParagraph"/>
              <w:spacing w:before="120" w:after="120"/>
            </w:pPr>
            <w:r>
              <w:t>Homelessness screening and waiting list procedures</w:t>
            </w:r>
          </w:p>
          <w:p w14:paraId="6C757130" w14:textId="77777777" w:rsidR="004712C8" w:rsidRDefault="004712C8" w:rsidP="00363B8E">
            <w:pPr>
              <w:pStyle w:val="ListParagraph"/>
              <w:spacing w:before="120" w:after="120"/>
            </w:pPr>
            <w:r>
              <w:t>Clarifications on providing child care for children receiving protective services</w:t>
            </w:r>
          </w:p>
          <w:p w14:paraId="70842B28" w14:textId="77777777" w:rsidR="004712C8" w:rsidRDefault="004712C8" w:rsidP="00363B8E">
            <w:pPr>
              <w:pStyle w:val="ListParagraph"/>
              <w:spacing w:before="120" w:after="120"/>
            </w:pPr>
            <w:r>
              <w:t>Clarifications regarding temporary interruptions in activity</w:t>
            </w:r>
          </w:p>
          <w:p w14:paraId="19788CF4" w14:textId="77777777" w:rsidR="004712C8" w:rsidRDefault="004712C8" w:rsidP="00363B8E">
            <w:pPr>
              <w:pStyle w:val="ListParagraph"/>
              <w:spacing w:before="120" w:after="120"/>
            </w:pPr>
            <w:r>
              <w:t>Clarifications regarding suspensions of care</w:t>
            </w:r>
          </w:p>
          <w:p w14:paraId="40C42403" w14:textId="77777777" w:rsidR="004712C8" w:rsidRPr="00EE4346" w:rsidRDefault="004712C8" w:rsidP="00363B8E">
            <w:pPr>
              <w:pStyle w:val="ListParagraph"/>
              <w:spacing w:before="120" w:after="120"/>
            </w:pPr>
            <w:r>
              <w:t xml:space="preserve">Child care </w:t>
            </w:r>
            <w:r w:rsidRPr="00EE4346">
              <w:t>after a permanent change of caregiver (death or incarceration of parent)</w:t>
            </w:r>
          </w:p>
          <w:p w14:paraId="3FA669D8" w14:textId="257711F3" w:rsidR="004712C8" w:rsidRPr="00EE4346" w:rsidRDefault="004712C8" w:rsidP="00363B8E">
            <w:pPr>
              <w:pStyle w:val="ListParagraph"/>
              <w:spacing w:before="120" w:after="120"/>
            </w:pPr>
            <w:r w:rsidRPr="00EE4346">
              <w:t>Clarifications related to Continuity of Care</w:t>
            </w:r>
          </w:p>
          <w:p w14:paraId="6E376CBE" w14:textId="77777777" w:rsidR="004712C8" w:rsidRPr="00EE4346" w:rsidRDefault="004712C8" w:rsidP="00363B8E">
            <w:pPr>
              <w:pStyle w:val="ListParagraph"/>
              <w:spacing w:before="120" w:after="120"/>
            </w:pPr>
            <w:r w:rsidRPr="00EE4346">
              <w:t>Eligibility procedures for customers on the waiting list experiencing a temporary interruption in activity</w:t>
            </w:r>
          </w:p>
          <w:p w14:paraId="5F5396BA" w14:textId="77777777" w:rsidR="004712C8" w:rsidRPr="00EE4346" w:rsidRDefault="004712C8" w:rsidP="00363B8E">
            <w:pPr>
              <w:pStyle w:val="ListParagraph"/>
              <w:spacing w:before="120" w:after="120"/>
            </w:pPr>
            <w:r w:rsidRPr="00EE4346">
              <w:t>Clarification on extending eligibility redetermination dates</w:t>
            </w:r>
          </w:p>
          <w:p w14:paraId="24CA5861" w14:textId="71A361CB" w:rsidR="004712C8" w:rsidRDefault="004712C8" w:rsidP="00363B8E">
            <w:pPr>
              <w:pStyle w:val="ListParagraph"/>
              <w:spacing w:before="120" w:after="120"/>
            </w:pPr>
            <w:r w:rsidRPr="00EE4346">
              <w:t>Clarification</w:t>
            </w:r>
            <w:r w:rsidRPr="00863B8A">
              <w:t xml:space="preserve"> on </w:t>
            </w:r>
            <w:r w:rsidR="0076307F">
              <w:t>PSoC</w:t>
            </w:r>
            <w:r w:rsidRPr="00863B8A">
              <w:t xml:space="preserve"> for new child after Board transfer</w:t>
            </w:r>
          </w:p>
        </w:tc>
      </w:tr>
      <w:tr w:rsidR="004712C8" w14:paraId="63C90BDB" w14:textId="77777777" w:rsidTr="2B45CBA5">
        <w:tc>
          <w:tcPr>
            <w:tcW w:w="2525" w:type="dxa"/>
          </w:tcPr>
          <w:p w14:paraId="70DF9334" w14:textId="77777777" w:rsidR="004712C8" w:rsidRPr="00EE4346" w:rsidRDefault="004712C8" w:rsidP="00363B8E">
            <w:pPr>
              <w:spacing w:before="120" w:after="120"/>
            </w:pPr>
            <w:r>
              <w:t>E-601</w:t>
            </w:r>
          </w:p>
        </w:tc>
        <w:tc>
          <w:tcPr>
            <w:tcW w:w="6825" w:type="dxa"/>
          </w:tcPr>
          <w:p w14:paraId="4C1F31DF" w14:textId="77777777" w:rsidR="004712C8" w:rsidRDefault="004712C8" w:rsidP="00363B8E">
            <w:pPr>
              <w:spacing w:before="120" w:after="120"/>
            </w:pPr>
            <w:r>
              <w:t>Clarified</w:t>
            </w:r>
            <w:r w:rsidRPr="00863B8A">
              <w:t xml:space="preserve"> attendance policies</w:t>
            </w:r>
          </w:p>
        </w:tc>
      </w:tr>
      <w:tr w:rsidR="004712C8" w14:paraId="45E1D4A3" w14:textId="77777777" w:rsidTr="2B45CBA5">
        <w:tc>
          <w:tcPr>
            <w:tcW w:w="2525" w:type="dxa"/>
          </w:tcPr>
          <w:p w14:paraId="32D8B437" w14:textId="77777777" w:rsidR="004712C8" w:rsidRPr="00EE4346" w:rsidRDefault="004712C8" w:rsidP="00363B8E">
            <w:pPr>
              <w:spacing w:before="120" w:after="120"/>
            </w:pPr>
            <w:r>
              <w:t>Part J</w:t>
            </w:r>
          </w:p>
        </w:tc>
        <w:tc>
          <w:tcPr>
            <w:tcW w:w="6825" w:type="dxa"/>
          </w:tcPr>
          <w:p w14:paraId="3E866BC9" w14:textId="77777777" w:rsidR="004712C8" w:rsidRDefault="004712C8" w:rsidP="00363B8E">
            <w:pPr>
              <w:spacing w:before="120" w:after="120"/>
            </w:pPr>
            <w:r>
              <w:t>Made minor revisions to Eligibility Documentation Log and revised Local Match forms to align with new policy</w:t>
            </w:r>
          </w:p>
        </w:tc>
      </w:tr>
      <w:tr w:rsidR="00BD672F" w14:paraId="3BC82CD9" w14:textId="77777777" w:rsidTr="2B45CBA5">
        <w:tc>
          <w:tcPr>
            <w:tcW w:w="2525" w:type="dxa"/>
            <w:tcBorders>
              <w:top w:val="nil"/>
              <w:left w:val="nil"/>
              <w:right w:val="nil"/>
            </w:tcBorders>
          </w:tcPr>
          <w:p w14:paraId="3AE9FFA2" w14:textId="72CEBC7A" w:rsidR="00A00F32" w:rsidRPr="00A00F32" w:rsidRDefault="00A00F32" w:rsidP="00363B8E">
            <w:pPr>
              <w:spacing w:before="120" w:after="120"/>
              <w:rPr>
                <w:b/>
                <w:bCs/>
              </w:rPr>
            </w:pPr>
            <w:r w:rsidRPr="00A00F32">
              <w:rPr>
                <w:b/>
                <w:bCs/>
              </w:rPr>
              <w:lastRenderedPageBreak/>
              <w:t>March 2017</w:t>
            </w:r>
          </w:p>
        </w:tc>
        <w:tc>
          <w:tcPr>
            <w:tcW w:w="6825" w:type="dxa"/>
            <w:tcBorders>
              <w:top w:val="nil"/>
              <w:left w:val="nil"/>
              <w:right w:val="nil"/>
            </w:tcBorders>
          </w:tcPr>
          <w:p w14:paraId="3E00B262" w14:textId="77777777" w:rsidR="00A00F32" w:rsidRDefault="00A00F32" w:rsidP="00363B8E">
            <w:pPr>
              <w:spacing w:before="120" w:after="120"/>
              <w:rPr>
                <w:b/>
                <w:bCs/>
              </w:rPr>
            </w:pPr>
          </w:p>
        </w:tc>
      </w:tr>
      <w:tr w:rsidR="004712C8" w14:paraId="780AE070" w14:textId="77777777" w:rsidTr="2B45CBA5">
        <w:tc>
          <w:tcPr>
            <w:tcW w:w="2525" w:type="dxa"/>
          </w:tcPr>
          <w:p w14:paraId="43D4AB4F" w14:textId="77777777" w:rsidR="004712C8" w:rsidRPr="00EE4346" w:rsidRDefault="004712C8" w:rsidP="00363B8E">
            <w:pPr>
              <w:spacing w:before="120" w:after="120"/>
            </w:pPr>
            <w:r>
              <w:rPr>
                <w:b/>
                <w:bCs/>
              </w:rPr>
              <w:t>Section</w:t>
            </w:r>
          </w:p>
        </w:tc>
        <w:tc>
          <w:tcPr>
            <w:tcW w:w="6825" w:type="dxa"/>
          </w:tcPr>
          <w:p w14:paraId="50BCDA2D" w14:textId="77777777" w:rsidR="004712C8" w:rsidRPr="00863B8A" w:rsidRDefault="004712C8" w:rsidP="00363B8E">
            <w:pPr>
              <w:spacing w:before="120" w:after="120"/>
            </w:pPr>
            <w:r>
              <w:rPr>
                <w:b/>
                <w:bCs/>
              </w:rPr>
              <w:t>Revisions</w:t>
            </w:r>
          </w:p>
        </w:tc>
      </w:tr>
      <w:tr w:rsidR="004712C8" w14:paraId="55749AA1" w14:textId="77777777" w:rsidTr="2B45CBA5">
        <w:tc>
          <w:tcPr>
            <w:tcW w:w="2525" w:type="dxa"/>
          </w:tcPr>
          <w:p w14:paraId="54511EB3" w14:textId="77777777" w:rsidR="004712C8" w:rsidRPr="00EE4346" w:rsidRDefault="004712C8" w:rsidP="00363B8E">
            <w:pPr>
              <w:spacing w:before="120" w:after="120"/>
            </w:pPr>
            <w:r>
              <w:t xml:space="preserve">Parts </w:t>
            </w:r>
            <w:r w:rsidRPr="00863B8A">
              <w:t xml:space="preserve">A, B, D, E, F, G, H, </w:t>
            </w:r>
            <w:r>
              <w:t xml:space="preserve">and </w:t>
            </w:r>
            <w:r w:rsidRPr="00863B8A">
              <w:t>J</w:t>
            </w:r>
          </w:p>
        </w:tc>
        <w:tc>
          <w:tcPr>
            <w:tcW w:w="6825" w:type="dxa"/>
          </w:tcPr>
          <w:p w14:paraId="4713962A" w14:textId="3D17EF78" w:rsidR="004712C8" w:rsidRDefault="004712C8" w:rsidP="00363B8E">
            <w:pPr>
              <w:spacing w:before="120" w:after="120"/>
              <w:rPr>
                <w:b/>
                <w:bCs/>
              </w:rPr>
            </w:pPr>
            <w:r>
              <w:t>Updated</w:t>
            </w:r>
            <w:r w:rsidRPr="00863B8A">
              <w:t xml:space="preserve"> to align with CCDBG reauthorization and changes to TAC Chapter 809 Child Care Services </w:t>
            </w:r>
            <w:r w:rsidR="009838AD">
              <w:t>r</w:t>
            </w:r>
            <w:r w:rsidR="009838AD" w:rsidRPr="00863B8A">
              <w:t>ules</w:t>
            </w:r>
          </w:p>
        </w:tc>
      </w:tr>
      <w:tr w:rsidR="00BD672F" w14:paraId="62C0FE70" w14:textId="77777777" w:rsidTr="2B45CBA5">
        <w:tc>
          <w:tcPr>
            <w:tcW w:w="2525" w:type="dxa"/>
            <w:tcBorders>
              <w:top w:val="nil"/>
              <w:left w:val="nil"/>
              <w:right w:val="nil"/>
            </w:tcBorders>
          </w:tcPr>
          <w:p w14:paraId="515913A6" w14:textId="53C13E3C" w:rsidR="00A00F32" w:rsidRPr="00A00F32" w:rsidRDefault="00A00F32" w:rsidP="00363B8E">
            <w:pPr>
              <w:spacing w:before="120" w:after="120"/>
              <w:rPr>
                <w:b/>
                <w:bCs/>
              </w:rPr>
            </w:pPr>
            <w:r w:rsidRPr="00A00F32">
              <w:rPr>
                <w:b/>
                <w:bCs/>
              </w:rPr>
              <w:t>2014</w:t>
            </w:r>
          </w:p>
        </w:tc>
        <w:tc>
          <w:tcPr>
            <w:tcW w:w="6825" w:type="dxa"/>
            <w:tcBorders>
              <w:top w:val="nil"/>
              <w:left w:val="nil"/>
              <w:right w:val="nil"/>
            </w:tcBorders>
          </w:tcPr>
          <w:p w14:paraId="6153B12D" w14:textId="77777777" w:rsidR="00A00F32" w:rsidRDefault="00A00F32" w:rsidP="00363B8E">
            <w:pPr>
              <w:spacing w:before="120" w:after="120"/>
              <w:rPr>
                <w:b/>
                <w:bCs/>
              </w:rPr>
            </w:pPr>
          </w:p>
        </w:tc>
      </w:tr>
      <w:tr w:rsidR="004712C8" w14:paraId="2CCD746A" w14:textId="77777777" w:rsidTr="2B45CBA5">
        <w:tc>
          <w:tcPr>
            <w:tcW w:w="2525" w:type="dxa"/>
          </w:tcPr>
          <w:p w14:paraId="0A6452DD" w14:textId="77777777" w:rsidR="004712C8" w:rsidRDefault="004712C8" w:rsidP="00363B8E">
            <w:pPr>
              <w:spacing w:before="120" w:after="120"/>
              <w:rPr>
                <w:b/>
                <w:bCs/>
              </w:rPr>
            </w:pPr>
            <w:r>
              <w:rPr>
                <w:b/>
                <w:bCs/>
              </w:rPr>
              <w:t>Section</w:t>
            </w:r>
          </w:p>
        </w:tc>
        <w:tc>
          <w:tcPr>
            <w:tcW w:w="6825" w:type="dxa"/>
          </w:tcPr>
          <w:p w14:paraId="45CB8C2D" w14:textId="77777777" w:rsidR="004712C8" w:rsidRDefault="004712C8" w:rsidP="00363B8E">
            <w:pPr>
              <w:spacing w:before="120" w:after="120"/>
              <w:rPr>
                <w:b/>
                <w:bCs/>
              </w:rPr>
            </w:pPr>
            <w:r>
              <w:rPr>
                <w:b/>
                <w:bCs/>
              </w:rPr>
              <w:t>Revisions</w:t>
            </w:r>
          </w:p>
        </w:tc>
      </w:tr>
      <w:tr w:rsidR="004712C8" w14:paraId="466AF125" w14:textId="77777777" w:rsidTr="2B45CBA5">
        <w:tc>
          <w:tcPr>
            <w:tcW w:w="2525" w:type="dxa"/>
          </w:tcPr>
          <w:p w14:paraId="60F7C6B8" w14:textId="77777777" w:rsidR="004712C8" w:rsidRPr="0050605C" w:rsidRDefault="004712C8" w:rsidP="00363B8E">
            <w:pPr>
              <w:spacing w:before="120" w:after="120"/>
            </w:pPr>
            <w:r>
              <w:t>Recissions (48)</w:t>
            </w:r>
          </w:p>
        </w:tc>
        <w:tc>
          <w:tcPr>
            <w:tcW w:w="6825" w:type="dxa"/>
          </w:tcPr>
          <w:p w14:paraId="1C8F743C" w14:textId="77777777" w:rsidR="004712C8" w:rsidRDefault="004712C8" w:rsidP="00363B8E">
            <w:pPr>
              <w:spacing w:before="120" w:after="120"/>
              <w:rPr>
                <w:b/>
                <w:bCs/>
              </w:rPr>
            </w:pPr>
            <w:r w:rsidRPr="00863B8A">
              <w:t>WD Letters 12-14; 05-14; 04-14; 33-13; 12-13, Change 1; 20-13; 30-12, Change 1; 26-12; 33-11; 15-11, Change 1; 05-11; 28-09; 12-08, Change 1; 67-07; 34-06; 57-03; 11-07; 53-07; 36-08; 44-08; 10-13; 30-12, Change 1; 24-13; 19-13; 10-13; 04-13; 34-11; 42-09; 44-08; 36-08;12-08, Change 1; 53-07;11-07; 48-04; 18-03; 03-13; 25-11; 43-08;01-13, Change 1; 09-13; 05-13; 02-13; 02-12; 37-11; 32-11; 37-10; 19-09; 50-07, Change 1; 16-07</w:t>
            </w:r>
          </w:p>
        </w:tc>
      </w:tr>
      <w:tr w:rsidR="004712C8" w14:paraId="0878A166" w14:textId="77777777" w:rsidTr="2B45CBA5">
        <w:tc>
          <w:tcPr>
            <w:tcW w:w="2525" w:type="dxa"/>
          </w:tcPr>
          <w:p w14:paraId="0FB1FFFF" w14:textId="77777777" w:rsidR="004712C8" w:rsidRDefault="004712C8" w:rsidP="00363B8E">
            <w:pPr>
              <w:spacing w:before="120" w:after="120"/>
            </w:pPr>
            <w:r>
              <w:t>B-705</w:t>
            </w:r>
          </w:p>
        </w:tc>
        <w:tc>
          <w:tcPr>
            <w:tcW w:w="6825" w:type="dxa"/>
          </w:tcPr>
          <w:p w14:paraId="3AB68E29" w14:textId="77777777" w:rsidR="004712C8" w:rsidRPr="00863B8A" w:rsidRDefault="004712C8" w:rsidP="00363B8E">
            <w:pPr>
              <w:spacing w:before="120" w:after="120"/>
            </w:pPr>
            <w:r w:rsidRPr="00863B8A">
              <w:t>Changed to align with new policy</w:t>
            </w:r>
          </w:p>
        </w:tc>
      </w:tr>
    </w:tbl>
    <w:p w14:paraId="27255F92" w14:textId="77777777" w:rsidR="0047629F" w:rsidRDefault="0047629F"/>
    <w:sectPr w:rsidR="0047629F" w:rsidSect="00F44E00">
      <w:pgSz w:w="12240" w:h="15840" w:code="1"/>
      <w:pgMar w:top="1440" w:right="1440" w:bottom="1440" w:left="1440" w:header="72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CC02" w14:textId="77777777" w:rsidR="005273BE" w:rsidRDefault="005273BE">
      <w:r>
        <w:separator/>
      </w:r>
    </w:p>
    <w:p w14:paraId="582B2438" w14:textId="77777777" w:rsidR="005273BE" w:rsidRDefault="005273BE"/>
    <w:p w14:paraId="0A195ABA" w14:textId="77777777" w:rsidR="005273BE" w:rsidRDefault="005273BE"/>
    <w:p w14:paraId="09BA5802" w14:textId="77777777" w:rsidR="005273BE" w:rsidRDefault="005273BE"/>
  </w:endnote>
  <w:endnote w:type="continuationSeparator" w:id="0">
    <w:p w14:paraId="399945A2" w14:textId="77777777" w:rsidR="005273BE" w:rsidRDefault="005273BE">
      <w:r>
        <w:continuationSeparator/>
      </w:r>
    </w:p>
    <w:p w14:paraId="48113822" w14:textId="77777777" w:rsidR="005273BE" w:rsidRDefault="005273BE"/>
    <w:p w14:paraId="57A359D9" w14:textId="77777777" w:rsidR="005273BE" w:rsidRDefault="005273BE"/>
    <w:p w14:paraId="30BAD072" w14:textId="77777777" w:rsidR="005273BE" w:rsidRDefault="005273BE"/>
  </w:endnote>
  <w:endnote w:type="continuationNotice" w:id="1">
    <w:p w14:paraId="420470F0" w14:textId="77777777" w:rsidR="005273BE" w:rsidRDefault="005273BE"/>
    <w:p w14:paraId="3F6D6BD2" w14:textId="77777777" w:rsidR="005273BE" w:rsidRDefault="005273BE"/>
    <w:p w14:paraId="63CE3FD0" w14:textId="77777777" w:rsidR="005273BE" w:rsidRDefault="005273BE"/>
    <w:p w14:paraId="7A72F74F" w14:textId="77777777" w:rsidR="005273BE" w:rsidRDefault="00527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7D38" w14:textId="0CA30EEF" w:rsidR="0017217C" w:rsidRDefault="0017217C" w:rsidP="000E105B">
    <w:pPr>
      <w:pStyle w:val="Footer"/>
    </w:pPr>
    <w:r w:rsidRPr="00823255">
      <w:t>Child Care Services Guide</w:t>
    </w:r>
    <w:r w:rsidRPr="00823255">
      <w:tab/>
    </w:r>
    <w:r w:rsidRPr="00823255">
      <w:fldChar w:fldCharType="begin"/>
    </w:r>
    <w:r w:rsidRPr="00823255">
      <w:instrText xml:space="preserve"> PAGE   \* MERGEFORMAT </w:instrText>
    </w:r>
    <w:r w:rsidRPr="00823255">
      <w:fldChar w:fldCharType="separate"/>
    </w:r>
    <w:r w:rsidRPr="00823255">
      <w:t>94</w:t>
    </w:r>
    <w:r w:rsidRPr="00823255">
      <w:fldChar w:fldCharType="end"/>
    </w:r>
    <w:r w:rsidRPr="00823255">
      <w:tab/>
    </w:r>
    <w:ins w:id="1348" w:author="Smith,Jilian" w:date="2025-05-22T10:49:00Z">
      <w:del w:id="1349" w:author="Salinas-McCord,Danylle" w:date="2025-11-03T16:02:00Z" w16du:dateUtc="2025-11-03T22:02:00Z">
        <w:r w:rsidR="00A938E7" w:rsidDel="00553C7B">
          <w:delText>Month</w:delText>
        </w:r>
      </w:del>
    </w:ins>
    <w:ins w:id="1350" w:author="Salinas-McCord,Danylle" w:date="2025-11-03T16:02:00Z" w16du:dateUtc="2025-11-03T22:02:00Z">
      <w:r w:rsidR="00553C7B">
        <w:t>November</w:t>
      </w:r>
    </w:ins>
    <w:ins w:id="1351" w:author="Smith,Jilian" w:date="2025-05-22T10:49:00Z">
      <w:r w:rsidR="00A938E7">
        <w:t xml:space="preserve"> </w:t>
      </w:r>
      <w:del w:id="1352" w:author="Salinas-McCord,Danylle" w:date="2025-11-03T16:03:00Z" w16du:dateUtc="2025-11-03T22:03:00Z">
        <w:r w:rsidR="00A938E7" w:rsidDel="00553C7B">
          <w:delText>Day</w:delText>
        </w:r>
      </w:del>
    </w:ins>
    <w:ins w:id="1353" w:author="Salinas-McCord,Danylle" w:date="2025-11-03T16:03:00Z" w16du:dateUtc="2025-11-03T22:03:00Z">
      <w:r w:rsidR="00553C7B">
        <w:t>4</w:t>
      </w:r>
    </w:ins>
    <w:r w:rsidR="00A938E7" w:rsidDel="000468F6">
      <w:t>,</w:t>
    </w:r>
    <w:r w:rsidR="00FB5726" w:rsidDel="00A938E7">
      <w:t xml:space="preserve"> </w:t>
    </w:r>
    <w:ins w:id="1354" w:author="Roma,Candice" w:date="2025-01-14T13:29:00Z">
      <w:r w:rsidR="00FB5726">
        <w:t>2025</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A8919" w14:textId="77777777" w:rsidR="005273BE" w:rsidRDefault="005273BE">
      <w:r>
        <w:separator/>
      </w:r>
    </w:p>
    <w:p w14:paraId="486A3D41" w14:textId="77777777" w:rsidR="005273BE" w:rsidRDefault="005273BE"/>
    <w:p w14:paraId="2EBCB0CB" w14:textId="77777777" w:rsidR="005273BE" w:rsidRDefault="005273BE"/>
    <w:p w14:paraId="17D72ED8" w14:textId="77777777" w:rsidR="005273BE" w:rsidRDefault="005273BE"/>
  </w:footnote>
  <w:footnote w:type="continuationSeparator" w:id="0">
    <w:p w14:paraId="1486237E" w14:textId="77777777" w:rsidR="005273BE" w:rsidRDefault="005273BE">
      <w:r>
        <w:continuationSeparator/>
      </w:r>
    </w:p>
    <w:p w14:paraId="790C4547" w14:textId="77777777" w:rsidR="005273BE" w:rsidRDefault="005273BE"/>
    <w:p w14:paraId="66CAB0F2" w14:textId="77777777" w:rsidR="005273BE" w:rsidRDefault="005273BE"/>
    <w:p w14:paraId="08F3335F" w14:textId="77777777" w:rsidR="005273BE" w:rsidRDefault="005273BE"/>
  </w:footnote>
  <w:footnote w:type="continuationNotice" w:id="1">
    <w:p w14:paraId="13E47B86" w14:textId="77777777" w:rsidR="005273BE" w:rsidRDefault="005273BE"/>
    <w:p w14:paraId="3F638E3C" w14:textId="77777777" w:rsidR="005273BE" w:rsidRDefault="005273BE"/>
    <w:p w14:paraId="6954635E" w14:textId="77777777" w:rsidR="005273BE" w:rsidRDefault="005273BE"/>
    <w:p w14:paraId="6575099A" w14:textId="77777777" w:rsidR="005273BE" w:rsidRDefault="005273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7DD"/>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3E5638"/>
    <w:multiLevelType w:val="hybridMultilevel"/>
    <w:tmpl w:val="C6F4FC32"/>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694B1E"/>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F11B4A"/>
    <w:multiLevelType w:val="hybridMultilevel"/>
    <w:tmpl w:val="01AA38EE"/>
    <w:lvl w:ilvl="0" w:tplc="04090001">
      <w:start w:val="1"/>
      <w:numFmt w:val="bullet"/>
      <w:lvlText w:val=""/>
      <w:lvlJc w:val="left"/>
      <w:pPr>
        <w:ind w:left="720" w:hanging="360"/>
      </w:pPr>
      <w:rPr>
        <w:rFonts w:ascii="Symbol" w:hAnsi="Symbol"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2063CC4"/>
    <w:multiLevelType w:val="hybridMultilevel"/>
    <w:tmpl w:val="BCE64C02"/>
    <w:lvl w:ilvl="0" w:tplc="F216B59A">
      <w:start w:val="1"/>
      <w:numFmt w:val="bullet"/>
      <w:lvlText w:val=""/>
      <w:lvlJc w:val="left"/>
      <w:pPr>
        <w:ind w:left="720" w:hanging="360"/>
      </w:pPr>
      <w:rPr>
        <w:rFonts w:ascii="Symbol" w:hAnsi="Symbol" w:hint="default"/>
        <w:color w:val="000000" w:themeColor="text1"/>
      </w:rPr>
    </w:lvl>
    <w:lvl w:ilvl="1" w:tplc="7C5C3F3E">
      <w:start w:val="1"/>
      <w:numFmt w:val="bullet"/>
      <w:lvlText w:val=""/>
      <w:lvlJc w:val="left"/>
      <w:pPr>
        <w:ind w:left="720" w:hanging="360"/>
      </w:pPr>
      <w:rPr>
        <w:rFonts w:ascii="Symbol" w:hAnsi="Symbol" w:hint="default"/>
      </w:rPr>
    </w:lvl>
    <w:lvl w:ilvl="2" w:tplc="92AC5A3E" w:tentative="1">
      <w:start w:val="1"/>
      <w:numFmt w:val="bullet"/>
      <w:lvlText w:val=""/>
      <w:lvlJc w:val="left"/>
      <w:pPr>
        <w:ind w:left="2160" w:hanging="360"/>
      </w:pPr>
      <w:rPr>
        <w:rFonts w:ascii="Wingdings" w:hAnsi="Wingdings" w:hint="default"/>
      </w:rPr>
    </w:lvl>
    <w:lvl w:ilvl="3" w:tplc="5BD45EBC" w:tentative="1">
      <w:start w:val="1"/>
      <w:numFmt w:val="bullet"/>
      <w:lvlText w:val=""/>
      <w:lvlJc w:val="left"/>
      <w:pPr>
        <w:ind w:left="2880" w:hanging="360"/>
      </w:pPr>
      <w:rPr>
        <w:rFonts w:ascii="Symbol" w:hAnsi="Symbol" w:hint="default"/>
      </w:rPr>
    </w:lvl>
    <w:lvl w:ilvl="4" w:tplc="ECE47AAA" w:tentative="1">
      <w:start w:val="1"/>
      <w:numFmt w:val="bullet"/>
      <w:lvlText w:val="o"/>
      <w:lvlJc w:val="left"/>
      <w:pPr>
        <w:ind w:left="3600" w:hanging="360"/>
      </w:pPr>
      <w:rPr>
        <w:rFonts w:ascii="Courier New" w:hAnsi="Courier New" w:hint="default"/>
      </w:rPr>
    </w:lvl>
    <w:lvl w:ilvl="5" w:tplc="63C8629C" w:tentative="1">
      <w:start w:val="1"/>
      <w:numFmt w:val="bullet"/>
      <w:lvlText w:val=""/>
      <w:lvlJc w:val="left"/>
      <w:pPr>
        <w:ind w:left="4320" w:hanging="360"/>
      </w:pPr>
      <w:rPr>
        <w:rFonts w:ascii="Wingdings" w:hAnsi="Wingdings" w:hint="default"/>
      </w:rPr>
    </w:lvl>
    <w:lvl w:ilvl="6" w:tplc="603C3206" w:tentative="1">
      <w:start w:val="1"/>
      <w:numFmt w:val="bullet"/>
      <w:lvlText w:val=""/>
      <w:lvlJc w:val="left"/>
      <w:pPr>
        <w:ind w:left="5040" w:hanging="360"/>
      </w:pPr>
      <w:rPr>
        <w:rFonts w:ascii="Symbol" w:hAnsi="Symbol" w:hint="default"/>
      </w:rPr>
    </w:lvl>
    <w:lvl w:ilvl="7" w:tplc="5A806A9A" w:tentative="1">
      <w:start w:val="1"/>
      <w:numFmt w:val="bullet"/>
      <w:lvlText w:val="o"/>
      <w:lvlJc w:val="left"/>
      <w:pPr>
        <w:ind w:left="5760" w:hanging="360"/>
      </w:pPr>
      <w:rPr>
        <w:rFonts w:ascii="Courier New" w:hAnsi="Courier New" w:hint="default"/>
      </w:rPr>
    </w:lvl>
    <w:lvl w:ilvl="8" w:tplc="33687A16" w:tentative="1">
      <w:start w:val="1"/>
      <w:numFmt w:val="bullet"/>
      <w:lvlText w:val=""/>
      <w:lvlJc w:val="left"/>
      <w:pPr>
        <w:ind w:left="6480" w:hanging="360"/>
      </w:pPr>
      <w:rPr>
        <w:rFonts w:ascii="Wingdings" w:hAnsi="Wingdings" w:hint="default"/>
      </w:rPr>
    </w:lvl>
  </w:abstractNum>
  <w:abstractNum w:abstractNumId="5" w15:restartNumberingAfterBreak="0">
    <w:nsid w:val="02DC5C82"/>
    <w:multiLevelType w:val="hybridMultilevel"/>
    <w:tmpl w:val="72CA39D8"/>
    <w:lvl w:ilvl="0" w:tplc="05AA8D60">
      <w:start w:val="1"/>
      <w:numFmt w:val="bullet"/>
      <w:lvlText w:val=""/>
      <w:lvlJc w:val="left"/>
      <w:pPr>
        <w:ind w:left="720" w:hanging="360"/>
      </w:pPr>
      <w:rPr>
        <w:rFonts w:ascii="Symbol" w:hAnsi="Symbol" w:hint="default"/>
      </w:rPr>
    </w:lvl>
    <w:lvl w:ilvl="1" w:tplc="38EABC14">
      <w:start w:val="1"/>
      <w:numFmt w:val="bullet"/>
      <w:lvlText w:val=""/>
      <w:lvlJc w:val="left"/>
      <w:pPr>
        <w:ind w:left="1440" w:hanging="360"/>
      </w:pPr>
      <w:rPr>
        <w:rFonts w:ascii="Wingdings" w:hAnsi="Wingdings" w:hint="default"/>
      </w:rPr>
    </w:lvl>
    <w:lvl w:ilvl="2" w:tplc="FB161B46">
      <w:start w:val="1"/>
      <w:numFmt w:val="bullet"/>
      <w:lvlText w:val=""/>
      <w:lvlJc w:val="left"/>
      <w:pPr>
        <w:ind w:left="2160" w:hanging="360"/>
      </w:pPr>
      <w:rPr>
        <w:rFonts w:ascii="Symbol" w:hAnsi="Symbol" w:hint="default"/>
      </w:rPr>
    </w:lvl>
    <w:lvl w:ilvl="3" w:tplc="9CC83C34" w:tentative="1">
      <w:start w:val="1"/>
      <w:numFmt w:val="bullet"/>
      <w:lvlText w:val=""/>
      <w:lvlJc w:val="left"/>
      <w:pPr>
        <w:ind w:left="2880" w:hanging="360"/>
      </w:pPr>
      <w:rPr>
        <w:rFonts w:ascii="Symbol" w:hAnsi="Symbol" w:hint="default"/>
      </w:rPr>
    </w:lvl>
    <w:lvl w:ilvl="4" w:tplc="0C66EC2C" w:tentative="1">
      <w:start w:val="1"/>
      <w:numFmt w:val="bullet"/>
      <w:lvlText w:val="o"/>
      <w:lvlJc w:val="left"/>
      <w:pPr>
        <w:ind w:left="3600" w:hanging="360"/>
      </w:pPr>
      <w:rPr>
        <w:rFonts w:ascii="Courier New" w:hAnsi="Courier New" w:hint="default"/>
      </w:rPr>
    </w:lvl>
    <w:lvl w:ilvl="5" w:tplc="01268578" w:tentative="1">
      <w:start w:val="1"/>
      <w:numFmt w:val="bullet"/>
      <w:lvlText w:val=""/>
      <w:lvlJc w:val="left"/>
      <w:pPr>
        <w:ind w:left="4320" w:hanging="360"/>
      </w:pPr>
      <w:rPr>
        <w:rFonts w:ascii="Wingdings" w:hAnsi="Wingdings" w:hint="default"/>
      </w:rPr>
    </w:lvl>
    <w:lvl w:ilvl="6" w:tplc="E1FAE436" w:tentative="1">
      <w:start w:val="1"/>
      <w:numFmt w:val="bullet"/>
      <w:lvlText w:val=""/>
      <w:lvlJc w:val="left"/>
      <w:pPr>
        <w:ind w:left="5040" w:hanging="360"/>
      </w:pPr>
      <w:rPr>
        <w:rFonts w:ascii="Symbol" w:hAnsi="Symbol" w:hint="default"/>
      </w:rPr>
    </w:lvl>
    <w:lvl w:ilvl="7" w:tplc="71B6E404" w:tentative="1">
      <w:start w:val="1"/>
      <w:numFmt w:val="bullet"/>
      <w:lvlText w:val="o"/>
      <w:lvlJc w:val="left"/>
      <w:pPr>
        <w:ind w:left="5760" w:hanging="360"/>
      </w:pPr>
      <w:rPr>
        <w:rFonts w:ascii="Courier New" w:hAnsi="Courier New" w:hint="default"/>
      </w:rPr>
    </w:lvl>
    <w:lvl w:ilvl="8" w:tplc="1EA6156E" w:tentative="1">
      <w:start w:val="1"/>
      <w:numFmt w:val="bullet"/>
      <w:lvlText w:val=""/>
      <w:lvlJc w:val="left"/>
      <w:pPr>
        <w:ind w:left="6480" w:hanging="360"/>
      </w:pPr>
      <w:rPr>
        <w:rFonts w:ascii="Wingdings" w:hAnsi="Wingdings" w:hint="default"/>
      </w:rPr>
    </w:lvl>
  </w:abstractNum>
  <w:abstractNum w:abstractNumId="6" w15:restartNumberingAfterBreak="0">
    <w:nsid w:val="03225AB3"/>
    <w:multiLevelType w:val="hybridMultilevel"/>
    <w:tmpl w:val="C318EB8C"/>
    <w:lvl w:ilvl="0" w:tplc="0409000B">
      <w:start w:val="1"/>
      <w:numFmt w:val="bullet"/>
      <w:lvlText w:val=""/>
      <w:lvlJc w:val="left"/>
      <w:pPr>
        <w:ind w:left="54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3EF1678"/>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4851102"/>
    <w:multiLevelType w:val="hybridMultilevel"/>
    <w:tmpl w:val="6EA66306"/>
    <w:lvl w:ilvl="0" w:tplc="115084B6">
      <w:start w:val="1"/>
      <w:numFmt w:val="bullet"/>
      <w:lvlText w:val=""/>
      <w:lvlJc w:val="left"/>
      <w:pPr>
        <w:ind w:left="720" w:hanging="360"/>
      </w:pPr>
      <w:rPr>
        <w:rFonts w:ascii="Symbol" w:hAnsi="Symbol" w:hint="default"/>
      </w:rPr>
    </w:lvl>
    <w:lvl w:ilvl="1" w:tplc="E3DE55E0" w:tentative="1">
      <w:start w:val="1"/>
      <w:numFmt w:val="bullet"/>
      <w:lvlText w:val="o"/>
      <w:lvlJc w:val="left"/>
      <w:pPr>
        <w:ind w:left="1440" w:hanging="360"/>
      </w:pPr>
      <w:rPr>
        <w:rFonts w:ascii="Courier New" w:hAnsi="Courier New" w:hint="default"/>
      </w:rPr>
    </w:lvl>
    <w:lvl w:ilvl="2" w:tplc="D4B840EE" w:tentative="1">
      <w:start w:val="1"/>
      <w:numFmt w:val="bullet"/>
      <w:lvlText w:val=""/>
      <w:lvlJc w:val="left"/>
      <w:pPr>
        <w:ind w:left="2160" w:hanging="360"/>
      </w:pPr>
      <w:rPr>
        <w:rFonts w:ascii="Wingdings" w:hAnsi="Wingdings" w:hint="default"/>
      </w:rPr>
    </w:lvl>
    <w:lvl w:ilvl="3" w:tplc="427C1966" w:tentative="1">
      <w:start w:val="1"/>
      <w:numFmt w:val="bullet"/>
      <w:lvlText w:val=""/>
      <w:lvlJc w:val="left"/>
      <w:pPr>
        <w:ind w:left="2880" w:hanging="360"/>
      </w:pPr>
      <w:rPr>
        <w:rFonts w:ascii="Symbol" w:hAnsi="Symbol" w:hint="default"/>
      </w:rPr>
    </w:lvl>
    <w:lvl w:ilvl="4" w:tplc="DCB8FF82" w:tentative="1">
      <w:start w:val="1"/>
      <w:numFmt w:val="bullet"/>
      <w:lvlText w:val="o"/>
      <w:lvlJc w:val="left"/>
      <w:pPr>
        <w:ind w:left="3600" w:hanging="360"/>
      </w:pPr>
      <w:rPr>
        <w:rFonts w:ascii="Courier New" w:hAnsi="Courier New" w:hint="default"/>
      </w:rPr>
    </w:lvl>
    <w:lvl w:ilvl="5" w:tplc="ABDA7C8C" w:tentative="1">
      <w:start w:val="1"/>
      <w:numFmt w:val="bullet"/>
      <w:lvlText w:val=""/>
      <w:lvlJc w:val="left"/>
      <w:pPr>
        <w:ind w:left="4320" w:hanging="360"/>
      </w:pPr>
      <w:rPr>
        <w:rFonts w:ascii="Wingdings" w:hAnsi="Wingdings" w:hint="default"/>
      </w:rPr>
    </w:lvl>
    <w:lvl w:ilvl="6" w:tplc="62BE9866" w:tentative="1">
      <w:start w:val="1"/>
      <w:numFmt w:val="bullet"/>
      <w:lvlText w:val=""/>
      <w:lvlJc w:val="left"/>
      <w:pPr>
        <w:ind w:left="5040" w:hanging="360"/>
      </w:pPr>
      <w:rPr>
        <w:rFonts w:ascii="Symbol" w:hAnsi="Symbol" w:hint="default"/>
      </w:rPr>
    </w:lvl>
    <w:lvl w:ilvl="7" w:tplc="0708120C" w:tentative="1">
      <w:start w:val="1"/>
      <w:numFmt w:val="bullet"/>
      <w:lvlText w:val="o"/>
      <w:lvlJc w:val="left"/>
      <w:pPr>
        <w:ind w:left="5760" w:hanging="360"/>
      </w:pPr>
      <w:rPr>
        <w:rFonts w:ascii="Courier New" w:hAnsi="Courier New" w:hint="default"/>
      </w:rPr>
    </w:lvl>
    <w:lvl w:ilvl="8" w:tplc="9E906A3A" w:tentative="1">
      <w:start w:val="1"/>
      <w:numFmt w:val="bullet"/>
      <w:lvlText w:val=""/>
      <w:lvlJc w:val="left"/>
      <w:pPr>
        <w:ind w:left="6480" w:hanging="360"/>
      </w:pPr>
      <w:rPr>
        <w:rFonts w:ascii="Wingdings" w:hAnsi="Wingdings" w:hint="default"/>
      </w:rPr>
    </w:lvl>
  </w:abstractNum>
  <w:abstractNum w:abstractNumId="9" w15:restartNumberingAfterBreak="0">
    <w:nsid w:val="057D2CC9"/>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6D5592B"/>
    <w:multiLevelType w:val="multilevel"/>
    <w:tmpl w:val="E742873A"/>
    <w:lvl w:ilvl="0">
      <w:start w:val="1"/>
      <w:numFmt w:val="bullet"/>
      <w:lvlText w:val=""/>
      <w:lvlJc w:val="left"/>
      <w:pPr>
        <w:ind w:left="720" w:hanging="360"/>
      </w:pPr>
      <w:rPr>
        <w:rFonts w:ascii="Symbol" w:hAnsi="Symbol" w:hint="default"/>
      </w:rPr>
    </w:lvl>
    <w:lvl w:ilvl="1">
      <w:start w:val="1"/>
      <w:numFmt w:val="bullet"/>
      <w:lvlText w:val=""/>
      <w:lvlJc w:val="left"/>
      <w:pPr>
        <w:ind w:left="1080" w:firstLine="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70D1DC8"/>
    <w:multiLevelType w:val="hybridMultilevel"/>
    <w:tmpl w:val="4D9E2D9C"/>
    <w:lvl w:ilvl="0" w:tplc="933018BC">
      <w:start w:val="1"/>
      <w:numFmt w:val="bullet"/>
      <w:lvlText w:val=""/>
      <w:lvlJc w:val="left"/>
      <w:pPr>
        <w:ind w:left="720" w:hanging="360"/>
      </w:pPr>
      <w:rPr>
        <w:rFonts w:ascii="Symbol" w:hAnsi="Symbol" w:hint="default"/>
        <w:color w:val="000000" w:themeColor="text1"/>
      </w:rPr>
    </w:lvl>
    <w:lvl w:ilvl="1" w:tplc="226AA4DA">
      <w:start w:val="1"/>
      <w:numFmt w:val="bullet"/>
      <w:lvlText w:val=""/>
      <w:lvlJc w:val="left"/>
      <w:pPr>
        <w:ind w:left="1440" w:hanging="360"/>
      </w:pPr>
      <w:rPr>
        <w:rFonts w:ascii="Wingdings" w:hAnsi="Wingdings" w:hint="default"/>
      </w:rPr>
    </w:lvl>
    <w:lvl w:ilvl="2" w:tplc="D4240702" w:tentative="1">
      <w:start w:val="1"/>
      <w:numFmt w:val="bullet"/>
      <w:lvlText w:val=""/>
      <w:lvlJc w:val="left"/>
      <w:pPr>
        <w:ind w:left="2160" w:hanging="360"/>
      </w:pPr>
      <w:rPr>
        <w:rFonts w:ascii="Wingdings" w:hAnsi="Wingdings" w:hint="default"/>
      </w:rPr>
    </w:lvl>
    <w:lvl w:ilvl="3" w:tplc="1320104E" w:tentative="1">
      <w:start w:val="1"/>
      <w:numFmt w:val="bullet"/>
      <w:lvlText w:val=""/>
      <w:lvlJc w:val="left"/>
      <w:pPr>
        <w:ind w:left="2880" w:hanging="360"/>
      </w:pPr>
      <w:rPr>
        <w:rFonts w:ascii="Symbol" w:hAnsi="Symbol" w:hint="default"/>
      </w:rPr>
    </w:lvl>
    <w:lvl w:ilvl="4" w:tplc="E632D3BA" w:tentative="1">
      <w:start w:val="1"/>
      <w:numFmt w:val="bullet"/>
      <w:lvlText w:val="o"/>
      <w:lvlJc w:val="left"/>
      <w:pPr>
        <w:ind w:left="3600" w:hanging="360"/>
      </w:pPr>
      <w:rPr>
        <w:rFonts w:ascii="Courier New" w:hAnsi="Courier New" w:hint="default"/>
      </w:rPr>
    </w:lvl>
    <w:lvl w:ilvl="5" w:tplc="193673F2" w:tentative="1">
      <w:start w:val="1"/>
      <w:numFmt w:val="bullet"/>
      <w:lvlText w:val=""/>
      <w:lvlJc w:val="left"/>
      <w:pPr>
        <w:ind w:left="4320" w:hanging="360"/>
      </w:pPr>
      <w:rPr>
        <w:rFonts w:ascii="Wingdings" w:hAnsi="Wingdings" w:hint="default"/>
      </w:rPr>
    </w:lvl>
    <w:lvl w:ilvl="6" w:tplc="A5923A7A" w:tentative="1">
      <w:start w:val="1"/>
      <w:numFmt w:val="bullet"/>
      <w:lvlText w:val=""/>
      <w:lvlJc w:val="left"/>
      <w:pPr>
        <w:ind w:left="5040" w:hanging="360"/>
      </w:pPr>
      <w:rPr>
        <w:rFonts w:ascii="Symbol" w:hAnsi="Symbol" w:hint="default"/>
      </w:rPr>
    </w:lvl>
    <w:lvl w:ilvl="7" w:tplc="B28AE51C" w:tentative="1">
      <w:start w:val="1"/>
      <w:numFmt w:val="bullet"/>
      <w:lvlText w:val="o"/>
      <w:lvlJc w:val="left"/>
      <w:pPr>
        <w:ind w:left="5760" w:hanging="360"/>
      </w:pPr>
      <w:rPr>
        <w:rFonts w:ascii="Courier New" w:hAnsi="Courier New" w:hint="default"/>
      </w:rPr>
    </w:lvl>
    <w:lvl w:ilvl="8" w:tplc="F82AE8C6" w:tentative="1">
      <w:start w:val="1"/>
      <w:numFmt w:val="bullet"/>
      <w:lvlText w:val=""/>
      <w:lvlJc w:val="left"/>
      <w:pPr>
        <w:ind w:left="6480" w:hanging="360"/>
      </w:pPr>
      <w:rPr>
        <w:rFonts w:ascii="Wingdings" w:hAnsi="Wingdings" w:hint="default"/>
      </w:rPr>
    </w:lvl>
  </w:abstractNum>
  <w:abstractNum w:abstractNumId="12" w15:restartNumberingAfterBreak="0">
    <w:nsid w:val="082C29FC"/>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9DB3C67"/>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2A2D9D"/>
    <w:multiLevelType w:val="hybridMultilevel"/>
    <w:tmpl w:val="FDAE896E"/>
    <w:lvl w:ilvl="0" w:tplc="1AA8F6AC">
      <w:start w:val="1"/>
      <w:numFmt w:val="bullet"/>
      <w:lvlText w:val=""/>
      <w:lvlJc w:val="left"/>
      <w:pPr>
        <w:ind w:left="1080" w:hanging="360"/>
      </w:pPr>
      <w:rPr>
        <w:rFonts w:ascii="Symbol" w:hAnsi="Symbol" w:hint="default"/>
        <w:color w:val="000000" w:themeColor="tex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0B806AC3"/>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C5C6190"/>
    <w:multiLevelType w:val="hybridMultilevel"/>
    <w:tmpl w:val="8924A364"/>
    <w:lvl w:ilvl="0" w:tplc="0409000B">
      <w:start w:val="1"/>
      <w:numFmt w:val="bullet"/>
      <w:lvlText w:val=""/>
      <w:lvlJc w:val="left"/>
      <w:pPr>
        <w:ind w:left="54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CD900D7"/>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E8D7357"/>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F586637"/>
    <w:multiLevelType w:val="hybridMultilevel"/>
    <w:tmpl w:val="81BA64CA"/>
    <w:lvl w:ilvl="0" w:tplc="2D624C5E">
      <w:start w:val="1"/>
      <w:numFmt w:val="decimal"/>
      <w:lvlText w:val="%1."/>
      <w:lvlJc w:val="left"/>
      <w:pPr>
        <w:ind w:left="720" w:hanging="360"/>
      </w:pPr>
      <w:rPr>
        <w:rFonts w:ascii="Times New Roman" w:hAnsi="Times New Roman" w:hint="default"/>
        <w:b w:val="0"/>
        <w:i w:val="0"/>
        <w:sz w:val="24"/>
        <w:szCs w:val="24"/>
      </w:rPr>
    </w:lvl>
    <w:lvl w:ilvl="1" w:tplc="3A400F7C" w:tentative="1">
      <w:start w:val="1"/>
      <w:numFmt w:val="lowerLetter"/>
      <w:lvlText w:val="%2."/>
      <w:lvlJc w:val="left"/>
      <w:pPr>
        <w:ind w:left="1440" w:hanging="360"/>
      </w:pPr>
    </w:lvl>
    <w:lvl w:ilvl="2" w:tplc="500AFD98" w:tentative="1">
      <w:start w:val="1"/>
      <w:numFmt w:val="lowerRoman"/>
      <w:lvlText w:val="%3."/>
      <w:lvlJc w:val="right"/>
      <w:pPr>
        <w:ind w:left="2160" w:hanging="180"/>
      </w:pPr>
    </w:lvl>
    <w:lvl w:ilvl="3" w:tplc="4C1E7D98" w:tentative="1">
      <w:start w:val="1"/>
      <w:numFmt w:val="decimal"/>
      <w:lvlText w:val="%4."/>
      <w:lvlJc w:val="left"/>
      <w:pPr>
        <w:ind w:left="2880" w:hanging="360"/>
      </w:pPr>
    </w:lvl>
    <w:lvl w:ilvl="4" w:tplc="BDD8A9F0" w:tentative="1">
      <w:start w:val="1"/>
      <w:numFmt w:val="lowerLetter"/>
      <w:lvlText w:val="%5."/>
      <w:lvlJc w:val="left"/>
      <w:pPr>
        <w:ind w:left="3600" w:hanging="360"/>
      </w:pPr>
    </w:lvl>
    <w:lvl w:ilvl="5" w:tplc="F0384E4C" w:tentative="1">
      <w:start w:val="1"/>
      <w:numFmt w:val="lowerRoman"/>
      <w:lvlText w:val="%6."/>
      <w:lvlJc w:val="right"/>
      <w:pPr>
        <w:ind w:left="4320" w:hanging="180"/>
      </w:pPr>
    </w:lvl>
    <w:lvl w:ilvl="6" w:tplc="46685020" w:tentative="1">
      <w:start w:val="1"/>
      <w:numFmt w:val="decimal"/>
      <w:lvlText w:val="%7."/>
      <w:lvlJc w:val="left"/>
      <w:pPr>
        <w:ind w:left="5040" w:hanging="360"/>
      </w:pPr>
    </w:lvl>
    <w:lvl w:ilvl="7" w:tplc="3782BDEA" w:tentative="1">
      <w:start w:val="1"/>
      <w:numFmt w:val="lowerLetter"/>
      <w:lvlText w:val="%8."/>
      <w:lvlJc w:val="left"/>
      <w:pPr>
        <w:ind w:left="5760" w:hanging="360"/>
      </w:pPr>
    </w:lvl>
    <w:lvl w:ilvl="8" w:tplc="2DC6921E" w:tentative="1">
      <w:start w:val="1"/>
      <w:numFmt w:val="lowerRoman"/>
      <w:lvlText w:val="%9."/>
      <w:lvlJc w:val="right"/>
      <w:pPr>
        <w:ind w:left="6480" w:hanging="180"/>
      </w:pPr>
    </w:lvl>
  </w:abstractNum>
  <w:abstractNum w:abstractNumId="20" w15:restartNumberingAfterBreak="0">
    <w:nsid w:val="0F782956"/>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EA6167"/>
    <w:multiLevelType w:val="hybridMultilevel"/>
    <w:tmpl w:val="472A71A8"/>
    <w:lvl w:ilvl="0" w:tplc="D5F83272">
      <w:start w:val="1"/>
      <w:numFmt w:val="bullet"/>
      <w:lvlText w:val=""/>
      <w:lvlJc w:val="left"/>
      <w:pPr>
        <w:ind w:left="1080" w:hanging="720"/>
      </w:pPr>
      <w:rPr>
        <w:rFonts w:ascii="Symbol" w:hAnsi="Symbol" w:hint="default"/>
      </w:rPr>
    </w:lvl>
    <w:lvl w:ilvl="1" w:tplc="A6C2D7EE" w:tentative="1">
      <w:start w:val="1"/>
      <w:numFmt w:val="bullet"/>
      <w:lvlText w:val="o"/>
      <w:lvlJc w:val="left"/>
      <w:pPr>
        <w:ind w:left="1440" w:hanging="360"/>
      </w:pPr>
      <w:rPr>
        <w:rFonts w:ascii="Courier New" w:hAnsi="Courier New" w:hint="default"/>
      </w:rPr>
    </w:lvl>
    <w:lvl w:ilvl="2" w:tplc="7D8842BC" w:tentative="1">
      <w:start w:val="1"/>
      <w:numFmt w:val="bullet"/>
      <w:lvlText w:val=""/>
      <w:lvlJc w:val="left"/>
      <w:pPr>
        <w:ind w:left="2160" w:hanging="360"/>
      </w:pPr>
      <w:rPr>
        <w:rFonts w:ascii="Wingdings" w:hAnsi="Wingdings" w:hint="default"/>
      </w:rPr>
    </w:lvl>
    <w:lvl w:ilvl="3" w:tplc="93441042" w:tentative="1">
      <w:start w:val="1"/>
      <w:numFmt w:val="bullet"/>
      <w:lvlText w:val=""/>
      <w:lvlJc w:val="left"/>
      <w:pPr>
        <w:ind w:left="2880" w:hanging="360"/>
      </w:pPr>
      <w:rPr>
        <w:rFonts w:ascii="Symbol" w:hAnsi="Symbol" w:hint="default"/>
      </w:rPr>
    </w:lvl>
    <w:lvl w:ilvl="4" w:tplc="2996B1D2" w:tentative="1">
      <w:start w:val="1"/>
      <w:numFmt w:val="bullet"/>
      <w:lvlText w:val="o"/>
      <w:lvlJc w:val="left"/>
      <w:pPr>
        <w:ind w:left="3600" w:hanging="360"/>
      </w:pPr>
      <w:rPr>
        <w:rFonts w:ascii="Courier New" w:hAnsi="Courier New" w:hint="default"/>
      </w:rPr>
    </w:lvl>
    <w:lvl w:ilvl="5" w:tplc="6D74931E" w:tentative="1">
      <w:start w:val="1"/>
      <w:numFmt w:val="bullet"/>
      <w:lvlText w:val=""/>
      <w:lvlJc w:val="left"/>
      <w:pPr>
        <w:ind w:left="4320" w:hanging="360"/>
      </w:pPr>
      <w:rPr>
        <w:rFonts w:ascii="Wingdings" w:hAnsi="Wingdings" w:hint="default"/>
      </w:rPr>
    </w:lvl>
    <w:lvl w:ilvl="6" w:tplc="55E0F860" w:tentative="1">
      <w:start w:val="1"/>
      <w:numFmt w:val="bullet"/>
      <w:lvlText w:val=""/>
      <w:lvlJc w:val="left"/>
      <w:pPr>
        <w:ind w:left="5040" w:hanging="360"/>
      </w:pPr>
      <w:rPr>
        <w:rFonts w:ascii="Symbol" w:hAnsi="Symbol" w:hint="default"/>
      </w:rPr>
    </w:lvl>
    <w:lvl w:ilvl="7" w:tplc="123011E8" w:tentative="1">
      <w:start w:val="1"/>
      <w:numFmt w:val="bullet"/>
      <w:lvlText w:val="o"/>
      <w:lvlJc w:val="left"/>
      <w:pPr>
        <w:ind w:left="5760" w:hanging="360"/>
      </w:pPr>
      <w:rPr>
        <w:rFonts w:ascii="Courier New" w:hAnsi="Courier New" w:hint="default"/>
      </w:rPr>
    </w:lvl>
    <w:lvl w:ilvl="8" w:tplc="5D14533C" w:tentative="1">
      <w:start w:val="1"/>
      <w:numFmt w:val="bullet"/>
      <w:lvlText w:val=""/>
      <w:lvlJc w:val="left"/>
      <w:pPr>
        <w:ind w:left="6480" w:hanging="360"/>
      </w:pPr>
      <w:rPr>
        <w:rFonts w:ascii="Wingdings" w:hAnsi="Wingdings" w:hint="default"/>
      </w:rPr>
    </w:lvl>
  </w:abstractNum>
  <w:abstractNum w:abstractNumId="22" w15:restartNumberingAfterBreak="0">
    <w:nsid w:val="12322DB8"/>
    <w:multiLevelType w:val="hybridMultilevel"/>
    <w:tmpl w:val="2DF80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41A4E84"/>
    <w:multiLevelType w:val="hybridMultilevel"/>
    <w:tmpl w:val="AD924A84"/>
    <w:lvl w:ilvl="0" w:tplc="FF90F988">
      <w:start w:val="1"/>
      <w:numFmt w:val="bullet"/>
      <w:lvlText w:val=""/>
      <w:lvlJc w:val="left"/>
      <w:pPr>
        <w:ind w:left="720" w:hanging="360"/>
      </w:pPr>
      <w:rPr>
        <w:rFonts w:ascii="Symbol" w:hAnsi="Symbol" w:hint="default"/>
      </w:rPr>
    </w:lvl>
    <w:lvl w:ilvl="1" w:tplc="A394E6B6" w:tentative="1">
      <w:start w:val="1"/>
      <w:numFmt w:val="bullet"/>
      <w:lvlText w:val="o"/>
      <w:lvlJc w:val="left"/>
      <w:pPr>
        <w:ind w:left="1440" w:hanging="360"/>
      </w:pPr>
      <w:rPr>
        <w:rFonts w:ascii="Courier New" w:hAnsi="Courier New" w:hint="default"/>
      </w:rPr>
    </w:lvl>
    <w:lvl w:ilvl="2" w:tplc="70ACED72" w:tentative="1">
      <w:start w:val="1"/>
      <w:numFmt w:val="bullet"/>
      <w:lvlText w:val=""/>
      <w:lvlJc w:val="left"/>
      <w:pPr>
        <w:ind w:left="2160" w:hanging="360"/>
      </w:pPr>
      <w:rPr>
        <w:rFonts w:ascii="Wingdings" w:hAnsi="Wingdings" w:hint="default"/>
      </w:rPr>
    </w:lvl>
    <w:lvl w:ilvl="3" w:tplc="DD78FB7A" w:tentative="1">
      <w:start w:val="1"/>
      <w:numFmt w:val="bullet"/>
      <w:lvlText w:val=""/>
      <w:lvlJc w:val="left"/>
      <w:pPr>
        <w:ind w:left="2880" w:hanging="360"/>
      </w:pPr>
      <w:rPr>
        <w:rFonts w:ascii="Symbol" w:hAnsi="Symbol" w:hint="default"/>
      </w:rPr>
    </w:lvl>
    <w:lvl w:ilvl="4" w:tplc="1F1CBE5C" w:tentative="1">
      <w:start w:val="1"/>
      <w:numFmt w:val="bullet"/>
      <w:lvlText w:val="o"/>
      <w:lvlJc w:val="left"/>
      <w:pPr>
        <w:ind w:left="3600" w:hanging="360"/>
      </w:pPr>
      <w:rPr>
        <w:rFonts w:ascii="Courier New" w:hAnsi="Courier New" w:hint="default"/>
      </w:rPr>
    </w:lvl>
    <w:lvl w:ilvl="5" w:tplc="78968F02" w:tentative="1">
      <w:start w:val="1"/>
      <w:numFmt w:val="bullet"/>
      <w:lvlText w:val=""/>
      <w:lvlJc w:val="left"/>
      <w:pPr>
        <w:ind w:left="4320" w:hanging="360"/>
      </w:pPr>
      <w:rPr>
        <w:rFonts w:ascii="Wingdings" w:hAnsi="Wingdings" w:hint="default"/>
      </w:rPr>
    </w:lvl>
    <w:lvl w:ilvl="6" w:tplc="AB208202" w:tentative="1">
      <w:start w:val="1"/>
      <w:numFmt w:val="bullet"/>
      <w:lvlText w:val=""/>
      <w:lvlJc w:val="left"/>
      <w:pPr>
        <w:ind w:left="5040" w:hanging="360"/>
      </w:pPr>
      <w:rPr>
        <w:rFonts w:ascii="Symbol" w:hAnsi="Symbol" w:hint="default"/>
      </w:rPr>
    </w:lvl>
    <w:lvl w:ilvl="7" w:tplc="E7BCC49A" w:tentative="1">
      <w:start w:val="1"/>
      <w:numFmt w:val="bullet"/>
      <w:lvlText w:val="o"/>
      <w:lvlJc w:val="left"/>
      <w:pPr>
        <w:ind w:left="5760" w:hanging="360"/>
      </w:pPr>
      <w:rPr>
        <w:rFonts w:ascii="Courier New" w:hAnsi="Courier New" w:hint="default"/>
      </w:rPr>
    </w:lvl>
    <w:lvl w:ilvl="8" w:tplc="E8ACC924" w:tentative="1">
      <w:start w:val="1"/>
      <w:numFmt w:val="bullet"/>
      <w:lvlText w:val=""/>
      <w:lvlJc w:val="left"/>
      <w:pPr>
        <w:ind w:left="6480" w:hanging="360"/>
      </w:pPr>
      <w:rPr>
        <w:rFonts w:ascii="Wingdings" w:hAnsi="Wingdings" w:hint="default"/>
      </w:rPr>
    </w:lvl>
  </w:abstractNum>
  <w:abstractNum w:abstractNumId="24" w15:restartNumberingAfterBreak="0">
    <w:nsid w:val="1468159D"/>
    <w:multiLevelType w:val="hybridMultilevel"/>
    <w:tmpl w:val="9AD68DDE"/>
    <w:lvl w:ilvl="0" w:tplc="5B044512">
      <w:start w:val="1"/>
      <w:numFmt w:val="bullet"/>
      <w:lvlText w:val=""/>
      <w:lvlJc w:val="left"/>
      <w:pPr>
        <w:ind w:left="720" w:hanging="360"/>
      </w:pPr>
      <w:rPr>
        <w:rFonts w:ascii="Symbol" w:hAnsi="Symbol" w:hint="default"/>
        <w:color w:val="000000" w:themeColor="text1"/>
      </w:rPr>
    </w:lvl>
    <w:lvl w:ilvl="1" w:tplc="3E32653C" w:tentative="1">
      <w:start w:val="1"/>
      <w:numFmt w:val="bullet"/>
      <w:lvlText w:val="o"/>
      <w:lvlJc w:val="left"/>
      <w:pPr>
        <w:ind w:left="1440" w:hanging="360"/>
      </w:pPr>
      <w:rPr>
        <w:rFonts w:ascii="Courier New" w:hAnsi="Courier New" w:hint="default"/>
      </w:rPr>
    </w:lvl>
    <w:lvl w:ilvl="2" w:tplc="17B6EA0C" w:tentative="1">
      <w:start w:val="1"/>
      <w:numFmt w:val="bullet"/>
      <w:lvlText w:val=""/>
      <w:lvlJc w:val="left"/>
      <w:pPr>
        <w:ind w:left="2160" w:hanging="360"/>
      </w:pPr>
      <w:rPr>
        <w:rFonts w:ascii="Wingdings" w:hAnsi="Wingdings" w:hint="default"/>
      </w:rPr>
    </w:lvl>
    <w:lvl w:ilvl="3" w:tplc="862A5946" w:tentative="1">
      <w:start w:val="1"/>
      <w:numFmt w:val="bullet"/>
      <w:lvlText w:val=""/>
      <w:lvlJc w:val="left"/>
      <w:pPr>
        <w:ind w:left="2880" w:hanging="360"/>
      </w:pPr>
      <w:rPr>
        <w:rFonts w:ascii="Symbol" w:hAnsi="Symbol" w:hint="default"/>
      </w:rPr>
    </w:lvl>
    <w:lvl w:ilvl="4" w:tplc="4788C0EA" w:tentative="1">
      <w:start w:val="1"/>
      <w:numFmt w:val="bullet"/>
      <w:lvlText w:val="o"/>
      <w:lvlJc w:val="left"/>
      <w:pPr>
        <w:ind w:left="3600" w:hanging="360"/>
      </w:pPr>
      <w:rPr>
        <w:rFonts w:ascii="Courier New" w:hAnsi="Courier New" w:hint="default"/>
      </w:rPr>
    </w:lvl>
    <w:lvl w:ilvl="5" w:tplc="88968D68" w:tentative="1">
      <w:start w:val="1"/>
      <w:numFmt w:val="bullet"/>
      <w:lvlText w:val=""/>
      <w:lvlJc w:val="left"/>
      <w:pPr>
        <w:ind w:left="4320" w:hanging="360"/>
      </w:pPr>
      <w:rPr>
        <w:rFonts w:ascii="Wingdings" w:hAnsi="Wingdings" w:hint="default"/>
      </w:rPr>
    </w:lvl>
    <w:lvl w:ilvl="6" w:tplc="7354BD86" w:tentative="1">
      <w:start w:val="1"/>
      <w:numFmt w:val="bullet"/>
      <w:lvlText w:val=""/>
      <w:lvlJc w:val="left"/>
      <w:pPr>
        <w:ind w:left="5040" w:hanging="360"/>
      </w:pPr>
      <w:rPr>
        <w:rFonts w:ascii="Symbol" w:hAnsi="Symbol" w:hint="default"/>
      </w:rPr>
    </w:lvl>
    <w:lvl w:ilvl="7" w:tplc="5F20E17C" w:tentative="1">
      <w:start w:val="1"/>
      <w:numFmt w:val="bullet"/>
      <w:lvlText w:val="o"/>
      <w:lvlJc w:val="left"/>
      <w:pPr>
        <w:ind w:left="5760" w:hanging="360"/>
      </w:pPr>
      <w:rPr>
        <w:rFonts w:ascii="Courier New" w:hAnsi="Courier New" w:hint="default"/>
      </w:rPr>
    </w:lvl>
    <w:lvl w:ilvl="8" w:tplc="E6284952" w:tentative="1">
      <w:start w:val="1"/>
      <w:numFmt w:val="bullet"/>
      <w:lvlText w:val=""/>
      <w:lvlJc w:val="left"/>
      <w:pPr>
        <w:ind w:left="6480" w:hanging="360"/>
      </w:pPr>
      <w:rPr>
        <w:rFonts w:ascii="Wingdings" w:hAnsi="Wingdings" w:hint="default"/>
      </w:rPr>
    </w:lvl>
  </w:abstractNum>
  <w:abstractNum w:abstractNumId="25" w15:restartNumberingAfterBreak="0">
    <w:nsid w:val="16335E30"/>
    <w:multiLevelType w:val="hybridMultilevel"/>
    <w:tmpl w:val="3BBE3AB4"/>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6791C3A"/>
    <w:multiLevelType w:val="hybridMultilevel"/>
    <w:tmpl w:val="8C144C88"/>
    <w:lvl w:ilvl="0" w:tplc="55FADAA0">
      <w:start w:val="1"/>
      <w:numFmt w:val="bullet"/>
      <w:lvlText w:val=""/>
      <w:lvlJc w:val="left"/>
      <w:pPr>
        <w:ind w:left="1080" w:hanging="360"/>
      </w:pPr>
      <w:rPr>
        <w:rFonts w:ascii="Wingdings" w:hAnsi="Wingdings" w:hint="default"/>
      </w:rPr>
    </w:lvl>
    <w:lvl w:ilvl="1" w:tplc="B2781DBA">
      <w:start w:val="1"/>
      <w:numFmt w:val="bullet"/>
      <w:lvlText w:val="o"/>
      <w:lvlJc w:val="left"/>
      <w:pPr>
        <w:ind w:left="1800" w:hanging="360"/>
      </w:pPr>
      <w:rPr>
        <w:rFonts w:ascii="Courier New" w:hAnsi="Courier New" w:hint="default"/>
      </w:rPr>
    </w:lvl>
    <w:lvl w:ilvl="2" w:tplc="BFA48D3E">
      <w:start w:val="1"/>
      <w:numFmt w:val="bullet"/>
      <w:lvlText w:val=""/>
      <w:lvlJc w:val="left"/>
      <w:pPr>
        <w:ind w:left="2520" w:hanging="360"/>
      </w:pPr>
      <w:rPr>
        <w:rFonts w:ascii="Wingdings" w:hAnsi="Wingdings" w:hint="default"/>
      </w:rPr>
    </w:lvl>
    <w:lvl w:ilvl="3" w:tplc="FC0260B6">
      <w:start w:val="1"/>
      <w:numFmt w:val="bullet"/>
      <w:lvlText w:val=""/>
      <w:lvlJc w:val="left"/>
      <w:pPr>
        <w:ind w:left="3240" w:hanging="360"/>
      </w:pPr>
      <w:rPr>
        <w:rFonts w:ascii="Symbol" w:hAnsi="Symbol" w:hint="default"/>
      </w:rPr>
    </w:lvl>
    <w:lvl w:ilvl="4" w:tplc="9E78E1CA">
      <w:start w:val="1"/>
      <w:numFmt w:val="bullet"/>
      <w:lvlText w:val="o"/>
      <w:lvlJc w:val="left"/>
      <w:pPr>
        <w:ind w:left="3960" w:hanging="360"/>
      </w:pPr>
      <w:rPr>
        <w:rFonts w:ascii="Courier New" w:hAnsi="Courier New" w:hint="default"/>
      </w:rPr>
    </w:lvl>
    <w:lvl w:ilvl="5" w:tplc="85A44D82">
      <w:start w:val="1"/>
      <w:numFmt w:val="bullet"/>
      <w:lvlText w:val=""/>
      <w:lvlJc w:val="left"/>
      <w:pPr>
        <w:ind w:left="4680" w:hanging="360"/>
      </w:pPr>
      <w:rPr>
        <w:rFonts w:ascii="Wingdings" w:hAnsi="Wingdings" w:hint="default"/>
      </w:rPr>
    </w:lvl>
    <w:lvl w:ilvl="6" w:tplc="E6ECA244">
      <w:start w:val="1"/>
      <w:numFmt w:val="bullet"/>
      <w:lvlText w:val=""/>
      <w:lvlJc w:val="left"/>
      <w:pPr>
        <w:ind w:left="5400" w:hanging="360"/>
      </w:pPr>
      <w:rPr>
        <w:rFonts w:ascii="Symbol" w:hAnsi="Symbol" w:hint="default"/>
      </w:rPr>
    </w:lvl>
    <w:lvl w:ilvl="7" w:tplc="A2ECCF2C">
      <w:start w:val="1"/>
      <w:numFmt w:val="bullet"/>
      <w:lvlText w:val="o"/>
      <w:lvlJc w:val="left"/>
      <w:pPr>
        <w:ind w:left="6120" w:hanging="360"/>
      </w:pPr>
      <w:rPr>
        <w:rFonts w:ascii="Courier New" w:hAnsi="Courier New" w:hint="default"/>
      </w:rPr>
    </w:lvl>
    <w:lvl w:ilvl="8" w:tplc="7F8231CA">
      <w:start w:val="1"/>
      <w:numFmt w:val="bullet"/>
      <w:lvlText w:val=""/>
      <w:lvlJc w:val="left"/>
      <w:pPr>
        <w:ind w:left="6840" w:hanging="360"/>
      </w:pPr>
      <w:rPr>
        <w:rFonts w:ascii="Wingdings" w:hAnsi="Wingdings" w:hint="default"/>
      </w:rPr>
    </w:lvl>
  </w:abstractNum>
  <w:abstractNum w:abstractNumId="27" w15:restartNumberingAfterBreak="0">
    <w:nsid w:val="17067551"/>
    <w:multiLevelType w:val="hybridMultilevel"/>
    <w:tmpl w:val="A0DA659E"/>
    <w:lvl w:ilvl="0" w:tplc="4114ED0A">
      <w:start w:val="1"/>
      <w:numFmt w:val="bullet"/>
      <w:lvlText w:val=""/>
      <w:lvlJc w:val="left"/>
      <w:pPr>
        <w:ind w:left="720" w:hanging="360"/>
      </w:pPr>
      <w:rPr>
        <w:rFonts w:ascii="Symbol" w:hAnsi="Symbol" w:hint="default"/>
      </w:rPr>
    </w:lvl>
    <w:lvl w:ilvl="1" w:tplc="523C5C62" w:tentative="1">
      <w:start w:val="1"/>
      <w:numFmt w:val="bullet"/>
      <w:lvlText w:val="o"/>
      <w:lvlJc w:val="left"/>
      <w:pPr>
        <w:ind w:left="1440" w:hanging="360"/>
      </w:pPr>
      <w:rPr>
        <w:rFonts w:ascii="Courier New" w:hAnsi="Courier New" w:hint="default"/>
      </w:rPr>
    </w:lvl>
    <w:lvl w:ilvl="2" w:tplc="8DE28C3C" w:tentative="1">
      <w:start w:val="1"/>
      <w:numFmt w:val="bullet"/>
      <w:lvlText w:val=""/>
      <w:lvlJc w:val="left"/>
      <w:pPr>
        <w:ind w:left="2160" w:hanging="360"/>
      </w:pPr>
      <w:rPr>
        <w:rFonts w:ascii="Wingdings" w:hAnsi="Wingdings" w:hint="default"/>
      </w:rPr>
    </w:lvl>
    <w:lvl w:ilvl="3" w:tplc="6E1A4472" w:tentative="1">
      <w:start w:val="1"/>
      <w:numFmt w:val="bullet"/>
      <w:lvlText w:val=""/>
      <w:lvlJc w:val="left"/>
      <w:pPr>
        <w:ind w:left="2880" w:hanging="360"/>
      </w:pPr>
      <w:rPr>
        <w:rFonts w:ascii="Symbol" w:hAnsi="Symbol" w:hint="default"/>
      </w:rPr>
    </w:lvl>
    <w:lvl w:ilvl="4" w:tplc="290AECC2" w:tentative="1">
      <w:start w:val="1"/>
      <w:numFmt w:val="bullet"/>
      <w:lvlText w:val="o"/>
      <w:lvlJc w:val="left"/>
      <w:pPr>
        <w:ind w:left="3600" w:hanging="360"/>
      </w:pPr>
      <w:rPr>
        <w:rFonts w:ascii="Courier New" w:hAnsi="Courier New" w:hint="default"/>
      </w:rPr>
    </w:lvl>
    <w:lvl w:ilvl="5" w:tplc="4F92FFEA" w:tentative="1">
      <w:start w:val="1"/>
      <w:numFmt w:val="bullet"/>
      <w:lvlText w:val=""/>
      <w:lvlJc w:val="left"/>
      <w:pPr>
        <w:ind w:left="4320" w:hanging="360"/>
      </w:pPr>
      <w:rPr>
        <w:rFonts w:ascii="Wingdings" w:hAnsi="Wingdings" w:hint="default"/>
      </w:rPr>
    </w:lvl>
    <w:lvl w:ilvl="6" w:tplc="4624572E" w:tentative="1">
      <w:start w:val="1"/>
      <w:numFmt w:val="bullet"/>
      <w:lvlText w:val=""/>
      <w:lvlJc w:val="left"/>
      <w:pPr>
        <w:ind w:left="5040" w:hanging="360"/>
      </w:pPr>
      <w:rPr>
        <w:rFonts w:ascii="Symbol" w:hAnsi="Symbol" w:hint="default"/>
      </w:rPr>
    </w:lvl>
    <w:lvl w:ilvl="7" w:tplc="F008E31A" w:tentative="1">
      <w:start w:val="1"/>
      <w:numFmt w:val="bullet"/>
      <w:lvlText w:val="o"/>
      <w:lvlJc w:val="left"/>
      <w:pPr>
        <w:ind w:left="5760" w:hanging="360"/>
      </w:pPr>
      <w:rPr>
        <w:rFonts w:ascii="Courier New" w:hAnsi="Courier New" w:hint="default"/>
      </w:rPr>
    </w:lvl>
    <w:lvl w:ilvl="8" w:tplc="0216638E" w:tentative="1">
      <w:start w:val="1"/>
      <w:numFmt w:val="bullet"/>
      <w:lvlText w:val=""/>
      <w:lvlJc w:val="left"/>
      <w:pPr>
        <w:ind w:left="6480" w:hanging="360"/>
      </w:pPr>
      <w:rPr>
        <w:rFonts w:ascii="Wingdings" w:hAnsi="Wingdings" w:hint="default"/>
      </w:rPr>
    </w:lvl>
  </w:abstractNum>
  <w:abstractNum w:abstractNumId="28" w15:restartNumberingAfterBreak="0">
    <w:nsid w:val="17252BF8"/>
    <w:multiLevelType w:val="hybridMultilevel"/>
    <w:tmpl w:val="F2A43518"/>
    <w:lvl w:ilvl="0" w:tplc="14F8F1F2">
      <w:start w:val="1"/>
      <w:numFmt w:val="bullet"/>
      <w:lvlText w:val=""/>
      <w:lvlJc w:val="left"/>
      <w:pPr>
        <w:ind w:left="720" w:hanging="360"/>
      </w:pPr>
      <w:rPr>
        <w:rFonts w:ascii="Symbol" w:hAnsi="Symbol" w:hint="default"/>
      </w:rPr>
    </w:lvl>
    <w:lvl w:ilvl="1" w:tplc="5FF0FD8A">
      <w:start w:val="1"/>
      <w:numFmt w:val="bullet"/>
      <w:lvlText w:val=""/>
      <w:lvlJc w:val="left"/>
      <w:pPr>
        <w:ind w:left="720" w:hanging="360"/>
      </w:pPr>
      <w:rPr>
        <w:rFonts w:ascii="Symbol" w:hAnsi="Symbol" w:hint="default"/>
      </w:rPr>
    </w:lvl>
    <w:lvl w:ilvl="2" w:tplc="5154864C">
      <w:start w:val="1"/>
      <w:numFmt w:val="bullet"/>
      <w:lvlText w:val=""/>
      <w:lvlJc w:val="left"/>
      <w:pPr>
        <w:ind w:left="720" w:hanging="360"/>
      </w:pPr>
      <w:rPr>
        <w:rFonts w:ascii="Symbol" w:hAnsi="Symbol" w:hint="default"/>
      </w:rPr>
    </w:lvl>
    <w:lvl w:ilvl="3" w:tplc="B1EE805C">
      <w:start w:val="1"/>
      <w:numFmt w:val="bullet"/>
      <w:lvlText w:val=""/>
      <w:lvlJc w:val="left"/>
      <w:pPr>
        <w:ind w:left="720" w:hanging="360"/>
      </w:pPr>
      <w:rPr>
        <w:rFonts w:ascii="Symbol" w:hAnsi="Symbol" w:hint="default"/>
      </w:rPr>
    </w:lvl>
    <w:lvl w:ilvl="4" w:tplc="DEDE9D00">
      <w:start w:val="1"/>
      <w:numFmt w:val="bullet"/>
      <w:lvlText w:val=""/>
      <w:lvlJc w:val="left"/>
      <w:pPr>
        <w:ind w:left="720" w:hanging="360"/>
      </w:pPr>
      <w:rPr>
        <w:rFonts w:ascii="Symbol" w:hAnsi="Symbol" w:hint="default"/>
      </w:rPr>
    </w:lvl>
    <w:lvl w:ilvl="5" w:tplc="70A627C2">
      <w:start w:val="1"/>
      <w:numFmt w:val="bullet"/>
      <w:lvlText w:val=""/>
      <w:lvlJc w:val="left"/>
      <w:pPr>
        <w:ind w:left="720" w:hanging="360"/>
      </w:pPr>
      <w:rPr>
        <w:rFonts w:ascii="Symbol" w:hAnsi="Symbol" w:hint="default"/>
      </w:rPr>
    </w:lvl>
    <w:lvl w:ilvl="6" w:tplc="A64065C8">
      <w:start w:val="1"/>
      <w:numFmt w:val="bullet"/>
      <w:lvlText w:val=""/>
      <w:lvlJc w:val="left"/>
      <w:pPr>
        <w:ind w:left="720" w:hanging="360"/>
      </w:pPr>
      <w:rPr>
        <w:rFonts w:ascii="Symbol" w:hAnsi="Symbol" w:hint="default"/>
      </w:rPr>
    </w:lvl>
    <w:lvl w:ilvl="7" w:tplc="49D8434E">
      <w:start w:val="1"/>
      <w:numFmt w:val="bullet"/>
      <w:lvlText w:val=""/>
      <w:lvlJc w:val="left"/>
      <w:pPr>
        <w:ind w:left="720" w:hanging="360"/>
      </w:pPr>
      <w:rPr>
        <w:rFonts w:ascii="Symbol" w:hAnsi="Symbol" w:hint="default"/>
      </w:rPr>
    </w:lvl>
    <w:lvl w:ilvl="8" w:tplc="5ADC4470">
      <w:start w:val="1"/>
      <w:numFmt w:val="bullet"/>
      <w:lvlText w:val=""/>
      <w:lvlJc w:val="left"/>
      <w:pPr>
        <w:ind w:left="720" w:hanging="360"/>
      </w:pPr>
      <w:rPr>
        <w:rFonts w:ascii="Symbol" w:hAnsi="Symbol" w:hint="default"/>
      </w:rPr>
    </w:lvl>
  </w:abstractNum>
  <w:abstractNum w:abstractNumId="29" w15:restartNumberingAfterBreak="0">
    <w:nsid w:val="1C3710BF"/>
    <w:multiLevelType w:val="hybridMultilevel"/>
    <w:tmpl w:val="597A2E4C"/>
    <w:lvl w:ilvl="0" w:tplc="8C0E55BA">
      <w:start w:val="1"/>
      <w:numFmt w:val="bullet"/>
      <w:lvlText w:val=""/>
      <w:lvlJc w:val="left"/>
      <w:pPr>
        <w:ind w:left="1080" w:hanging="360"/>
      </w:pPr>
      <w:rPr>
        <w:rFonts w:ascii="Symbol" w:hAnsi="Symbol" w:hint="default"/>
      </w:rPr>
    </w:lvl>
    <w:lvl w:ilvl="1" w:tplc="3C9ECBDE" w:tentative="1">
      <w:start w:val="1"/>
      <w:numFmt w:val="bullet"/>
      <w:lvlText w:val="o"/>
      <w:lvlJc w:val="left"/>
      <w:pPr>
        <w:ind w:left="1800" w:hanging="360"/>
      </w:pPr>
      <w:rPr>
        <w:rFonts w:ascii="Courier New" w:hAnsi="Courier New" w:hint="default"/>
      </w:rPr>
    </w:lvl>
    <w:lvl w:ilvl="2" w:tplc="B774523A" w:tentative="1">
      <w:start w:val="1"/>
      <w:numFmt w:val="bullet"/>
      <w:lvlText w:val=""/>
      <w:lvlJc w:val="left"/>
      <w:pPr>
        <w:ind w:left="2520" w:hanging="360"/>
      </w:pPr>
      <w:rPr>
        <w:rFonts w:ascii="Wingdings" w:hAnsi="Wingdings" w:hint="default"/>
      </w:rPr>
    </w:lvl>
    <w:lvl w:ilvl="3" w:tplc="0BCCEBA4" w:tentative="1">
      <w:start w:val="1"/>
      <w:numFmt w:val="bullet"/>
      <w:lvlText w:val=""/>
      <w:lvlJc w:val="left"/>
      <w:pPr>
        <w:ind w:left="3240" w:hanging="360"/>
      </w:pPr>
      <w:rPr>
        <w:rFonts w:ascii="Symbol" w:hAnsi="Symbol" w:hint="default"/>
      </w:rPr>
    </w:lvl>
    <w:lvl w:ilvl="4" w:tplc="8864D564" w:tentative="1">
      <w:start w:val="1"/>
      <w:numFmt w:val="bullet"/>
      <w:lvlText w:val="o"/>
      <w:lvlJc w:val="left"/>
      <w:pPr>
        <w:ind w:left="3960" w:hanging="360"/>
      </w:pPr>
      <w:rPr>
        <w:rFonts w:ascii="Courier New" w:hAnsi="Courier New" w:hint="default"/>
      </w:rPr>
    </w:lvl>
    <w:lvl w:ilvl="5" w:tplc="D6063C54" w:tentative="1">
      <w:start w:val="1"/>
      <w:numFmt w:val="bullet"/>
      <w:lvlText w:val=""/>
      <w:lvlJc w:val="left"/>
      <w:pPr>
        <w:ind w:left="4680" w:hanging="360"/>
      </w:pPr>
      <w:rPr>
        <w:rFonts w:ascii="Wingdings" w:hAnsi="Wingdings" w:hint="default"/>
      </w:rPr>
    </w:lvl>
    <w:lvl w:ilvl="6" w:tplc="DD82861C" w:tentative="1">
      <w:start w:val="1"/>
      <w:numFmt w:val="bullet"/>
      <w:lvlText w:val=""/>
      <w:lvlJc w:val="left"/>
      <w:pPr>
        <w:ind w:left="5400" w:hanging="360"/>
      </w:pPr>
      <w:rPr>
        <w:rFonts w:ascii="Symbol" w:hAnsi="Symbol" w:hint="default"/>
      </w:rPr>
    </w:lvl>
    <w:lvl w:ilvl="7" w:tplc="6DDADAF6" w:tentative="1">
      <w:start w:val="1"/>
      <w:numFmt w:val="bullet"/>
      <w:lvlText w:val="o"/>
      <w:lvlJc w:val="left"/>
      <w:pPr>
        <w:ind w:left="6120" w:hanging="360"/>
      </w:pPr>
      <w:rPr>
        <w:rFonts w:ascii="Courier New" w:hAnsi="Courier New" w:hint="default"/>
      </w:rPr>
    </w:lvl>
    <w:lvl w:ilvl="8" w:tplc="948C2C1C" w:tentative="1">
      <w:start w:val="1"/>
      <w:numFmt w:val="bullet"/>
      <w:lvlText w:val=""/>
      <w:lvlJc w:val="left"/>
      <w:pPr>
        <w:ind w:left="6840" w:hanging="360"/>
      </w:pPr>
      <w:rPr>
        <w:rFonts w:ascii="Wingdings" w:hAnsi="Wingdings" w:hint="default"/>
      </w:rPr>
    </w:lvl>
  </w:abstractNum>
  <w:abstractNum w:abstractNumId="30" w15:restartNumberingAfterBreak="0">
    <w:nsid w:val="1E636313"/>
    <w:multiLevelType w:val="multilevel"/>
    <w:tmpl w:val="65DC49A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EC65760"/>
    <w:multiLevelType w:val="hybridMultilevel"/>
    <w:tmpl w:val="D3F88D5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1EDE4F9D"/>
    <w:multiLevelType w:val="hybridMultilevel"/>
    <w:tmpl w:val="E9669668"/>
    <w:lvl w:ilvl="0" w:tplc="9A9267B8">
      <w:start w:val="1"/>
      <w:numFmt w:val="bullet"/>
      <w:lvlText w:val=""/>
      <w:lvlJc w:val="left"/>
      <w:pPr>
        <w:ind w:left="720" w:hanging="360"/>
      </w:pPr>
      <w:rPr>
        <w:rFonts w:ascii="Symbol" w:hAnsi="Symbol" w:hint="default"/>
      </w:rPr>
    </w:lvl>
    <w:lvl w:ilvl="1" w:tplc="6E3688FA" w:tentative="1">
      <w:start w:val="1"/>
      <w:numFmt w:val="bullet"/>
      <w:lvlText w:val="o"/>
      <w:lvlJc w:val="left"/>
      <w:pPr>
        <w:ind w:left="1440" w:hanging="360"/>
      </w:pPr>
      <w:rPr>
        <w:rFonts w:ascii="Courier New" w:hAnsi="Courier New" w:hint="default"/>
      </w:rPr>
    </w:lvl>
    <w:lvl w:ilvl="2" w:tplc="4B240F78" w:tentative="1">
      <w:start w:val="1"/>
      <w:numFmt w:val="bullet"/>
      <w:lvlText w:val=""/>
      <w:lvlJc w:val="left"/>
      <w:pPr>
        <w:ind w:left="2160" w:hanging="360"/>
      </w:pPr>
      <w:rPr>
        <w:rFonts w:ascii="Wingdings" w:hAnsi="Wingdings" w:hint="default"/>
      </w:rPr>
    </w:lvl>
    <w:lvl w:ilvl="3" w:tplc="E8521A8E" w:tentative="1">
      <w:start w:val="1"/>
      <w:numFmt w:val="bullet"/>
      <w:lvlText w:val=""/>
      <w:lvlJc w:val="left"/>
      <w:pPr>
        <w:ind w:left="2880" w:hanging="360"/>
      </w:pPr>
      <w:rPr>
        <w:rFonts w:ascii="Symbol" w:hAnsi="Symbol" w:hint="default"/>
      </w:rPr>
    </w:lvl>
    <w:lvl w:ilvl="4" w:tplc="FC2CBFCA" w:tentative="1">
      <w:start w:val="1"/>
      <w:numFmt w:val="bullet"/>
      <w:lvlText w:val="o"/>
      <w:lvlJc w:val="left"/>
      <w:pPr>
        <w:ind w:left="3600" w:hanging="360"/>
      </w:pPr>
      <w:rPr>
        <w:rFonts w:ascii="Courier New" w:hAnsi="Courier New" w:hint="default"/>
      </w:rPr>
    </w:lvl>
    <w:lvl w:ilvl="5" w:tplc="4C8633EA" w:tentative="1">
      <w:start w:val="1"/>
      <w:numFmt w:val="bullet"/>
      <w:lvlText w:val=""/>
      <w:lvlJc w:val="left"/>
      <w:pPr>
        <w:ind w:left="4320" w:hanging="360"/>
      </w:pPr>
      <w:rPr>
        <w:rFonts w:ascii="Wingdings" w:hAnsi="Wingdings" w:hint="default"/>
      </w:rPr>
    </w:lvl>
    <w:lvl w:ilvl="6" w:tplc="E0081C14" w:tentative="1">
      <w:start w:val="1"/>
      <w:numFmt w:val="bullet"/>
      <w:lvlText w:val=""/>
      <w:lvlJc w:val="left"/>
      <w:pPr>
        <w:ind w:left="5040" w:hanging="360"/>
      </w:pPr>
      <w:rPr>
        <w:rFonts w:ascii="Symbol" w:hAnsi="Symbol" w:hint="default"/>
      </w:rPr>
    </w:lvl>
    <w:lvl w:ilvl="7" w:tplc="B2BED7A0" w:tentative="1">
      <w:start w:val="1"/>
      <w:numFmt w:val="bullet"/>
      <w:lvlText w:val="o"/>
      <w:lvlJc w:val="left"/>
      <w:pPr>
        <w:ind w:left="5760" w:hanging="360"/>
      </w:pPr>
      <w:rPr>
        <w:rFonts w:ascii="Courier New" w:hAnsi="Courier New" w:hint="default"/>
      </w:rPr>
    </w:lvl>
    <w:lvl w:ilvl="8" w:tplc="AEF20A6C" w:tentative="1">
      <w:start w:val="1"/>
      <w:numFmt w:val="bullet"/>
      <w:lvlText w:val=""/>
      <w:lvlJc w:val="left"/>
      <w:pPr>
        <w:ind w:left="6480" w:hanging="360"/>
      </w:pPr>
      <w:rPr>
        <w:rFonts w:ascii="Wingdings" w:hAnsi="Wingdings" w:hint="default"/>
      </w:rPr>
    </w:lvl>
  </w:abstractNum>
  <w:abstractNum w:abstractNumId="33" w15:restartNumberingAfterBreak="0">
    <w:nsid w:val="202E36C1"/>
    <w:multiLevelType w:val="hybridMultilevel"/>
    <w:tmpl w:val="280257AE"/>
    <w:lvl w:ilvl="0" w:tplc="57E45716">
      <w:start w:val="1"/>
      <w:numFmt w:val="bullet"/>
      <w:lvlText w:val=""/>
      <w:lvlJc w:val="left"/>
      <w:pPr>
        <w:ind w:left="720" w:hanging="360"/>
      </w:pPr>
      <w:rPr>
        <w:rFonts w:ascii="Symbol" w:hAnsi="Symbol" w:hint="default"/>
        <w:sz w:val="24"/>
      </w:rPr>
    </w:lvl>
    <w:lvl w:ilvl="1" w:tplc="5882C52A">
      <w:start w:val="1"/>
      <w:numFmt w:val="bullet"/>
      <w:lvlText w:val="o"/>
      <w:lvlJc w:val="left"/>
      <w:pPr>
        <w:ind w:left="1440" w:hanging="360"/>
      </w:pPr>
      <w:rPr>
        <w:rFonts w:ascii="Courier New" w:hAnsi="Courier New" w:hint="default"/>
      </w:rPr>
    </w:lvl>
    <w:lvl w:ilvl="2" w:tplc="7F14B41A" w:tentative="1">
      <w:start w:val="1"/>
      <w:numFmt w:val="bullet"/>
      <w:lvlText w:val=""/>
      <w:lvlJc w:val="left"/>
      <w:pPr>
        <w:ind w:left="2160" w:hanging="360"/>
      </w:pPr>
      <w:rPr>
        <w:rFonts w:ascii="Wingdings" w:hAnsi="Wingdings" w:hint="default"/>
      </w:rPr>
    </w:lvl>
    <w:lvl w:ilvl="3" w:tplc="CA383984" w:tentative="1">
      <w:start w:val="1"/>
      <w:numFmt w:val="bullet"/>
      <w:lvlText w:val=""/>
      <w:lvlJc w:val="left"/>
      <w:pPr>
        <w:ind w:left="2880" w:hanging="360"/>
      </w:pPr>
      <w:rPr>
        <w:rFonts w:ascii="Symbol" w:hAnsi="Symbol" w:hint="default"/>
      </w:rPr>
    </w:lvl>
    <w:lvl w:ilvl="4" w:tplc="CA20C2BA" w:tentative="1">
      <w:start w:val="1"/>
      <w:numFmt w:val="bullet"/>
      <w:lvlText w:val="o"/>
      <w:lvlJc w:val="left"/>
      <w:pPr>
        <w:ind w:left="3600" w:hanging="360"/>
      </w:pPr>
      <w:rPr>
        <w:rFonts w:ascii="Courier New" w:hAnsi="Courier New" w:hint="default"/>
      </w:rPr>
    </w:lvl>
    <w:lvl w:ilvl="5" w:tplc="01B621AC" w:tentative="1">
      <w:start w:val="1"/>
      <w:numFmt w:val="bullet"/>
      <w:lvlText w:val=""/>
      <w:lvlJc w:val="left"/>
      <w:pPr>
        <w:ind w:left="4320" w:hanging="360"/>
      </w:pPr>
      <w:rPr>
        <w:rFonts w:ascii="Wingdings" w:hAnsi="Wingdings" w:hint="default"/>
      </w:rPr>
    </w:lvl>
    <w:lvl w:ilvl="6" w:tplc="0D18D7DC" w:tentative="1">
      <w:start w:val="1"/>
      <w:numFmt w:val="bullet"/>
      <w:lvlText w:val=""/>
      <w:lvlJc w:val="left"/>
      <w:pPr>
        <w:ind w:left="5040" w:hanging="360"/>
      </w:pPr>
      <w:rPr>
        <w:rFonts w:ascii="Symbol" w:hAnsi="Symbol" w:hint="default"/>
      </w:rPr>
    </w:lvl>
    <w:lvl w:ilvl="7" w:tplc="B61A91BA" w:tentative="1">
      <w:start w:val="1"/>
      <w:numFmt w:val="bullet"/>
      <w:lvlText w:val="o"/>
      <w:lvlJc w:val="left"/>
      <w:pPr>
        <w:ind w:left="5760" w:hanging="360"/>
      </w:pPr>
      <w:rPr>
        <w:rFonts w:ascii="Courier New" w:hAnsi="Courier New" w:hint="default"/>
      </w:rPr>
    </w:lvl>
    <w:lvl w:ilvl="8" w:tplc="33768068" w:tentative="1">
      <w:start w:val="1"/>
      <w:numFmt w:val="bullet"/>
      <w:lvlText w:val=""/>
      <w:lvlJc w:val="left"/>
      <w:pPr>
        <w:ind w:left="6480" w:hanging="360"/>
      </w:pPr>
      <w:rPr>
        <w:rFonts w:ascii="Wingdings" w:hAnsi="Wingdings" w:hint="default"/>
      </w:rPr>
    </w:lvl>
  </w:abstractNum>
  <w:abstractNum w:abstractNumId="34" w15:restartNumberingAfterBreak="0">
    <w:nsid w:val="21601A65"/>
    <w:multiLevelType w:val="hybridMultilevel"/>
    <w:tmpl w:val="ACBAD59E"/>
    <w:lvl w:ilvl="0" w:tplc="4DD66890">
      <w:start w:val="1"/>
      <w:numFmt w:val="bullet"/>
      <w:lvlText w:val=""/>
      <w:lvlJc w:val="left"/>
      <w:pPr>
        <w:ind w:left="720" w:hanging="360"/>
      </w:pPr>
      <w:rPr>
        <w:rFonts w:ascii="Symbol" w:hAnsi="Symbol" w:hint="default"/>
      </w:rPr>
    </w:lvl>
    <w:lvl w:ilvl="1" w:tplc="C4963326" w:tentative="1">
      <w:start w:val="1"/>
      <w:numFmt w:val="bullet"/>
      <w:lvlText w:val="o"/>
      <w:lvlJc w:val="left"/>
      <w:pPr>
        <w:ind w:left="1440" w:hanging="360"/>
      </w:pPr>
      <w:rPr>
        <w:rFonts w:ascii="Courier New" w:hAnsi="Courier New" w:hint="default"/>
      </w:rPr>
    </w:lvl>
    <w:lvl w:ilvl="2" w:tplc="9F24A2D4" w:tentative="1">
      <w:start w:val="1"/>
      <w:numFmt w:val="bullet"/>
      <w:lvlText w:val=""/>
      <w:lvlJc w:val="left"/>
      <w:pPr>
        <w:ind w:left="2160" w:hanging="360"/>
      </w:pPr>
      <w:rPr>
        <w:rFonts w:ascii="Wingdings" w:hAnsi="Wingdings" w:hint="default"/>
      </w:rPr>
    </w:lvl>
    <w:lvl w:ilvl="3" w:tplc="06DEB602" w:tentative="1">
      <w:start w:val="1"/>
      <w:numFmt w:val="bullet"/>
      <w:lvlText w:val=""/>
      <w:lvlJc w:val="left"/>
      <w:pPr>
        <w:ind w:left="2880" w:hanging="360"/>
      </w:pPr>
      <w:rPr>
        <w:rFonts w:ascii="Symbol" w:hAnsi="Symbol" w:hint="default"/>
      </w:rPr>
    </w:lvl>
    <w:lvl w:ilvl="4" w:tplc="DE4ED686" w:tentative="1">
      <w:start w:val="1"/>
      <w:numFmt w:val="bullet"/>
      <w:lvlText w:val="o"/>
      <w:lvlJc w:val="left"/>
      <w:pPr>
        <w:ind w:left="3600" w:hanging="360"/>
      </w:pPr>
      <w:rPr>
        <w:rFonts w:ascii="Courier New" w:hAnsi="Courier New" w:hint="default"/>
      </w:rPr>
    </w:lvl>
    <w:lvl w:ilvl="5" w:tplc="79180E76" w:tentative="1">
      <w:start w:val="1"/>
      <w:numFmt w:val="bullet"/>
      <w:lvlText w:val=""/>
      <w:lvlJc w:val="left"/>
      <w:pPr>
        <w:ind w:left="4320" w:hanging="360"/>
      </w:pPr>
      <w:rPr>
        <w:rFonts w:ascii="Wingdings" w:hAnsi="Wingdings" w:hint="default"/>
      </w:rPr>
    </w:lvl>
    <w:lvl w:ilvl="6" w:tplc="49A01012" w:tentative="1">
      <w:start w:val="1"/>
      <w:numFmt w:val="bullet"/>
      <w:lvlText w:val=""/>
      <w:lvlJc w:val="left"/>
      <w:pPr>
        <w:ind w:left="5040" w:hanging="360"/>
      </w:pPr>
      <w:rPr>
        <w:rFonts w:ascii="Symbol" w:hAnsi="Symbol" w:hint="default"/>
      </w:rPr>
    </w:lvl>
    <w:lvl w:ilvl="7" w:tplc="D548C86E" w:tentative="1">
      <w:start w:val="1"/>
      <w:numFmt w:val="bullet"/>
      <w:lvlText w:val="o"/>
      <w:lvlJc w:val="left"/>
      <w:pPr>
        <w:ind w:left="5760" w:hanging="360"/>
      </w:pPr>
      <w:rPr>
        <w:rFonts w:ascii="Courier New" w:hAnsi="Courier New" w:hint="default"/>
      </w:rPr>
    </w:lvl>
    <w:lvl w:ilvl="8" w:tplc="DA06AD6A" w:tentative="1">
      <w:start w:val="1"/>
      <w:numFmt w:val="bullet"/>
      <w:lvlText w:val=""/>
      <w:lvlJc w:val="left"/>
      <w:pPr>
        <w:ind w:left="6480" w:hanging="360"/>
      </w:pPr>
      <w:rPr>
        <w:rFonts w:ascii="Wingdings" w:hAnsi="Wingdings" w:hint="default"/>
      </w:rPr>
    </w:lvl>
  </w:abstractNum>
  <w:abstractNum w:abstractNumId="35" w15:restartNumberingAfterBreak="0">
    <w:nsid w:val="21C81F74"/>
    <w:multiLevelType w:val="hybridMultilevel"/>
    <w:tmpl w:val="CDCEF3D0"/>
    <w:lvl w:ilvl="0" w:tplc="04090003">
      <w:start w:val="1"/>
      <w:numFmt w:val="bullet"/>
      <w:lvlText w:val="o"/>
      <w:lvlJc w:val="left"/>
      <w:pPr>
        <w:ind w:left="1080" w:hanging="360"/>
      </w:pPr>
      <w:rPr>
        <w:rFonts w:ascii="Courier New" w:hAnsi="Courier New" w:cs="Courier New" w:hint="default"/>
        <w:color w:val="000000" w:themeColor="tex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1E17FDC"/>
    <w:multiLevelType w:val="hybridMultilevel"/>
    <w:tmpl w:val="4FC47F72"/>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1F3178C"/>
    <w:multiLevelType w:val="hybridMultilevel"/>
    <w:tmpl w:val="275EC0AA"/>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32755FC"/>
    <w:multiLevelType w:val="multilevel"/>
    <w:tmpl w:val="46B03F86"/>
    <w:lvl w:ilvl="0">
      <w:start w:val="1"/>
      <w:numFmt w:val="bullet"/>
      <w:lvlText w:val=""/>
      <w:lvlJc w:val="left"/>
      <w:pPr>
        <w:ind w:left="360" w:firstLine="0"/>
      </w:pPr>
      <w:rPr>
        <w:rFonts w:ascii="Symbol" w:hAnsi="Symbol" w:hint="default"/>
      </w:rPr>
    </w:lvl>
    <w:lvl w:ilvl="1">
      <w:start w:val="1"/>
      <w:numFmt w:val="bullet"/>
      <w:lvlText w:val=""/>
      <w:lvlJc w:val="left"/>
      <w:pPr>
        <w:ind w:left="1080" w:firstLine="0"/>
      </w:pPr>
      <w:rPr>
        <w:rFonts w:ascii="Wingdings" w:hAnsi="Wingdings"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259B6C1F"/>
    <w:multiLevelType w:val="multilevel"/>
    <w:tmpl w:val="D228D2D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606794A"/>
    <w:multiLevelType w:val="hybridMultilevel"/>
    <w:tmpl w:val="7AB6F38A"/>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8876B67"/>
    <w:multiLevelType w:val="hybridMultilevel"/>
    <w:tmpl w:val="96B4DF58"/>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8C66C58"/>
    <w:multiLevelType w:val="hybridMultilevel"/>
    <w:tmpl w:val="54C099F6"/>
    <w:lvl w:ilvl="0" w:tplc="18304DD4">
      <w:start w:val="1"/>
      <w:numFmt w:val="bullet"/>
      <w:lvlText w:val=""/>
      <w:lvlJc w:val="left"/>
      <w:pPr>
        <w:ind w:left="720" w:hanging="360"/>
      </w:pPr>
      <w:rPr>
        <w:rFonts w:ascii="Symbol" w:hAnsi="Symbol" w:hint="default"/>
      </w:rPr>
    </w:lvl>
    <w:lvl w:ilvl="1" w:tplc="1FE01C38" w:tentative="1">
      <w:start w:val="1"/>
      <w:numFmt w:val="bullet"/>
      <w:lvlText w:val="o"/>
      <w:lvlJc w:val="left"/>
      <w:pPr>
        <w:ind w:left="1440" w:hanging="360"/>
      </w:pPr>
      <w:rPr>
        <w:rFonts w:ascii="Courier New" w:hAnsi="Courier New" w:hint="default"/>
      </w:rPr>
    </w:lvl>
    <w:lvl w:ilvl="2" w:tplc="D304E74C" w:tentative="1">
      <w:start w:val="1"/>
      <w:numFmt w:val="bullet"/>
      <w:lvlText w:val=""/>
      <w:lvlJc w:val="left"/>
      <w:pPr>
        <w:ind w:left="2160" w:hanging="360"/>
      </w:pPr>
      <w:rPr>
        <w:rFonts w:ascii="Wingdings" w:hAnsi="Wingdings" w:hint="default"/>
      </w:rPr>
    </w:lvl>
    <w:lvl w:ilvl="3" w:tplc="CD98FD52" w:tentative="1">
      <w:start w:val="1"/>
      <w:numFmt w:val="bullet"/>
      <w:lvlText w:val=""/>
      <w:lvlJc w:val="left"/>
      <w:pPr>
        <w:ind w:left="2880" w:hanging="360"/>
      </w:pPr>
      <w:rPr>
        <w:rFonts w:ascii="Symbol" w:hAnsi="Symbol" w:hint="default"/>
      </w:rPr>
    </w:lvl>
    <w:lvl w:ilvl="4" w:tplc="DD2EB430" w:tentative="1">
      <w:start w:val="1"/>
      <w:numFmt w:val="bullet"/>
      <w:lvlText w:val="o"/>
      <w:lvlJc w:val="left"/>
      <w:pPr>
        <w:ind w:left="3600" w:hanging="360"/>
      </w:pPr>
      <w:rPr>
        <w:rFonts w:ascii="Courier New" w:hAnsi="Courier New" w:hint="default"/>
      </w:rPr>
    </w:lvl>
    <w:lvl w:ilvl="5" w:tplc="2AA0938A" w:tentative="1">
      <w:start w:val="1"/>
      <w:numFmt w:val="bullet"/>
      <w:lvlText w:val=""/>
      <w:lvlJc w:val="left"/>
      <w:pPr>
        <w:ind w:left="4320" w:hanging="360"/>
      </w:pPr>
      <w:rPr>
        <w:rFonts w:ascii="Wingdings" w:hAnsi="Wingdings" w:hint="default"/>
      </w:rPr>
    </w:lvl>
    <w:lvl w:ilvl="6" w:tplc="AD0053B8" w:tentative="1">
      <w:start w:val="1"/>
      <w:numFmt w:val="bullet"/>
      <w:lvlText w:val=""/>
      <w:lvlJc w:val="left"/>
      <w:pPr>
        <w:ind w:left="5040" w:hanging="360"/>
      </w:pPr>
      <w:rPr>
        <w:rFonts w:ascii="Symbol" w:hAnsi="Symbol" w:hint="default"/>
      </w:rPr>
    </w:lvl>
    <w:lvl w:ilvl="7" w:tplc="4D10DFCC" w:tentative="1">
      <w:start w:val="1"/>
      <w:numFmt w:val="bullet"/>
      <w:lvlText w:val="o"/>
      <w:lvlJc w:val="left"/>
      <w:pPr>
        <w:ind w:left="5760" w:hanging="360"/>
      </w:pPr>
      <w:rPr>
        <w:rFonts w:ascii="Courier New" w:hAnsi="Courier New" w:hint="default"/>
      </w:rPr>
    </w:lvl>
    <w:lvl w:ilvl="8" w:tplc="548A8D52" w:tentative="1">
      <w:start w:val="1"/>
      <w:numFmt w:val="bullet"/>
      <w:lvlText w:val=""/>
      <w:lvlJc w:val="left"/>
      <w:pPr>
        <w:ind w:left="6480" w:hanging="360"/>
      </w:pPr>
      <w:rPr>
        <w:rFonts w:ascii="Wingdings" w:hAnsi="Wingdings" w:hint="default"/>
      </w:rPr>
    </w:lvl>
  </w:abstractNum>
  <w:abstractNum w:abstractNumId="43" w15:restartNumberingAfterBreak="0">
    <w:nsid w:val="294F99AA"/>
    <w:multiLevelType w:val="hybridMultilevel"/>
    <w:tmpl w:val="14E03F74"/>
    <w:lvl w:ilvl="0" w:tplc="AB4E50FC">
      <w:start w:val="1"/>
      <w:numFmt w:val="bullet"/>
      <w:lvlText w:val=""/>
      <w:lvlJc w:val="left"/>
      <w:pPr>
        <w:ind w:left="1080" w:hanging="360"/>
      </w:pPr>
      <w:rPr>
        <w:rFonts w:ascii="Wingdings" w:hAnsi="Wingdings" w:hint="default"/>
      </w:rPr>
    </w:lvl>
    <w:lvl w:ilvl="1" w:tplc="40845188">
      <w:start w:val="1"/>
      <w:numFmt w:val="bullet"/>
      <w:lvlText w:val="o"/>
      <w:lvlJc w:val="left"/>
      <w:pPr>
        <w:ind w:left="1800" w:hanging="360"/>
      </w:pPr>
      <w:rPr>
        <w:rFonts w:ascii="Courier New" w:hAnsi="Courier New" w:hint="default"/>
      </w:rPr>
    </w:lvl>
    <w:lvl w:ilvl="2" w:tplc="22022CD4">
      <w:start w:val="1"/>
      <w:numFmt w:val="bullet"/>
      <w:lvlText w:val=""/>
      <w:lvlJc w:val="left"/>
      <w:pPr>
        <w:ind w:left="2520" w:hanging="360"/>
      </w:pPr>
      <w:rPr>
        <w:rFonts w:ascii="Wingdings" w:hAnsi="Wingdings" w:hint="default"/>
      </w:rPr>
    </w:lvl>
    <w:lvl w:ilvl="3" w:tplc="49F6B008">
      <w:start w:val="1"/>
      <w:numFmt w:val="bullet"/>
      <w:lvlText w:val=""/>
      <w:lvlJc w:val="left"/>
      <w:pPr>
        <w:ind w:left="3240" w:hanging="360"/>
      </w:pPr>
      <w:rPr>
        <w:rFonts w:ascii="Symbol" w:hAnsi="Symbol" w:hint="default"/>
      </w:rPr>
    </w:lvl>
    <w:lvl w:ilvl="4" w:tplc="A5FC2670">
      <w:start w:val="1"/>
      <w:numFmt w:val="bullet"/>
      <w:lvlText w:val="o"/>
      <w:lvlJc w:val="left"/>
      <w:pPr>
        <w:ind w:left="3960" w:hanging="360"/>
      </w:pPr>
      <w:rPr>
        <w:rFonts w:ascii="Courier New" w:hAnsi="Courier New" w:hint="default"/>
      </w:rPr>
    </w:lvl>
    <w:lvl w:ilvl="5" w:tplc="D92299D2">
      <w:start w:val="1"/>
      <w:numFmt w:val="bullet"/>
      <w:lvlText w:val=""/>
      <w:lvlJc w:val="left"/>
      <w:pPr>
        <w:ind w:left="4680" w:hanging="360"/>
      </w:pPr>
      <w:rPr>
        <w:rFonts w:ascii="Wingdings" w:hAnsi="Wingdings" w:hint="default"/>
      </w:rPr>
    </w:lvl>
    <w:lvl w:ilvl="6" w:tplc="7D1E5844">
      <w:start w:val="1"/>
      <w:numFmt w:val="bullet"/>
      <w:lvlText w:val=""/>
      <w:lvlJc w:val="left"/>
      <w:pPr>
        <w:ind w:left="5400" w:hanging="360"/>
      </w:pPr>
      <w:rPr>
        <w:rFonts w:ascii="Symbol" w:hAnsi="Symbol" w:hint="default"/>
      </w:rPr>
    </w:lvl>
    <w:lvl w:ilvl="7" w:tplc="7F3C7FF4">
      <w:start w:val="1"/>
      <w:numFmt w:val="bullet"/>
      <w:lvlText w:val="o"/>
      <w:lvlJc w:val="left"/>
      <w:pPr>
        <w:ind w:left="6120" w:hanging="360"/>
      </w:pPr>
      <w:rPr>
        <w:rFonts w:ascii="Courier New" w:hAnsi="Courier New" w:hint="default"/>
      </w:rPr>
    </w:lvl>
    <w:lvl w:ilvl="8" w:tplc="4FFAB2F8">
      <w:start w:val="1"/>
      <w:numFmt w:val="bullet"/>
      <w:lvlText w:val=""/>
      <w:lvlJc w:val="left"/>
      <w:pPr>
        <w:ind w:left="6840" w:hanging="360"/>
      </w:pPr>
      <w:rPr>
        <w:rFonts w:ascii="Wingdings" w:hAnsi="Wingdings" w:hint="default"/>
      </w:rPr>
    </w:lvl>
  </w:abstractNum>
  <w:abstractNum w:abstractNumId="44" w15:restartNumberingAfterBreak="0">
    <w:nsid w:val="2B534D05"/>
    <w:multiLevelType w:val="hybridMultilevel"/>
    <w:tmpl w:val="3C4EE640"/>
    <w:lvl w:ilvl="0" w:tplc="5B4E293C">
      <w:start w:val="1"/>
      <w:numFmt w:val="bullet"/>
      <w:lvlText w:val=""/>
      <w:lvlJc w:val="left"/>
      <w:pPr>
        <w:ind w:left="1080" w:hanging="360"/>
      </w:pPr>
      <w:rPr>
        <w:rFonts w:ascii="Wingdings" w:hAnsi="Wingdings" w:hint="default"/>
        <w:color w:val="000000" w:themeColor="text1"/>
      </w:rPr>
    </w:lvl>
    <w:lvl w:ilvl="1" w:tplc="4DAC482E">
      <w:start w:val="1"/>
      <w:numFmt w:val="bullet"/>
      <w:lvlText w:val="o"/>
      <w:lvlJc w:val="left"/>
      <w:pPr>
        <w:ind w:left="1800" w:hanging="360"/>
      </w:pPr>
      <w:rPr>
        <w:rFonts w:ascii="Courier New" w:hAnsi="Courier New" w:hint="default"/>
      </w:rPr>
    </w:lvl>
    <w:lvl w:ilvl="2" w:tplc="A51EED42" w:tentative="1">
      <w:start w:val="1"/>
      <w:numFmt w:val="bullet"/>
      <w:lvlText w:val=""/>
      <w:lvlJc w:val="left"/>
      <w:pPr>
        <w:ind w:left="2520" w:hanging="360"/>
      </w:pPr>
      <w:rPr>
        <w:rFonts w:ascii="Wingdings" w:hAnsi="Wingdings" w:hint="default"/>
      </w:rPr>
    </w:lvl>
    <w:lvl w:ilvl="3" w:tplc="8E0AACA6" w:tentative="1">
      <w:start w:val="1"/>
      <w:numFmt w:val="bullet"/>
      <w:lvlText w:val=""/>
      <w:lvlJc w:val="left"/>
      <w:pPr>
        <w:ind w:left="3240" w:hanging="360"/>
      </w:pPr>
      <w:rPr>
        <w:rFonts w:ascii="Symbol" w:hAnsi="Symbol" w:hint="default"/>
      </w:rPr>
    </w:lvl>
    <w:lvl w:ilvl="4" w:tplc="CF602D5C" w:tentative="1">
      <w:start w:val="1"/>
      <w:numFmt w:val="bullet"/>
      <w:lvlText w:val="o"/>
      <w:lvlJc w:val="left"/>
      <w:pPr>
        <w:ind w:left="3960" w:hanging="360"/>
      </w:pPr>
      <w:rPr>
        <w:rFonts w:ascii="Courier New" w:hAnsi="Courier New" w:hint="default"/>
      </w:rPr>
    </w:lvl>
    <w:lvl w:ilvl="5" w:tplc="75A6F19E" w:tentative="1">
      <w:start w:val="1"/>
      <w:numFmt w:val="bullet"/>
      <w:lvlText w:val=""/>
      <w:lvlJc w:val="left"/>
      <w:pPr>
        <w:ind w:left="4680" w:hanging="360"/>
      </w:pPr>
      <w:rPr>
        <w:rFonts w:ascii="Wingdings" w:hAnsi="Wingdings" w:hint="default"/>
      </w:rPr>
    </w:lvl>
    <w:lvl w:ilvl="6" w:tplc="DF9290C4" w:tentative="1">
      <w:start w:val="1"/>
      <w:numFmt w:val="bullet"/>
      <w:lvlText w:val=""/>
      <w:lvlJc w:val="left"/>
      <w:pPr>
        <w:ind w:left="5400" w:hanging="360"/>
      </w:pPr>
      <w:rPr>
        <w:rFonts w:ascii="Symbol" w:hAnsi="Symbol" w:hint="default"/>
      </w:rPr>
    </w:lvl>
    <w:lvl w:ilvl="7" w:tplc="12EAD6CC" w:tentative="1">
      <w:start w:val="1"/>
      <w:numFmt w:val="bullet"/>
      <w:lvlText w:val="o"/>
      <w:lvlJc w:val="left"/>
      <w:pPr>
        <w:ind w:left="6120" w:hanging="360"/>
      </w:pPr>
      <w:rPr>
        <w:rFonts w:ascii="Courier New" w:hAnsi="Courier New" w:hint="default"/>
      </w:rPr>
    </w:lvl>
    <w:lvl w:ilvl="8" w:tplc="02D03B24" w:tentative="1">
      <w:start w:val="1"/>
      <w:numFmt w:val="bullet"/>
      <w:lvlText w:val=""/>
      <w:lvlJc w:val="left"/>
      <w:pPr>
        <w:ind w:left="6840" w:hanging="360"/>
      </w:pPr>
      <w:rPr>
        <w:rFonts w:ascii="Wingdings" w:hAnsi="Wingdings" w:hint="default"/>
      </w:rPr>
    </w:lvl>
  </w:abstractNum>
  <w:abstractNum w:abstractNumId="45" w15:restartNumberingAfterBreak="0">
    <w:nsid w:val="2D320C58"/>
    <w:multiLevelType w:val="hybridMultilevel"/>
    <w:tmpl w:val="D1F404DA"/>
    <w:lvl w:ilvl="0" w:tplc="1AA8F6AC">
      <w:start w:val="1"/>
      <w:numFmt w:val="bullet"/>
      <w:lvlText w:val=""/>
      <w:lvlJc w:val="left"/>
      <w:pPr>
        <w:ind w:left="1080" w:hanging="360"/>
      </w:pPr>
      <w:rPr>
        <w:rFonts w:ascii="Symbol" w:hAnsi="Symbol" w:hint="default"/>
        <w:color w:val="000000" w:themeColor="tex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2EAB216E"/>
    <w:multiLevelType w:val="multilevel"/>
    <w:tmpl w:val="66E25EC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2FBE35B1"/>
    <w:multiLevelType w:val="hybridMultilevel"/>
    <w:tmpl w:val="B63CB49C"/>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3893FF3"/>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3894FBB"/>
    <w:multiLevelType w:val="hybridMultilevel"/>
    <w:tmpl w:val="0F1868D2"/>
    <w:lvl w:ilvl="0" w:tplc="DF845914">
      <w:start w:val="1"/>
      <w:numFmt w:val="bullet"/>
      <w:lvlText w:val=""/>
      <w:lvlJc w:val="left"/>
      <w:pPr>
        <w:ind w:left="720" w:hanging="360"/>
      </w:pPr>
      <w:rPr>
        <w:rFonts w:ascii="Symbol" w:hAnsi="Symbol" w:hint="default"/>
      </w:rPr>
    </w:lvl>
    <w:lvl w:ilvl="1" w:tplc="B41E799C">
      <w:start w:val="1"/>
      <w:numFmt w:val="bullet"/>
      <w:lvlText w:val=""/>
      <w:lvlJc w:val="left"/>
      <w:pPr>
        <w:ind w:left="720" w:hanging="360"/>
      </w:pPr>
      <w:rPr>
        <w:rFonts w:ascii="Symbol" w:hAnsi="Symbol" w:hint="default"/>
      </w:rPr>
    </w:lvl>
    <w:lvl w:ilvl="2" w:tplc="E968BB8E">
      <w:start w:val="1"/>
      <w:numFmt w:val="bullet"/>
      <w:lvlText w:val=""/>
      <w:lvlJc w:val="left"/>
      <w:pPr>
        <w:ind w:left="720" w:hanging="360"/>
      </w:pPr>
      <w:rPr>
        <w:rFonts w:ascii="Symbol" w:hAnsi="Symbol" w:hint="default"/>
      </w:rPr>
    </w:lvl>
    <w:lvl w:ilvl="3" w:tplc="C34E2EAC">
      <w:start w:val="1"/>
      <w:numFmt w:val="bullet"/>
      <w:lvlText w:val=""/>
      <w:lvlJc w:val="left"/>
      <w:pPr>
        <w:ind w:left="720" w:hanging="360"/>
      </w:pPr>
      <w:rPr>
        <w:rFonts w:ascii="Symbol" w:hAnsi="Symbol" w:hint="default"/>
      </w:rPr>
    </w:lvl>
    <w:lvl w:ilvl="4" w:tplc="FBE290E6">
      <w:start w:val="1"/>
      <w:numFmt w:val="bullet"/>
      <w:lvlText w:val=""/>
      <w:lvlJc w:val="left"/>
      <w:pPr>
        <w:ind w:left="720" w:hanging="360"/>
      </w:pPr>
      <w:rPr>
        <w:rFonts w:ascii="Symbol" w:hAnsi="Symbol" w:hint="default"/>
      </w:rPr>
    </w:lvl>
    <w:lvl w:ilvl="5" w:tplc="6374C2FA">
      <w:start w:val="1"/>
      <w:numFmt w:val="bullet"/>
      <w:lvlText w:val=""/>
      <w:lvlJc w:val="left"/>
      <w:pPr>
        <w:ind w:left="720" w:hanging="360"/>
      </w:pPr>
      <w:rPr>
        <w:rFonts w:ascii="Symbol" w:hAnsi="Symbol" w:hint="default"/>
      </w:rPr>
    </w:lvl>
    <w:lvl w:ilvl="6" w:tplc="8548A3A8">
      <w:start w:val="1"/>
      <w:numFmt w:val="bullet"/>
      <w:lvlText w:val=""/>
      <w:lvlJc w:val="left"/>
      <w:pPr>
        <w:ind w:left="720" w:hanging="360"/>
      </w:pPr>
      <w:rPr>
        <w:rFonts w:ascii="Symbol" w:hAnsi="Symbol" w:hint="default"/>
      </w:rPr>
    </w:lvl>
    <w:lvl w:ilvl="7" w:tplc="086EE1B6">
      <w:start w:val="1"/>
      <w:numFmt w:val="bullet"/>
      <w:lvlText w:val=""/>
      <w:lvlJc w:val="left"/>
      <w:pPr>
        <w:ind w:left="720" w:hanging="360"/>
      </w:pPr>
      <w:rPr>
        <w:rFonts w:ascii="Symbol" w:hAnsi="Symbol" w:hint="default"/>
      </w:rPr>
    </w:lvl>
    <w:lvl w:ilvl="8" w:tplc="A48E48F0">
      <w:start w:val="1"/>
      <w:numFmt w:val="bullet"/>
      <w:lvlText w:val=""/>
      <w:lvlJc w:val="left"/>
      <w:pPr>
        <w:ind w:left="720" w:hanging="360"/>
      </w:pPr>
      <w:rPr>
        <w:rFonts w:ascii="Symbol" w:hAnsi="Symbol" w:hint="default"/>
      </w:rPr>
    </w:lvl>
  </w:abstractNum>
  <w:abstractNum w:abstractNumId="50" w15:restartNumberingAfterBreak="0">
    <w:nsid w:val="352747B6"/>
    <w:multiLevelType w:val="hybridMultilevel"/>
    <w:tmpl w:val="D12C2E28"/>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5956698"/>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96C1756"/>
    <w:multiLevelType w:val="hybridMultilevel"/>
    <w:tmpl w:val="FD4CEA94"/>
    <w:lvl w:ilvl="0" w:tplc="869A6916">
      <w:start w:val="1"/>
      <w:numFmt w:val="bullet"/>
      <w:lvlText w:val=""/>
      <w:lvlJc w:val="left"/>
      <w:pPr>
        <w:ind w:left="720" w:hanging="360"/>
      </w:pPr>
      <w:rPr>
        <w:rFonts w:ascii="Symbol" w:hAnsi="Symbol" w:hint="default"/>
      </w:rPr>
    </w:lvl>
    <w:lvl w:ilvl="1" w:tplc="F612A936">
      <w:start w:val="1"/>
      <w:numFmt w:val="bullet"/>
      <w:lvlText w:val="o"/>
      <w:lvlJc w:val="left"/>
      <w:pPr>
        <w:ind w:left="1440" w:hanging="360"/>
      </w:pPr>
      <w:rPr>
        <w:rFonts w:ascii="Courier New" w:hAnsi="Courier New" w:hint="default"/>
      </w:rPr>
    </w:lvl>
    <w:lvl w:ilvl="2" w:tplc="17206428" w:tentative="1">
      <w:start w:val="1"/>
      <w:numFmt w:val="bullet"/>
      <w:lvlText w:val=""/>
      <w:lvlJc w:val="left"/>
      <w:pPr>
        <w:ind w:left="2160" w:hanging="360"/>
      </w:pPr>
      <w:rPr>
        <w:rFonts w:ascii="Wingdings" w:hAnsi="Wingdings" w:hint="default"/>
      </w:rPr>
    </w:lvl>
    <w:lvl w:ilvl="3" w:tplc="AB72E020" w:tentative="1">
      <w:start w:val="1"/>
      <w:numFmt w:val="bullet"/>
      <w:lvlText w:val=""/>
      <w:lvlJc w:val="left"/>
      <w:pPr>
        <w:ind w:left="2880" w:hanging="360"/>
      </w:pPr>
      <w:rPr>
        <w:rFonts w:ascii="Symbol" w:hAnsi="Symbol" w:hint="default"/>
      </w:rPr>
    </w:lvl>
    <w:lvl w:ilvl="4" w:tplc="BC663002" w:tentative="1">
      <w:start w:val="1"/>
      <w:numFmt w:val="bullet"/>
      <w:lvlText w:val="o"/>
      <w:lvlJc w:val="left"/>
      <w:pPr>
        <w:ind w:left="3600" w:hanging="360"/>
      </w:pPr>
      <w:rPr>
        <w:rFonts w:ascii="Courier New" w:hAnsi="Courier New" w:hint="default"/>
      </w:rPr>
    </w:lvl>
    <w:lvl w:ilvl="5" w:tplc="14CC30AA" w:tentative="1">
      <w:start w:val="1"/>
      <w:numFmt w:val="bullet"/>
      <w:lvlText w:val=""/>
      <w:lvlJc w:val="left"/>
      <w:pPr>
        <w:ind w:left="4320" w:hanging="360"/>
      </w:pPr>
      <w:rPr>
        <w:rFonts w:ascii="Wingdings" w:hAnsi="Wingdings" w:hint="default"/>
      </w:rPr>
    </w:lvl>
    <w:lvl w:ilvl="6" w:tplc="361E9596" w:tentative="1">
      <w:start w:val="1"/>
      <w:numFmt w:val="bullet"/>
      <w:lvlText w:val=""/>
      <w:lvlJc w:val="left"/>
      <w:pPr>
        <w:ind w:left="5040" w:hanging="360"/>
      </w:pPr>
      <w:rPr>
        <w:rFonts w:ascii="Symbol" w:hAnsi="Symbol" w:hint="default"/>
      </w:rPr>
    </w:lvl>
    <w:lvl w:ilvl="7" w:tplc="01DE1A66" w:tentative="1">
      <w:start w:val="1"/>
      <w:numFmt w:val="bullet"/>
      <w:lvlText w:val="o"/>
      <w:lvlJc w:val="left"/>
      <w:pPr>
        <w:ind w:left="5760" w:hanging="360"/>
      </w:pPr>
      <w:rPr>
        <w:rFonts w:ascii="Courier New" w:hAnsi="Courier New" w:hint="default"/>
      </w:rPr>
    </w:lvl>
    <w:lvl w:ilvl="8" w:tplc="2F90033A" w:tentative="1">
      <w:start w:val="1"/>
      <w:numFmt w:val="bullet"/>
      <w:lvlText w:val=""/>
      <w:lvlJc w:val="left"/>
      <w:pPr>
        <w:ind w:left="6480" w:hanging="360"/>
      </w:pPr>
      <w:rPr>
        <w:rFonts w:ascii="Wingdings" w:hAnsi="Wingdings" w:hint="default"/>
      </w:rPr>
    </w:lvl>
  </w:abstractNum>
  <w:abstractNum w:abstractNumId="53" w15:restartNumberingAfterBreak="0">
    <w:nsid w:val="3A8C3A85"/>
    <w:multiLevelType w:val="hybridMultilevel"/>
    <w:tmpl w:val="B68A7976"/>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ABA39B3"/>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C2A47A0"/>
    <w:multiLevelType w:val="hybridMultilevel"/>
    <w:tmpl w:val="21669308"/>
    <w:lvl w:ilvl="0" w:tplc="A5FE718C">
      <w:start w:val="1"/>
      <w:numFmt w:val="bullet"/>
      <w:lvlText w:val=""/>
      <w:lvlJc w:val="left"/>
      <w:pPr>
        <w:ind w:left="720" w:hanging="360"/>
      </w:pPr>
      <w:rPr>
        <w:rFonts w:ascii="Symbol" w:hAnsi="Symbol" w:hint="default"/>
      </w:rPr>
    </w:lvl>
    <w:lvl w:ilvl="1" w:tplc="A7F608AA" w:tentative="1">
      <w:start w:val="1"/>
      <w:numFmt w:val="bullet"/>
      <w:lvlText w:val="o"/>
      <w:lvlJc w:val="left"/>
      <w:pPr>
        <w:ind w:left="1440" w:hanging="360"/>
      </w:pPr>
      <w:rPr>
        <w:rFonts w:ascii="Courier New" w:hAnsi="Courier New" w:hint="default"/>
      </w:rPr>
    </w:lvl>
    <w:lvl w:ilvl="2" w:tplc="D27C9CA8" w:tentative="1">
      <w:start w:val="1"/>
      <w:numFmt w:val="bullet"/>
      <w:lvlText w:val=""/>
      <w:lvlJc w:val="left"/>
      <w:pPr>
        <w:ind w:left="2160" w:hanging="360"/>
      </w:pPr>
      <w:rPr>
        <w:rFonts w:ascii="Wingdings" w:hAnsi="Wingdings" w:hint="default"/>
      </w:rPr>
    </w:lvl>
    <w:lvl w:ilvl="3" w:tplc="879E629E" w:tentative="1">
      <w:start w:val="1"/>
      <w:numFmt w:val="bullet"/>
      <w:lvlText w:val=""/>
      <w:lvlJc w:val="left"/>
      <w:pPr>
        <w:ind w:left="2880" w:hanging="360"/>
      </w:pPr>
      <w:rPr>
        <w:rFonts w:ascii="Symbol" w:hAnsi="Symbol" w:hint="default"/>
      </w:rPr>
    </w:lvl>
    <w:lvl w:ilvl="4" w:tplc="E3363FF4" w:tentative="1">
      <w:start w:val="1"/>
      <w:numFmt w:val="bullet"/>
      <w:lvlText w:val="o"/>
      <w:lvlJc w:val="left"/>
      <w:pPr>
        <w:ind w:left="3600" w:hanging="360"/>
      </w:pPr>
      <w:rPr>
        <w:rFonts w:ascii="Courier New" w:hAnsi="Courier New" w:hint="default"/>
      </w:rPr>
    </w:lvl>
    <w:lvl w:ilvl="5" w:tplc="CEC28C4C" w:tentative="1">
      <w:start w:val="1"/>
      <w:numFmt w:val="bullet"/>
      <w:lvlText w:val=""/>
      <w:lvlJc w:val="left"/>
      <w:pPr>
        <w:ind w:left="4320" w:hanging="360"/>
      </w:pPr>
      <w:rPr>
        <w:rFonts w:ascii="Wingdings" w:hAnsi="Wingdings" w:hint="default"/>
      </w:rPr>
    </w:lvl>
    <w:lvl w:ilvl="6" w:tplc="DF7C1958" w:tentative="1">
      <w:start w:val="1"/>
      <w:numFmt w:val="bullet"/>
      <w:lvlText w:val=""/>
      <w:lvlJc w:val="left"/>
      <w:pPr>
        <w:ind w:left="5040" w:hanging="360"/>
      </w:pPr>
      <w:rPr>
        <w:rFonts w:ascii="Symbol" w:hAnsi="Symbol" w:hint="default"/>
      </w:rPr>
    </w:lvl>
    <w:lvl w:ilvl="7" w:tplc="9B56DFCA" w:tentative="1">
      <w:start w:val="1"/>
      <w:numFmt w:val="bullet"/>
      <w:lvlText w:val="o"/>
      <w:lvlJc w:val="left"/>
      <w:pPr>
        <w:ind w:left="5760" w:hanging="360"/>
      </w:pPr>
      <w:rPr>
        <w:rFonts w:ascii="Courier New" w:hAnsi="Courier New" w:hint="default"/>
      </w:rPr>
    </w:lvl>
    <w:lvl w:ilvl="8" w:tplc="D0329D0C" w:tentative="1">
      <w:start w:val="1"/>
      <w:numFmt w:val="bullet"/>
      <w:lvlText w:val=""/>
      <w:lvlJc w:val="left"/>
      <w:pPr>
        <w:ind w:left="6480" w:hanging="360"/>
      </w:pPr>
      <w:rPr>
        <w:rFonts w:ascii="Wingdings" w:hAnsi="Wingdings" w:hint="default"/>
      </w:rPr>
    </w:lvl>
  </w:abstractNum>
  <w:abstractNum w:abstractNumId="56" w15:restartNumberingAfterBreak="0">
    <w:nsid w:val="3CDC7A02"/>
    <w:multiLevelType w:val="hybridMultilevel"/>
    <w:tmpl w:val="F9222C80"/>
    <w:lvl w:ilvl="0" w:tplc="2A6CD6E2">
      <w:start w:val="1"/>
      <w:numFmt w:val="bullet"/>
      <w:lvlText w:val=""/>
      <w:lvlJc w:val="left"/>
      <w:pPr>
        <w:ind w:left="1440" w:hanging="360"/>
      </w:pPr>
      <w:rPr>
        <w:rFonts w:ascii="Wingdings" w:hAnsi="Wingdings" w:hint="default"/>
      </w:rPr>
    </w:lvl>
    <w:lvl w:ilvl="1" w:tplc="1A8835DE" w:tentative="1">
      <w:start w:val="1"/>
      <w:numFmt w:val="bullet"/>
      <w:lvlText w:val="o"/>
      <w:lvlJc w:val="left"/>
      <w:pPr>
        <w:ind w:left="2160" w:hanging="360"/>
      </w:pPr>
      <w:rPr>
        <w:rFonts w:ascii="Courier New" w:hAnsi="Courier New" w:hint="default"/>
      </w:rPr>
    </w:lvl>
    <w:lvl w:ilvl="2" w:tplc="069E22EE" w:tentative="1">
      <w:start w:val="1"/>
      <w:numFmt w:val="bullet"/>
      <w:lvlText w:val=""/>
      <w:lvlJc w:val="left"/>
      <w:pPr>
        <w:ind w:left="2880" w:hanging="360"/>
      </w:pPr>
      <w:rPr>
        <w:rFonts w:ascii="Wingdings" w:hAnsi="Wingdings" w:hint="default"/>
      </w:rPr>
    </w:lvl>
    <w:lvl w:ilvl="3" w:tplc="9172558E" w:tentative="1">
      <w:start w:val="1"/>
      <w:numFmt w:val="bullet"/>
      <w:lvlText w:val=""/>
      <w:lvlJc w:val="left"/>
      <w:pPr>
        <w:ind w:left="3600" w:hanging="360"/>
      </w:pPr>
      <w:rPr>
        <w:rFonts w:ascii="Symbol" w:hAnsi="Symbol" w:hint="default"/>
      </w:rPr>
    </w:lvl>
    <w:lvl w:ilvl="4" w:tplc="93AE09E0" w:tentative="1">
      <w:start w:val="1"/>
      <w:numFmt w:val="bullet"/>
      <w:lvlText w:val="o"/>
      <w:lvlJc w:val="left"/>
      <w:pPr>
        <w:ind w:left="4320" w:hanging="360"/>
      </w:pPr>
      <w:rPr>
        <w:rFonts w:ascii="Courier New" w:hAnsi="Courier New" w:hint="default"/>
      </w:rPr>
    </w:lvl>
    <w:lvl w:ilvl="5" w:tplc="53320846" w:tentative="1">
      <w:start w:val="1"/>
      <w:numFmt w:val="bullet"/>
      <w:lvlText w:val=""/>
      <w:lvlJc w:val="left"/>
      <w:pPr>
        <w:ind w:left="5040" w:hanging="360"/>
      </w:pPr>
      <w:rPr>
        <w:rFonts w:ascii="Wingdings" w:hAnsi="Wingdings" w:hint="default"/>
      </w:rPr>
    </w:lvl>
    <w:lvl w:ilvl="6" w:tplc="B98014B4" w:tentative="1">
      <w:start w:val="1"/>
      <w:numFmt w:val="bullet"/>
      <w:lvlText w:val=""/>
      <w:lvlJc w:val="left"/>
      <w:pPr>
        <w:ind w:left="5760" w:hanging="360"/>
      </w:pPr>
      <w:rPr>
        <w:rFonts w:ascii="Symbol" w:hAnsi="Symbol" w:hint="default"/>
      </w:rPr>
    </w:lvl>
    <w:lvl w:ilvl="7" w:tplc="80F6C760" w:tentative="1">
      <w:start w:val="1"/>
      <w:numFmt w:val="bullet"/>
      <w:lvlText w:val="o"/>
      <w:lvlJc w:val="left"/>
      <w:pPr>
        <w:ind w:left="6480" w:hanging="360"/>
      </w:pPr>
      <w:rPr>
        <w:rFonts w:ascii="Courier New" w:hAnsi="Courier New" w:hint="default"/>
      </w:rPr>
    </w:lvl>
    <w:lvl w:ilvl="8" w:tplc="2398CADC" w:tentative="1">
      <w:start w:val="1"/>
      <w:numFmt w:val="bullet"/>
      <w:lvlText w:val=""/>
      <w:lvlJc w:val="left"/>
      <w:pPr>
        <w:ind w:left="7200" w:hanging="360"/>
      </w:pPr>
      <w:rPr>
        <w:rFonts w:ascii="Wingdings" w:hAnsi="Wingdings" w:hint="default"/>
      </w:rPr>
    </w:lvl>
  </w:abstractNum>
  <w:abstractNum w:abstractNumId="57" w15:restartNumberingAfterBreak="0">
    <w:nsid w:val="3DC56A77"/>
    <w:multiLevelType w:val="hybridMultilevel"/>
    <w:tmpl w:val="462A1774"/>
    <w:lvl w:ilvl="0" w:tplc="A5F8ADB6">
      <w:start w:val="1"/>
      <w:numFmt w:val="bullet"/>
      <w:lvlText w:val=""/>
      <w:lvlJc w:val="left"/>
      <w:pPr>
        <w:ind w:left="1080" w:hanging="360"/>
      </w:pPr>
      <w:rPr>
        <w:rFonts w:ascii="Symbol" w:hAnsi="Symbol" w:hint="default"/>
      </w:rPr>
    </w:lvl>
    <w:lvl w:ilvl="1" w:tplc="A456EE46">
      <w:start w:val="1"/>
      <w:numFmt w:val="bullet"/>
      <w:lvlText w:val=""/>
      <w:lvlJc w:val="left"/>
      <w:pPr>
        <w:ind w:left="1080" w:hanging="360"/>
      </w:pPr>
      <w:rPr>
        <w:rFonts w:ascii="Symbol" w:hAnsi="Symbol" w:hint="default"/>
      </w:rPr>
    </w:lvl>
    <w:lvl w:ilvl="2" w:tplc="B92ECD2E">
      <w:start w:val="1"/>
      <w:numFmt w:val="bullet"/>
      <w:lvlText w:val=""/>
      <w:lvlJc w:val="left"/>
      <w:pPr>
        <w:ind w:left="1080" w:hanging="360"/>
      </w:pPr>
      <w:rPr>
        <w:rFonts w:ascii="Symbol" w:hAnsi="Symbol" w:hint="default"/>
      </w:rPr>
    </w:lvl>
    <w:lvl w:ilvl="3" w:tplc="0A220F78">
      <w:start w:val="1"/>
      <w:numFmt w:val="bullet"/>
      <w:lvlText w:val=""/>
      <w:lvlJc w:val="left"/>
      <w:pPr>
        <w:ind w:left="1080" w:hanging="360"/>
      </w:pPr>
      <w:rPr>
        <w:rFonts w:ascii="Symbol" w:hAnsi="Symbol" w:hint="default"/>
      </w:rPr>
    </w:lvl>
    <w:lvl w:ilvl="4" w:tplc="E536DB8C">
      <w:start w:val="1"/>
      <w:numFmt w:val="bullet"/>
      <w:lvlText w:val=""/>
      <w:lvlJc w:val="left"/>
      <w:pPr>
        <w:ind w:left="1080" w:hanging="360"/>
      </w:pPr>
      <w:rPr>
        <w:rFonts w:ascii="Symbol" w:hAnsi="Symbol" w:hint="default"/>
      </w:rPr>
    </w:lvl>
    <w:lvl w:ilvl="5" w:tplc="16AC1836">
      <w:start w:val="1"/>
      <w:numFmt w:val="bullet"/>
      <w:lvlText w:val=""/>
      <w:lvlJc w:val="left"/>
      <w:pPr>
        <w:ind w:left="1080" w:hanging="360"/>
      </w:pPr>
      <w:rPr>
        <w:rFonts w:ascii="Symbol" w:hAnsi="Symbol" w:hint="default"/>
      </w:rPr>
    </w:lvl>
    <w:lvl w:ilvl="6" w:tplc="35A435AE">
      <w:start w:val="1"/>
      <w:numFmt w:val="bullet"/>
      <w:lvlText w:val=""/>
      <w:lvlJc w:val="left"/>
      <w:pPr>
        <w:ind w:left="1080" w:hanging="360"/>
      </w:pPr>
      <w:rPr>
        <w:rFonts w:ascii="Symbol" w:hAnsi="Symbol" w:hint="default"/>
      </w:rPr>
    </w:lvl>
    <w:lvl w:ilvl="7" w:tplc="D8306476">
      <w:start w:val="1"/>
      <w:numFmt w:val="bullet"/>
      <w:lvlText w:val=""/>
      <w:lvlJc w:val="left"/>
      <w:pPr>
        <w:ind w:left="1080" w:hanging="360"/>
      </w:pPr>
      <w:rPr>
        <w:rFonts w:ascii="Symbol" w:hAnsi="Symbol" w:hint="default"/>
      </w:rPr>
    </w:lvl>
    <w:lvl w:ilvl="8" w:tplc="9AE24596">
      <w:start w:val="1"/>
      <w:numFmt w:val="bullet"/>
      <w:lvlText w:val=""/>
      <w:lvlJc w:val="left"/>
      <w:pPr>
        <w:ind w:left="1080" w:hanging="360"/>
      </w:pPr>
      <w:rPr>
        <w:rFonts w:ascii="Symbol" w:hAnsi="Symbol" w:hint="default"/>
      </w:rPr>
    </w:lvl>
  </w:abstractNum>
  <w:abstractNum w:abstractNumId="58" w15:restartNumberingAfterBreak="0">
    <w:nsid w:val="3E295D84"/>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EE36EB8"/>
    <w:multiLevelType w:val="hybridMultilevel"/>
    <w:tmpl w:val="203E720A"/>
    <w:lvl w:ilvl="0" w:tplc="62AE3A5C">
      <w:start w:val="1"/>
      <w:numFmt w:val="bullet"/>
      <w:lvlText w:val=""/>
      <w:lvlJc w:val="left"/>
      <w:pPr>
        <w:ind w:left="720" w:hanging="360"/>
      </w:pPr>
      <w:rPr>
        <w:rFonts w:ascii="Wingdings" w:hAnsi="Wingdings" w:hint="default"/>
      </w:rPr>
    </w:lvl>
    <w:lvl w:ilvl="1" w:tplc="2C701512">
      <w:start w:val="1"/>
      <w:numFmt w:val="bullet"/>
      <w:lvlText w:val="o"/>
      <w:lvlJc w:val="left"/>
      <w:pPr>
        <w:ind w:left="1440" w:hanging="360"/>
      </w:pPr>
      <w:rPr>
        <w:rFonts w:ascii="Courier New" w:hAnsi="Courier New" w:hint="default"/>
      </w:rPr>
    </w:lvl>
    <w:lvl w:ilvl="2" w:tplc="AD865820">
      <w:start w:val="1"/>
      <w:numFmt w:val="bullet"/>
      <w:lvlText w:val=""/>
      <w:lvlJc w:val="left"/>
      <w:pPr>
        <w:ind w:left="2160" w:hanging="360"/>
      </w:pPr>
      <w:rPr>
        <w:rFonts w:ascii="Wingdings" w:hAnsi="Wingdings" w:hint="default"/>
      </w:rPr>
    </w:lvl>
    <w:lvl w:ilvl="3" w:tplc="54EC7916">
      <w:start w:val="1"/>
      <w:numFmt w:val="bullet"/>
      <w:lvlText w:val=""/>
      <w:lvlJc w:val="left"/>
      <w:pPr>
        <w:ind w:left="2880" w:hanging="360"/>
      </w:pPr>
      <w:rPr>
        <w:rFonts w:ascii="Symbol" w:hAnsi="Symbol" w:hint="default"/>
      </w:rPr>
    </w:lvl>
    <w:lvl w:ilvl="4" w:tplc="BABC6980">
      <w:start w:val="1"/>
      <w:numFmt w:val="bullet"/>
      <w:lvlText w:val="o"/>
      <w:lvlJc w:val="left"/>
      <w:pPr>
        <w:ind w:left="3600" w:hanging="360"/>
      </w:pPr>
      <w:rPr>
        <w:rFonts w:ascii="Courier New" w:hAnsi="Courier New" w:hint="default"/>
      </w:rPr>
    </w:lvl>
    <w:lvl w:ilvl="5" w:tplc="DB002226">
      <w:start w:val="1"/>
      <w:numFmt w:val="bullet"/>
      <w:lvlText w:val=""/>
      <w:lvlJc w:val="left"/>
      <w:pPr>
        <w:ind w:left="4320" w:hanging="360"/>
      </w:pPr>
      <w:rPr>
        <w:rFonts w:ascii="Wingdings" w:hAnsi="Wingdings" w:hint="default"/>
      </w:rPr>
    </w:lvl>
    <w:lvl w:ilvl="6" w:tplc="84FE6A52">
      <w:start w:val="1"/>
      <w:numFmt w:val="bullet"/>
      <w:lvlText w:val=""/>
      <w:lvlJc w:val="left"/>
      <w:pPr>
        <w:ind w:left="5040" w:hanging="360"/>
      </w:pPr>
      <w:rPr>
        <w:rFonts w:ascii="Symbol" w:hAnsi="Symbol" w:hint="default"/>
      </w:rPr>
    </w:lvl>
    <w:lvl w:ilvl="7" w:tplc="6E3EDF80">
      <w:start w:val="1"/>
      <w:numFmt w:val="bullet"/>
      <w:lvlText w:val="o"/>
      <w:lvlJc w:val="left"/>
      <w:pPr>
        <w:ind w:left="5760" w:hanging="360"/>
      </w:pPr>
      <w:rPr>
        <w:rFonts w:ascii="Courier New" w:hAnsi="Courier New" w:hint="default"/>
      </w:rPr>
    </w:lvl>
    <w:lvl w:ilvl="8" w:tplc="C1B4A888">
      <w:start w:val="1"/>
      <w:numFmt w:val="bullet"/>
      <w:lvlText w:val=""/>
      <w:lvlJc w:val="left"/>
      <w:pPr>
        <w:ind w:left="6480" w:hanging="360"/>
      </w:pPr>
      <w:rPr>
        <w:rFonts w:ascii="Wingdings" w:hAnsi="Wingdings" w:hint="default"/>
      </w:rPr>
    </w:lvl>
  </w:abstractNum>
  <w:abstractNum w:abstractNumId="60" w15:restartNumberingAfterBreak="0">
    <w:nsid w:val="403901DB"/>
    <w:multiLevelType w:val="hybridMultilevel"/>
    <w:tmpl w:val="DA126BEE"/>
    <w:lvl w:ilvl="0" w:tplc="C6E49B70">
      <w:start w:val="1"/>
      <w:numFmt w:val="bullet"/>
      <w:lvlText w:val=""/>
      <w:lvlJc w:val="left"/>
      <w:pPr>
        <w:ind w:left="720" w:hanging="360"/>
      </w:pPr>
      <w:rPr>
        <w:rFonts w:ascii="Symbol" w:hAnsi="Symbol" w:hint="default"/>
      </w:rPr>
    </w:lvl>
    <w:lvl w:ilvl="1" w:tplc="ABBA9A82" w:tentative="1">
      <w:start w:val="1"/>
      <w:numFmt w:val="bullet"/>
      <w:lvlText w:val="o"/>
      <w:lvlJc w:val="left"/>
      <w:pPr>
        <w:ind w:left="1440" w:hanging="360"/>
      </w:pPr>
      <w:rPr>
        <w:rFonts w:ascii="Courier New" w:hAnsi="Courier New" w:hint="default"/>
      </w:rPr>
    </w:lvl>
    <w:lvl w:ilvl="2" w:tplc="F61E91B0" w:tentative="1">
      <w:start w:val="1"/>
      <w:numFmt w:val="bullet"/>
      <w:lvlText w:val=""/>
      <w:lvlJc w:val="left"/>
      <w:pPr>
        <w:ind w:left="2160" w:hanging="360"/>
      </w:pPr>
      <w:rPr>
        <w:rFonts w:ascii="Wingdings" w:hAnsi="Wingdings" w:hint="default"/>
      </w:rPr>
    </w:lvl>
    <w:lvl w:ilvl="3" w:tplc="A420CA96" w:tentative="1">
      <w:start w:val="1"/>
      <w:numFmt w:val="bullet"/>
      <w:lvlText w:val=""/>
      <w:lvlJc w:val="left"/>
      <w:pPr>
        <w:ind w:left="2880" w:hanging="360"/>
      </w:pPr>
      <w:rPr>
        <w:rFonts w:ascii="Symbol" w:hAnsi="Symbol" w:hint="default"/>
      </w:rPr>
    </w:lvl>
    <w:lvl w:ilvl="4" w:tplc="5DC4A824" w:tentative="1">
      <w:start w:val="1"/>
      <w:numFmt w:val="bullet"/>
      <w:lvlText w:val="o"/>
      <w:lvlJc w:val="left"/>
      <w:pPr>
        <w:ind w:left="3600" w:hanging="360"/>
      </w:pPr>
      <w:rPr>
        <w:rFonts w:ascii="Courier New" w:hAnsi="Courier New" w:hint="default"/>
      </w:rPr>
    </w:lvl>
    <w:lvl w:ilvl="5" w:tplc="D6F4CCF6" w:tentative="1">
      <w:start w:val="1"/>
      <w:numFmt w:val="bullet"/>
      <w:lvlText w:val=""/>
      <w:lvlJc w:val="left"/>
      <w:pPr>
        <w:ind w:left="4320" w:hanging="360"/>
      </w:pPr>
      <w:rPr>
        <w:rFonts w:ascii="Wingdings" w:hAnsi="Wingdings" w:hint="default"/>
      </w:rPr>
    </w:lvl>
    <w:lvl w:ilvl="6" w:tplc="6E2AAF28" w:tentative="1">
      <w:start w:val="1"/>
      <w:numFmt w:val="bullet"/>
      <w:lvlText w:val=""/>
      <w:lvlJc w:val="left"/>
      <w:pPr>
        <w:ind w:left="5040" w:hanging="360"/>
      </w:pPr>
      <w:rPr>
        <w:rFonts w:ascii="Symbol" w:hAnsi="Symbol" w:hint="default"/>
      </w:rPr>
    </w:lvl>
    <w:lvl w:ilvl="7" w:tplc="00CE331A" w:tentative="1">
      <w:start w:val="1"/>
      <w:numFmt w:val="bullet"/>
      <w:lvlText w:val="o"/>
      <w:lvlJc w:val="left"/>
      <w:pPr>
        <w:ind w:left="5760" w:hanging="360"/>
      </w:pPr>
      <w:rPr>
        <w:rFonts w:ascii="Courier New" w:hAnsi="Courier New" w:hint="default"/>
      </w:rPr>
    </w:lvl>
    <w:lvl w:ilvl="8" w:tplc="BD70E64E" w:tentative="1">
      <w:start w:val="1"/>
      <w:numFmt w:val="bullet"/>
      <w:lvlText w:val=""/>
      <w:lvlJc w:val="left"/>
      <w:pPr>
        <w:ind w:left="6480" w:hanging="360"/>
      </w:pPr>
      <w:rPr>
        <w:rFonts w:ascii="Wingdings" w:hAnsi="Wingdings" w:hint="default"/>
      </w:rPr>
    </w:lvl>
  </w:abstractNum>
  <w:abstractNum w:abstractNumId="61" w15:restartNumberingAfterBreak="0">
    <w:nsid w:val="41E11D17"/>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20201CD"/>
    <w:multiLevelType w:val="hybridMultilevel"/>
    <w:tmpl w:val="91140E4E"/>
    <w:lvl w:ilvl="0" w:tplc="B0728E20">
      <w:start w:val="1"/>
      <w:numFmt w:val="bullet"/>
      <w:lvlText w:val=""/>
      <w:lvlJc w:val="left"/>
      <w:pPr>
        <w:ind w:left="720" w:hanging="360"/>
      </w:pPr>
      <w:rPr>
        <w:rFonts w:ascii="Symbol" w:hAnsi="Symbol" w:hint="default"/>
      </w:rPr>
    </w:lvl>
    <w:lvl w:ilvl="1" w:tplc="F5AA334A" w:tentative="1">
      <w:start w:val="1"/>
      <w:numFmt w:val="bullet"/>
      <w:lvlText w:val="o"/>
      <w:lvlJc w:val="left"/>
      <w:pPr>
        <w:ind w:left="1440" w:hanging="360"/>
      </w:pPr>
      <w:rPr>
        <w:rFonts w:ascii="Courier New" w:hAnsi="Courier New" w:hint="default"/>
      </w:rPr>
    </w:lvl>
    <w:lvl w:ilvl="2" w:tplc="EBD85062" w:tentative="1">
      <w:start w:val="1"/>
      <w:numFmt w:val="bullet"/>
      <w:lvlText w:val=""/>
      <w:lvlJc w:val="left"/>
      <w:pPr>
        <w:ind w:left="2160" w:hanging="360"/>
      </w:pPr>
      <w:rPr>
        <w:rFonts w:ascii="Wingdings" w:hAnsi="Wingdings" w:hint="default"/>
      </w:rPr>
    </w:lvl>
    <w:lvl w:ilvl="3" w:tplc="35C89402" w:tentative="1">
      <w:start w:val="1"/>
      <w:numFmt w:val="bullet"/>
      <w:lvlText w:val=""/>
      <w:lvlJc w:val="left"/>
      <w:pPr>
        <w:ind w:left="2880" w:hanging="360"/>
      </w:pPr>
      <w:rPr>
        <w:rFonts w:ascii="Symbol" w:hAnsi="Symbol" w:hint="default"/>
      </w:rPr>
    </w:lvl>
    <w:lvl w:ilvl="4" w:tplc="A1A272EA" w:tentative="1">
      <w:start w:val="1"/>
      <w:numFmt w:val="bullet"/>
      <w:lvlText w:val="o"/>
      <w:lvlJc w:val="left"/>
      <w:pPr>
        <w:ind w:left="3600" w:hanging="360"/>
      </w:pPr>
      <w:rPr>
        <w:rFonts w:ascii="Courier New" w:hAnsi="Courier New" w:hint="default"/>
      </w:rPr>
    </w:lvl>
    <w:lvl w:ilvl="5" w:tplc="1C5EC428" w:tentative="1">
      <w:start w:val="1"/>
      <w:numFmt w:val="bullet"/>
      <w:lvlText w:val=""/>
      <w:lvlJc w:val="left"/>
      <w:pPr>
        <w:ind w:left="4320" w:hanging="360"/>
      </w:pPr>
      <w:rPr>
        <w:rFonts w:ascii="Wingdings" w:hAnsi="Wingdings" w:hint="default"/>
      </w:rPr>
    </w:lvl>
    <w:lvl w:ilvl="6" w:tplc="C5E2E7E8" w:tentative="1">
      <w:start w:val="1"/>
      <w:numFmt w:val="bullet"/>
      <w:lvlText w:val=""/>
      <w:lvlJc w:val="left"/>
      <w:pPr>
        <w:ind w:left="5040" w:hanging="360"/>
      </w:pPr>
      <w:rPr>
        <w:rFonts w:ascii="Symbol" w:hAnsi="Symbol" w:hint="default"/>
      </w:rPr>
    </w:lvl>
    <w:lvl w:ilvl="7" w:tplc="75C69816" w:tentative="1">
      <w:start w:val="1"/>
      <w:numFmt w:val="bullet"/>
      <w:lvlText w:val="o"/>
      <w:lvlJc w:val="left"/>
      <w:pPr>
        <w:ind w:left="5760" w:hanging="360"/>
      </w:pPr>
      <w:rPr>
        <w:rFonts w:ascii="Courier New" w:hAnsi="Courier New" w:hint="default"/>
      </w:rPr>
    </w:lvl>
    <w:lvl w:ilvl="8" w:tplc="32DA6472" w:tentative="1">
      <w:start w:val="1"/>
      <w:numFmt w:val="bullet"/>
      <w:lvlText w:val=""/>
      <w:lvlJc w:val="left"/>
      <w:pPr>
        <w:ind w:left="6480" w:hanging="360"/>
      </w:pPr>
      <w:rPr>
        <w:rFonts w:ascii="Wingdings" w:hAnsi="Wingdings" w:hint="default"/>
      </w:rPr>
    </w:lvl>
  </w:abstractNum>
  <w:abstractNum w:abstractNumId="63" w15:restartNumberingAfterBreak="0">
    <w:nsid w:val="467E0763"/>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6B00B94"/>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6E92E22"/>
    <w:multiLevelType w:val="hybridMultilevel"/>
    <w:tmpl w:val="9BC0BD98"/>
    <w:lvl w:ilvl="0" w:tplc="A8B266FC">
      <w:start w:val="1"/>
      <w:numFmt w:val="bullet"/>
      <w:lvlText w:val=""/>
      <w:lvlJc w:val="left"/>
      <w:pPr>
        <w:ind w:left="720" w:hanging="360"/>
      </w:pPr>
      <w:rPr>
        <w:rFonts w:ascii="Symbol" w:hAnsi="Symbol" w:hint="default"/>
      </w:rPr>
    </w:lvl>
    <w:lvl w:ilvl="1" w:tplc="454AA312" w:tentative="1">
      <w:start w:val="1"/>
      <w:numFmt w:val="bullet"/>
      <w:lvlText w:val="o"/>
      <w:lvlJc w:val="left"/>
      <w:pPr>
        <w:ind w:left="1440" w:hanging="360"/>
      </w:pPr>
      <w:rPr>
        <w:rFonts w:ascii="Courier New" w:hAnsi="Courier New" w:hint="default"/>
      </w:rPr>
    </w:lvl>
    <w:lvl w:ilvl="2" w:tplc="98E6182C" w:tentative="1">
      <w:start w:val="1"/>
      <w:numFmt w:val="bullet"/>
      <w:lvlText w:val=""/>
      <w:lvlJc w:val="left"/>
      <w:pPr>
        <w:ind w:left="2160" w:hanging="360"/>
      </w:pPr>
      <w:rPr>
        <w:rFonts w:ascii="Wingdings" w:hAnsi="Wingdings" w:hint="default"/>
      </w:rPr>
    </w:lvl>
    <w:lvl w:ilvl="3" w:tplc="BA1A2CAA" w:tentative="1">
      <w:start w:val="1"/>
      <w:numFmt w:val="bullet"/>
      <w:lvlText w:val=""/>
      <w:lvlJc w:val="left"/>
      <w:pPr>
        <w:ind w:left="2880" w:hanging="360"/>
      </w:pPr>
      <w:rPr>
        <w:rFonts w:ascii="Symbol" w:hAnsi="Symbol" w:hint="default"/>
      </w:rPr>
    </w:lvl>
    <w:lvl w:ilvl="4" w:tplc="BB506304" w:tentative="1">
      <w:start w:val="1"/>
      <w:numFmt w:val="bullet"/>
      <w:lvlText w:val="o"/>
      <w:lvlJc w:val="left"/>
      <w:pPr>
        <w:ind w:left="3600" w:hanging="360"/>
      </w:pPr>
      <w:rPr>
        <w:rFonts w:ascii="Courier New" w:hAnsi="Courier New" w:hint="default"/>
      </w:rPr>
    </w:lvl>
    <w:lvl w:ilvl="5" w:tplc="140EB084" w:tentative="1">
      <w:start w:val="1"/>
      <w:numFmt w:val="bullet"/>
      <w:lvlText w:val=""/>
      <w:lvlJc w:val="left"/>
      <w:pPr>
        <w:ind w:left="4320" w:hanging="360"/>
      </w:pPr>
      <w:rPr>
        <w:rFonts w:ascii="Wingdings" w:hAnsi="Wingdings" w:hint="default"/>
      </w:rPr>
    </w:lvl>
    <w:lvl w:ilvl="6" w:tplc="241A69E4" w:tentative="1">
      <w:start w:val="1"/>
      <w:numFmt w:val="bullet"/>
      <w:lvlText w:val=""/>
      <w:lvlJc w:val="left"/>
      <w:pPr>
        <w:ind w:left="5040" w:hanging="360"/>
      </w:pPr>
      <w:rPr>
        <w:rFonts w:ascii="Symbol" w:hAnsi="Symbol" w:hint="default"/>
      </w:rPr>
    </w:lvl>
    <w:lvl w:ilvl="7" w:tplc="E508F92A" w:tentative="1">
      <w:start w:val="1"/>
      <w:numFmt w:val="bullet"/>
      <w:lvlText w:val="o"/>
      <w:lvlJc w:val="left"/>
      <w:pPr>
        <w:ind w:left="5760" w:hanging="360"/>
      </w:pPr>
      <w:rPr>
        <w:rFonts w:ascii="Courier New" w:hAnsi="Courier New" w:hint="default"/>
      </w:rPr>
    </w:lvl>
    <w:lvl w:ilvl="8" w:tplc="47641D72" w:tentative="1">
      <w:start w:val="1"/>
      <w:numFmt w:val="bullet"/>
      <w:lvlText w:val=""/>
      <w:lvlJc w:val="left"/>
      <w:pPr>
        <w:ind w:left="6480" w:hanging="360"/>
      </w:pPr>
      <w:rPr>
        <w:rFonts w:ascii="Wingdings" w:hAnsi="Wingdings" w:hint="default"/>
      </w:rPr>
    </w:lvl>
  </w:abstractNum>
  <w:abstractNum w:abstractNumId="66" w15:restartNumberingAfterBreak="0">
    <w:nsid w:val="474726F3"/>
    <w:multiLevelType w:val="hybridMultilevel"/>
    <w:tmpl w:val="E25EE32C"/>
    <w:lvl w:ilvl="0" w:tplc="E8EC39A8">
      <w:start w:val="1"/>
      <w:numFmt w:val="decimal"/>
      <w:lvlText w:val="%1."/>
      <w:lvlJc w:val="left"/>
      <w:pPr>
        <w:ind w:left="720" w:hanging="360"/>
      </w:pPr>
      <w:rPr>
        <w:rFonts w:ascii="Times New Roman" w:hAnsi="Times New Roman" w:hint="default"/>
        <w:b w:val="0"/>
        <w:i w:val="0"/>
        <w:color w:val="auto"/>
        <w:sz w:val="24"/>
        <w:szCs w:val="24"/>
      </w:rPr>
    </w:lvl>
    <w:lvl w:ilvl="1" w:tplc="4C0CF24A" w:tentative="1">
      <w:start w:val="1"/>
      <w:numFmt w:val="lowerLetter"/>
      <w:lvlText w:val="%2."/>
      <w:lvlJc w:val="left"/>
      <w:pPr>
        <w:ind w:left="1440" w:hanging="360"/>
      </w:pPr>
    </w:lvl>
    <w:lvl w:ilvl="2" w:tplc="A92685AA" w:tentative="1">
      <w:start w:val="1"/>
      <w:numFmt w:val="lowerRoman"/>
      <w:lvlText w:val="%3."/>
      <w:lvlJc w:val="right"/>
      <w:pPr>
        <w:ind w:left="2160" w:hanging="180"/>
      </w:pPr>
    </w:lvl>
    <w:lvl w:ilvl="3" w:tplc="568801FA" w:tentative="1">
      <w:start w:val="1"/>
      <w:numFmt w:val="decimal"/>
      <w:lvlText w:val="%4."/>
      <w:lvlJc w:val="left"/>
      <w:pPr>
        <w:ind w:left="2880" w:hanging="360"/>
      </w:pPr>
    </w:lvl>
    <w:lvl w:ilvl="4" w:tplc="1B04E0C0" w:tentative="1">
      <w:start w:val="1"/>
      <w:numFmt w:val="lowerLetter"/>
      <w:lvlText w:val="%5."/>
      <w:lvlJc w:val="left"/>
      <w:pPr>
        <w:ind w:left="3600" w:hanging="360"/>
      </w:pPr>
    </w:lvl>
    <w:lvl w:ilvl="5" w:tplc="BD5A9D78" w:tentative="1">
      <w:start w:val="1"/>
      <w:numFmt w:val="lowerRoman"/>
      <w:lvlText w:val="%6."/>
      <w:lvlJc w:val="right"/>
      <w:pPr>
        <w:ind w:left="4320" w:hanging="180"/>
      </w:pPr>
    </w:lvl>
    <w:lvl w:ilvl="6" w:tplc="A6360D12" w:tentative="1">
      <w:start w:val="1"/>
      <w:numFmt w:val="decimal"/>
      <w:lvlText w:val="%7."/>
      <w:lvlJc w:val="left"/>
      <w:pPr>
        <w:ind w:left="5040" w:hanging="360"/>
      </w:pPr>
    </w:lvl>
    <w:lvl w:ilvl="7" w:tplc="CB18D7CA" w:tentative="1">
      <w:start w:val="1"/>
      <w:numFmt w:val="lowerLetter"/>
      <w:lvlText w:val="%8."/>
      <w:lvlJc w:val="left"/>
      <w:pPr>
        <w:ind w:left="5760" w:hanging="360"/>
      </w:pPr>
    </w:lvl>
    <w:lvl w:ilvl="8" w:tplc="F1FAA006" w:tentative="1">
      <w:start w:val="1"/>
      <w:numFmt w:val="lowerRoman"/>
      <w:lvlText w:val="%9."/>
      <w:lvlJc w:val="right"/>
      <w:pPr>
        <w:ind w:left="6480" w:hanging="180"/>
      </w:pPr>
    </w:lvl>
  </w:abstractNum>
  <w:abstractNum w:abstractNumId="67" w15:restartNumberingAfterBreak="0">
    <w:nsid w:val="481108BA"/>
    <w:multiLevelType w:val="multilevel"/>
    <w:tmpl w:val="E4A66AC2"/>
    <w:lvl w:ilvl="0">
      <w:start w:val="1"/>
      <w:numFmt w:val="bullet"/>
      <w:lvlText w:val=""/>
      <w:lvlJc w:val="left"/>
      <w:pPr>
        <w:ind w:left="360" w:firstLine="0"/>
      </w:pPr>
      <w:rPr>
        <w:rFonts w:ascii="Symbol" w:hAnsi="Symbol" w:hint="default"/>
      </w:rPr>
    </w:lvl>
    <w:lvl w:ilvl="1">
      <w:start w:val="1"/>
      <w:numFmt w:val="bullet"/>
      <w:lvlText w:val=""/>
      <w:lvlJc w:val="left"/>
      <w:pPr>
        <w:ind w:left="1080" w:firstLine="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48CD1D48"/>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A2822B6"/>
    <w:multiLevelType w:val="hybridMultilevel"/>
    <w:tmpl w:val="42D68C96"/>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4ABB1E2C"/>
    <w:multiLevelType w:val="hybridMultilevel"/>
    <w:tmpl w:val="4546E18E"/>
    <w:lvl w:ilvl="0" w:tplc="3FE0F3DC">
      <w:start w:val="1"/>
      <w:numFmt w:val="bullet"/>
      <w:lvlText w:val=""/>
      <w:lvlJc w:val="left"/>
      <w:pPr>
        <w:ind w:left="720" w:hanging="360"/>
      </w:pPr>
      <w:rPr>
        <w:rFonts w:ascii="Symbol" w:hAnsi="Symbol" w:hint="default"/>
      </w:rPr>
    </w:lvl>
    <w:lvl w:ilvl="1" w:tplc="E09EB050" w:tentative="1">
      <w:start w:val="1"/>
      <w:numFmt w:val="bullet"/>
      <w:lvlText w:val="o"/>
      <w:lvlJc w:val="left"/>
      <w:pPr>
        <w:ind w:left="1440" w:hanging="360"/>
      </w:pPr>
      <w:rPr>
        <w:rFonts w:ascii="Courier New" w:hAnsi="Courier New" w:hint="default"/>
      </w:rPr>
    </w:lvl>
    <w:lvl w:ilvl="2" w:tplc="66EA75D0" w:tentative="1">
      <w:start w:val="1"/>
      <w:numFmt w:val="bullet"/>
      <w:lvlText w:val=""/>
      <w:lvlJc w:val="left"/>
      <w:pPr>
        <w:ind w:left="2160" w:hanging="360"/>
      </w:pPr>
      <w:rPr>
        <w:rFonts w:ascii="Wingdings" w:hAnsi="Wingdings" w:hint="default"/>
      </w:rPr>
    </w:lvl>
    <w:lvl w:ilvl="3" w:tplc="0C882F50" w:tentative="1">
      <w:start w:val="1"/>
      <w:numFmt w:val="bullet"/>
      <w:lvlText w:val=""/>
      <w:lvlJc w:val="left"/>
      <w:pPr>
        <w:ind w:left="2880" w:hanging="360"/>
      </w:pPr>
      <w:rPr>
        <w:rFonts w:ascii="Symbol" w:hAnsi="Symbol" w:hint="default"/>
      </w:rPr>
    </w:lvl>
    <w:lvl w:ilvl="4" w:tplc="8BDC1A68" w:tentative="1">
      <w:start w:val="1"/>
      <w:numFmt w:val="bullet"/>
      <w:lvlText w:val="o"/>
      <w:lvlJc w:val="left"/>
      <w:pPr>
        <w:ind w:left="3600" w:hanging="360"/>
      </w:pPr>
      <w:rPr>
        <w:rFonts w:ascii="Courier New" w:hAnsi="Courier New" w:hint="default"/>
      </w:rPr>
    </w:lvl>
    <w:lvl w:ilvl="5" w:tplc="67EC2F4C" w:tentative="1">
      <w:start w:val="1"/>
      <w:numFmt w:val="bullet"/>
      <w:lvlText w:val=""/>
      <w:lvlJc w:val="left"/>
      <w:pPr>
        <w:ind w:left="4320" w:hanging="360"/>
      </w:pPr>
      <w:rPr>
        <w:rFonts w:ascii="Wingdings" w:hAnsi="Wingdings" w:hint="default"/>
      </w:rPr>
    </w:lvl>
    <w:lvl w:ilvl="6" w:tplc="E1C85A9C" w:tentative="1">
      <w:start w:val="1"/>
      <w:numFmt w:val="bullet"/>
      <w:lvlText w:val=""/>
      <w:lvlJc w:val="left"/>
      <w:pPr>
        <w:ind w:left="5040" w:hanging="360"/>
      </w:pPr>
      <w:rPr>
        <w:rFonts w:ascii="Symbol" w:hAnsi="Symbol" w:hint="default"/>
      </w:rPr>
    </w:lvl>
    <w:lvl w:ilvl="7" w:tplc="90580152" w:tentative="1">
      <w:start w:val="1"/>
      <w:numFmt w:val="bullet"/>
      <w:lvlText w:val="o"/>
      <w:lvlJc w:val="left"/>
      <w:pPr>
        <w:ind w:left="5760" w:hanging="360"/>
      </w:pPr>
      <w:rPr>
        <w:rFonts w:ascii="Courier New" w:hAnsi="Courier New" w:hint="default"/>
      </w:rPr>
    </w:lvl>
    <w:lvl w:ilvl="8" w:tplc="E2CAFA9A" w:tentative="1">
      <w:start w:val="1"/>
      <w:numFmt w:val="bullet"/>
      <w:lvlText w:val=""/>
      <w:lvlJc w:val="left"/>
      <w:pPr>
        <w:ind w:left="6480" w:hanging="360"/>
      </w:pPr>
      <w:rPr>
        <w:rFonts w:ascii="Wingdings" w:hAnsi="Wingdings" w:hint="default"/>
      </w:rPr>
    </w:lvl>
  </w:abstractNum>
  <w:abstractNum w:abstractNumId="71" w15:restartNumberingAfterBreak="0">
    <w:nsid w:val="4B804364"/>
    <w:multiLevelType w:val="hybridMultilevel"/>
    <w:tmpl w:val="E0907FAE"/>
    <w:lvl w:ilvl="0" w:tplc="C8B0C3EC">
      <w:start w:val="1"/>
      <w:numFmt w:val="bullet"/>
      <w:pStyle w:val="ListParagraph"/>
      <w:lvlText w:val=""/>
      <w:lvlJc w:val="left"/>
      <w:pPr>
        <w:ind w:left="540" w:hanging="360"/>
      </w:pPr>
      <w:rPr>
        <w:rFonts w:ascii="Symbol" w:hAnsi="Symbol" w:hint="default"/>
        <w:color w:val="000000" w:themeColor="text1"/>
      </w:rPr>
    </w:lvl>
    <w:lvl w:ilvl="1" w:tplc="ADAC2094">
      <w:start w:val="1"/>
      <w:numFmt w:val="bullet"/>
      <w:lvlText w:val=""/>
      <w:lvlJc w:val="left"/>
      <w:pPr>
        <w:ind w:left="1440" w:hanging="360"/>
      </w:pPr>
      <w:rPr>
        <w:rFonts w:ascii="Wingdings" w:hAnsi="Wingdings" w:hint="default"/>
      </w:rPr>
    </w:lvl>
    <w:lvl w:ilvl="2" w:tplc="49BE9118" w:tentative="1">
      <w:start w:val="1"/>
      <w:numFmt w:val="bullet"/>
      <w:lvlText w:val=""/>
      <w:lvlJc w:val="left"/>
      <w:pPr>
        <w:ind w:left="2160" w:hanging="360"/>
      </w:pPr>
      <w:rPr>
        <w:rFonts w:ascii="Wingdings" w:hAnsi="Wingdings" w:hint="default"/>
      </w:rPr>
    </w:lvl>
    <w:lvl w:ilvl="3" w:tplc="BC967464" w:tentative="1">
      <w:start w:val="1"/>
      <w:numFmt w:val="bullet"/>
      <w:lvlText w:val=""/>
      <w:lvlJc w:val="left"/>
      <w:pPr>
        <w:ind w:left="2880" w:hanging="360"/>
      </w:pPr>
      <w:rPr>
        <w:rFonts w:ascii="Symbol" w:hAnsi="Symbol" w:hint="default"/>
      </w:rPr>
    </w:lvl>
    <w:lvl w:ilvl="4" w:tplc="932A4EBA" w:tentative="1">
      <w:start w:val="1"/>
      <w:numFmt w:val="bullet"/>
      <w:lvlText w:val="o"/>
      <w:lvlJc w:val="left"/>
      <w:pPr>
        <w:ind w:left="3600" w:hanging="360"/>
      </w:pPr>
      <w:rPr>
        <w:rFonts w:ascii="Courier New" w:hAnsi="Courier New" w:hint="default"/>
      </w:rPr>
    </w:lvl>
    <w:lvl w:ilvl="5" w:tplc="95AA2D0A" w:tentative="1">
      <w:start w:val="1"/>
      <w:numFmt w:val="bullet"/>
      <w:lvlText w:val=""/>
      <w:lvlJc w:val="left"/>
      <w:pPr>
        <w:ind w:left="4320" w:hanging="360"/>
      </w:pPr>
      <w:rPr>
        <w:rFonts w:ascii="Wingdings" w:hAnsi="Wingdings" w:hint="default"/>
      </w:rPr>
    </w:lvl>
    <w:lvl w:ilvl="6" w:tplc="1D44044E" w:tentative="1">
      <w:start w:val="1"/>
      <w:numFmt w:val="bullet"/>
      <w:lvlText w:val=""/>
      <w:lvlJc w:val="left"/>
      <w:pPr>
        <w:ind w:left="5040" w:hanging="360"/>
      </w:pPr>
      <w:rPr>
        <w:rFonts w:ascii="Symbol" w:hAnsi="Symbol" w:hint="default"/>
      </w:rPr>
    </w:lvl>
    <w:lvl w:ilvl="7" w:tplc="7B12C6F8" w:tentative="1">
      <w:start w:val="1"/>
      <w:numFmt w:val="bullet"/>
      <w:lvlText w:val="o"/>
      <w:lvlJc w:val="left"/>
      <w:pPr>
        <w:ind w:left="5760" w:hanging="360"/>
      </w:pPr>
      <w:rPr>
        <w:rFonts w:ascii="Courier New" w:hAnsi="Courier New" w:hint="default"/>
      </w:rPr>
    </w:lvl>
    <w:lvl w:ilvl="8" w:tplc="BCB645CC" w:tentative="1">
      <w:start w:val="1"/>
      <w:numFmt w:val="bullet"/>
      <w:lvlText w:val=""/>
      <w:lvlJc w:val="left"/>
      <w:pPr>
        <w:ind w:left="6480" w:hanging="360"/>
      </w:pPr>
      <w:rPr>
        <w:rFonts w:ascii="Wingdings" w:hAnsi="Wingdings" w:hint="default"/>
      </w:rPr>
    </w:lvl>
  </w:abstractNum>
  <w:abstractNum w:abstractNumId="72" w15:restartNumberingAfterBreak="0">
    <w:nsid w:val="4CBC0B9B"/>
    <w:multiLevelType w:val="hybridMultilevel"/>
    <w:tmpl w:val="A84611D8"/>
    <w:lvl w:ilvl="0" w:tplc="6C16F5BC">
      <w:start w:val="1"/>
      <w:numFmt w:val="bullet"/>
      <w:lvlText w:val=""/>
      <w:lvlJc w:val="left"/>
      <w:pPr>
        <w:ind w:left="720" w:hanging="360"/>
      </w:pPr>
      <w:rPr>
        <w:rFonts w:ascii="Symbol" w:hAnsi="Symbol" w:hint="default"/>
      </w:rPr>
    </w:lvl>
    <w:lvl w:ilvl="1" w:tplc="C1EE7634" w:tentative="1">
      <w:start w:val="1"/>
      <w:numFmt w:val="bullet"/>
      <w:lvlText w:val="o"/>
      <w:lvlJc w:val="left"/>
      <w:pPr>
        <w:ind w:left="1440" w:hanging="360"/>
      </w:pPr>
      <w:rPr>
        <w:rFonts w:ascii="Courier New" w:hAnsi="Courier New" w:hint="default"/>
      </w:rPr>
    </w:lvl>
    <w:lvl w:ilvl="2" w:tplc="33D4D92A" w:tentative="1">
      <w:start w:val="1"/>
      <w:numFmt w:val="bullet"/>
      <w:lvlText w:val=""/>
      <w:lvlJc w:val="left"/>
      <w:pPr>
        <w:ind w:left="2160" w:hanging="360"/>
      </w:pPr>
      <w:rPr>
        <w:rFonts w:ascii="Wingdings" w:hAnsi="Wingdings" w:hint="default"/>
      </w:rPr>
    </w:lvl>
    <w:lvl w:ilvl="3" w:tplc="9EF80E48" w:tentative="1">
      <w:start w:val="1"/>
      <w:numFmt w:val="bullet"/>
      <w:lvlText w:val=""/>
      <w:lvlJc w:val="left"/>
      <w:pPr>
        <w:ind w:left="2880" w:hanging="360"/>
      </w:pPr>
      <w:rPr>
        <w:rFonts w:ascii="Symbol" w:hAnsi="Symbol" w:hint="default"/>
      </w:rPr>
    </w:lvl>
    <w:lvl w:ilvl="4" w:tplc="26DAFA88" w:tentative="1">
      <w:start w:val="1"/>
      <w:numFmt w:val="bullet"/>
      <w:lvlText w:val="o"/>
      <w:lvlJc w:val="left"/>
      <w:pPr>
        <w:ind w:left="3600" w:hanging="360"/>
      </w:pPr>
      <w:rPr>
        <w:rFonts w:ascii="Courier New" w:hAnsi="Courier New" w:hint="default"/>
      </w:rPr>
    </w:lvl>
    <w:lvl w:ilvl="5" w:tplc="B8A0419E" w:tentative="1">
      <w:start w:val="1"/>
      <w:numFmt w:val="bullet"/>
      <w:lvlText w:val=""/>
      <w:lvlJc w:val="left"/>
      <w:pPr>
        <w:ind w:left="4320" w:hanging="360"/>
      </w:pPr>
      <w:rPr>
        <w:rFonts w:ascii="Wingdings" w:hAnsi="Wingdings" w:hint="default"/>
      </w:rPr>
    </w:lvl>
    <w:lvl w:ilvl="6" w:tplc="D0725A4E" w:tentative="1">
      <w:start w:val="1"/>
      <w:numFmt w:val="bullet"/>
      <w:lvlText w:val=""/>
      <w:lvlJc w:val="left"/>
      <w:pPr>
        <w:ind w:left="5040" w:hanging="360"/>
      </w:pPr>
      <w:rPr>
        <w:rFonts w:ascii="Symbol" w:hAnsi="Symbol" w:hint="default"/>
      </w:rPr>
    </w:lvl>
    <w:lvl w:ilvl="7" w:tplc="FA4A6A70" w:tentative="1">
      <w:start w:val="1"/>
      <w:numFmt w:val="bullet"/>
      <w:lvlText w:val="o"/>
      <w:lvlJc w:val="left"/>
      <w:pPr>
        <w:ind w:left="5760" w:hanging="360"/>
      </w:pPr>
      <w:rPr>
        <w:rFonts w:ascii="Courier New" w:hAnsi="Courier New" w:hint="default"/>
      </w:rPr>
    </w:lvl>
    <w:lvl w:ilvl="8" w:tplc="DCC637FC" w:tentative="1">
      <w:start w:val="1"/>
      <w:numFmt w:val="bullet"/>
      <w:lvlText w:val=""/>
      <w:lvlJc w:val="left"/>
      <w:pPr>
        <w:ind w:left="6480" w:hanging="360"/>
      </w:pPr>
      <w:rPr>
        <w:rFonts w:ascii="Wingdings" w:hAnsi="Wingdings" w:hint="default"/>
      </w:rPr>
    </w:lvl>
  </w:abstractNum>
  <w:abstractNum w:abstractNumId="73" w15:restartNumberingAfterBreak="0">
    <w:nsid w:val="4D8E0B37"/>
    <w:multiLevelType w:val="hybridMultilevel"/>
    <w:tmpl w:val="66789396"/>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0477523"/>
    <w:multiLevelType w:val="hybridMultilevel"/>
    <w:tmpl w:val="6D0856D4"/>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1612C2A"/>
    <w:multiLevelType w:val="hybridMultilevel"/>
    <w:tmpl w:val="4364A93E"/>
    <w:lvl w:ilvl="0" w:tplc="E4AAFFE0">
      <w:start w:val="1"/>
      <w:numFmt w:val="bullet"/>
      <w:lvlText w:val=""/>
      <w:lvlJc w:val="left"/>
      <w:pPr>
        <w:ind w:left="720" w:hanging="360"/>
      </w:pPr>
      <w:rPr>
        <w:rFonts w:ascii="Symbol" w:hAnsi="Symbol" w:hint="default"/>
      </w:rPr>
    </w:lvl>
    <w:lvl w:ilvl="1" w:tplc="FE1295B0">
      <w:start w:val="1"/>
      <w:numFmt w:val="bullet"/>
      <w:lvlText w:val="o"/>
      <w:lvlJc w:val="left"/>
      <w:pPr>
        <w:ind w:left="1440" w:hanging="360"/>
      </w:pPr>
      <w:rPr>
        <w:rFonts w:ascii="Courier New" w:hAnsi="Courier New" w:hint="default"/>
      </w:rPr>
    </w:lvl>
    <w:lvl w:ilvl="2" w:tplc="F3C0D23C">
      <w:numFmt w:val="bullet"/>
      <w:lvlText w:val="•"/>
      <w:lvlJc w:val="left"/>
      <w:pPr>
        <w:ind w:left="2520" w:hanging="720"/>
      </w:pPr>
      <w:rPr>
        <w:rFonts w:ascii="Times New Roman" w:hAnsi="Times New Roman" w:hint="default"/>
      </w:rPr>
    </w:lvl>
    <w:lvl w:ilvl="3" w:tplc="FE9AE85A" w:tentative="1">
      <w:start w:val="1"/>
      <w:numFmt w:val="bullet"/>
      <w:lvlText w:val=""/>
      <w:lvlJc w:val="left"/>
      <w:pPr>
        <w:ind w:left="2880" w:hanging="360"/>
      </w:pPr>
      <w:rPr>
        <w:rFonts w:ascii="Symbol" w:hAnsi="Symbol" w:hint="default"/>
      </w:rPr>
    </w:lvl>
    <w:lvl w:ilvl="4" w:tplc="4D9CD8AE" w:tentative="1">
      <w:start w:val="1"/>
      <w:numFmt w:val="bullet"/>
      <w:lvlText w:val="o"/>
      <w:lvlJc w:val="left"/>
      <w:pPr>
        <w:ind w:left="3600" w:hanging="360"/>
      </w:pPr>
      <w:rPr>
        <w:rFonts w:ascii="Courier New" w:hAnsi="Courier New" w:hint="default"/>
      </w:rPr>
    </w:lvl>
    <w:lvl w:ilvl="5" w:tplc="2E748196" w:tentative="1">
      <w:start w:val="1"/>
      <w:numFmt w:val="bullet"/>
      <w:lvlText w:val=""/>
      <w:lvlJc w:val="left"/>
      <w:pPr>
        <w:ind w:left="4320" w:hanging="360"/>
      </w:pPr>
      <w:rPr>
        <w:rFonts w:ascii="Wingdings" w:hAnsi="Wingdings" w:hint="default"/>
      </w:rPr>
    </w:lvl>
    <w:lvl w:ilvl="6" w:tplc="FB32757C" w:tentative="1">
      <w:start w:val="1"/>
      <w:numFmt w:val="bullet"/>
      <w:lvlText w:val=""/>
      <w:lvlJc w:val="left"/>
      <w:pPr>
        <w:ind w:left="5040" w:hanging="360"/>
      </w:pPr>
      <w:rPr>
        <w:rFonts w:ascii="Symbol" w:hAnsi="Symbol" w:hint="default"/>
      </w:rPr>
    </w:lvl>
    <w:lvl w:ilvl="7" w:tplc="95D0CDA8" w:tentative="1">
      <w:start w:val="1"/>
      <w:numFmt w:val="bullet"/>
      <w:lvlText w:val="o"/>
      <w:lvlJc w:val="left"/>
      <w:pPr>
        <w:ind w:left="5760" w:hanging="360"/>
      </w:pPr>
      <w:rPr>
        <w:rFonts w:ascii="Courier New" w:hAnsi="Courier New" w:hint="default"/>
      </w:rPr>
    </w:lvl>
    <w:lvl w:ilvl="8" w:tplc="639CBCA8" w:tentative="1">
      <w:start w:val="1"/>
      <w:numFmt w:val="bullet"/>
      <w:lvlText w:val=""/>
      <w:lvlJc w:val="left"/>
      <w:pPr>
        <w:ind w:left="6480" w:hanging="360"/>
      </w:pPr>
      <w:rPr>
        <w:rFonts w:ascii="Wingdings" w:hAnsi="Wingdings" w:hint="default"/>
      </w:rPr>
    </w:lvl>
  </w:abstractNum>
  <w:abstractNum w:abstractNumId="76" w15:restartNumberingAfterBreak="0">
    <w:nsid w:val="52711283"/>
    <w:multiLevelType w:val="multilevel"/>
    <w:tmpl w:val="E4A66AC2"/>
    <w:lvl w:ilvl="0">
      <w:start w:val="1"/>
      <w:numFmt w:val="bullet"/>
      <w:lvlText w:val=""/>
      <w:lvlJc w:val="left"/>
      <w:pPr>
        <w:ind w:left="360" w:firstLine="0"/>
      </w:pPr>
      <w:rPr>
        <w:rFonts w:ascii="Symbol" w:hAnsi="Symbol" w:hint="default"/>
      </w:rPr>
    </w:lvl>
    <w:lvl w:ilvl="1">
      <w:start w:val="1"/>
      <w:numFmt w:val="bullet"/>
      <w:lvlText w:val=""/>
      <w:lvlJc w:val="left"/>
      <w:pPr>
        <w:ind w:left="1080" w:firstLine="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7" w15:restartNumberingAfterBreak="0">
    <w:nsid w:val="52E90B02"/>
    <w:multiLevelType w:val="hybridMultilevel"/>
    <w:tmpl w:val="FA6A47E0"/>
    <w:lvl w:ilvl="0" w:tplc="9BC2D684">
      <w:start w:val="1"/>
      <w:numFmt w:val="bullet"/>
      <w:lvlText w:val=""/>
      <w:lvlJc w:val="left"/>
      <w:pPr>
        <w:ind w:left="770" w:hanging="360"/>
      </w:pPr>
      <w:rPr>
        <w:rFonts w:ascii="Symbol" w:hAnsi="Symbol" w:hint="default"/>
      </w:rPr>
    </w:lvl>
    <w:lvl w:ilvl="1" w:tplc="386039B2" w:tentative="1">
      <w:start w:val="1"/>
      <w:numFmt w:val="bullet"/>
      <w:lvlText w:val="o"/>
      <w:lvlJc w:val="left"/>
      <w:pPr>
        <w:ind w:left="1490" w:hanging="360"/>
      </w:pPr>
      <w:rPr>
        <w:rFonts w:ascii="Courier New" w:hAnsi="Courier New" w:hint="default"/>
      </w:rPr>
    </w:lvl>
    <w:lvl w:ilvl="2" w:tplc="C4E8A3FA" w:tentative="1">
      <w:start w:val="1"/>
      <w:numFmt w:val="bullet"/>
      <w:lvlText w:val=""/>
      <w:lvlJc w:val="left"/>
      <w:pPr>
        <w:ind w:left="2210" w:hanging="360"/>
      </w:pPr>
      <w:rPr>
        <w:rFonts w:ascii="Wingdings" w:hAnsi="Wingdings" w:hint="default"/>
      </w:rPr>
    </w:lvl>
    <w:lvl w:ilvl="3" w:tplc="47004A2C" w:tentative="1">
      <w:start w:val="1"/>
      <w:numFmt w:val="bullet"/>
      <w:lvlText w:val=""/>
      <w:lvlJc w:val="left"/>
      <w:pPr>
        <w:ind w:left="2930" w:hanging="360"/>
      </w:pPr>
      <w:rPr>
        <w:rFonts w:ascii="Symbol" w:hAnsi="Symbol" w:hint="default"/>
      </w:rPr>
    </w:lvl>
    <w:lvl w:ilvl="4" w:tplc="EB441626" w:tentative="1">
      <w:start w:val="1"/>
      <w:numFmt w:val="bullet"/>
      <w:lvlText w:val="o"/>
      <w:lvlJc w:val="left"/>
      <w:pPr>
        <w:ind w:left="3650" w:hanging="360"/>
      </w:pPr>
      <w:rPr>
        <w:rFonts w:ascii="Courier New" w:hAnsi="Courier New" w:hint="default"/>
      </w:rPr>
    </w:lvl>
    <w:lvl w:ilvl="5" w:tplc="33D83FF0" w:tentative="1">
      <w:start w:val="1"/>
      <w:numFmt w:val="bullet"/>
      <w:lvlText w:val=""/>
      <w:lvlJc w:val="left"/>
      <w:pPr>
        <w:ind w:left="4370" w:hanging="360"/>
      </w:pPr>
      <w:rPr>
        <w:rFonts w:ascii="Wingdings" w:hAnsi="Wingdings" w:hint="default"/>
      </w:rPr>
    </w:lvl>
    <w:lvl w:ilvl="6" w:tplc="37D449C0" w:tentative="1">
      <w:start w:val="1"/>
      <w:numFmt w:val="bullet"/>
      <w:lvlText w:val=""/>
      <w:lvlJc w:val="left"/>
      <w:pPr>
        <w:ind w:left="5090" w:hanging="360"/>
      </w:pPr>
      <w:rPr>
        <w:rFonts w:ascii="Symbol" w:hAnsi="Symbol" w:hint="default"/>
      </w:rPr>
    </w:lvl>
    <w:lvl w:ilvl="7" w:tplc="A4D85A4E" w:tentative="1">
      <w:start w:val="1"/>
      <w:numFmt w:val="bullet"/>
      <w:lvlText w:val="o"/>
      <w:lvlJc w:val="left"/>
      <w:pPr>
        <w:ind w:left="5810" w:hanging="360"/>
      </w:pPr>
      <w:rPr>
        <w:rFonts w:ascii="Courier New" w:hAnsi="Courier New" w:hint="default"/>
      </w:rPr>
    </w:lvl>
    <w:lvl w:ilvl="8" w:tplc="C534F54C" w:tentative="1">
      <w:start w:val="1"/>
      <w:numFmt w:val="bullet"/>
      <w:lvlText w:val=""/>
      <w:lvlJc w:val="left"/>
      <w:pPr>
        <w:ind w:left="6530" w:hanging="360"/>
      </w:pPr>
      <w:rPr>
        <w:rFonts w:ascii="Wingdings" w:hAnsi="Wingdings" w:hint="default"/>
      </w:rPr>
    </w:lvl>
  </w:abstractNum>
  <w:abstractNum w:abstractNumId="78" w15:restartNumberingAfterBreak="0">
    <w:nsid w:val="530FAE90"/>
    <w:multiLevelType w:val="hybridMultilevel"/>
    <w:tmpl w:val="0DD28E12"/>
    <w:lvl w:ilvl="0" w:tplc="BDF27C12">
      <w:start w:val="1"/>
      <w:numFmt w:val="bullet"/>
      <w:lvlText w:val=""/>
      <w:lvlJc w:val="left"/>
      <w:pPr>
        <w:ind w:left="1080" w:hanging="360"/>
      </w:pPr>
      <w:rPr>
        <w:rFonts w:ascii="Wingdings" w:hAnsi="Wingdings" w:hint="default"/>
      </w:rPr>
    </w:lvl>
    <w:lvl w:ilvl="1" w:tplc="5DB2E59A">
      <w:start w:val="1"/>
      <w:numFmt w:val="bullet"/>
      <w:lvlText w:val="o"/>
      <w:lvlJc w:val="left"/>
      <w:pPr>
        <w:ind w:left="1800" w:hanging="360"/>
      </w:pPr>
      <w:rPr>
        <w:rFonts w:ascii="Courier New" w:hAnsi="Courier New" w:hint="default"/>
      </w:rPr>
    </w:lvl>
    <w:lvl w:ilvl="2" w:tplc="CFA44C94">
      <w:start w:val="1"/>
      <w:numFmt w:val="bullet"/>
      <w:lvlText w:val=""/>
      <w:lvlJc w:val="left"/>
      <w:pPr>
        <w:ind w:left="2520" w:hanging="360"/>
      </w:pPr>
      <w:rPr>
        <w:rFonts w:ascii="Wingdings" w:hAnsi="Wingdings" w:hint="default"/>
      </w:rPr>
    </w:lvl>
    <w:lvl w:ilvl="3" w:tplc="3884A93E">
      <w:start w:val="1"/>
      <w:numFmt w:val="bullet"/>
      <w:lvlText w:val=""/>
      <w:lvlJc w:val="left"/>
      <w:pPr>
        <w:ind w:left="3240" w:hanging="360"/>
      </w:pPr>
      <w:rPr>
        <w:rFonts w:ascii="Symbol" w:hAnsi="Symbol" w:hint="default"/>
      </w:rPr>
    </w:lvl>
    <w:lvl w:ilvl="4" w:tplc="195E7852">
      <w:start w:val="1"/>
      <w:numFmt w:val="bullet"/>
      <w:lvlText w:val="o"/>
      <w:lvlJc w:val="left"/>
      <w:pPr>
        <w:ind w:left="3960" w:hanging="360"/>
      </w:pPr>
      <w:rPr>
        <w:rFonts w:ascii="Courier New" w:hAnsi="Courier New" w:hint="default"/>
      </w:rPr>
    </w:lvl>
    <w:lvl w:ilvl="5" w:tplc="4DBC84A0">
      <w:start w:val="1"/>
      <w:numFmt w:val="bullet"/>
      <w:lvlText w:val=""/>
      <w:lvlJc w:val="left"/>
      <w:pPr>
        <w:ind w:left="4680" w:hanging="360"/>
      </w:pPr>
      <w:rPr>
        <w:rFonts w:ascii="Wingdings" w:hAnsi="Wingdings" w:hint="default"/>
      </w:rPr>
    </w:lvl>
    <w:lvl w:ilvl="6" w:tplc="5DD0769E">
      <w:start w:val="1"/>
      <w:numFmt w:val="bullet"/>
      <w:lvlText w:val=""/>
      <w:lvlJc w:val="left"/>
      <w:pPr>
        <w:ind w:left="5400" w:hanging="360"/>
      </w:pPr>
      <w:rPr>
        <w:rFonts w:ascii="Symbol" w:hAnsi="Symbol" w:hint="default"/>
      </w:rPr>
    </w:lvl>
    <w:lvl w:ilvl="7" w:tplc="0BBEC662">
      <w:start w:val="1"/>
      <w:numFmt w:val="bullet"/>
      <w:lvlText w:val="o"/>
      <w:lvlJc w:val="left"/>
      <w:pPr>
        <w:ind w:left="6120" w:hanging="360"/>
      </w:pPr>
      <w:rPr>
        <w:rFonts w:ascii="Courier New" w:hAnsi="Courier New" w:hint="default"/>
      </w:rPr>
    </w:lvl>
    <w:lvl w:ilvl="8" w:tplc="24EA9A0C">
      <w:start w:val="1"/>
      <w:numFmt w:val="bullet"/>
      <w:lvlText w:val=""/>
      <w:lvlJc w:val="left"/>
      <w:pPr>
        <w:ind w:left="6840" w:hanging="360"/>
      </w:pPr>
      <w:rPr>
        <w:rFonts w:ascii="Wingdings" w:hAnsi="Wingdings" w:hint="default"/>
      </w:rPr>
    </w:lvl>
  </w:abstractNum>
  <w:abstractNum w:abstractNumId="79" w15:restartNumberingAfterBreak="0">
    <w:nsid w:val="587D744B"/>
    <w:multiLevelType w:val="hybridMultilevel"/>
    <w:tmpl w:val="F31E7652"/>
    <w:lvl w:ilvl="0" w:tplc="9B0CA5C0">
      <w:start w:val="1"/>
      <w:numFmt w:val="bullet"/>
      <w:lvlText w:val=""/>
      <w:lvlJc w:val="left"/>
      <w:pPr>
        <w:ind w:left="720" w:hanging="360"/>
      </w:pPr>
      <w:rPr>
        <w:rFonts w:ascii="Symbol" w:hAnsi="Symbol" w:hint="default"/>
      </w:rPr>
    </w:lvl>
    <w:lvl w:ilvl="1" w:tplc="2A8CA98A" w:tentative="1">
      <w:start w:val="1"/>
      <w:numFmt w:val="bullet"/>
      <w:lvlText w:val="o"/>
      <w:lvlJc w:val="left"/>
      <w:pPr>
        <w:ind w:left="1440" w:hanging="360"/>
      </w:pPr>
      <w:rPr>
        <w:rFonts w:ascii="Courier New" w:hAnsi="Courier New" w:hint="default"/>
      </w:rPr>
    </w:lvl>
    <w:lvl w:ilvl="2" w:tplc="9BB4C7B4" w:tentative="1">
      <w:start w:val="1"/>
      <w:numFmt w:val="bullet"/>
      <w:lvlText w:val=""/>
      <w:lvlJc w:val="left"/>
      <w:pPr>
        <w:ind w:left="2160" w:hanging="360"/>
      </w:pPr>
      <w:rPr>
        <w:rFonts w:ascii="Wingdings" w:hAnsi="Wingdings" w:hint="default"/>
      </w:rPr>
    </w:lvl>
    <w:lvl w:ilvl="3" w:tplc="C6008C98" w:tentative="1">
      <w:start w:val="1"/>
      <w:numFmt w:val="bullet"/>
      <w:lvlText w:val=""/>
      <w:lvlJc w:val="left"/>
      <w:pPr>
        <w:ind w:left="2880" w:hanging="360"/>
      </w:pPr>
      <w:rPr>
        <w:rFonts w:ascii="Symbol" w:hAnsi="Symbol" w:hint="default"/>
      </w:rPr>
    </w:lvl>
    <w:lvl w:ilvl="4" w:tplc="1DCA220A" w:tentative="1">
      <w:start w:val="1"/>
      <w:numFmt w:val="bullet"/>
      <w:lvlText w:val="o"/>
      <w:lvlJc w:val="left"/>
      <w:pPr>
        <w:ind w:left="3600" w:hanging="360"/>
      </w:pPr>
      <w:rPr>
        <w:rFonts w:ascii="Courier New" w:hAnsi="Courier New" w:hint="default"/>
      </w:rPr>
    </w:lvl>
    <w:lvl w:ilvl="5" w:tplc="324275A0" w:tentative="1">
      <w:start w:val="1"/>
      <w:numFmt w:val="bullet"/>
      <w:lvlText w:val=""/>
      <w:lvlJc w:val="left"/>
      <w:pPr>
        <w:ind w:left="4320" w:hanging="360"/>
      </w:pPr>
      <w:rPr>
        <w:rFonts w:ascii="Wingdings" w:hAnsi="Wingdings" w:hint="default"/>
      </w:rPr>
    </w:lvl>
    <w:lvl w:ilvl="6" w:tplc="0D48CEB6" w:tentative="1">
      <w:start w:val="1"/>
      <w:numFmt w:val="bullet"/>
      <w:lvlText w:val=""/>
      <w:lvlJc w:val="left"/>
      <w:pPr>
        <w:ind w:left="5040" w:hanging="360"/>
      </w:pPr>
      <w:rPr>
        <w:rFonts w:ascii="Symbol" w:hAnsi="Symbol" w:hint="default"/>
      </w:rPr>
    </w:lvl>
    <w:lvl w:ilvl="7" w:tplc="B9F6B764" w:tentative="1">
      <w:start w:val="1"/>
      <w:numFmt w:val="bullet"/>
      <w:lvlText w:val="o"/>
      <w:lvlJc w:val="left"/>
      <w:pPr>
        <w:ind w:left="5760" w:hanging="360"/>
      </w:pPr>
      <w:rPr>
        <w:rFonts w:ascii="Courier New" w:hAnsi="Courier New" w:hint="default"/>
      </w:rPr>
    </w:lvl>
    <w:lvl w:ilvl="8" w:tplc="FA320906" w:tentative="1">
      <w:start w:val="1"/>
      <w:numFmt w:val="bullet"/>
      <w:lvlText w:val=""/>
      <w:lvlJc w:val="left"/>
      <w:pPr>
        <w:ind w:left="6480" w:hanging="360"/>
      </w:pPr>
      <w:rPr>
        <w:rFonts w:ascii="Wingdings" w:hAnsi="Wingdings" w:hint="default"/>
      </w:rPr>
    </w:lvl>
  </w:abstractNum>
  <w:abstractNum w:abstractNumId="80" w15:restartNumberingAfterBreak="0">
    <w:nsid w:val="5959680D"/>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A663F98"/>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ACE4FBC"/>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BF34BD2"/>
    <w:multiLevelType w:val="hybridMultilevel"/>
    <w:tmpl w:val="9FFAB39A"/>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CDB7AF8"/>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D543963"/>
    <w:multiLevelType w:val="hybridMultilevel"/>
    <w:tmpl w:val="FD428FAA"/>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5E19394A"/>
    <w:multiLevelType w:val="hybridMultilevel"/>
    <w:tmpl w:val="F682A3C6"/>
    <w:lvl w:ilvl="0" w:tplc="C41E3A66">
      <w:start w:val="1"/>
      <w:numFmt w:val="bullet"/>
      <w:lvlText w:val=""/>
      <w:lvlJc w:val="left"/>
      <w:pPr>
        <w:ind w:left="720" w:hanging="360"/>
      </w:pPr>
      <w:rPr>
        <w:rFonts w:ascii="Symbol" w:hAnsi="Symbol" w:hint="default"/>
      </w:rPr>
    </w:lvl>
    <w:lvl w:ilvl="1" w:tplc="D4C29ECE" w:tentative="1">
      <w:start w:val="1"/>
      <w:numFmt w:val="bullet"/>
      <w:lvlText w:val="o"/>
      <w:lvlJc w:val="left"/>
      <w:pPr>
        <w:ind w:left="1440" w:hanging="360"/>
      </w:pPr>
      <w:rPr>
        <w:rFonts w:ascii="Courier New" w:hAnsi="Courier New" w:hint="default"/>
      </w:rPr>
    </w:lvl>
    <w:lvl w:ilvl="2" w:tplc="C5C6F5B8" w:tentative="1">
      <w:start w:val="1"/>
      <w:numFmt w:val="bullet"/>
      <w:lvlText w:val=""/>
      <w:lvlJc w:val="left"/>
      <w:pPr>
        <w:ind w:left="2160" w:hanging="360"/>
      </w:pPr>
      <w:rPr>
        <w:rFonts w:ascii="Wingdings" w:hAnsi="Wingdings" w:hint="default"/>
      </w:rPr>
    </w:lvl>
    <w:lvl w:ilvl="3" w:tplc="3292627A" w:tentative="1">
      <w:start w:val="1"/>
      <w:numFmt w:val="bullet"/>
      <w:lvlText w:val=""/>
      <w:lvlJc w:val="left"/>
      <w:pPr>
        <w:ind w:left="2880" w:hanging="360"/>
      </w:pPr>
      <w:rPr>
        <w:rFonts w:ascii="Symbol" w:hAnsi="Symbol" w:hint="default"/>
      </w:rPr>
    </w:lvl>
    <w:lvl w:ilvl="4" w:tplc="6B924FEC" w:tentative="1">
      <w:start w:val="1"/>
      <w:numFmt w:val="bullet"/>
      <w:lvlText w:val="o"/>
      <w:lvlJc w:val="left"/>
      <w:pPr>
        <w:ind w:left="3600" w:hanging="360"/>
      </w:pPr>
      <w:rPr>
        <w:rFonts w:ascii="Courier New" w:hAnsi="Courier New" w:hint="default"/>
      </w:rPr>
    </w:lvl>
    <w:lvl w:ilvl="5" w:tplc="7C8804B0" w:tentative="1">
      <w:start w:val="1"/>
      <w:numFmt w:val="bullet"/>
      <w:lvlText w:val=""/>
      <w:lvlJc w:val="left"/>
      <w:pPr>
        <w:ind w:left="4320" w:hanging="360"/>
      </w:pPr>
      <w:rPr>
        <w:rFonts w:ascii="Wingdings" w:hAnsi="Wingdings" w:hint="default"/>
      </w:rPr>
    </w:lvl>
    <w:lvl w:ilvl="6" w:tplc="1FFA0050" w:tentative="1">
      <w:start w:val="1"/>
      <w:numFmt w:val="bullet"/>
      <w:lvlText w:val=""/>
      <w:lvlJc w:val="left"/>
      <w:pPr>
        <w:ind w:left="5040" w:hanging="360"/>
      </w:pPr>
      <w:rPr>
        <w:rFonts w:ascii="Symbol" w:hAnsi="Symbol" w:hint="default"/>
      </w:rPr>
    </w:lvl>
    <w:lvl w:ilvl="7" w:tplc="3506ABBC" w:tentative="1">
      <w:start w:val="1"/>
      <w:numFmt w:val="bullet"/>
      <w:lvlText w:val="o"/>
      <w:lvlJc w:val="left"/>
      <w:pPr>
        <w:ind w:left="5760" w:hanging="360"/>
      </w:pPr>
      <w:rPr>
        <w:rFonts w:ascii="Courier New" w:hAnsi="Courier New" w:hint="default"/>
      </w:rPr>
    </w:lvl>
    <w:lvl w:ilvl="8" w:tplc="BF9EA280" w:tentative="1">
      <w:start w:val="1"/>
      <w:numFmt w:val="bullet"/>
      <w:lvlText w:val=""/>
      <w:lvlJc w:val="left"/>
      <w:pPr>
        <w:ind w:left="6480" w:hanging="360"/>
      </w:pPr>
      <w:rPr>
        <w:rFonts w:ascii="Wingdings" w:hAnsi="Wingdings" w:hint="default"/>
      </w:rPr>
    </w:lvl>
  </w:abstractNum>
  <w:abstractNum w:abstractNumId="87" w15:restartNumberingAfterBreak="0">
    <w:nsid w:val="600906E9"/>
    <w:multiLevelType w:val="hybridMultilevel"/>
    <w:tmpl w:val="64FA44E0"/>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0C371D1"/>
    <w:multiLevelType w:val="hybridMultilevel"/>
    <w:tmpl w:val="0F3A5F4A"/>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618A2611"/>
    <w:multiLevelType w:val="hybridMultilevel"/>
    <w:tmpl w:val="03481F5A"/>
    <w:lvl w:ilvl="0" w:tplc="CC380D52">
      <w:start w:val="1"/>
      <w:numFmt w:val="bullet"/>
      <w:lvlText w:val=""/>
      <w:lvlJc w:val="left"/>
      <w:pPr>
        <w:ind w:left="720" w:hanging="360"/>
      </w:pPr>
      <w:rPr>
        <w:rFonts w:ascii="Symbol" w:hAnsi="Symbol" w:hint="default"/>
      </w:rPr>
    </w:lvl>
    <w:lvl w:ilvl="1" w:tplc="59547354">
      <w:start w:val="1"/>
      <w:numFmt w:val="bullet"/>
      <w:lvlText w:val=""/>
      <w:lvlJc w:val="left"/>
      <w:pPr>
        <w:ind w:left="720" w:hanging="360"/>
      </w:pPr>
      <w:rPr>
        <w:rFonts w:ascii="Symbol" w:hAnsi="Symbol" w:hint="default"/>
      </w:rPr>
    </w:lvl>
    <w:lvl w:ilvl="2" w:tplc="F8A8D3BA">
      <w:start w:val="1"/>
      <w:numFmt w:val="bullet"/>
      <w:lvlText w:val=""/>
      <w:lvlJc w:val="left"/>
      <w:pPr>
        <w:ind w:left="720" w:hanging="360"/>
      </w:pPr>
      <w:rPr>
        <w:rFonts w:ascii="Symbol" w:hAnsi="Symbol" w:hint="default"/>
      </w:rPr>
    </w:lvl>
    <w:lvl w:ilvl="3" w:tplc="055ACC00">
      <w:start w:val="1"/>
      <w:numFmt w:val="bullet"/>
      <w:lvlText w:val=""/>
      <w:lvlJc w:val="left"/>
      <w:pPr>
        <w:ind w:left="720" w:hanging="360"/>
      </w:pPr>
      <w:rPr>
        <w:rFonts w:ascii="Symbol" w:hAnsi="Symbol" w:hint="default"/>
      </w:rPr>
    </w:lvl>
    <w:lvl w:ilvl="4" w:tplc="B624330E">
      <w:start w:val="1"/>
      <w:numFmt w:val="bullet"/>
      <w:lvlText w:val=""/>
      <w:lvlJc w:val="left"/>
      <w:pPr>
        <w:ind w:left="720" w:hanging="360"/>
      </w:pPr>
      <w:rPr>
        <w:rFonts w:ascii="Symbol" w:hAnsi="Symbol" w:hint="default"/>
      </w:rPr>
    </w:lvl>
    <w:lvl w:ilvl="5" w:tplc="0388C6BC">
      <w:start w:val="1"/>
      <w:numFmt w:val="bullet"/>
      <w:lvlText w:val=""/>
      <w:lvlJc w:val="left"/>
      <w:pPr>
        <w:ind w:left="720" w:hanging="360"/>
      </w:pPr>
      <w:rPr>
        <w:rFonts w:ascii="Symbol" w:hAnsi="Symbol" w:hint="default"/>
      </w:rPr>
    </w:lvl>
    <w:lvl w:ilvl="6" w:tplc="B184A0B6">
      <w:start w:val="1"/>
      <w:numFmt w:val="bullet"/>
      <w:lvlText w:val=""/>
      <w:lvlJc w:val="left"/>
      <w:pPr>
        <w:ind w:left="720" w:hanging="360"/>
      </w:pPr>
      <w:rPr>
        <w:rFonts w:ascii="Symbol" w:hAnsi="Symbol" w:hint="default"/>
      </w:rPr>
    </w:lvl>
    <w:lvl w:ilvl="7" w:tplc="135C0C80">
      <w:start w:val="1"/>
      <w:numFmt w:val="bullet"/>
      <w:lvlText w:val=""/>
      <w:lvlJc w:val="left"/>
      <w:pPr>
        <w:ind w:left="720" w:hanging="360"/>
      </w:pPr>
      <w:rPr>
        <w:rFonts w:ascii="Symbol" w:hAnsi="Symbol" w:hint="default"/>
      </w:rPr>
    </w:lvl>
    <w:lvl w:ilvl="8" w:tplc="0046C61C">
      <w:start w:val="1"/>
      <w:numFmt w:val="bullet"/>
      <w:lvlText w:val=""/>
      <w:lvlJc w:val="left"/>
      <w:pPr>
        <w:ind w:left="720" w:hanging="360"/>
      </w:pPr>
      <w:rPr>
        <w:rFonts w:ascii="Symbol" w:hAnsi="Symbol" w:hint="default"/>
      </w:rPr>
    </w:lvl>
  </w:abstractNum>
  <w:abstractNum w:abstractNumId="90" w15:restartNumberingAfterBreak="0">
    <w:nsid w:val="61CD441E"/>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2790331"/>
    <w:multiLevelType w:val="multilevel"/>
    <w:tmpl w:val="3858DAC4"/>
    <w:lvl w:ilvl="0">
      <w:start w:val="1"/>
      <w:numFmt w:val="bullet"/>
      <w:lvlText w:val=""/>
      <w:lvlJc w:val="left"/>
      <w:pPr>
        <w:ind w:left="360" w:firstLine="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661C0158"/>
    <w:multiLevelType w:val="hybridMultilevel"/>
    <w:tmpl w:val="594E7820"/>
    <w:lvl w:ilvl="0" w:tplc="AC2E08D6">
      <w:start w:val="1"/>
      <w:numFmt w:val="bullet"/>
      <w:lvlText w:val=""/>
      <w:lvlJc w:val="left"/>
      <w:pPr>
        <w:ind w:left="720" w:hanging="360"/>
      </w:pPr>
      <w:rPr>
        <w:rFonts w:ascii="Symbol" w:hAnsi="Symbol" w:hint="default"/>
      </w:rPr>
    </w:lvl>
    <w:lvl w:ilvl="1" w:tplc="34E22610" w:tentative="1">
      <w:start w:val="1"/>
      <w:numFmt w:val="bullet"/>
      <w:lvlText w:val="o"/>
      <w:lvlJc w:val="left"/>
      <w:pPr>
        <w:ind w:left="1440" w:hanging="360"/>
      </w:pPr>
      <w:rPr>
        <w:rFonts w:ascii="Courier New" w:hAnsi="Courier New" w:hint="default"/>
      </w:rPr>
    </w:lvl>
    <w:lvl w:ilvl="2" w:tplc="B1F6B8A8" w:tentative="1">
      <w:start w:val="1"/>
      <w:numFmt w:val="bullet"/>
      <w:lvlText w:val=""/>
      <w:lvlJc w:val="left"/>
      <w:pPr>
        <w:ind w:left="2160" w:hanging="360"/>
      </w:pPr>
      <w:rPr>
        <w:rFonts w:ascii="Wingdings" w:hAnsi="Wingdings" w:hint="default"/>
      </w:rPr>
    </w:lvl>
    <w:lvl w:ilvl="3" w:tplc="7E46A50C" w:tentative="1">
      <w:start w:val="1"/>
      <w:numFmt w:val="bullet"/>
      <w:lvlText w:val=""/>
      <w:lvlJc w:val="left"/>
      <w:pPr>
        <w:ind w:left="2880" w:hanging="360"/>
      </w:pPr>
      <w:rPr>
        <w:rFonts w:ascii="Symbol" w:hAnsi="Symbol" w:hint="default"/>
      </w:rPr>
    </w:lvl>
    <w:lvl w:ilvl="4" w:tplc="6AC234D8" w:tentative="1">
      <w:start w:val="1"/>
      <w:numFmt w:val="bullet"/>
      <w:lvlText w:val="o"/>
      <w:lvlJc w:val="left"/>
      <w:pPr>
        <w:ind w:left="3600" w:hanging="360"/>
      </w:pPr>
      <w:rPr>
        <w:rFonts w:ascii="Courier New" w:hAnsi="Courier New" w:hint="default"/>
      </w:rPr>
    </w:lvl>
    <w:lvl w:ilvl="5" w:tplc="D0B2F0BC" w:tentative="1">
      <w:start w:val="1"/>
      <w:numFmt w:val="bullet"/>
      <w:lvlText w:val=""/>
      <w:lvlJc w:val="left"/>
      <w:pPr>
        <w:ind w:left="4320" w:hanging="360"/>
      </w:pPr>
      <w:rPr>
        <w:rFonts w:ascii="Wingdings" w:hAnsi="Wingdings" w:hint="default"/>
      </w:rPr>
    </w:lvl>
    <w:lvl w:ilvl="6" w:tplc="ECAE6F70" w:tentative="1">
      <w:start w:val="1"/>
      <w:numFmt w:val="bullet"/>
      <w:lvlText w:val=""/>
      <w:lvlJc w:val="left"/>
      <w:pPr>
        <w:ind w:left="5040" w:hanging="360"/>
      </w:pPr>
      <w:rPr>
        <w:rFonts w:ascii="Symbol" w:hAnsi="Symbol" w:hint="default"/>
      </w:rPr>
    </w:lvl>
    <w:lvl w:ilvl="7" w:tplc="9E64092A" w:tentative="1">
      <w:start w:val="1"/>
      <w:numFmt w:val="bullet"/>
      <w:lvlText w:val="o"/>
      <w:lvlJc w:val="left"/>
      <w:pPr>
        <w:ind w:left="5760" w:hanging="360"/>
      </w:pPr>
      <w:rPr>
        <w:rFonts w:ascii="Courier New" w:hAnsi="Courier New" w:hint="default"/>
      </w:rPr>
    </w:lvl>
    <w:lvl w:ilvl="8" w:tplc="FB7EDAF0" w:tentative="1">
      <w:start w:val="1"/>
      <w:numFmt w:val="bullet"/>
      <w:lvlText w:val=""/>
      <w:lvlJc w:val="left"/>
      <w:pPr>
        <w:ind w:left="6480" w:hanging="360"/>
      </w:pPr>
      <w:rPr>
        <w:rFonts w:ascii="Wingdings" w:hAnsi="Wingdings" w:hint="default"/>
      </w:rPr>
    </w:lvl>
  </w:abstractNum>
  <w:abstractNum w:abstractNumId="93" w15:restartNumberingAfterBreak="0">
    <w:nsid w:val="66AA60D6"/>
    <w:multiLevelType w:val="hybridMultilevel"/>
    <w:tmpl w:val="BF28042C"/>
    <w:lvl w:ilvl="0" w:tplc="EF820438">
      <w:start w:val="1"/>
      <w:numFmt w:val="bullet"/>
      <w:lvlText w:val=""/>
      <w:lvlJc w:val="left"/>
      <w:pPr>
        <w:ind w:left="1080" w:hanging="360"/>
      </w:pPr>
      <w:rPr>
        <w:rFonts w:ascii="Wingdings" w:hAnsi="Wingdings" w:hint="default"/>
      </w:rPr>
    </w:lvl>
    <w:lvl w:ilvl="1" w:tplc="43DEEDFA" w:tentative="1">
      <w:start w:val="1"/>
      <w:numFmt w:val="bullet"/>
      <w:lvlText w:val="o"/>
      <w:lvlJc w:val="left"/>
      <w:pPr>
        <w:ind w:left="1800" w:hanging="360"/>
      </w:pPr>
      <w:rPr>
        <w:rFonts w:ascii="Courier New" w:hAnsi="Courier New" w:hint="default"/>
      </w:rPr>
    </w:lvl>
    <w:lvl w:ilvl="2" w:tplc="42588704" w:tentative="1">
      <w:start w:val="1"/>
      <w:numFmt w:val="bullet"/>
      <w:lvlText w:val=""/>
      <w:lvlJc w:val="left"/>
      <w:pPr>
        <w:ind w:left="2520" w:hanging="360"/>
      </w:pPr>
      <w:rPr>
        <w:rFonts w:ascii="Wingdings" w:hAnsi="Wingdings" w:hint="default"/>
      </w:rPr>
    </w:lvl>
    <w:lvl w:ilvl="3" w:tplc="2064F558" w:tentative="1">
      <w:start w:val="1"/>
      <w:numFmt w:val="bullet"/>
      <w:lvlText w:val=""/>
      <w:lvlJc w:val="left"/>
      <w:pPr>
        <w:ind w:left="3240" w:hanging="360"/>
      </w:pPr>
      <w:rPr>
        <w:rFonts w:ascii="Symbol" w:hAnsi="Symbol" w:hint="default"/>
      </w:rPr>
    </w:lvl>
    <w:lvl w:ilvl="4" w:tplc="C9485FD0" w:tentative="1">
      <w:start w:val="1"/>
      <w:numFmt w:val="bullet"/>
      <w:lvlText w:val="o"/>
      <w:lvlJc w:val="left"/>
      <w:pPr>
        <w:ind w:left="3960" w:hanging="360"/>
      </w:pPr>
      <w:rPr>
        <w:rFonts w:ascii="Courier New" w:hAnsi="Courier New" w:hint="default"/>
      </w:rPr>
    </w:lvl>
    <w:lvl w:ilvl="5" w:tplc="2E96AE90" w:tentative="1">
      <w:start w:val="1"/>
      <w:numFmt w:val="bullet"/>
      <w:lvlText w:val=""/>
      <w:lvlJc w:val="left"/>
      <w:pPr>
        <w:ind w:left="4680" w:hanging="360"/>
      </w:pPr>
      <w:rPr>
        <w:rFonts w:ascii="Wingdings" w:hAnsi="Wingdings" w:hint="default"/>
      </w:rPr>
    </w:lvl>
    <w:lvl w:ilvl="6" w:tplc="606478D6" w:tentative="1">
      <w:start w:val="1"/>
      <w:numFmt w:val="bullet"/>
      <w:lvlText w:val=""/>
      <w:lvlJc w:val="left"/>
      <w:pPr>
        <w:ind w:left="5400" w:hanging="360"/>
      </w:pPr>
      <w:rPr>
        <w:rFonts w:ascii="Symbol" w:hAnsi="Symbol" w:hint="default"/>
      </w:rPr>
    </w:lvl>
    <w:lvl w:ilvl="7" w:tplc="1FA672CA" w:tentative="1">
      <w:start w:val="1"/>
      <w:numFmt w:val="bullet"/>
      <w:lvlText w:val="o"/>
      <w:lvlJc w:val="left"/>
      <w:pPr>
        <w:ind w:left="6120" w:hanging="360"/>
      </w:pPr>
      <w:rPr>
        <w:rFonts w:ascii="Courier New" w:hAnsi="Courier New" w:hint="default"/>
      </w:rPr>
    </w:lvl>
    <w:lvl w:ilvl="8" w:tplc="2F5E8128" w:tentative="1">
      <w:start w:val="1"/>
      <w:numFmt w:val="bullet"/>
      <w:lvlText w:val=""/>
      <w:lvlJc w:val="left"/>
      <w:pPr>
        <w:ind w:left="6840" w:hanging="360"/>
      </w:pPr>
      <w:rPr>
        <w:rFonts w:ascii="Wingdings" w:hAnsi="Wingdings" w:hint="default"/>
      </w:rPr>
    </w:lvl>
  </w:abstractNum>
  <w:abstractNum w:abstractNumId="94" w15:restartNumberingAfterBreak="0">
    <w:nsid w:val="67F86C5B"/>
    <w:multiLevelType w:val="hybridMultilevel"/>
    <w:tmpl w:val="FC1665BC"/>
    <w:lvl w:ilvl="0" w:tplc="83B2A8C4">
      <w:start w:val="1"/>
      <w:numFmt w:val="decimal"/>
      <w:lvlText w:val="%1."/>
      <w:lvlJc w:val="left"/>
      <w:pPr>
        <w:ind w:left="720" w:hanging="360"/>
      </w:pPr>
      <w:rPr>
        <w:rFonts w:ascii="Times New Roman" w:hAnsi="Times New Roman" w:hint="default"/>
        <w:b w:val="0"/>
        <w:i w:val="0"/>
        <w:sz w:val="24"/>
        <w:szCs w:val="24"/>
      </w:rPr>
    </w:lvl>
    <w:lvl w:ilvl="1" w:tplc="D19E4184" w:tentative="1">
      <w:start w:val="1"/>
      <w:numFmt w:val="lowerLetter"/>
      <w:lvlText w:val="%2."/>
      <w:lvlJc w:val="left"/>
      <w:pPr>
        <w:ind w:left="1440" w:hanging="360"/>
      </w:pPr>
    </w:lvl>
    <w:lvl w:ilvl="2" w:tplc="C5B2AFA0" w:tentative="1">
      <w:start w:val="1"/>
      <w:numFmt w:val="lowerRoman"/>
      <w:lvlText w:val="%3."/>
      <w:lvlJc w:val="right"/>
      <w:pPr>
        <w:ind w:left="2160" w:hanging="180"/>
      </w:pPr>
    </w:lvl>
    <w:lvl w:ilvl="3" w:tplc="25B635D0" w:tentative="1">
      <w:start w:val="1"/>
      <w:numFmt w:val="decimal"/>
      <w:lvlText w:val="%4."/>
      <w:lvlJc w:val="left"/>
      <w:pPr>
        <w:ind w:left="2880" w:hanging="360"/>
      </w:pPr>
    </w:lvl>
    <w:lvl w:ilvl="4" w:tplc="BC324A4C" w:tentative="1">
      <w:start w:val="1"/>
      <w:numFmt w:val="lowerLetter"/>
      <w:lvlText w:val="%5."/>
      <w:lvlJc w:val="left"/>
      <w:pPr>
        <w:ind w:left="3600" w:hanging="360"/>
      </w:pPr>
    </w:lvl>
    <w:lvl w:ilvl="5" w:tplc="99FE2A02" w:tentative="1">
      <w:start w:val="1"/>
      <w:numFmt w:val="lowerRoman"/>
      <w:lvlText w:val="%6."/>
      <w:lvlJc w:val="right"/>
      <w:pPr>
        <w:ind w:left="4320" w:hanging="180"/>
      </w:pPr>
    </w:lvl>
    <w:lvl w:ilvl="6" w:tplc="F59E6A8C" w:tentative="1">
      <w:start w:val="1"/>
      <w:numFmt w:val="decimal"/>
      <w:lvlText w:val="%7."/>
      <w:lvlJc w:val="left"/>
      <w:pPr>
        <w:ind w:left="5040" w:hanging="360"/>
      </w:pPr>
    </w:lvl>
    <w:lvl w:ilvl="7" w:tplc="135C2ECE" w:tentative="1">
      <w:start w:val="1"/>
      <w:numFmt w:val="lowerLetter"/>
      <w:lvlText w:val="%8."/>
      <w:lvlJc w:val="left"/>
      <w:pPr>
        <w:ind w:left="5760" w:hanging="360"/>
      </w:pPr>
    </w:lvl>
    <w:lvl w:ilvl="8" w:tplc="12548E18" w:tentative="1">
      <w:start w:val="1"/>
      <w:numFmt w:val="lowerRoman"/>
      <w:lvlText w:val="%9."/>
      <w:lvlJc w:val="right"/>
      <w:pPr>
        <w:ind w:left="6480" w:hanging="180"/>
      </w:pPr>
    </w:lvl>
  </w:abstractNum>
  <w:abstractNum w:abstractNumId="95" w15:restartNumberingAfterBreak="0">
    <w:nsid w:val="68751D15"/>
    <w:multiLevelType w:val="hybridMultilevel"/>
    <w:tmpl w:val="A8D6C1C4"/>
    <w:lvl w:ilvl="0" w:tplc="1E585DB8">
      <w:start w:val="1"/>
      <w:numFmt w:val="bullet"/>
      <w:lvlText w:val=""/>
      <w:lvlJc w:val="left"/>
      <w:pPr>
        <w:ind w:left="1080" w:hanging="360"/>
      </w:pPr>
      <w:rPr>
        <w:rFonts w:ascii="Symbol" w:hAnsi="Symbol" w:hint="default"/>
      </w:rPr>
    </w:lvl>
    <w:lvl w:ilvl="1" w:tplc="B5064108">
      <w:start w:val="1"/>
      <w:numFmt w:val="bullet"/>
      <w:lvlText w:val=""/>
      <w:lvlJc w:val="left"/>
      <w:pPr>
        <w:ind w:left="1080" w:hanging="360"/>
      </w:pPr>
      <w:rPr>
        <w:rFonts w:ascii="Symbol" w:hAnsi="Symbol" w:hint="default"/>
      </w:rPr>
    </w:lvl>
    <w:lvl w:ilvl="2" w:tplc="4174834A">
      <w:start w:val="1"/>
      <w:numFmt w:val="bullet"/>
      <w:lvlText w:val=""/>
      <w:lvlJc w:val="left"/>
      <w:pPr>
        <w:ind w:left="1080" w:hanging="360"/>
      </w:pPr>
      <w:rPr>
        <w:rFonts w:ascii="Symbol" w:hAnsi="Symbol" w:hint="default"/>
      </w:rPr>
    </w:lvl>
    <w:lvl w:ilvl="3" w:tplc="149ACD68">
      <w:start w:val="1"/>
      <w:numFmt w:val="bullet"/>
      <w:lvlText w:val=""/>
      <w:lvlJc w:val="left"/>
      <w:pPr>
        <w:ind w:left="1080" w:hanging="360"/>
      </w:pPr>
      <w:rPr>
        <w:rFonts w:ascii="Symbol" w:hAnsi="Symbol" w:hint="default"/>
      </w:rPr>
    </w:lvl>
    <w:lvl w:ilvl="4" w:tplc="8D463286">
      <w:start w:val="1"/>
      <w:numFmt w:val="bullet"/>
      <w:lvlText w:val=""/>
      <w:lvlJc w:val="left"/>
      <w:pPr>
        <w:ind w:left="1080" w:hanging="360"/>
      </w:pPr>
      <w:rPr>
        <w:rFonts w:ascii="Symbol" w:hAnsi="Symbol" w:hint="default"/>
      </w:rPr>
    </w:lvl>
    <w:lvl w:ilvl="5" w:tplc="8EEA435C">
      <w:start w:val="1"/>
      <w:numFmt w:val="bullet"/>
      <w:lvlText w:val=""/>
      <w:lvlJc w:val="left"/>
      <w:pPr>
        <w:ind w:left="1080" w:hanging="360"/>
      </w:pPr>
      <w:rPr>
        <w:rFonts w:ascii="Symbol" w:hAnsi="Symbol" w:hint="default"/>
      </w:rPr>
    </w:lvl>
    <w:lvl w:ilvl="6" w:tplc="A1F4AA7C">
      <w:start w:val="1"/>
      <w:numFmt w:val="bullet"/>
      <w:lvlText w:val=""/>
      <w:lvlJc w:val="left"/>
      <w:pPr>
        <w:ind w:left="1080" w:hanging="360"/>
      </w:pPr>
      <w:rPr>
        <w:rFonts w:ascii="Symbol" w:hAnsi="Symbol" w:hint="default"/>
      </w:rPr>
    </w:lvl>
    <w:lvl w:ilvl="7" w:tplc="C2385600">
      <w:start w:val="1"/>
      <w:numFmt w:val="bullet"/>
      <w:lvlText w:val=""/>
      <w:lvlJc w:val="left"/>
      <w:pPr>
        <w:ind w:left="1080" w:hanging="360"/>
      </w:pPr>
      <w:rPr>
        <w:rFonts w:ascii="Symbol" w:hAnsi="Symbol" w:hint="default"/>
      </w:rPr>
    </w:lvl>
    <w:lvl w:ilvl="8" w:tplc="C6B6EAEC">
      <w:start w:val="1"/>
      <w:numFmt w:val="bullet"/>
      <w:lvlText w:val=""/>
      <w:lvlJc w:val="left"/>
      <w:pPr>
        <w:ind w:left="1080" w:hanging="360"/>
      </w:pPr>
      <w:rPr>
        <w:rFonts w:ascii="Symbol" w:hAnsi="Symbol" w:hint="default"/>
      </w:rPr>
    </w:lvl>
  </w:abstractNum>
  <w:abstractNum w:abstractNumId="96" w15:restartNumberingAfterBreak="0">
    <w:nsid w:val="692A4BDA"/>
    <w:multiLevelType w:val="hybridMultilevel"/>
    <w:tmpl w:val="2146E556"/>
    <w:lvl w:ilvl="0" w:tplc="8104DADC">
      <w:start w:val="1"/>
      <w:numFmt w:val="bullet"/>
      <w:pStyle w:val="listinatable"/>
      <w:lvlText w:val=""/>
      <w:lvlJc w:val="left"/>
      <w:pPr>
        <w:ind w:left="1152" w:hanging="360"/>
      </w:pPr>
      <w:rPr>
        <w:rFonts w:ascii="Symbol" w:hAnsi="Symbol" w:hint="default"/>
      </w:rPr>
    </w:lvl>
    <w:lvl w:ilvl="1" w:tplc="AAF4CD0A" w:tentative="1">
      <w:start w:val="1"/>
      <w:numFmt w:val="bullet"/>
      <w:lvlText w:val="o"/>
      <w:lvlJc w:val="left"/>
      <w:pPr>
        <w:ind w:left="1872" w:hanging="360"/>
      </w:pPr>
      <w:rPr>
        <w:rFonts w:ascii="Courier New" w:hAnsi="Courier New" w:hint="default"/>
      </w:rPr>
    </w:lvl>
    <w:lvl w:ilvl="2" w:tplc="9C76DD2C" w:tentative="1">
      <w:start w:val="1"/>
      <w:numFmt w:val="bullet"/>
      <w:lvlText w:val=""/>
      <w:lvlJc w:val="left"/>
      <w:pPr>
        <w:ind w:left="2592" w:hanging="360"/>
      </w:pPr>
      <w:rPr>
        <w:rFonts w:ascii="Wingdings" w:hAnsi="Wingdings" w:hint="default"/>
      </w:rPr>
    </w:lvl>
    <w:lvl w:ilvl="3" w:tplc="83F84824" w:tentative="1">
      <w:start w:val="1"/>
      <w:numFmt w:val="bullet"/>
      <w:lvlText w:val=""/>
      <w:lvlJc w:val="left"/>
      <w:pPr>
        <w:ind w:left="3312" w:hanging="360"/>
      </w:pPr>
      <w:rPr>
        <w:rFonts w:ascii="Symbol" w:hAnsi="Symbol" w:hint="default"/>
      </w:rPr>
    </w:lvl>
    <w:lvl w:ilvl="4" w:tplc="E73EF2F4" w:tentative="1">
      <w:start w:val="1"/>
      <w:numFmt w:val="bullet"/>
      <w:lvlText w:val="o"/>
      <w:lvlJc w:val="left"/>
      <w:pPr>
        <w:ind w:left="4032" w:hanging="360"/>
      </w:pPr>
      <w:rPr>
        <w:rFonts w:ascii="Courier New" w:hAnsi="Courier New" w:hint="default"/>
      </w:rPr>
    </w:lvl>
    <w:lvl w:ilvl="5" w:tplc="FD626428" w:tentative="1">
      <w:start w:val="1"/>
      <w:numFmt w:val="bullet"/>
      <w:lvlText w:val=""/>
      <w:lvlJc w:val="left"/>
      <w:pPr>
        <w:ind w:left="4752" w:hanging="360"/>
      </w:pPr>
      <w:rPr>
        <w:rFonts w:ascii="Wingdings" w:hAnsi="Wingdings" w:hint="default"/>
      </w:rPr>
    </w:lvl>
    <w:lvl w:ilvl="6" w:tplc="ADFE7DE8" w:tentative="1">
      <w:start w:val="1"/>
      <w:numFmt w:val="bullet"/>
      <w:lvlText w:val=""/>
      <w:lvlJc w:val="left"/>
      <w:pPr>
        <w:ind w:left="5472" w:hanging="360"/>
      </w:pPr>
      <w:rPr>
        <w:rFonts w:ascii="Symbol" w:hAnsi="Symbol" w:hint="default"/>
      </w:rPr>
    </w:lvl>
    <w:lvl w:ilvl="7" w:tplc="B2249F26" w:tentative="1">
      <w:start w:val="1"/>
      <w:numFmt w:val="bullet"/>
      <w:lvlText w:val="o"/>
      <w:lvlJc w:val="left"/>
      <w:pPr>
        <w:ind w:left="6192" w:hanging="360"/>
      </w:pPr>
      <w:rPr>
        <w:rFonts w:ascii="Courier New" w:hAnsi="Courier New" w:hint="default"/>
      </w:rPr>
    </w:lvl>
    <w:lvl w:ilvl="8" w:tplc="EA9611F8" w:tentative="1">
      <w:start w:val="1"/>
      <w:numFmt w:val="bullet"/>
      <w:lvlText w:val=""/>
      <w:lvlJc w:val="left"/>
      <w:pPr>
        <w:ind w:left="6912" w:hanging="360"/>
      </w:pPr>
      <w:rPr>
        <w:rFonts w:ascii="Wingdings" w:hAnsi="Wingdings" w:hint="default"/>
      </w:rPr>
    </w:lvl>
  </w:abstractNum>
  <w:abstractNum w:abstractNumId="97" w15:restartNumberingAfterBreak="0">
    <w:nsid w:val="699725E0"/>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AB03EEA"/>
    <w:multiLevelType w:val="hybridMultilevel"/>
    <w:tmpl w:val="BD60A766"/>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6B6138AA"/>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D2155BD"/>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DA107EF"/>
    <w:multiLevelType w:val="hybridMultilevel"/>
    <w:tmpl w:val="17C2E68C"/>
    <w:lvl w:ilvl="0" w:tplc="1AA8F6AC">
      <w:start w:val="1"/>
      <w:numFmt w:val="bullet"/>
      <w:lvlText w:val=""/>
      <w:lvlJc w:val="left"/>
      <w:pPr>
        <w:ind w:left="720" w:hanging="360"/>
      </w:pPr>
      <w:rPr>
        <w:rFonts w:ascii="Symbol" w:hAnsi="Symbol" w:hint="default"/>
        <w:color w:val="000000" w:themeColor="text1"/>
      </w:rPr>
    </w:lvl>
    <w:lvl w:ilvl="1" w:tplc="B0B0C77A" w:tentative="1">
      <w:start w:val="1"/>
      <w:numFmt w:val="bullet"/>
      <w:lvlText w:val="o"/>
      <w:lvlJc w:val="left"/>
      <w:pPr>
        <w:ind w:left="1440" w:hanging="360"/>
      </w:pPr>
      <w:rPr>
        <w:rFonts w:ascii="Courier New" w:hAnsi="Courier New" w:hint="default"/>
      </w:rPr>
    </w:lvl>
    <w:lvl w:ilvl="2" w:tplc="120CB610" w:tentative="1">
      <w:start w:val="1"/>
      <w:numFmt w:val="bullet"/>
      <w:lvlText w:val=""/>
      <w:lvlJc w:val="left"/>
      <w:pPr>
        <w:ind w:left="2160" w:hanging="360"/>
      </w:pPr>
      <w:rPr>
        <w:rFonts w:ascii="Wingdings" w:hAnsi="Wingdings" w:hint="default"/>
      </w:rPr>
    </w:lvl>
    <w:lvl w:ilvl="3" w:tplc="02C21986" w:tentative="1">
      <w:start w:val="1"/>
      <w:numFmt w:val="bullet"/>
      <w:lvlText w:val=""/>
      <w:lvlJc w:val="left"/>
      <w:pPr>
        <w:ind w:left="2880" w:hanging="360"/>
      </w:pPr>
      <w:rPr>
        <w:rFonts w:ascii="Symbol" w:hAnsi="Symbol" w:hint="default"/>
      </w:rPr>
    </w:lvl>
    <w:lvl w:ilvl="4" w:tplc="9C7CC3C8" w:tentative="1">
      <w:start w:val="1"/>
      <w:numFmt w:val="bullet"/>
      <w:lvlText w:val="o"/>
      <w:lvlJc w:val="left"/>
      <w:pPr>
        <w:ind w:left="3600" w:hanging="360"/>
      </w:pPr>
      <w:rPr>
        <w:rFonts w:ascii="Courier New" w:hAnsi="Courier New" w:hint="default"/>
      </w:rPr>
    </w:lvl>
    <w:lvl w:ilvl="5" w:tplc="7E9A435E" w:tentative="1">
      <w:start w:val="1"/>
      <w:numFmt w:val="bullet"/>
      <w:lvlText w:val=""/>
      <w:lvlJc w:val="left"/>
      <w:pPr>
        <w:ind w:left="4320" w:hanging="360"/>
      </w:pPr>
      <w:rPr>
        <w:rFonts w:ascii="Wingdings" w:hAnsi="Wingdings" w:hint="default"/>
      </w:rPr>
    </w:lvl>
    <w:lvl w:ilvl="6" w:tplc="D42C4140" w:tentative="1">
      <w:start w:val="1"/>
      <w:numFmt w:val="bullet"/>
      <w:lvlText w:val=""/>
      <w:lvlJc w:val="left"/>
      <w:pPr>
        <w:ind w:left="5040" w:hanging="360"/>
      </w:pPr>
      <w:rPr>
        <w:rFonts w:ascii="Symbol" w:hAnsi="Symbol" w:hint="default"/>
      </w:rPr>
    </w:lvl>
    <w:lvl w:ilvl="7" w:tplc="94E235B2" w:tentative="1">
      <w:start w:val="1"/>
      <w:numFmt w:val="bullet"/>
      <w:lvlText w:val="o"/>
      <w:lvlJc w:val="left"/>
      <w:pPr>
        <w:ind w:left="5760" w:hanging="360"/>
      </w:pPr>
      <w:rPr>
        <w:rFonts w:ascii="Courier New" w:hAnsi="Courier New" w:hint="default"/>
      </w:rPr>
    </w:lvl>
    <w:lvl w:ilvl="8" w:tplc="4F32BF7A" w:tentative="1">
      <w:start w:val="1"/>
      <w:numFmt w:val="bullet"/>
      <w:lvlText w:val=""/>
      <w:lvlJc w:val="left"/>
      <w:pPr>
        <w:ind w:left="6480" w:hanging="360"/>
      </w:pPr>
      <w:rPr>
        <w:rFonts w:ascii="Wingdings" w:hAnsi="Wingdings" w:hint="default"/>
      </w:rPr>
    </w:lvl>
  </w:abstractNum>
  <w:abstractNum w:abstractNumId="102" w15:restartNumberingAfterBreak="0">
    <w:nsid w:val="6F0E4C07"/>
    <w:multiLevelType w:val="hybridMultilevel"/>
    <w:tmpl w:val="1D5A558A"/>
    <w:lvl w:ilvl="0" w:tplc="0409000B">
      <w:start w:val="1"/>
      <w:numFmt w:val="bullet"/>
      <w:lvlText w:val=""/>
      <w:lvlJc w:val="left"/>
      <w:pPr>
        <w:ind w:left="54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F1661A8"/>
    <w:multiLevelType w:val="multilevel"/>
    <w:tmpl w:val="08A63C6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4" w15:restartNumberingAfterBreak="0">
    <w:nsid w:val="6F961C1C"/>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48C79D8"/>
    <w:multiLevelType w:val="hybridMultilevel"/>
    <w:tmpl w:val="88582EBA"/>
    <w:lvl w:ilvl="0" w:tplc="B35ECF66">
      <w:start w:val="1"/>
      <w:numFmt w:val="decimal"/>
      <w:lvlText w:val="%1."/>
      <w:lvlJc w:val="left"/>
      <w:pPr>
        <w:ind w:left="720" w:hanging="360"/>
      </w:pPr>
      <w:rPr>
        <w:rFonts w:ascii="Times New Roman" w:hAnsi="Times New Roman" w:hint="default"/>
        <w:b w:val="0"/>
        <w:i w:val="0"/>
        <w:sz w:val="24"/>
        <w:szCs w:val="24"/>
      </w:rPr>
    </w:lvl>
    <w:lvl w:ilvl="1" w:tplc="28B076A0" w:tentative="1">
      <w:start w:val="1"/>
      <w:numFmt w:val="lowerLetter"/>
      <w:lvlText w:val="%2."/>
      <w:lvlJc w:val="left"/>
      <w:pPr>
        <w:ind w:left="1440" w:hanging="360"/>
      </w:pPr>
    </w:lvl>
    <w:lvl w:ilvl="2" w:tplc="7D0229F4" w:tentative="1">
      <w:start w:val="1"/>
      <w:numFmt w:val="lowerRoman"/>
      <w:lvlText w:val="%3."/>
      <w:lvlJc w:val="right"/>
      <w:pPr>
        <w:ind w:left="2160" w:hanging="180"/>
      </w:pPr>
    </w:lvl>
    <w:lvl w:ilvl="3" w:tplc="F6AA728E" w:tentative="1">
      <w:start w:val="1"/>
      <w:numFmt w:val="decimal"/>
      <w:lvlText w:val="%4."/>
      <w:lvlJc w:val="left"/>
      <w:pPr>
        <w:ind w:left="2880" w:hanging="360"/>
      </w:pPr>
    </w:lvl>
    <w:lvl w:ilvl="4" w:tplc="42063AE6" w:tentative="1">
      <w:start w:val="1"/>
      <w:numFmt w:val="lowerLetter"/>
      <w:lvlText w:val="%5."/>
      <w:lvlJc w:val="left"/>
      <w:pPr>
        <w:ind w:left="3600" w:hanging="360"/>
      </w:pPr>
    </w:lvl>
    <w:lvl w:ilvl="5" w:tplc="0144FF02" w:tentative="1">
      <w:start w:val="1"/>
      <w:numFmt w:val="lowerRoman"/>
      <w:lvlText w:val="%6."/>
      <w:lvlJc w:val="right"/>
      <w:pPr>
        <w:ind w:left="4320" w:hanging="180"/>
      </w:pPr>
    </w:lvl>
    <w:lvl w:ilvl="6" w:tplc="B576EC18" w:tentative="1">
      <w:start w:val="1"/>
      <w:numFmt w:val="decimal"/>
      <w:lvlText w:val="%7."/>
      <w:lvlJc w:val="left"/>
      <w:pPr>
        <w:ind w:left="5040" w:hanging="360"/>
      </w:pPr>
    </w:lvl>
    <w:lvl w:ilvl="7" w:tplc="1D1ABAA6" w:tentative="1">
      <w:start w:val="1"/>
      <w:numFmt w:val="lowerLetter"/>
      <w:lvlText w:val="%8."/>
      <w:lvlJc w:val="left"/>
      <w:pPr>
        <w:ind w:left="5760" w:hanging="360"/>
      </w:pPr>
    </w:lvl>
    <w:lvl w:ilvl="8" w:tplc="2B3292EE" w:tentative="1">
      <w:start w:val="1"/>
      <w:numFmt w:val="lowerRoman"/>
      <w:lvlText w:val="%9."/>
      <w:lvlJc w:val="right"/>
      <w:pPr>
        <w:ind w:left="6480" w:hanging="180"/>
      </w:pPr>
    </w:lvl>
  </w:abstractNum>
  <w:abstractNum w:abstractNumId="106" w15:restartNumberingAfterBreak="0">
    <w:nsid w:val="74A07A40"/>
    <w:multiLevelType w:val="hybridMultilevel"/>
    <w:tmpl w:val="4CD64004"/>
    <w:lvl w:ilvl="0" w:tplc="669CE928">
      <w:start w:val="1"/>
      <w:numFmt w:val="bullet"/>
      <w:lvlText w:val=""/>
      <w:lvlJc w:val="left"/>
      <w:pPr>
        <w:ind w:left="720" w:hanging="360"/>
      </w:pPr>
      <w:rPr>
        <w:rFonts w:ascii="Symbol" w:hAnsi="Symbol" w:hint="default"/>
      </w:rPr>
    </w:lvl>
    <w:lvl w:ilvl="1" w:tplc="6868BB50" w:tentative="1">
      <w:start w:val="1"/>
      <w:numFmt w:val="bullet"/>
      <w:lvlText w:val="o"/>
      <w:lvlJc w:val="left"/>
      <w:pPr>
        <w:ind w:left="1440" w:hanging="360"/>
      </w:pPr>
      <w:rPr>
        <w:rFonts w:ascii="Courier New" w:hAnsi="Courier New" w:hint="default"/>
      </w:rPr>
    </w:lvl>
    <w:lvl w:ilvl="2" w:tplc="9806BCDA" w:tentative="1">
      <w:start w:val="1"/>
      <w:numFmt w:val="bullet"/>
      <w:lvlText w:val=""/>
      <w:lvlJc w:val="left"/>
      <w:pPr>
        <w:ind w:left="2160" w:hanging="360"/>
      </w:pPr>
      <w:rPr>
        <w:rFonts w:ascii="Wingdings" w:hAnsi="Wingdings" w:hint="default"/>
      </w:rPr>
    </w:lvl>
    <w:lvl w:ilvl="3" w:tplc="7B8E5EF0" w:tentative="1">
      <w:start w:val="1"/>
      <w:numFmt w:val="bullet"/>
      <w:lvlText w:val=""/>
      <w:lvlJc w:val="left"/>
      <w:pPr>
        <w:ind w:left="2880" w:hanging="360"/>
      </w:pPr>
      <w:rPr>
        <w:rFonts w:ascii="Symbol" w:hAnsi="Symbol" w:hint="default"/>
      </w:rPr>
    </w:lvl>
    <w:lvl w:ilvl="4" w:tplc="A4C81D1C" w:tentative="1">
      <w:start w:val="1"/>
      <w:numFmt w:val="bullet"/>
      <w:lvlText w:val="o"/>
      <w:lvlJc w:val="left"/>
      <w:pPr>
        <w:ind w:left="3600" w:hanging="360"/>
      </w:pPr>
      <w:rPr>
        <w:rFonts w:ascii="Courier New" w:hAnsi="Courier New" w:hint="default"/>
      </w:rPr>
    </w:lvl>
    <w:lvl w:ilvl="5" w:tplc="0BFC28AE" w:tentative="1">
      <w:start w:val="1"/>
      <w:numFmt w:val="bullet"/>
      <w:lvlText w:val=""/>
      <w:lvlJc w:val="left"/>
      <w:pPr>
        <w:ind w:left="4320" w:hanging="360"/>
      </w:pPr>
      <w:rPr>
        <w:rFonts w:ascii="Wingdings" w:hAnsi="Wingdings" w:hint="default"/>
      </w:rPr>
    </w:lvl>
    <w:lvl w:ilvl="6" w:tplc="0944CD2A" w:tentative="1">
      <w:start w:val="1"/>
      <w:numFmt w:val="bullet"/>
      <w:lvlText w:val=""/>
      <w:lvlJc w:val="left"/>
      <w:pPr>
        <w:ind w:left="5040" w:hanging="360"/>
      </w:pPr>
      <w:rPr>
        <w:rFonts w:ascii="Symbol" w:hAnsi="Symbol" w:hint="default"/>
      </w:rPr>
    </w:lvl>
    <w:lvl w:ilvl="7" w:tplc="66727A9C" w:tentative="1">
      <w:start w:val="1"/>
      <w:numFmt w:val="bullet"/>
      <w:lvlText w:val="o"/>
      <w:lvlJc w:val="left"/>
      <w:pPr>
        <w:ind w:left="5760" w:hanging="360"/>
      </w:pPr>
      <w:rPr>
        <w:rFonts w:ascii="Courier New" w:hAnsi="Courier New" w:hint="default"/>
      </w:rPr>
    </w:lvl>
    <w:lvl w:ilvl="8" w:tplc="16AAC222" w:tentative="1">
      <w:start w:val="1"/>
      <w:numFmt w:val="bullet"/>
      <w:lvlText w:val=""/>
      <w:lvlJc w:val="left"/>
      <w:pPr>
        <w:ind w:left="6480" w:hanging="360"/>
      </w:pPr>
      <w:rPr>
        <w:rFonts w:ascii="Wingdings" w:hAnsi="Wingdings" w:hint="default"/>
      </w:rPr>
    </w:lvl>
  </w:abstractNum>
  <w:abstractNum w:abstractNumId="107" w15:restartNumberingAfterBreak="0">
    <w:nsid w:val="75C727D5"/>
    <w:multiLevelType w:val="hybridMultilevel"/>
    <w:tmpl w:val="F9A23D98"/>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79DF3B89"/>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ABF5344"/>
    <w:multiLevelType w:val="hybridMultilevel"/>
    <w:tmpl w:val="1A5E035E"/>
    <w:lvl w:ilvl="0" w:tplc="0409000B">
      <w:start w:val="1"/>
      <w:numFmt w:val="bullet"/>
      <w:lvlText w:val=""/>
      <w:lvlJc w:val="left"/>
      <w:pPr>
        <w:ind w:left="720" w:hanging="360"/>
      </w:pPr>
      <w:rPr>
        <w:rFonts w:ascii="Wingdings" w:hAnsi="Wingdings" w:hint="default"/>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7B2DE22E"/>
    <w:multiLevelType w:val="hybridMultilevel"/>
    <w:tmpl w:val="1772F542"/>
    <w:lvl w:ilvl="0" w:tplc="AE3A5FFA">
      <w:start w:val="1"/>
      <w:numFmt w:val="bullet"/>
      <w:lvlText w:val=""/>
      <w:lvlJc w:val="left"/>
      <w:pPr>
        <w:ind w:left="720" w:hanging="360"/>
      </w:pPr>
      <w:rPr>
        <w:rFonts w:ascii="Wingdings" w:hAnsi="Wingdings" w:hint="default"/>
      </w:rPr>
    </w:lvl>
    <w:lvl w:ilvl="1" w:tplc="7BC017DE">
      <w:start w:val="1"/>
      <w:numFmt w:val="bullet"/>
      <w:lvlText w:val="o"/>
      <w:lvlJc w:val="left"/>
      <w:pPr>
        <w:ind w:left="1440" w:hanging="360"/>
      </w:pPr>
      <w:rPr>
        <w:rFonts w:ascii="Courier New" w:hAnsi="Courier New" w:hint="default"/>
      </w:rPr>
    </w:lvl>
    <w:lvl w:ilvl="2" w:tplc="11322CFA">
      <w:start w:val="1"/>
      <w:numFmt w:val="bullet"/>
      <w:lvlText w:val=""/>
      <w:lvlJc w:val="left"/>
      <w:pPr>
        <w:ind w:left="2160" w:hanging="360"/>
      </w:pPr>
      <w:rPr>
        <w:rFonts w:ascii="Wingdings" w:hAnsi="Wingdings" w:hint="default"/>
      </w:rPr>
    </w:lvl>
    <w:lvl w:ilvl="3" w:tplc="DD909E1C">
      <w:start w:val="1"/>
      <w:numFmt w:val="bullet"/>
      <w:lvlText w:val=""/>
      <w:lvlJc w:val="left"/>
      <w:pPr>
        <w:ind w:left="2880" w:hanging="360"/>
      </w:pPr>
      <w:rPr>
        <w:rFonts w:ascii="Symbol" w:hAnsi="Symbol" w:hint="default"/>
      </w:rPr>
    </w:lvl>
    <w:lvl w:ilvl="4" w:tplc="36B63A5A">
      <w:start w:val="1"/>
      <w:numFmt w:val="bullet"/>
      <w:lvlText w:val="o"/>
      <w:lvlJc w:val="left"/>
      <w:pPr>
        <w:ind w:left="3600" w:hanging="360"/>
      </w:pPr>
      <w:rPr>
        <w:rFonts w:ascii="Courier New" w:hAnsi="Courier New" w:hint="default"/>
      </w:rPr>
    </w:lvl>
    <w:lvl w:ilvl="5" w:tplc="142AF9CE">
      <w:start w:val="1"/>
      <w:numFmt w:val="bullet"/>
      <w:lvlText w:val=""/>
      <w:lvlJc w:val="left"/>
      <w:pPr>
        <w:ind w:left="4320" w:hanging="360"/>
      </w:pPr>
      <w:rPr>
        <w:rFonts w:ascii="Wingdings" w:hAnsi="Wingdings" w:hint="default"/>
      </w:rPr>
    </w:lvl>
    <w:lvl w:ilvl="6" w:tplc="DA385878">
      <w:start w:val="1"/>
      <w:numFmt w:val="bullet"/>
      <w:lvlText w:val=""/>
      <w:lvlJc w:val="left"/>
      <w:pPr>
        <w:ind w:left="5040" w:hanging="360"/>
      </w:pPr>
      <w:rPr>
        <w:rFonts w:ascii="Symbol" w:hAnsi="Symbol" w:hint="default"/>
      </w:rPr>
    </w:lvl>
    <w:lvl w:ilvl="7" w:tplc="6D9C9522">
      <w:start w:val="1"/>
      <w:numFmt w:val="bullet"/>
      <w:lvlText w:val="o"/>
      <w:lvlJc w:val="left"/>
      <w:pPr>
        <w:ind w:left="5760" w:hanging="360"/>
      </w:pPr>
      <w:rPr>
        <w:rFonts w:ascii="Courier New" w:hAnsi="Courier New" w:hint="default"/>
      </w:rPr>
    </w:lvl>
    <w:lvl w:ilvl="8" w:tplc="BC940B20">
      <w:start w:val="1"/>
      <w:numFmt w:val="bullet"/>
      <w:lvlText w:val=""/>
      <w:lvlJc w:val="left"/>
      <w:pPr>
        <w:ind w:left="6480" w:hanging="360"/>
      </w:pPr>
      <w:rPr>
        <w:rFonts w:ascii="Wingdings" w:hAnsi="Wingdings" w:hint="default"/>
      </w:rPr>
    </w:lvl>
  </w:abstractNum>
  <w:abstractNum w:abstractNumId="111" w15:restartNumberingAfterBreak="0">
    <w:nsid w:val="7C191EEC"/>
    <w:multiLevelType w:val="hybridMultilevel"/>
    <w:tmpl w:val="FC0CF0D2"/>
    <w:lvl w:ilvl="0" w:tplc="2E6E8FB4">
      <w:start w:val="1"/>
      <w:numFmt w:val="decimal"/>
      <w:lvlText w:val="%1."/>
      <w:lvlJc w:val="left"/>
      <w:pPr>
        <w:ind w:left="720" w:hanging="360"/>
      </w:pPr>
      <w:rPr>
        <w:rFonts w:ascii="Times New Roman" w:hAnsi="Times New Roman" w:hint="default"/>
        <w:b w:val="0"/>
        <w:i w:val="0"/>
        <w:sz w:val="24"/>
        <w:szCs w:val="24"/>
      </w:rPr>
    </w:lvl>
    <w:lvl w:ilvl="1" w:tplc="64F8FA8C" w:tentative="1">
      <w:start w:val="1"/>
      <w:numFmt w:val="lowerLetter"/>
      <w:lvlText w:val="%2."/>
      <w:lvlJc w:val="left"/>
      <w:pPr>
        <w:ind w:left="1440" w:hanging="360"/>
      </w:pPr>
    </w:lvl>
    <w:lvl w:ilvl="2" w:tplc="82628BC2" w:tentative="1">
      <w:start w:val="1"/>
      <w:numFmt w:val="lowerRoman"/>
      <w:lvlText w:val="%3."/>
      <w:lvlJc w:val="right"/>
      <w:pPr>
        <w:ind w:left="2160" w:hanging="180"/>
      </w:pPr>
    </w:lvl>
    <w:lvl w:ilvl="3" w:tplc="19EE1D62" w:tentative="1">
      <w:start w:val="1"/>
      <w:numFmt w:val="decimal"/>
      <w:lvlText w:val="%4."/>
      <w:lvlJc w:val="left"/>
      <w:pPr>
        <w:ind w:left="2880" w:hanging="360"/>
      </w:pPr>
    </w:lvl>
    <w:lvl w:ilvl="4" w:tplc="9EAEF33C" w:tentative="1">
      <w:start w:val="1"/>
      <w:numFmt w:val="lowerLetter"/>
      <w:lvlText w:val="%5."/>
      <w:lvlJc w:val="left"/>
      <w:pPr>
        <w:ind w:left="3600" w:hanging="360"/>
      </w:pPr>
    </w:lvl>
    <w:lvl w:ilvl="5" w:tplc="D10425D4" w:tentative="1">
      <w:start w:val="1"/>
      <w:numFmt w:val="lowerRoman"/>
      <w:lvlText w:val="%6."/>
      <w:lvlJc w:val="right"/>
      <w:pPr>
        <w:ind w:left="4320" w:hanging="180"/>
      </w:pPr>
    </w:lvl>
    <w:lvl w:ilvl="6" w:tplc="A3A479A6" w:tentative="1">
      <w:start w:val="1"/>
      <w:numFmt w:val="decimal"/>
      <w:lvlText w:val="%7."/>
      <w:lvlJc w:val="left"/>
      <w:pPr>
        <w:ind w:left="5040" w:hanging="360"/>
      </w:pPr>
    </w:lvl>
    <w:lvl w:ilvl="7" w:tplc="4DFC1D1E" w:tentative="1">
      <w:start w:val="1"/>
      <w:numFmt w:val="lowerLetter"/>
      <w:lvlText w:val="%8."/>
      <w:lvlJc w:val="left"/>
      <w:pPr>
        <w:ind w:left="5760" w:hanging="360"/>
      </w:pPr>
    </w:lvl>
    <w:lvl w:ilvl="8" w:tplc="926A5890" w:tentative="1">
      <w:start w:val="1"/>
      <w:numFmt w:val="lowerRoman"/>
      <w:lvlText w:val="%9."/>
      <w:lvlJc w:val="right"/>
      <w:pPr>
        <w:ind w:left="6480" w:hanging="180"/>
      </w:pPr>
    </w:lvl>
  </w:abstractNum>
  <w:abstractNum w:abstractNumId="112" w15:restartNumberingAfterBreak="0">
    <w:nsid w:val="7C3676E6"/>
    <w:multiLevelType w:val="hybridMultilevel"/>
    <w:tmpl w:val="5B3EC7B4"/>
    <w:lvl w:ilvl="0" w:tplc="4246CD82">
      <w:start w:val="1"/>
      <w:numFmt w:val="bullet"/>
      <w:lvlText w:val=""/>
      <w:lvlJc w:val="left"/>
      <w:pPr>
        <w:ind w:left="720" w:hanging="360"/>
      </w:pPr>
      <w:rPr>
        <w:rFonts w:ascii="Symbol" w:hAnsi="Symbol" w:hint="default"/>
        <w:color w:val="auto"/>
      </w:rPr>
    </w:lvl>
    <w:lvl w:ilvl="1" w:tplc="84FE6672">
      <w:start w:val="1"/>
      <w:numFmt w:val="bullet"/>
      <w:lvlText w:val="o"/>
      <w:lvlJc w:val="left"/>
      <w:pPr>
        <w:ind w:left="1440" w:hanging="360"/>
      </w:pPr>
      <w:rPr>
        <w:rFonts w:ascii="Courier New" w:hAnsi="Courier New" w:hint="default"/>
      </w:rPr>
    </w:lvl>
    <w:lvl w:ilvl="2" w:tplc="854E60B8">
      <w:start w:val="1"/>
      <w:numFmt w:val="bullet"/>
      <w:lvlText w:val=""/>
      <w:lvlJc w:val="left"/>
      <w:pPr>
        <w:ind w:left="2160" w:hanging="360"/>
      </w:pPr>
      <w:rPr>
        <w:rFonts w:ascii="Symbol" w:hAnsi="Symbol" w:hint="default"/>
      </w:rPr>
    </w:lvl>
    <w:lvl w:ilvl="3" w:tplc="10EEB956" w:tentative="1">
      <w:start w:val="1"/>
      <w:numFmt w:val="bullet"/>
      <w:lvlText w:val=""/>
      <w:lvlJc w:val="left"/>
      <w:pPr>
        <w:ind w:left="2880" w:hanging="360"/>
      </w:pPr>
      <w:rPr>
        <w:rFonts w:ascii="Symbol" w:hAnsi="Symbol" w:hint="default"/>
      </w:rPr>
    </w:lvl>
    <w:lvl w:ilvl="4" w:tplc="9E56E0D0" w:tentative="1">
      <w:start w:val="1"/>
      <w:numFmt w:val="bullet"/>
      <w:lvlText w:val="o"/>
      <w:lvlJc w:val="left"/>
      <w:pPr>
        <w:ind w:left="3600" w:hanging="360"/>
      </w:pPr>
      <w:rPr>
        <w:rFonts w:ascii="Courier New" w:hAnsi="Courier New" w:hint="default"/>
      </w:rPr>
    </w:lvl>
    <w:lvl w:ilvl="5" w:tplc="27A2BF12" w:tentative="1">
      <w:start w:val="1"/>
      <w:numFmt w:val="bullet"/>
      <w:lvlText w:val=""/>
      <w:lvlJc w:val="left"/>
      <w:pPr>
        <w:ind w:left="4320" w:hanging="360"/>
      </w:pPr>
      <w:rPr>
        <w:rFonts w:ascii="Wingdings" w:hAnsi="Wingdings" w:hint="default"/>
      </w:rPr>
    </w:lvl>
    <w:lvl w:ilvl="6" w:tplc="C0D2A870" w:tentative="1">
      <w:start w:val="1"/>
      <w:numFmt w:val="bullet"/>
      <w:lvlText w:val=""/>
      <w:lvlJc w:val="left"/>
      <w:pPr>
        <w:ind w:left="5040" w:hanging="360"/>
      </w:pPr>
      <w:rPr>
        <w:rFonts w:ascii="Symbol" w:hAnsi="Symbol" w:hint="default"/>
      </w:rPr>
    </w:lvl>
    <w:lvl w:ilvl="7" w:tplc="3EA832D8" w:tentative="1">
      <w:start w:val="1"/>
      <w:numFmt w:val="bullet"/>
      <w:lvlText w:val="o"/>
      <w:lvlJc w:val="left"/>
      <w:pPr>
        <w:ind w:left="5760" w:hanging="360"/>
      </w:pPr>
      <w:rPr>
        <w:rFonts w:ascii="Courier New" w:hAnsi="Courier New" w:hint="default"/>
      </w:rPr>
    </w:lvl>
    <w:lvl w:ilvl="8" w:tplc="F71EC276" w:tentative="1">
      <w:start w:val="1"/>
      <w:numFmt w:val="bullet"/>
      <w:lvlText w:val=""/>
      <w:lvlJc w:val="left"/>
      <w:pPr>
        <w:ind w:left="6480" w:hanging="360"/>
      </w:pPr>
      <w:rPr>
        <w:rFonts w:ascii="Wingdings" w:hAnsi="Wingdings" w:hint="default"/>
      </w:rPr>
    </w:lvl>
  </w:abstractNum>
  <w:abstractNum w:abstractNumId="113" w15:restartNumberingAfterBreak="0">
    <w:nsid w:val="7D214009"/>
    <w:multiLevelType w:val="multilevel"/>
    <w:tmpl w:val="73B0AE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FC33087"/>
    <w:multiLevelType w:val="multilevel"/>
    <w:tmpl w:val="C0E800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88775162">
    <w:abstractNumId w:val="78"/>
  </w:num>
  <w:num w:numId="2" w16cid:durableId="532110214">
    <w:abstractNumId w:val="43"/>
  </w:num>
  <w:num w:numId="3" w16cid:durableId="125778240">
    <w:abstractNumId w:val="26"/>
  </w:num>
  <w:num w:numId="4" w16cid:durableId="988021782">
    <w:abstractNumId w:val="110"/>
  </w:num>
  <w:num w:numId="5" w16cid:durableId="1731345061">
    <w:abstractNumId w:val="59"/>
  </w:num>
  <w:num w:numId="6" w16cid:durableId="2105880098">
    <w:abstractNumId w:val="86"/>
  </w:num>
  <w:num w:numId="7" w16cid:durableId="1499690408">
    <w:abstractNumId w:val="52"/>
  </w:num>
  <w:num w:numId="8" w16cid:durableId="1311134783">
    <w:abstractNumId w:val="60"/>
  </w:num>
  <w:num w:numId="9" w16cid:durableId="86468911">
    <w:abstractNumId w:val="33"/>
  </w:num>
  <w:num w:numId="10" w16cid:durableId="977956249">
    <w:abstractNumId w:val="71"/>
  </w:num>
  <w:num w:numId="11" w16cid:durableId="401611461">
    <w:abstractNumId w:val="70"/>
  </w:num>
  <w:num w:numId="12" w16cid:durableId="942759425">
    <w:abstractNumId w:val="112"/>
  </w:num>
  <w:num w:numId="13" w16cid:durableId="1489589753">
    <w:abstractNumId w:val="30"/>
  </w:num>
  <w:num w:numId="14" w16cid:durableId="1013073642">
    <w:abstractNumId w:val="75"/>
  </w:num>
  <w:num w:numId="15" w16cid:durableId="789011259">
    <w:abstractNumId w:val="42"/>
  </w:num>
  <w:num w:numId="16" w16cid:durableId="603536430">
    <w:abstractNumId w:val="5"/>
  </w:num>
  <w:num w:numId="17" w16cid:durableId="485511940">
    <w:abstractNumId w:val="111"/>
  </w:num>
  <w:num w:numId="18" w16cid:durableId="693193078">
    <w:abstractNumId w:val="101"/>
  </w:num>
  <w:num w:numId="19" w16cid:durableId="754089718">
    <w:abstractNumId w:val="24"/>
  </w:num>
  <w:num w:numId="20" w16cid:durableId="394475424">
    <w:abstractNumId w:val="105"/>
  </w:num>
  <w:num w:numId="21" w16cid:durableId="922253717">
    <w:abstractNumId w:val="19"/>
  </w:num>
  <w:num w:numId="22" w16cid:durableId="1150365637">
    <w:abstractNumId w:val="94"/>
  </w:num>
  <w:num w:numId="23" w16cid:durableId="1193687136">
    <w:abstractNumId w:val="96"/>
  </w:num>
  <w:num w:numId="24" w16cid:durableId="1499153835">
    <w:abstractNumId w:val="13"/>
  </w:num>
  <w:num w:numId="25" w16cid:durableId="1454791051">
    <w:abstractNumId w:val="58"/>
  </w:num>
  <w:num w:numId="26" w16cid:durableId="1278372543">
    <w:abstractNumId w:val="2"/>
  </w:num>
  <w:num w:numId="27" w16cid:durableId="409157524">
    <w:abstractNumId w:val="108"/>
  </w:num>
  <w:num w:numId="28" w16cid:durableId="1240674256">
    <w:abstractNumId w:val="51"/>
  </w:num>
  <w:num w:numId="29" w16cid:durableId="1541743808">
    <w:abstractNumId w:val="54"/>
  </w:num>
  <w:num w:numId="30" w16cid:durableId="1956982422">
    <w:abstractNumId w:val="80"/>
  </w:num>
  <w:num w:numId="31" w16cid:durableId="1932198613">
    <w:abstractNumId w:val="17"/>
  </w:num>
  <w:num w:numId="32" w16cid:durableId="919483710">
    <w:abstractNumId w:val="99"/>
  </w:num>
  <w:num w:numId="33" w16cid:durableId="2008895573">
    <w:abstractNumId w:val="63"/>
  </w:num>
  <w:num w:numId="34" w16cid:durableId="340669471">
    <w:abstractNumId w:val="100"/>
  </w:num>
  <w:num w:numId="35" w16cid:durableId="1006591532">
    <w:abstractNumId w:val="18"/>
  </w:num>
  <w:num w:numId="36" w16cid:durableId="282272043">
    <w:abstractNumId w:val="20"/>
  </w:num>
  <w:num w:numId="37" w16cid:durableId="1644265009">
    <w:abstractNumId w:val="0"/>
  </w:num>
  <w:num w:numId="38" w16cid:durableId="886456095">
    <w:abstractNumId w:val="76"/>
    <w:lvlOverride w:ilvl="0">
      <w:lvl w:ilvl="0">
        <w:numFmt w:val="bullet"/>
        <w:lvlText w:val=""/>
        <w:lvlJc w:val="left"/>
        <w:pPr>
          <w:ind w:left="360" w:firstLine="0"/>
        </w:pPr>
        <w:rPr>
          <w:rFonts w:ascii="Symbol" w:hAnsi="Symbol" w:hint="default"/>
        </w:rPr>
      </w:lvl>
    </w:lvlOverride>
    <w:lvlOverride w:ilvl="1">
      <w:lvl w:ilvl="1">
        <w:numFmt w:val="bullet"/>
        <w:lvlText w:val=""/>
        <w:lvlJc w:val="left"/>
        <w:pPr>
          <w:ind w:left="1440" w:hanging="360"/>
        </w:pPr>
        <w:rPr>
          <w:rFonts w:ascii="Wingdings" w:hAnsi="Wingdings" w:hint="default"/>
        </w:rPr>
      </w:lvl>
    </w:lvlOverride>
    <w:lvlOverride w:ilvl="2">
      <w:lvl w:ilvl="2">
        <w:numFmt w:val="bullet"/>
        <w:lvlText w:val=""/>
        <w:lvlJc w:val="left"/>
        <w:pPr>
          <w:ind w:left="1800" w:hanging="360"/>
        </w:pPr>
        <w:rPr>
          <w:rFonts w:ascii="Wingdings" w:hAnsi="Wingdings" w:hint="default"/>
        </w:rPr>
      </w:lvl>
    </w:lvlOverride>
    <w:lvlOverride w:ilvl="3">
      <w:lvl w:ilvl="3">
        <w:numFmt w:val="bullet"/>
        <w:lvlText w:val=""/>
        <w:lvlJc w:val="left"/>
        <w:pPr>
          <w:ind w:left="2520" w:hanging="360"/>
        </w:pPr>
        <w:rPr>
          <w:rFonts w:ascii="Symbol" w:hAnsi="Symbol" w:hint="default"/>
        </w:rPr>
      </w:lvl>
    </w:lvlOverride>
    <w:lvlOverride w:ilvl="4">
      <w:lvl w:ilvl="4">
        <w:numFmt w:val="bullet"/>
        <w:lvlText w:val="o"/>
        <w:lvlJc w:val="left"/>
        <w:pPr>
          <w:ind w:left="3240" w:hanging="360"/>
        </w:pPr>
        <w:rPr>
          <w:rFonts w:ascii="Courier New" w:hAnsi="Courier New" w:hint="default"/>
        </w:rPr>
      </w:lvl>
    </w:lvlOverride>
    <w:lvlOverride w:ilvl="5">
      <w:lvl w:ilvl="5">
        <w:numFmt w:val="bullet"/>
        <w:lvlText w:val=""/>
        <w:lvlJc w:val="left"/>
        <w:pPr>
          <w:ind w:left="3960" w:hanging="360"/>
        </w:pPr>
        <w:rPr>
          <w:rFonts w:ascii="Wingdings" w:hAnsi="Wingdings" w:hint="default"/>
        </w:rPr>
      </w:lvl>
    </w:lvlOverride>
    <w:lvlOverride w:ilvl="6">
      <w:lvl w:ilvl="6">
        <w:numFmt w:val="bullet"/>
        <w:lvlText w:val=""/>
        <w:lvlJc w:val="left"/>
        <w:pPr>
          <w:ind w:left="4680" w:hanging="360"/>
        </w:pPr>
        <w:rPr>
          <w:rFonts w:ascii="Symbol" w:hAnsi="Symbol" w:hint="default"/>
        </w:rPr>
      </w:lvl>
    </w:lvlOverride>
    <w:lvlOverride w:ilvl="7">
      <w:lvl w:ilvl="7">
        <w:numFmt w:val="bullet"/>
        <w:lvlText w:val="o"/>
        <w:lvlJc w:val="left"/>
        <w:pPr>
          <w:ind w:left="5400" w:hanging="360"/>
        </w:pPr>
        <w:rPr>
          <w:rFonts w:ascii="Courier New" w:hAnsi="Courier New" w:hint="default"/>
        </w:rPr>
      </w:lvl>
    </w:lvlOverride>
    <w:lvlOverride w:ilvl="8">
      <w:lvl w:ilvl="8">
        <w:numFmt w:val="bullet"/>
        <w:lvlText w:val=""/>
        <w:lvlJc w:val="left"/>
        <w:pPr>
          <w:ind w:left="6120" w:hanging="360"/>
        </w:pPr>
        <w:rPr>
          <w:rFonts w:ascii="Wingdings" w:hAnsi="Wingdings" w:hint="default"/>
        </w:rPr>
      </w:lvl>
    </w:lvlOverride>
  </w:num>
  <w:num w:numId="39" w16cid:durableId="1335914527">
    <w:abstractNumId w:val="46"/>
  </w:num>
  <w:num w:numId="40" w16cid:durableId="1854882671">
    <w:abstractNumId w:val="10"/>
  </w:num>
  <w:num w:numId="41" w16cid:durableId="2042657633">
    <w:abstractNumId w:val="103"/>
  </w:num>
  <w:num w:numId="42" w16cid:durableId="1155990039">
    <w:abstractNumId w:val="11"/>
  </w:num>
  <w:num w:numId="43" w16cid:durableId="256716281">
    <w:abstractNumId w:val="68"/>
  </w:num>
  <w:num w:numId="44" w16cid:durableId="1272593640">
    <w:abstractNumId w:val="9"/>
  </w:num>
  <w:num w:numId="45" w16cid:durableId="1109859223">
    <w:abstractNumId w:val="48"/>
  </w:num>
  <w:num w:numId="46" w16cid:durableId="142627180">
    <w:abstractNumId w:val="15"/>
  </w:num>
  <w:num w:numId="47" w16cid:durableId="828862858">
    <w:abstractNumId w:val="104"/>
  </w:num>
  <w:num w:numId="48" w16cid:durableId="1168861209">
    <w:abstractNumId w:val="12"/>
  </w:num>
  <w:num w:numId="49" w16cid:durableId="411781140">
    <w:abstractNumId w:val="82"/>
  </w:num>
  <w:num w:numId="50" w16cid:durableId="711655942">
    <w:abstractNumId w:val="84"/>
  </w:num>
  <w:num w:numId="51" w16cid:durableId="28460447">
    <w:abstractNumId w:val="67"/>
  </w:num>
  <w:num w:numId="52" w16cid:durableId="1606965383">
    <w:abstractNumId w:val="91"/>
  </w:num>
  <w:num w:numId="53" w16cid:durableId="978145574">
    <w:abstractNumId w:val="61"/>
  </w:num>
  <w:num w:numId="54" w16cid:durableId="468592683">
    <w:abstractNumId w:val="7"/>
  </w:num>
  <w:num w:numId="55" w16cid:durableId="530151263">
    <w:abstractNumId w:val="64"/>
  </w:num>
  <w:num w:numId="56" w16cid:durableId="2007049486">
    <w:abstractNumId w:val="90"/>
  </w:num>
  <w:num w:numId="57" w16cid:durableId="1103719162">
    <w:abstractNumId w:val="97"/>
  </w:num>
  <w:num w:numId="58" w16cid:durableId="47649558">
    <w:abstractNumId w:val="66"/>
  </w:num>
  <w:num w:numId="59" w16cid:durableId="660547226">
    <w:abstractNumId w:val="81"/>
  </w:num>
  <w:num w:numId="60" w16cid:durableId="1701318189">
    <w:abstractNumId w:val="114"/>
  </w:num>
  <w:num w:numId="61" w16cid:durableId="1673070550">
    <w:abstractNumId w:val="55"/>
  </w:num>
  <w:num w:numId="62" w16cid:durableId="1760832216">
    <w:abstractNumId w:val="92"/>
  </w:num>
  <w:num w:numId="63" w16cid:durableId="1781681571">
    <w:abstractNumId w:val="32"/>
  </w:num>
  <w:num w:numId="64" w16cid:durableId="596980527">
    <w:abstractNumId w:val="62"/>
  </w:num>
  <w:num w:numId="65" w16cid:durableId="1594316680">
    <w:abstractNumId w:val="56"/>
  </w:num>
  <w:num w:numId="66" w16cid:durableId="2120441586">
    <w:abstractNumId w:val="21"/>
  </w:num>
  <w:num w:numId="67" w16cid:durableId="1217081600">
    <w:abstractNumId w:val="29"/>
  </w:num>
  <w:num w:numId="68" w16cid:durableId="2043892848">
    <w:abstractNumId w:val="44"/>
  </w:num>
  <w:num w:numId="69" w16cid:durableId="1854299045">
    <w:abstractNumId w:val="23"/>
  </w:num>
  <w:num w:numId="70" w16cid:durableId="954294639">
    <w:abstractNumId w:val="93"/>
  </w:num>
  <w:num w:numId="71" w16cid:durableId="1388453421">
    <w:abstractNumId w:val="79"/>
  </w:num>
  <w:num w:numId="72" w16cid:durableId="290064450">
    <w:abstractNumId w:val="106"/>
  </w:num>
  <w:num w:numId="73" w16cid:durableId="2109420635">
    <w:abstractNumId w:val="77"/>
  </w:num>
  <w:num w:numId="74" w16cid:durableId="1964263622">
    <w:abstractNumId w:val="27"/>
  </w:num>
  <w:num w:numId="75" w16cid:durableId="544801189">
    <w:abstractNumId w:val="72"/>
  </w:num>
  <w:num w:numId="76" w16cid:durableId="1185171101">
    <w:abstractNumId w:val="65"/>
  </w:num>
  <w:num w:numId="77" w16cid:durableId="83575568">
    <w:abstractNumId w:val="8"/>
  </w:num>
  <w:num w:numId="78" w16cid:durableId="1289580078">
    <w:abstractNumId w:val="34"/>
  </w:num>
  <w:num w:numId="79" w16cid:durableId="2006473152">
    <w:abstractNumId w:val="4"/>
  </w:num>
  <w:num w:numId="80" w16cid:durableId="96559781">
    <w:abstractNumId w:val="89"/>
  </w:num>
  <w:num w:numId="81" w16cid:durableId="104233202">
    <w:abstractNumId w:val="28"/>
  </w:num>
  <w:num w:numId="82" w16cid:durableId="251939777">
    <w:abstractNumId w:val="57"/>
  </w:num>
  <w:num w:numId="83" w16cid:durableId="1838419616">
    <w:abstractNumId w:val="95"/>
  </w:num>
  <w:num w:numId="84" w16cid:durableId="1805274407">
    <w:abstractNumId w:val="49"/>
  </w:num>
  <w:num w:numId="85" w16cid:durableId="1588226152">
    <w:abstractNumId w:val="40"/>
  </w:num>
  <w:num w:numId="86" w16cid:durableId="1887182316">
    <w:abstractNumId w:val="38"/>
  </w:num>
  <w:num w:numId="87" w16cid:durableId="443185023">
    <w:abstractNumId w:val="109"/>
  </w:num>
  <w:num w:numId="88" w16cid:durableId="1821074163">
    <w:abstractNumId w:val="83"/>
  </w:num>
  <w:num w:numId="89" w16cid:durableId="1568569123">
    <w:abstractNumId w:val="98"/>
  </w:num>
  <w:num w:numId="90" w16cid:durableId="1178352911">
    <w:abstractNumId w:val="87"/>
  </w:num>
  <w:num w:numId="91" w16cid:durableId="573010604">
    <w:abstractNumId w:val="88"/>
  </w:num>
  <w:num w:numId="92" w16cid:durableId="998849175">
    <w:abstractNumId w:val="85"/>
  </w:num>
  <w:num w:numId="93" w16cid:durableId="1295524803">
    <w:abstractNumId w:val="69"/>
  </w:num>
  <w:num w:numId="94" w16cid:durableId="2019040940">
    <w:abstractNumId w:val="1"/>
  </w:num>
  <w:num w:numId="95" w16cid:durableId="1412317244">
    <w:abstractNumId w:val="107"/>
  </w:num>
  <w:num w:numId="96" w16cid:durableId="983854653">
    <w:abstractNumId w:val="53"/>
  </w:num>
  <w:num w:numId="97" w16cid:durableId="287780091">
    <w:abstractNumId w:val="47"/>
  </w:num>
  <w:num w:numId="98" w16cid:durableId="558444295">
    <w:abstractNumId w:val="39"/>
  </w:num>
  <w:num w:numId="99" w16cid:durableId="1384523959">
    <w:abstractNumId w:val="113"/>
  </w:num>
  <w:num w:numId="100" w16cid:durableId="724446874">
    <w:abstractNumId w:val="3"/>
  </w:num>
  <w:num w:numId="101" w16cid:durableId="1886260438">
    <w:abstractNumId w:val="22"/>
  </w:num>
  <w:num w:numId="102" w16cid:durableId="1242105915">
    <w:abstractNumId w:val="31"/>
  </w:num>
  <w:num w:numId="103" w16cid:durableId="1178497360">
    <w:abstractNumId w:val="45"/>
  </w:num>
  <w:num w:numId="104" w16cid:durableId="1458063076">
    <w:abstractNumId w:val="35"/>
  </w:num>
  <w:num w:numId="105" w16cid:durableId="456149019">
    <w:abstractNumId w:val="14"/>
  </w:num>
  <w:num w:numId="106" w16cid:durableId="360979819">
    <w:abstractNumId w:val="74"/>
  </w:num>
  <w:num w:numId="107" w16cid:durableId="1568881108">
    <w:abstractNumId w:val="36"/>
  </w:num>
  <w:num w:numId="108" w16cid:durableId="330910201">
    <w:abstractNumId w:val="25"/>
  </w:num>
  <w:num w:numId="109" w16cid:durableId="1336035018">
    <w:abstractNumId w:val="50"/>
  </w:num>
  <w:num w:numId="110" w16cid:durableId="715198306">
    <w:abstractNumId w:val="41"/>
  </w:num>
  <w:num w:numId="111" w16cid:durableId="2018118961">
    <w:abstractNumId w:val="73"/>
  </w:num>
  <w:num w:numId="112" w16cid:durableId="230312461">
    <w:abstractNumId w:val="37"/>
  </w:num>
  <w:num w:numId="113" w16cid:durableId="456680793">
    <w:abstractNumId w:val="16"/>
  </w:num>
  <w:num w:numId="114" w16cid:durableId="1593784349">
    <w:abstractNumId w:val="6"/>
  </w:num>
  <w:num w:numId="115" w16cid:durableId="1806660388">
    <w:abstractNumId w:val="102"/>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inas-McCord,Danylle">
    <w15:presenceInfo w15:providerId="AD" w15:userId="S::danylle.salinas-mccord@twc.texas.gov::62e20026-2996-482f-812f-ae37d44a271b"/>
  </w15:person>
  <w15:person w15:author="Arwood,Catherine">
    <w15:presenceInfo w15:providerId="AD" w15:userId="S::catherine.arwood@twc.texas.gov::2dd45a9e-f60d-4193-b705-d61384d0b572"/>
  </w15:person>
  <w15:person w15:author="Smith,Jilian">
    <w15:presenceInfo w15:providerId="AD" w15:userId="S::jilian.smith@twc.texas.gov::5a62fe27-8815-474c-8268-7584be2072af"/>
  </w15:person>
  <w15:person w15:author="Roma,Candice">
    <w15:presenceInfo w15:providerId="AD" w15:userId="S::candice.roma@twc.texas.gov::8900d41e-7106-4e1e-857e-e8bbf17efe51"/>
  </w15:person>
  <w15:person w15:author="Robinson,Bryce R">
    <w15:presenceInfo w15:providerId="AD" w15:userId="S::bryce.robinson@twc.texas.gov::10a5b34a-de14-4f20-adb3-d132456b799e"/>
  </w15:person>
  <w15:person w15:author="Wilson,Allison P">
    <w15:presenceInfo w15:providerId="AD" w15:userId="S::allison.wilson@twc.texas.gov::7379bdf1-9c35-45f5-8dd9-5f4d7b5dc54a"/>
  </w15:person>
  <w15:person w15:author="Miller,Reagan">
    <w15:presenceInfo w15:providerId="AD" w15:userId="S::reagan.miller2@twc.texas.gov::43f122ae-a408-4b74-b980-d90fb7fb84ce"/>
  </w15:person>
  <w15:person w15:author="Reddic,Chelsea">
    <w15:presenceInfo w15:providerId="AD" w15:userId="S::chelsea.reddic@twc.texas.gov::60699548-9218-4a80-9611-c3f6ad40f2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CA"/>
    <w:rsid w:val="0000002E"/>
    <w:rsid w:val="00000215"/>
    <w:rsid w:val="0000039B"/>
    <w:rsid w:val="000004F2"/>
    <w:rsid w:val="000005A2"/>
    <w:rsid w:val="0000096F"/>
    <w:rsid w:val="00000BC3"/>
    <w:rsid w:val="00000EB7"/>
    <w:rsid w:val="00000F9F"/>
    <w:rsid w:val="0000157E"/>
    <w:rsid w:val="00001581"/>
    <w:rsid w:val="00001693"/>
    <w:rsid w:val="00001CD5"/>
    <w:rsid w:val="00002060"/>
    <w:rsid w:val="0000233D"/>
    <w:rsid w:val="00002648"/>
    <w:rsid w:val="000027A7"/>
    <w:rsid w:val="000029CB"/>
    <w:rsid w:val="00002AA3"/>
    <w:rsid w:val="00002D24"/>
    <w:rsid w:val="00003314"/>
    <w:rsid w:val="00003366"/>
    <w:rsid w:val="00003561"/>
    <w:rsid w:val="000035E5"/>
    <w:rsid w:val="000036B0"/>
    <w:rsid w:val="00003761"/>
    <w:rsid w:val="00003C6E"/>
    <w:rsid w:val="00004203"/>
    <w:rsid w:val="00004442"/>
    <w:rsid w:val="0000452C"/>
    <w:rsid w:val="0000452E"/>
    <w:rsid w:val="00004532"/>
    <w:rsid w:val="00004544"/>
    <w:rsid w:val="000046D1"/>
    <w:rsid w:val="000046EB"/>
    <w:rsid w:val="0000485A"/>
    <w:rsid w:val="00004B1F"/>
    <w:rsid w:val="00004B30"/>
    <w:rsid w:val="000050AB"/>
    <w:rsid w:val="000053FD"/>
    <w:rsid w:val="00005417"/>
    <w:rsid w:val="000054F9"/>
    <w:rsid w:val="00005770"/>
    <w:rsid w:val="00005794"/>
    <w:rsid w:val="00005868"/>
    <w:rsid w:val="0000591D"/>
    <w:rsid w:val="00005A53"/>
    <w:rsid w:val="00005E25"/>
    <w:rsid w:val="000060C4"/>
    <w:rsid w:val="00006188"/>
    <w:rsid w:val="00006351"/>
    <w:rsid w:val="0000638C"/>
    <w:rsid w:val="000063F8"/>
    <w:rsid w:val="00006437"/>
    <w:rsid w:val="000064D3"/>
    <w:rsid w:val="0000670D"/>
    <w:rsid w:val="000067A0"/>
    <w:rsid w:val="000067ED"/>
    <w:rsid w:val="00006A07"/>
    <w:rsid w:val="00006A3E"/>
    <w:rsid w:val="00006AEF"/>
    <w:rsid w:val="0000717B"/>
    <w:rsid w:val="0000717C"/>
    <w:rsid w:val="000075FA"/>
    <w:rsid w:val="000076C9"/>
    <w:rsid w:val="00007949"/>
    <w:rsid w:val="00007CB8"/>
    <w:rsid w:val="00007CFF"/>
    <w:rsid w:val="00007D8C"/>
    <w:rsid w:val="00007D8D"/>
    <w:rsid w:val="00007F5C"/>
    <w:rsid w:val="00010045"/>
    <w:rsid w:val="000104BD"/>
    <w:rsid w:val="00010751"/>
    <w:rsid w:val="000107BB"/>
    <w:rsid w:val="00010817"/>
    <w:rsid w:val="00011142"/>
    <w:rsid w:val="00011175"/>
    <w:rsid w:val="00011227"/>
    <w:rsid w:val="00011567"/>
    <w:rsid w:val="00011600"/>
    <w:rsid w:val="000116E8"/>
    <w:rsid w:val="00011774"/>
    <w:rsid w:val="00011957"/>
    <w:rsid w:val="00011A89"/>
    <w:rsid w:val="00011B38"/>
    <w:rsid w:val="00011BB3"/>
    <w:rsid w:val="00011D18"/>
    <w:rsid w:val="00011D52"/>
    <w:rsid w:val="0001261A"/>
    <w:rsid w:val="00012680"/>
    <w:rsid w:val="00012752"/>
    <w:rsid w:val="0001281E"/>
    <w:rsid w:val="00012996"/>
    <w:rsid w:val="00012A12"/>
    <w:rsid w:val="00012A58"/>
    <w:rsid w:val="00012E26"/>
    <w:rsid w:val="00012FCE"/>
    <w:rsid w:val="000139EC"/>
    <w:rsid w:val="00013A5C"/>
    <w:rsid w:val="00013B0D"/>
    <w:rsid w:val="00013D24"/>
    <w:rsid w:val="00013FD3"/>
    <w:rsid w:val="000140F7"/>
    <w:rsid w:val="0001423F"/>
    <w:rsid w:val="000147AD"/>
    <w:rsid w:val="00014899"/>
    <w:rsid w:val="0001495B"/>
    <w:rsid w:val="00014C29"/>
    <w:rsid w:val="00014C7A"/>
    <w:rsid w:val="00014D08"/>
    <w:rsid w:val="00014F1C"/>
    <w:rsid w:val="00014F87"/>
    <w:rsid w:val="000150BA"/>
    <w:rsid w:val="000150EA"/>
    <w:rsid w:val="0001513E"/>
    <w:rsid w:val="000152C2"/>
    <w:rsid w:val="0001553F"/>
    <w:rsid w:val="00015844"/>
    <w:rsid w:val="0001594F"/>
    <w:rsid w:val="00015B43"/>
    <w:rsid w:val="00015CC0"/>
    <w:rsid w:val="00015CDE"/>
    <w:rsid w:val="00015E76"/>
    <w:rsid w:val="00015FFF"/>
    <w:rsid w:val="0001607A"/>
    <w:rsid w:val="0001612C"/>
    <w:rsid w:val="000163D8"/>
    <w:rsid w:val="000165EB"/>
    <w:rsid w:val="00016604"/>
    <w:rsid w:val="00016717"/>
    <w:rsid w:val="0001698A"/>
    <w:rsid w:val="00016CE8"/>
    <w:rsid w:val="00016E55"/>
    <w:rsid w:val="0001731C"/>
    <w:rsid w:val="000173E1"/>
    <w:rsid w:val="00017515"/>
    <w:rsid w:val="000177A2"/>
    <w:rsid w:val="0001790D"/>
    <w:rsid w:val="00017A87"/>
    <w:rsid w:val="00017C8B"/>
    <w:rsid w:val="00017D83"/>
    <w:rsid w:val="00017E46"/>
    <w:rsid w:val="00020053"/>
    <w:rsid w:val="000200D5"/>
    <w:rsid w:val="000201BB"/>
    <w:rsid w:val="00020288"/>
    <w:rsid w:val="000203EF"/>
    <w:rsid w:val="00020518"/>
    <w:rsid w:val="00020621"/>
    <w:rsid w:val="00020692"/>
    <w:rsid w:val="000206D1"/>
    <w:rsid w:val="0002074D"/>
    <w:rsid w:val="00020798"/>
    <w:rsid w:val="00020A35"/>
    <w:rsid w:val="00020B9A"/>
    <w:rsid w:val="00020C04"/>
    <w:rsid w:val="00020DDC"/>
    <w:rsid w:val="00021044"/>
    <w:rsid w:val="0002109D"/>
    <w:rsid w:val="00021135"/>
    <w:rsid w:val="0002120A"/>
    <w:rsid w:val="000212A6"/>
    <w:rsid w:val="0002133C"/>
    <w:rsid w:val="0002138B"/>
    <w:rsid w:val="0002145D"/>
    <w:rsid w:val="000214DA"/>
    <w:rsid w:val="000218C2"/>
    <w:rsid w:val="00021A95"/>
    <w:rsid w:val="00021B2A"/>
    <w:rsid w:val="00021B83"/>
    <w:rsid w:val="00021C75"/>
    <w:rsid w:val="00021FC8"/>
    <w:rsid w:val="0002203E"/>
    <w:rsid w:val="000221D9"/>
    <w:rsid w:val="000221EE"/>
    <w:rsid w:val="00022578"/>
    <w:rsid w:val="000226A4"/>
    <w:rsid w:val="000226B4"/>
    <w:rsid w:val="000226EA"/>
    <w:rsid w:val="00022778"/>
    <w:rsid w:val="00022A61"/>
    <w:rsid w:val="00022BE0"/>
    <w:rsid w:val="00022D40"/>
    <w:rsid w:val="00022E98"/>
    <w:rsid w:val="00022F32"/>
    <w:rsid w:val="0002305E"/>
    <w:rsid w:val="0002343C"/>
    <w:rsid w:val="0002351C"/>
    <w:rsid w:val="000237D5"/>
    <w:rsid w:val="0002395C"/>
    <w:rsid w:val="000239B0"/>
    <w:rsid w:val="00023B40"/>
    <w:rsid w:val="00023B5E"/>
    <w:rsid w:val="00023C72"/>
    <w:rsid w:val="00023DA1"/>
    <w:rsid w:val="00023EB4"/>
    <w:rsid w:val="000243EB"/>
    <w:rsid w:val="00024441"/>
    <w:rsid w:val="0002450F"/>
    <w:rsid w:val="000246D2"/>
    <w:rsid w:val="000249B0"/>
    <w:rsid w:val="00024BE1"/>
    <w:rsid w:val="00024C08"/>
    <w:rsid w:val="00024FFB"/>
    <w:rsid w:val="00025032"/>
    <w:rsid w:val="0002515A"/>
    <w:rsid w:val="000253A0"/>
    <w:rsid w:val="000255C1"/>
    <w:rsid w:val="000256D9"/>
    <w:rsid w:val="0002574E"/>
    <w:rsid w:val="00025760"/>
    <w:rsid w:val="00025940"/>
    <w:rsid w:val="00025A2A"/>
    <w:rsid w:val="00025ACB"/>
    <w:rsid w:val="00025AD1"/>
    <w:rsid w:val="00025BA3"/>
    <w:rsid w:val="000261FF"/>
    <w:rsid w:val="0002628F"/>
    <w:rsid w:val="000262A6"/>
    <w:rsid w:val="000265DA"/>
    <w:rsid w:val="0002687A"/>
    <w:rsid w:val="000268F4"/>
    <w:rsid w:val="00026A22"/>
    <w:rsid w:val="00026A6B"/>
    <w:rsid w:val="00026CC9"/>
    <w:rsid w:val="00026D9D"/>
    <w:rsid w:val="00026EFF"/>
    <w:rsid w:val="00026F0D"/>
    <w:rsid w:val="0002743A"/>
    <w:rsid w:val="0002755E"/>
    <w:rsid w:val="000275A7"/>
    <w:rsid w:val="000275CC"/>
    <w:rsid w:val="000278DB"/>
    <w:rsid w:val="00027AB8"/>
    <w:rsid w:val="00027DD6"/>
    <w:rsid w:val="0003004A"/>
    <w:rsid w:val="0003007B"/>
    <w:rsid w:val="0003034C"/>
    <w:rsid w:val="00030756"/>
    <w:rsid w:val="00030979"/>
    <w:rsid w:val="00030D9C"/>
    <w:rsid w:val="00030DC7"/>
    <w:rsid w:val="000310A5"/>
    <w:rsid w:val="000310C1"/>
    <w:rsid w:val="000313CF"/>
    <w:rsid w:val="0003176F"/>
    <w:rsid w:val="0003190C"/>
    <w:rsid w:val="00031C26"/>
    <w:rsid w:val="00031FC2"/>
    <w:rsid w:val="000323B0"/>
    <w:rsid w:val="0003256B"/>
    <w:rsid w:val="0003293D"/>
    <w:rsid w:val="00032A7F"/>
    <w:rsid w:val="00032B07"/>
    <w:rsid w:val="00032C34"/>
    <w:rsid w:val="00032CF1"/>
    <w:rsid w:val="00032E34"/>
    <w:rsid w:val="00032ED2"/>
    <w:rsid w:val="00032F15"/>
    <w:rsid w:val="000330CF"/>
    <w:rsid w:val="00033143"/>
    <w:rsid w:val="000332BB"/>
    <w:rsid w:val="000335B7"/>
    <w:rsid w:val="00033806"/>
    <w:rsid w:val="00033B1A"/>
    <w:rsid w:val="00033BC4"/>
    <w:rsid w:val="00033DB3"/>
    <w:rsid w:val="000342B5"/>
    <w:rsid w:val="00034773"/>
    <w:rsid w:val="000347E6"/>
    <w:rsid w:val="0003484A"/>
    <w:rsid w:val="0003495D"/>
    <w:rsid w:val="00034A3A"/>
    <w:rsid w:val="00034AA4"/>
    <w:rsid w:val="00034C06"/>
    <w:rsid w:val="00034C1C"/>
    <w:rsid w:val="00034C25"/>
    <w:rsid w:val="00034C4C"/>
    <w:rsid w:val="00034E36"/>
    <w:rsid w:val="00034F15"/>
    <w:rsid w:val="000350A5"/>
    <w:rsid w:val="000350E6"/>
    <w:rsid w:val="000350FA"/>
    <w:rsid w:val="00035375"/>
    <w:rsid w:val="000354CA"/>
    <w:rsid w:val="000356F9"/>
    <w:rsid w:val="000359C5"/>
    <w:rsid w:val="000359C9"/>
    <w:rsid w:val="00035C4B"/>
    <w:rsid w:val="00035C6F"/>
    <w:rsid w:val="00035F19"/>
    <w:rsid w:val="000362A3"/>
    <w:rsid w:val="00036548"/>
    <w:rsid w:val="00036C36"/>
    <w:rsid w:val="00036D00"/>
    <w:rsid w:val="0003710F"/>
    <w:rsid w:val="0003723F"/>
    <w:rsid w:val="0003744F"/>
    <w:rsid w:val="0003753C"/>
    <w:rsid w:val="00037745"/>
    <w:rsid w:val="00037AB7"/>
    <w:rsid w:val="00037E6E"/>
    <w:rsid w:val="00040222"/>
    <w:rsid w:val="00040447"/>
    <w:rsid w:val="000405BF"/>
    <w:rsid w:val="000407BF"/>
    <w:rsid w:val="00040866"/>
    <w:rsid w:val="00040A46"/>
    <w:rsid w:val="00040FE1"/>
    <w:rsid w:val="00041594"/>
    <w:rsid w:val="00041A2D"/>
    <w:rsid w:val="00041ABB"/>
    <w:rsid w:val="00041AFC"/>
    <w:rsid w:val="00041D09"/>
    <w:rsid w:val="00041E60"/>
    <w:rsid w:val="00041F2E"/>
    <w:rsid w:val="00042002"/>
    <w:rsid w:val="0004207E"/>
    <w:rsid w:val="0004236C"/>
    <w:rsid w:val="000423DC"/>
    <w:rsid w:val="00042554"/>
    <w:rsid w:val="000425B0"/>
    <w:rsid w:val="0004264D"/>
    <w:rsid w:val="0004294E"/>
    <w:rsid w:val="00042B6E"/>
    <w:rsid w:val="000433FB"/>
    <w:rsid w:val="0004341F"/>
    <w:rsid w:val="0004358C"/>
    <w:rsid w:val="00043B80"/>
    <w:rsid w:val="00043C8C"/>
    <w:rsid w:val="00043DAB"/>
    <w:rsid w:val="00043DF6"/>
    <w:rsid w:val="00043DFF"/>
    <w:rsid w:val="00043E9E"/>
    <w:rsid w:val="00043F4C"/>
    <w:rsid w:val="00043F9B"/>
    <w:rsid w:val="000440E7"/>
    <w:rsid w:val="000440EB"/>
    <w:rsid w:val="00044584"/>
    <w:rsid w:val="000445BF"/>
    <w:rsid w:val="000445F9"/>
    <w:rsid w:val="00044621"/>
    <w:rsid w:val="00044886"/>
    <w:rsid w:val="000449B6"/>
    <w:rsid w:val="00044A82"/>
    <w:rsid w:val="00044A90"/>
    <w:rsid w:val="00044AF1"/>
    <w:rsid w:val="00044CE1"/>
    <w:rsid w:val="00044D39"/>
    <w:rsid w:val="00045153"/>
    <w:rsid w:val="00045220"/>
    <w:rsid w:val="0004522F"/>
    <w:rsid w:val="00045267"/>
    <w:rsid w:val="000452AD"/>
    <w:rsid w:val="0004535E"/>
    <w:rsid w:val="00045527"/>
    <w:rsid w:val="000456EF"/>
    <w:rsid w:val="00045743"/>
    <w:rsid w:val="00045904"/>
    <w:rsid w:val="00045943"/>
    <w:rsid w:val="000459F3"/>
    <w:rsid w:val="00045A7F"/>
    <w:rsid w:val="00045C12"/>
    <w:rsid w:val="00045DA7"/>
    <w:rsid w:val="0004601A"/>
    <w:rsid w:val="000461AF"/>
    <w:rsid w:val="00046553"/>
    <w:rsid w:val="000465CC"/>
    <w:rsid w:val="0004671E"/>
    <w:rsid w:val="00046895"/>
    <w:rsid w:val="000468F6"/>
    <w:rsid w:val="000469FF"/>
    <w:rsid w:val="00046D56"/>
    <w:rsid w:val="00047007"/>
    <w:rsid w:val="000472B0"/>
    <w:rsid w:val="0004737C"/>
    <w:rsid w:val="0004763D"/>
    <w:rsid w:val="000478B5"/>
    <w:rsid w:val="00047949"/>
    <w:rsid w:val="00047959"/>
    <w:rsid w:val="000479A0"/>
    <w:rsid w:val="00047A56"/>
    <w:rsid w:val="00047B36"/>
    <w:rsid w:val="00047D05"/>
    <w:rsid w:val="00047D30"/>
    <w:rsid w:val="00047F6A"/>
    <w:rsid w:val="00050100"/>
    <w:rsid w:val="00050118"/>
    <w:rsid w:val="000503EC"/>
    <w:rsid w:val="00050ACC"/>
    <w:rsid w:val="00050ED1"/>
    <w:rsid w:val="00050FAC"/>
    <w:rsid w:val="00050FE8"/>
    <w:rsid w:val="0005110C"/>
    <w:rsid w:val="00051144"/>
    <w:rsid w:val="00051246"/>
    <w:rsid w:val="00051429"/>
    <w:rsid w:val="000515FD"/>
    <w:rsid w:val="000517AB"/>
    <w:rsid w:val="00051A0C"/>
    <w:rsid w:val="00051AF6"/>
    <w:rsid w:val="00051B02"/>
    <w:rsid w:val="00051B87"/>
    <w:rsid w:val="00051C98"/>
    <w:rsid w:val="00051DBF"/>
    <w:rsid w:val="00052408"/>
    <w:rsid w:val="0005244C"/>
    <w:rsid w:val="00052A25"/>
    <w:rsid w:val="00052B3B"/>
    <w:rsid w:val="00052B7A"/>
    <w:rsid w:val="00052D0A"/>
    <w:rsid w:val="00052DAE"/>
    <w:rsid w:val="00052E97"/>
    <w:rsid w:val="00052EB7"/>
    <w:rsid w:val="0005313D"/>
    <w:rsid w:val="0005322C"/>
    <w:rsid w:val="0005352B"/>
    <w:rsid w:val="000535D2"/>
    <w:rsid w:val="000536A6"/>
    <w:rsid w:val="00053AF3"/>
    <w:rsid w:val="00053B15"/>
    <w:rsid w:val="00053BBE"/>
    <w:rsid w:val="00053C05"/>
    <w:rsid w:val="00053D96"/>
    <w:rsid w:val="000540A4"/>
    <w:rsid w:val="00054535"/>
    <w:rsid w:val="00054574"/>
    <w:rsid w:val="00054642"/>
    <w:rsid w:val="000547D0"/>
    <w:rsid w:val="000548A3"/>
    <w:rsid w:val="00054B09"/>
    <w:rsid w:val="00054FE8"/>
    <w:rsid w:val="00055036"/>
    <w:rsid w:val="000552F7"/>
    <w:rsid w:val="000553B5"/>
    <w:rsid w:val="00055431"/>
    <w:rsid w:val="000555E1"/>
    <w:rsid w:val="000555E7"/>
    <w:rsid w:val="0005564F"/>
    <w:rsid w:val="000556DB"/>
    <w:rsid w:val="0005591C"/>
    <w:rsid w:val="00055B46"/>
    <w:rsid w:val="00055CBE"/>
    <w:rsid w:val="00055D89"/>
    <w:rsid w:val="00055E34"/>
    <w:rsid w:val="00055E53"/>
    <w:rsid w:val="00055F55"/>
    <w:rsid w:val="00055FE5"/>
    <w:rsid w:val="000560D5"/>
    <w:rsid w:val="000563C6"/>
    <w:rsid w:val="000563CE"/>
    <w:rsid w:val="0005644E"/>
    <w:rsid w:val="00056681"/>
    <w:rsid w:val="000567AC"/>
    <w:rsid w:val="0005693D"/>
    <w:rsid w:val="00056B9E"/>
    <w:rsid w:val="00056BC3"/>
    <w:rsid w:val="00056EBC"/>
    <w:rsid w:val="00056F18"/>
    <w:rsid w:val="000571A5"/>
    <w:rsid w:val="00057611"/>
    <w:rsid w:val="0005779B"/>
    <w:rsid w:val="00057817"/>
    <w:rsid w:val="00057A48"/>
    <w:rsid w:val="00057A58"/>
    <w:rsid w:val="00057C01"/>
    <w:rsid w:val="00057DC1"/>
    <w:rsid w:val="00057EB3"/>
    <w:rsid w:val="00057F27"/>
    <w:rsid w:val="0006004C"/>
    <w:rsid w:val="00060093"/>
    <w:rsid w:val="0006014A"/>
    <w:rsid w:val="0006029B"/>
    <w:rsid w:val="00060459"/>
    <w:rsid w:val="0006046A"/>
    <w:rsid w:val="0006059B"/>
    <w:rsid w:val="000607E5"/>
    <w:rsid w:val="00060803"/>
    <w:rsid w:val="00060A52"/>
    <w:rsid w:val="00060BE6"/>
    <w:rsid w:val="00060C8A"/>
    <w:rsid w:val="0006114D"/>
    <w:rsid w:val="00061167"/>
    <w:rsid w:val="000612FC"/>
    <w:rsid w:val="00061361"/>
    <w:rsid w:val="000613D4"/>
    <w:rsid w:val="00061489"/>
    <w:rsid w:val="0006152C"/>
    <w:rsid w:val="000615BA"/>
    <w:rsid w:val="00061701"/>
    <w:rsid w:val="0006195E"/>
    <w:rsid w:val="00061971"/>
    <w:rsid w:val="000620D3"/>
    <w:rsid w:val="0006221F"/>
    <w:rsid w:val="00062387"/>
    <w:rsid w:val="00062413"/>
    <w:rsid w:val="000624EC"/>
    <w:rsid w:val="00062760"/>
    <w:rsid w:val="000627E0"/>
    <w:rsid w:val="000629DC"/>
    <w:rsid w:val="00062B30"/>
    <w:rsid w:val="00062C52"/>
    <w:rsid w:val="00062D03"/>
    <w:rsid w:val="00062D0C"/>
    <w:rsid w:val="00062D16"/>
    <w:rsid w:val="00062F71"/>
    <w:rsid w:val="00062F98"/>
    <w:rsid w:val="0006300D"/>
    <w:rsid w:val="0006306F"/>
    <w:rsid w:val="00063318"/>
    <w:rsid w:val="0006337E"/>
    <w:rsid w:val="00063566"/>
    <w:rsid w:val="00063568"/>
    <w:rsid w:val="00063812"/>
    <w:rsid w:val="00064074"/>
    <w:rsid w:val="000641C0"/>
    <w:rsid w:val="000641FF"/>
    <w:rsid w:val="000643AE"/>
    <w:rsid w:val="00064629"/>
    <w:rsid w:val="000646E2"/>
    <w:rsid w:val="00064779"/>
    <w:rsid w:val="00064781"/>
    <w:rsid w:val="0006491C"/>
    <w:rsid w:val="000649CA"/>
    <w:rsid w:val="000649CE"/>
    <w:rsid w:val="00064B3A"/>
    <w:rsid w:val="00064CE0"/>
    <w:rsid w:val="00064D39"/>
    <w:rsid w:val="00064EFD"/>
    <w:rsid w:val="00064F1C"/>
    <w:rsid w:val="000650DE"/>
    <w:rsid w:val="000650F8"/>
    <w:rsid w:val="00065362"/>
    <w:rsid w:val="0006545B"/>
    <w:rsid w:val="0006554F"/>
    <w:rsid w:val="000655DE"/>
    <w:rsid w:val="0006579E"/>
    <w:rsid w:val="000657E1"/>
    <w:rsid w:val="00065978"/>
    <w:rsid w:val="000659A5"/>
    <w:rsid w:val="00065A55"/>
    <w:rsid w:val="00065C95"/>
    <w:rsid w:val="00065D07"/>
    <w:rsid w:val="00065E56"/>
    <w:rsid w:val="00065E89"/>
    <w:rsid w:val="00065FFD"/>
    <w:rsid w:val="00066024"/>
    <w:rsid w:val="000661A6"/>
    <w:rsid w:val="00066924"/>
    <w:rsid w:val="00066C23"/>
    <w:rsid w:val="00066C36"/>
    <w:rsid w:val="00066C7C"/>
    <w:rsid w:val="00066D09"/>
    <w:rsid w:val="00066D4A"/>
    <w:rsid w:val="000670AB"/>
    <w:rsid w:val="0006711F"/>
    <w:rsid w:val="0006736F"/>
    <w:rsid w:val="00067425"/>
    <w:rsid w:val="00067442"/>
    <w:rsid w:val="00067679"/>
    <w:rsid w:val="0006786C"/>
    <w:rsid w:val="00067947"/>
    <w:rsid w:val="000679C5"/>
    <w:rsid w:val="00067A81"/>
    <w:rsid w:val="00067B09"/>
    <w:rsid w:val="00067B7D"/>
    <w:rsid w:val="00067FB4"/>
    <w:rsid w:val="000701A4"/>
    <w:rsid w:val="00070221"/>
    <w:rsid w:val="000703D2"/>
    <w:rsid w:val="0007041D"/>
    <w:rsid w:val="00070768"/>
    <w:rsid w:val="000707AA"/>
    <w:rsid w:val="000707FA"/>
    <w:rsid w:val="00070A5A"/>
    <w:rsid w:val="00070BC3"/>
    <w:rsid w:val="00070C99"/>
    <w:rsid w:val="00070CE3"/>
    <w:rsid w:val="00070E31"/>
    <w:rsid w:val="00070EF8"/>
    <w:rsid w:val="00071063"/>
    <w:rsid w:val="0007109B"/>
    <w:rsid w:val="00071124"/>
    <w:rsid w:val="000712B3"/>
    <w:rsid w:val="000712E2"/>
    <w:rsid w:val="000714AD"/>
    <w:rsid w:val="000714FB"/>
    <w:rsid w:val="000715D2"/>
    <w:rsid w:val="00071733"/>
    <w:rsid w:val="00071974"/>
    <w:rsid w:val="00071991"/>
    <w:rsid w:val="00071B2C"/>
    <w:rsid w:val="00071B4D"/>
    <w:rsid w:val="00071BDE"/>
    <w:rsid w:val="00071C04"/>
    <w:rsid w:val="00072251"/>
    <w:rsid w:val="00072368"/>
    <w:rsid w:val="000726CE"/>
    <w:rsid w:val="00072A06"/>
    <w:rsid w:val="00072BC1"/>
    <w:rsid w:val="00072D00"/>
    <w:rsid w:val="00072D32"/>
    <w:rsid w:val="00072D8E"/>
    <w:rsid w:val="00072DBE"/>
    <w:rsid w:val="00072EEA"/>
    <w:rsid w:val="00072F9A"/>
    <w:rsid w:val="0007300C"/>
    <w:rsid w:val="0007328A"/>
    <w:rsid w:val="000732EE"/>
    <w:rsid w:val="00073444"/>
    <w:rsid w:val="00073556"/>
    <w:rsid w:val="0007377B"/>
    <w:rsid w:val="000739B7"/>
    <w:rsid w:val="00073B28"/>
    <w:rsid w:val="00073E43"/>
    <w:rsid w:val="00073ED9"/>
    <w:rsid w:val="0007412D"/>
    <w:rsid w:val="000741DD"/>
    <w:rsid w:val="000743E2"/>
    <w:rsid w:val="000743EB"/>
    <w:rsid w:val="0007440D"/>
    <w:rsid w:val="000744BA"/>
    <w:rsid w:val="000744D2"/>
    <w:rsid w:val="00074812"/>
    <w:rsid w:val="0007486A"/>
    <w:rsid w:val="00074B9C"/>
    <w:rsid w:val="00074D42"/>
    <w:rsid w:val="00074F73"/>
    <w:rsid w:val="00074FBE"/>
    <w:rsid w:val="0007511D"/>
    <w:rsid w:val="00075377"/>
    <w:rsid w:val="0007552E"/>
    <w:rsid w:val="000755A0"/>
    <w:rsid w:val="00075648"/>
    <w:rsid w:val="00075726"/>
    <w:rsid w:val="0007586F"/>
    <w:rsid w:val="000759F8"/>
    <w:rsid w:val="000759FD"/>
    <w:rsid w:val="00075AB3"/>
    <w:rsid w:val="00075C2E"/>
    <w:rsid w:val="00075D0F"/>
    <w:rsid w:val="00075DE3"/>
    <w:rsid w:val="00075EE9"/>
    <w:rsid w:val="0007621A"/>
    <w:rsid w:val="000763F7"/>
    <w:rsid w:val="00076684"/>
    <w:rsid w:val="00076A91"/>
    <w:rsid w:val="00076D60"/>
    <w:rsid w:val="00076DA0"/>
    <w:rsid w:val="000775E8"/>
    <w:rsid w:val="00077AFA"/>
    <w:rsid w:val="00077B41"/>
    <w:rsid w:val="00077CA3"/>
    <w:rsid w:val="00077D1F"/>
    <w:rsid w:val="00077E46"/>
    <w:rsid w:val="00077F20"/>
    <w:rsid w:val="0008014D"/>
    <w:rsid w:val="0008024C"/>
    <w:rsid w:val="0008039D"/>
    <w:rsid w:val="000803C2"/>
    <w:rsid w:val="000804FB"/>
    <w:rsid w:val="0008098C"/>
    <w:rsid w:val="00080AE4"/>
    <w:rsid w:val="00080C32"/>
    <w:rsid w:val="00080CE6"/>
    <w:rsid w:val="00080E2F"/>
    <w:rsid w:val="00081051"/>
    <w:rsid w:val="00081249"/>
    <w:rsid w:val="00081745"/>
    <w:rsid w:val="00081935"/>
    <w:rsid w:val="00081945"/>
    <w:rsid w:val="00081AFC"/>
    <w:rsid w:val="00081CAD"/>
    <w:rsid w:val="00081D41"/>
    <w:rsid w:val="00081D83"/>
    <w:rsid w:val="00081DDE"/>
    <w:rsid w:val="00081E13"/>
    <w:rsid w:val="00082065"/>
    <w:rsid w:val="000820B7"/>
    <w:rsid w:val="00082291"/>
    <w:rsid w:val="000824AB"/>
    <w:rsid w:val="00082AFC"/>
    <w:rsid w:val="00082B59"/>
    <w:rsid w:val="00082BFD"/>
    <w:rsid w:val="00082CA1"/>
    <w:rsid w:val="00082CE5"/>
    <w:rsid w:val="00082D2A"/>
    <w:rsid w:val="00082E75"/>
    <w:rsid w:val="00082F30"/>
    <w:rsid w:val="0008300D"/>
    <w:rsid w:val="00083067"/>
    <w:rsid w:val="0008307E"/>
    <w:rsid w:val="000835E1"/>
    <w:rsid w:val="00083691"/>
    <w:rsid w:val="000836A0"/>
    <w:rsid w:val="0008375F"/>
    <w:rsid w:val="000837F9"/>
    <w:rsid w:val="000837FD"/>
    <w:rsid w:val="000839A6"/>
    <w:rsid w:val="00083DFE"/>
    <w:rsid w:val="00083F2F"/>
    <w:rsid w:val="0008403F"/>
    <w:rsid w:val="00084277"/>
    <w:rsid w:val="00084289"/>
    <w:rsid w:val="0008440C"/>
    <w:rsid w:val="0008450F"/>
    <w:rsid w:val="0008475D"/>
    <w:rsid w:val="00084D62"/>
    <w:rsid w:val="00084FFE"/>
    <w:rsid w:val="00085026"/>
    <w:rsid w:val="000850F7"/>
    <w:rsid w:val="00085133"/>
    <w:rsid w:val="000858F4"/>
    <w:rsid w:val="00085B41"/>
    <w:rsid w:val="00085D9A"/>
    <w:rsid w:val="00085EB3"/>
    <w:rsid w:val="00085EED"/>
    <w:rsid w:val="00086085"/>
    <w:rsid w:val="0008629A"/>
    <w:rsid w:val="000862BC"/>
    <w:rsid w:val="00086394"/>
    <w:rsid w:val="00086483"/>
    <w:rsid w:val="00086570"/>
    <w:rsid w:val="00086832"/>
    <w:rsid w:val="00086B8A"/>
    <w:rsid w:val="00086C92"/>
    <w:rsid w:val="00086E82"/>
    <w:rsid w:val="000872A4"/>
    <w:rsid w:val="000872A6"/>
    <w:rsid w:val="000872BD"/>
    <w:rsid w:val="000874EA"/>
    <w:rsid w:val="0008751C"/>
    <w:rsid w:val="000875E3"/>
    <w:rsid w:val="00087647"/>
    <w:rsid w:val="00087D2D"/>
    <w:rsid w:val="00087E86"/>
    <w:rsid w:val="00087F57"/>
    <w:rsid w:val="00090066"/>
    <w:rsid w:val="000900EC"/>
    <w:rsid w:val="0009036B"/>
    <w:rsid w:val="000903BF"/>
    <w:rsid w:val="000903F6"/>
    <w:rsid w:val="000904AF"/>
    <w:rsid w:val="000905D6"/>
    <w:rsid w:val="00090644"/>
    <w:rsid w:val="00090705"/>
    <w:rsid w:val="00090728"/>
    <w:rsid w:val="000907D2"/>
    <w:rsid w:val="0009120E"/>
    <w:rsid w:val="000913F3"/>
    <w:rsid w:val="00091769"/>
    <w:rsid w:val="00091CB5"/>
    <w:rsid w:val="0009221F"/>
    <w:rsid w:val="00092244"/>
    <w:rsid w:val="000923FA"/>
    <w:rsid w:val="00092494"/>
    <w:rsid w:val="0009251A"/>
    <w:rsid w:val="000929BA"/>
    <w:rsid w:val="000929EE"/>
    <w:rsid w:val="00092D47"/>
    <w:rsid w:val="00092F0B"/>
    <w:rsid w:val="00092F19"/>
    <w:rsid w:val="000931CC"/>
    <w:rsid w:val="00093266"/>
    <w:rsid w:val="000933BA"/>
    <w:rsid w:val="000935F9"/>
    <w:rsid w:val="000936F0"/>
    <w:rsid w:val="00093ADF"/>
    <w:rsid w:val="00093AF7"/>
    <w:rsid w:val="00093EDA"/>
    <w:rsid w:val="00093EDC"/>
    <w:rsid w:val="00093EED"/>
    <w:rsid w:val="00093F69"/>
    <w:rsid w:val="00094074"/>
    <w:rsid w:val="0009420F"/>
    <w:rsid w:val="000943C2"/>
    <w:rsid w:val="0009496E"/>
    <w:rsid w:val="00094CCF"/>
    <w:rsid w:val="00094DAB"/>
    <w:rsid w:val="00094DF7"/>
    <w:rsid w:val="0009526C"/>
    <w:rsid w:val="0009536C"/>
    <w:rsid w:val="000953EF"/>
    <w:rsid w:val="000959C3"/>
    <w:rsid w:val="0009600F"/>
    <w:rsid w:val="00096368"/>
    <w:rsid w:val="0009645F"/>
    <w:rsid w:val="000967BE"/>
    <w:rsid w:val="00096848"/>
    <w:rsid w:val="00096C32"/>
    <w:rsid w:val="00096C3B"/>
    <w:rsid w:val="00096D05"/>
    <w:rsid w:val="00096E36"/>
    <w:rsid w:val="00096E69"/>
    <w:rsid w:val="000970FF"/>
    <w:rsid w:val="0009727A"/>
    <w:rsid w:val="0009759D"/>
    <w:rsid w:val="0009763F"/>
    <w:rsid w:val="00097C85"/>
    <w:rsid w:val="000A073C"/>
    <w:rsid w:val="000A0781"/>
    <w:rsid w:val="000A0924"/>
    <w:rsid w:val="000A0A11"/>
    <w:rsid w:val="000A0FE9"/>
    <w:rsid w:val="000A1097"/>
    <w:rsid w:val="000A1196"/>
    <w:rsid w:val="000A11AA"/>
    <w:rsid w:val="000A132B"/>
    <w:rsid w:val="000A13A8"/>
    <w:rsid w:val="000A1411"/>
    <w:rsid w:val="000A1429"/>
    <w:rsid w:val="000A1455"/>
    <w:rsid w:val="000A14C5"/>
    <w:rsid w:val="000A15C6"/>
    <w:rsid w:val="000A1B66"/>
    <w:rsid w:val="000A1B6B"/>
    <w:rsid w:val="000A1C0B"/>
    <w:rsid w:val="000A1C0D"/>
    <w:rsid w:val="000A20AC"/>
    <w:rsid w:val="000A21AC"/>
    <w:rsid w:val="000A224F"/>
    <w:rsid w:val="000A24CE"/>
    <w:rsid w:val="000A2655"/>
    <w:rsid w:val="000A2691"/>
    <w:rsid w:val="000A31CF"/>
    <w:rsid w:val="000A3303"/>
    <w:rsid w:val="000A34BE"/>
    <w:rsid w:val="000A374C"/>
    <w:rsid w:val="000A38B5"/>
    <w:rsid w:val="000A39A1"/>
    <w:rsid w:val="000A3B03"/>
    <w:rsid w:val="000A3CF3"/>
    <w:rsid w:val="000A3CFA"/>
    <w:rsid w:val="000A45D2"/>
    <w:rsid w:val="000A4D78"/>
    <w:rsid w:val="000A4DA7"/>
    <w:rsid w:val="000A4DDB"/>
    <w:rsid w:val="000A4FC4"/>
    <w:rsid w:val="000A50AF"/>
    <w:rsid w:val="000A52A4"/>
    <w:rsid w:val="000A546B"/>
    <w:rsid w:val="000A5B7F"/>
    <w:rsid w:val="000A5BCA"/>
    <w:rsid w:val="000A5C41"/>
    <w:rsid w:val="000A5CA4"/>
    <w:rsid w:val="000A5E8B"/>
    <w:rsid w:val="000A5F11"/>
    <w:rsid w:val="000A60DA"/>
    <w:rsid w:val="000A6111"/>
    <w:rsid w:val="000A614D"/>
    <w:rsid w:val="000A6212"/>
    <w:rsid w:val="000A63C0"/>
    <w:rsid w:val="000A64C5"/>
    <w:rsid w:val="000A678D"/>
    <w:rsid w:val="000A6792"/>
    <w:rsid w:val="000A679D"/>
    <w:rsid w:val="000A690B"/>
    <w:rsid w:val="000A6B16"/>
    <w:rsid w:val="000A6DD0"/>
    <w:rsid w:val="000A71C6"/>
    <w:rsid w:val="000A7337"/>
    <w:rsid w:val="000A7454"/>
    <w:rsid w:val="000A7474"/>
    <w:rsid w:val="000A7491"/>
    <w:rsid w:val="000A75AD"/>
    <w:rsid w:val="000A75D8"/>
    <w:rsid w:val="000A7942"/>
    <w:rsid w:val="000A7B3D"/>
    <w:rsid w:val="000A7E1E"/>
    <w:rsid w:val="000A7FE4"/>
    <w:rsid w:val="000B015F"/>
    <w:rsid w:val="000B0196"/>
    <w:rsid w:val="000B021C"/>
    <w:rsid w:val="000B0286"/>
    <w:rsid w:val="000B02D5"/>
    <w:rsid w:val="000B037F"/>
    <w:rsid w:val="000B039F"/>
    <w:rsid w:val="000B03BF"/>
    <w:rsid w:val="000B059F"/>
    <w:rsid w:val="000B0699"/>
    <w:rsid w:val="000B0A4A"/>
    <w:rsid w:val="000B0B4A"/>
    <w:rsid w:val="000B0E30"/>
    <w:rsid w:val="000B0FA2"/>
    <w:rsid w:val="000B0FA6"/>
    <w:rsid w:val="000B0FF0"/>
    <w:rsid w:val="000B111D"/>
    <w:rsid w:val="000B1250"/>
    <w:rsid w:val="000B1377"/>
    <w:rsid w:val="000B1382"/>
    <w:rsid w:val="000B1441"/>
    <w:rsid w:val="000B1481"/>
    <w:rsid w:val="000B14D4"/>
    <w:rsid w:val="000B1541"/>
    <w:rsid w:val="000B1598"/>
    <w:rsid w:val="000B174C"/>
    <w:rsid w:val="000B1948"/>
    <w:rsid w:val="000B1CC0"/>
    <w:rsid w:val="000B1CD7"/>
    <w:rsid w:val="000B1CE9"/>
    <w:rsid w:val="000B1D38"/>
    <w:rsid w:val="000B204C"/>
    <w:rsid w:val="000B2116"/>
    <w:rsid w:val="000B23CC"/>
    <w:rsid w:val="000B246D"/>
    <w:rsid w:val="000B2852"/>
    <w:rsid w:val="000B2A40"/>
    <w:rsid w:val="000B2D51"/>
    <w:rsid w:val="000B2E8B"/>
    <w:rsid w:val="000B3020"/>
    <w:rsid w:val="000B3118"/>
    <w:rsid w:val="000B315E"/>
    <w:rsid w:val="000B31C4"/>
    <w:rsid w:val="000B3273"/>
    <w:rsid w:val="000B37F7"/>
    <w:rsid w:val="000B38AC"/>
    <w:rsid w:val="000B3A0C"/>
    <w:rsid w:val="000B3C41"/>
    <w:rsid w:val="000B3C48"/>
    <w:rsid w:val="000B3EFB"/>
    <w:rsid w:val="000B3F23"/>
    <w:rsid w:val="000B4218"/>
    <w:rsid w:val="000B45A1"/>
    <w:rsid w:val="000B4986"/>
    <w:rsid w:val="000B498A"/>
    <w:rsid w:val="000B4D0B"/>
    <w:rsid w:val="000B4E17"/>
    <w:rsid w:val="000B4E38"/>
    <w:rsid w:val="000B50ED"/>
    <w:rsid w:val="000B523C"/>
    <w:rsid w:val="000B53B8"/>
    <w:rsid w:val="000B54E0"/>
    <w:rsid w:val="000B55FF"/>
    <w:rsid w:val="000B5602"/>
    <w:rsid w:val="000B57B3"/>
    <w:rsid w:val="000B5B69"/>
    <w:rsid w:val="000B5C23"/>
    <w:rsid w:val="000B5C5F"/>
    <w:rsid w:val="000B5CE3"/>
    <w:rsid w:val="000B5DD7"/>
    <w:rsid w:val="000B628C"/>
    <w:rsid w:val="000B63EB"/>
    <w:rsid w:val="000B65CC"/>
    <w:rsid w:val="000B6D67"/>
    <w:rsid w:val="000B6DAF"/>
    <w:rsid w:val="000B6FA6"/>
    <w:rsid w:val="000B7124"/>
    <w:rsid w:val="000B74E3"/>
    <w:rsid w:val="000B75EB"/>
    <w:rsid w:val="000B7783"/>
    <w:rsid w:val="000B7807"/>
    <w:rsid w:val="000B789A"/>
    <w:rsid w:val="000B7998"/>
    <w:rsid w:val="000B7A39"/>
    <w:rsid w:val="000B7DB0"/>
    <w:rsid w:val="000B7FEF"/>
    <w:rsid w:val="000B7FF8"/>
    <w:rsid w:val="000C005F"/>
    <w:rsid w:val="000C0062"/>
    <w:rsid w:val="000C02BF"/>
    <w:rsid w:val="000C058D"/>
    <w:rsid w:val="000C09AF"/>
    <w:rsid w:val="000C0B93"/>
    <w:rsid w:val="000C13EB"/>
    <w:rsid w:val="000C151A"/>
    <w:rsid w:val="000C15D0"/>
    <w:rsid w:val="000C1798"/>
    <w:rsid w:val="000C1ABD"/>
    <w:rsid w:val="000C1BFA"/>
    <w:rsid w:val="000C1F4B"/>
    <w:rsid w:val="000C24EE"/>
    <w:rsid w:val="000C2840"/>
    <w:rsid w:val="000C2B04"/>
    <w:rsid w:val="000C2D02"/>
    <w:rsid w:val="000C30FC"/>
    <w:rsid w:val="000C31DF"/>
    <w:rsid w:val="000C32D6"/>
    <w:rsid w:val="000C3325"/>
    <w:rsid w:val="000C33E7"/>
    <w:rsid w:val="000C3463"/>
    <w:rsid w:val="000C3477"/>
    <w:rsid w:val="000C37EE"/>
    <w:rsid w:val="000C3C3A"/>
    <w:rsid w:val="000C3E42"/>
    <w:rsid w:val="000C3F15"/>
    <w:rsid w:val="000C3FFE"/>
    <w:rsid w:val="000C40E6"/>
    <w:rsid w:val="000C41EA"/>
    <w:rsid w:val="000C4390"/>
    <w:rsid w:val="000C4468"/>
    <w:rsid w:val="000C4479"/>
    <w:rsid w:val="000C45AE"/>
    <w:rsid w:val="000C47AD"/>
    <w:rsid w:val="000C491B"/>
    <w:rsid w:val="000C4A39"/>
    <w:rsid w:val="000C4BE3"/>
    <w:rsid w:val="000C4CAC"/>
    <w:rsid w:val="000C4D98"/>
    <w:rsid w:val="000C4F52"/>
    <w:rsid w:val="000C509C"/>
    <w:rsid w:val="000C5182"/>
    <w:rsid w:val="000C520D"/>
    <w:rsid w:val="000C53C2"/>
    <w:rsid w:val="000C544B"/>
    <w:rsid w:val="000C55DC"/>
    <w:rsid w:val="000C5627"/>
    <w:rsid w:val="000C5678"/>
    <w:rsid w:val="000C5B47"/>
    <w:rsid w:val="000C5F38"/>
    <w:rsid w:val="000C6066"/>
    <w:rsid w:val="000C61C8"/>
    <w:rsid w:val="000C6295"/>
    <w:rsid w:val="000C651C"/>
    <w:rsid w:val="000C66D5"/>
    <w:rsid w:val="000C6712"/>
    <w:rsid w:val="000C67B6"/>
    <w:rsid w:val="000C687F"/>
    <w:rsid w:val="000C69F3"/>
    <w:rsid w:val="000C6A80"/>
    <w:rsid w:val="000C6B15"/>
    <w:rsid w:val="000C6BD5"/>
    <w:rsid w:val="000C6C43"/>
    <w:rsid w:val="000C6CDF"/>
    <w:rsid w:val="000C6F97"/>
    <w:rsid w:val="000C7299"/>
    <w:rsid w:val="000C75FE"/>
    <w:rsid w:val="000C7640"/>
    <w:rsid w:val="000C76AC"/>
    <w:rsid w:val="000C76C3"/>
    <w:rsid w:val="000C79EA"/>
    <w:rsid w:val="000C7BF2"/>
    <w:rsid w:val="000C7E52"/>
    <w:rsid w:val="000C7F17"/>
    <w:rsid w:val="000C7FF0"/>
    <w:rsid w:val="000D00B1"/>
    <w:rsid w:val="000D0125"/>
    <w:rsid w:val="000D0184"/>
    <w:rsid w:val="000D0438"/>
    <w:rsid w:val="000D048D"/>
    <w:rsid w:val="000D0C2C"/>
    <w:rsid w:val="000D0D9C"/>
    <w:rsid w:val="000D10C4"/>
    <w:rsid w:val="000D152A"/>
    <w:rsid w:val="000D1641"/>
    <w:rsid w:val="000D180C"/>
    <w:rsid w:val="000D1914"/>
    <w:rsid w:val="000D1B39"/>
    <w:rsid w:val="000D1BDF"/>
    <w:rsid w:val="000D1C15"/>
    <w:rsid w:val="000D1E3A"/>
    <w:rsid w:val="000D1E6F"/>
    <w:rsid w:val="000D2037"/>
    <w:rsid w:val="000D217B"/>
    <w:rsid w:val="000D246E"/>
    <w:rsid w:val="000D249D"/>
    <w:rsid w:val="000D26B9"/>
    <w:rsid w:val="000D26C6"/>
    <w:rsid w:val="000D296C"/>
    <w:rsid w:val="000D35F5"/>
    <w:rsid w:val="000D39FF"/>
    <w:rsid w:val="000D3B77"/>
    <w:rsid w:val="000D3C27"/>
    <w:rsid w:val="000D3F22"/>
    <w:rsid w:val="000D41CF"/>
    <w:rsid w:val="000D4240"/>
    <w:rsid w:val="000D43BA"/>
    <w:rsid w:val="000D4438"/>
    <w:rsid w:val="000D4524"/>
    <w:rsid w:val="000D4932"/>
    <w:rsid w:val="000D4ADA"/>
    <w:rsid w:val="000D4B6B"/>
    <w:rsid w:val="000D4BB6"/>
    <w:rsid w:val="000D4CD2"/>
    <w:rsid w:val="000D52AE"/>
    <w:rsid w:val="000D557D"/>
    <w:rsid w:val="000D55B0"/>
    <w:rsid w:val="000D56C1"/>
    <w:rsid w:val="000D575C"/>
    <w:rsid w:val="000D59C5"/>
    <w:rsid w:val="000D59D8"/>
    <w:rsid w:val="000D5A8A"/>
    <w:rsid w:val="000D5E1B"/>
    <w:rsid w:val="000D6086"/>
    <w:rsid w:val="000D6901"/>
    <w:rsid w:val="000D6966"/>
    <w:rsid w:val="000D6C73"/>
    <w:rsid w:val="000D6D8F"/>
    <w:rsid w:val="000D6DEF"/>
    <w:rsid w:val="000D72F3"/>
    <w:rsid w:val="000D735F"/>
    <w:rsid w:val="000D73CC"/>
    <w:rsid w:val="000D7435"/>
    <w:rsid w:val="000D7445"/>
    <w:rsid w:val="000D7680"/>
    <w:rsid w:val="000D7800"/>
    <w:rsid w:val="000D78C3"/>
    <w:rsid w:val="000D7951"/>
    <w:rsid w:val="000D79EC"/>
    <w:rsid w:val="000D7B3F"/>
    <w:rsid w:val="000E04B0"/>
    <w:rsid w:val="000E08E7"/>
    <w:rsid w:val="000E0920"/>
    <w:rsid w:val="000E0A36"/>
    <w:rsid w:val="000E0A69"/>
    <w:rsid w:val="000E0B0D"/>
    <w:rsid w:val="000E0B0E"/>
    <w:rsid w:val="000E0C3F"/>
    <w:rsid w:val="000E0D31"/>
    <w:rsid w:val="000E0F29"/>
    <w:rsid w:val="000E105B"/>
    <w:rsid w:val="000E1149"/>
    <w:rsid w:val="000E1186"/>
    <w:rsid w:val="000E12BC"/>
    <w:rsid w:val="000E1549"/>
    <w:rsid w:val="000E1C48"/>
    <w:rsid w:val="000E2114"/>
    <w:rsid w:val="000E219F"/>
    <w:rsid w:val="000E2396"/>
    <w:rsid w:val="000E25FB"/>
    <w:rsid w:val="000E2A46"/>
    <w:rsid w:val="000E2AEF"/>
    <w:rsid w:val="000E2E1E"/>
    <w:rsid w:val="000E30F4"/>
    <w:rsid w:val="000E33F2"/>
    <w:rsid w:val="000E34BF"/>
    <w:rsid w:val="000E34F4"/>
    <w:rsid w:val="000E35BC"/>
    <w:rsid w:val="000E3A75"/>
    <w:rsid w:val="000E3C14"/>
    <w:rsid w:val="000E41AF"/>
    <w:rsid w:val="000E4272"/>
    <w:rsid w:val="000E45CF"/>
    <w:rsid w:val="000E48D7"/>
    <w:rsid w:val="000E4A63"/>
    <w:rsid w:val="000E4C2A"/>
    <w:rsid w:val="000E4F00"/>
    <w:rsid w:val="000E4F7F"/>
    <w:rsid w:val="000E4FBD"/>
    <w:rsid w:val="000E5016"/>
    <w:rsid w:val="000E5035"/>
    <w:rsid w:val="000E503B"/>
    <w:rsid w:val="000E50BB"/>
    <w:rsid w:val="000E523C"/>
    <w:rsid w:val="000E52BA"/>
    <w:rsid w:val="000E55D4"/>
    <w:rsid w:val="000E5719"/>
    <w:rsid w:val="000E5814"/>
    <w:rsid w:val="000E5B7C"/>
    <w:rsid w:val="000E5C12"/>
    <w:rsid w:val="000E5E14"/>
    <w:rsid w:val="000E5F31"/>
    <w:rsid w:val="000E5FAD"/>
    <w:rsid w:val="000E5FAF"/>
    <w:rsid w:val="000E6342"/>
    <w:rsid w:val="000E64E2"/>
    <w:rsid w:val="000E6548"/>
    <w:rsid w:val="000E67A8"/>
    <w:rsid w:val="000E6911"/>
    <w:rsid w:val="000E6D1B"/>
    <w:rsid w:val="000E71E8"/>
    <w:rsid w:val="000E7241"/>
    <w:rsid w:val="000E7379"/>
    <w:rsid w:val="000E73F1"/>
    <w:rsid w:val="000E74B4"/>
    <w:rsid w:val="000E7608"/>
    <w:rsid w:val="000E7D22"/>
    <w:rsid w:val="000E7D4C"/>
    <w:rsid w:val="000E7FED"/>
    <w:rsid w:val="000F004B"/>
    <w:rsid w:val="000F00B1"/>
    <w:rsid w:val="000F0250"/>
    <w:rsid w:val="000F06FE"/>
    <w:rsid w:val="000F0755"/>
    <w:rsid w:val="000F0E35"/>
    <w:rsid w:val="000F10E4"/>
    <w:rsid w:val="000F1219"/>
    <w:rsid w:val="000F12F6"/>
    <w:rsid w:val="000F171B"/>
    <w:rsid w:val="000F1852"/>
    <w:rsid w:val="000F18F8"/>
    <w:rsid w:val="000F19AA"/>
    <w:rsid w:val="000F1C2D"/>
    <w:rsid w:val="000F1C37"/>
    <w:rsid w:val="000F1F62"/>
    <w:rsid w:val="000F2447"/>
    <w:rsid w:val="000F2460"/>
    <w:rsid w:val="000F2521"/>
    <w:rsid w:val="000F2583"/>
    <w:rsid w:val="000F259C"/>
    <w:rsid w:val="000F277B"/>
    <w:rsid w:val="000F2CDB"/>
    <w:rsid w:val="000F2DBE"/>
    <w:rsid w:val="000F2E5F"/>
    <w:rsid w:val="000F2FE1"/>
    <w:rsid w:val="000F3871"/>
    <w:rsid w:val="000F38EF"/>
    <w:rsid w:val="000F3A44"/>
    <w:rsid w:val="000F3AD5"/>
    <w:rsid w:val="000F41DD"/>
    <w:rsid w:val="000F42CC"/>
    <w:rsid w:val="000F4300"/>
    <w:rsid w:val="000F4594"/>
    <w:rsid w:val="000F47D0"/>
    <w:rsid w:val="000F47EB"/>
    <w:rsid w:val="000F4AEA"/>
    <w:rsid w:val="000F4CA1"/>
    <w:rsid w:val="000F4CB1"/>
    <w:rsid w:val="000F4CF9"/>
    <w:rsid w:val="000F4F96"/>
    <w:rsid w:val="000F5126"/>
    <w:rsid w:val="000F53F7"/>
    <w:rsid w:val="000F5543"/>
    <w:rsid w:val="000F5A77"/>
    <w:rsid w:val="000F5CDB"/>
    <w:rsid w:val="000F609A"/>
    <w:rsid w:val="000F621B"/>
    <w:rsid w:val="000F67C9"/>
    <w:rsid w:val="000F681F"/>
    <w:rsid w:val="000F684C"/>
    <w:rsid w:val="000F6A09"/>
    <w:rsid w:val="000F6B6B"/>
    <w:rsid w:val="000F6BA8"/>
    <w:rsid w:val="000F6C53"/>
    <w:rsid w:val="000F6FB2"/>
    <w:rsid w:val="000F716C"/>
    <w:rsid w:val="000F7242"/>
    <w:rsid w:val="000F7436"/>
    <w:rsid w:val="000F753A"/>
    <w:rsid w:val="000F7A3D"/>
    <w:rsid w:val="000F7B93"/>
    <w:rsid w:val="000F7B98"/>
    <w:rsid w:val="000F7CBE"/>
    <w:rsid w:val="000F7D8B"/>
    <w:rsid w:val="000F7E17"/>
    <w:rsid w:val="00100228"/>
    <w:rsid w:val="001002AB"/>
    <w:rsid w:val="00100317"/>
    <w:rsid w:val="00100353"/>
    <w:rsid w:val="00100369"/>
    <w:rsid w:val="001005B7"/>
    <w:rsid w:val="001005EB"/>
    <w:rsid w:val="001005F4"/>
    <w:rsid w:val="0010065F"/>
    <w:rsid w:val="001008B1"/>
    <w:rsid w:val="0010093E"/>
    <w:rsid w:val="00100A83"/>
    <w:rsid w:val="00100C32"/>
    <w:rsid w:val="00100E56"/>
    <w:rsid w:val="00100E99"/>
    <w:rsid w:val="00100F98"/>
    <w:rsid w:val="00101117"/>
    <w:rsid w:val="00101173"/>
    <w:rsid w:val="001011CB"/>
    <w:rsid w:val="001013F0"/>
    <w:rsid w:val="0010152A"/>
    <w:rsid w:val="001015F1"/>
    <w:rsid w:val="00101715"/>
    <w:rsid w:val="001019FD"/>
    <w:rsid w:val="00101C2B"/>
    <w:rsid w:val="00101C36"/>
    <w:rsid w:val="00101D00"/>
    <w:rsid w:val="00101FD4"/>
    <w:rsid w:val="00102417"/>
    <w:rsid w:val="001024CB"/>
    <w:rsid w:val="00102555"/>
    <w:rsid w:val="0010287B"/>
    <w:rsid w:val="0010297D"/>
    <w:rsid w:val="00102BAB"/>
    <w:rsid w:val="00102C57"/>
    <w:rsid w:val="00102CA5"/>
    <w:rsid w:val="00102D37"/>
    <w:rsid w:val="00103026"/>
    <w:rsid w:val="0010302B"/>
    <w:rsid w:val="00103057"/>
    <w:rsid w:val="001030FD"/>
    <w:rsid w:val="001032F6"/>
    <w:rsid w:val="001033F6"/>
    <w:rsid w:val="0010340A"/>
    <w:rsid w:val="001034BD"/>
    <w:rsid w:val="001036E7"/>
    <w:rsid w:val="0010376D"/>
    <w:rsid w:val="001038C0"/>
    <w:rsid w:val="00103966"/>
    <w:rsid w:val="00103CD1"/>
    <w:rsid w:val="00103DA6"/>
    <w:rsid w:val="00103DE2"/>
    <w:rsid w:val="0010405A"/>
    <w:rsid w:val="00104378"/>
    <w:rsid w:val="00104417"/>
    <w:rsid w:val="00104552"/>
    <w:rsid w:val="00104699"/>
    <w:rsid w:val="001047F5"/>
    <w:rsid w:val="00104E79"/>
    <w:rsid w:val="00104F58"/>
    <w:rsid w:val="00105142"/>
    <w:rsid w:val="0010546F"/>
    <w:rsid w:val="001059EE"/>
    <w:rsid w:val="00105AA5"/>
    <w:rsid w:val="00105FF2"/>
    <w:rsid w:val="001062D3"/>
    <w:rsid w:val="00106336"/>
    <w:rsid w:val="0010659D"/>
    <w:rsid w:val="001067A9"/>
    <w:rsid w:val="00106979"/>
    <w:rsid w:val="00106AEE"/>
    <w:rsid w:val="00106E55"/>
    <w:rsid w:val="00106F41"/>
    <w:rsid w:val="00106F77"/>
    <w:rsid w:val="00107237"/>
    <w:rsid w:val="001072FC"/>
    <w:rsid w:val="0010738F"/>
    <w:rsid w:val="00107688"/>
    <w:rsid w:val="0010772A"/>
    <w:rsid w:val="001077D3"/>
    <w:rsid w:val="00107889"/>
    <w:rsid w:val="00107A60"/>
    <w:rsid w:val="00107A89"/>
    <w:rsid w:val="00107C56"/>
    <w:rsid w:val="00107D00"/>
    <w:rsid w:val="00107D8D"/>
    <w:rsid w:val="00107F33"/>
    <w:rsid w:val="0011000C"/>
    <w:rsid w:val="00110244"/>
    <w:rsid w:val="00110449"/>
    <w:rsid w:val="0011070D"/>
    <w:rsid w:val="00110739"/>
    <w:rsid w:val="001108B2"/>
    <w:rsid w:val="00110AE2"/>
    <w:rsid w:val="00110CFE"/>
    <w:rsid w:val="00111044"/>
    <w:rsid w:val="001113FE"/>
    <w:rsid w:val="001116C1"/>
    <w:rsid w:val="00111897"/>
    <w:rsid w:val="00111C77"/>
    <w:rsid w:val="00111D31"/>
    <w:rsid w:val="00112166"/>
    <w:rsid w:val="001121D1"/>
    <w:rsid w:val="00112665"/>
    <w:rsid w:val="00112741"/>
    <w:rsid w:val="00112835"/>
    <w:rsid w:val="00112BB8"/>
    <w:rsid w:val="00112C40"/>
    <w:rsid w:val="00113064"/>
    <w:rsid w:val="00113073"/>
    <w:rsid w:val="0011319B"/>
    <w:rsid w:val="00113209"/>
    <w:rsid w:val="0011335B"/>
    <w:rsid w:val="00113382"/>
    <w:rsid w:val="0011366A"/>
    <w:rsid w:val="0011371F"/>
    <w:rsid w:val="0011392D"/>
    <w:rsid w:val="00113A34"/>
    <w:rsid w:val="00113C9F"/>
    <w:rsid w:val="00113D0D"/>
    <w:rsid w:val="00113E21"/>
    <w:rsid w:val="00113EA4"/>
    <w:rsid w:val="001149C0"/>
    <w:rsid w:val="00114A5A"/>
    <w:rsid w:val="00114C4A"/>
    <w:rsid w:val="00114C89"/>
    <w:rsid w:val="00114CD2"/>
    <w:rsid w:val="00115061"/>
    <w:rsid w:val="001150C6"/>
    <w:rsid w:val="00115245"/>
    <w:rsid w:val="00115437"/>
    <w:rsid w:val="001156EC"/>
    <w:rsid w:val="00115985"/>
    <w:rsid w:val="00115996"/>
    <w:rsid w:val="001159C9"/>
    <w:rsid w:val="00115AD0"/>
    <w:rsid w:val="00115BDE"/>
    <w:rsid w:val="00115C84"/>
    <w:rsid w:val="00115F34"/>
    <w:rsid w:val="00116495"/>
    <w:rsid w:val="001169D0"/>
    <w:rsid w:val="001169FE"/>
    <w:rsid w:val="00116BFB"/>
    <w:rsid w:val="00116C77"/>
    <w:rsid w:val="00116E50"/>
    <w:rsid w:val="00117719"/>
    <w:rsid w:val="0011787B"/>
    <w:rsid w:val="001178CB"/>
    <w:rsid w:val="001179B9"/>
    <w:rsid w:val="00117A63"/>
    <w:rsid w:val="00117A9A"/>
    <w:rsid w:val="00117B62"/>
    <w:rsid w:val="00117D1D"/>
    <w:rsid w:val="00117E07"/>
    <w:rsid w:val="00117F34"/>
    <w:rsid w:val="00120244"/>
    <w:rsid w:val="0012045B"/>
    <w:rsid w:val="0012058C"/>
    <w:rsid w:val="001205DA"/>
    <w:rsid w:val="001206C0"/>
    <w:rsid w:val="0012095A"/>
    <w:rsid w:val="00120BA4"/>
    <w:rsid w:val="00120DA3"/>
    <w:rsid w:val="00120E1B"/>
    <w:rsid w:val="001211CD"/>
    <w:rsid w:val="00121357"/>
    <w:rsid w:val="001214A3"/>
    <w:rsid w:val="0012156D"/>
    <w:rsid w:val="001215D0"/>
    <w:rsid w:val="00121655"/>
    <w:rsid w:val="001218DD"/>
    <w:rsid w:val="00121A24"/>
    <w:rsid w:val="00121B43"/>
    <w:rsid w:val="00121F27"/>
    <w:rsid w:val="001220B6"/>
    <w:rsid w:val="00122803"/>
    <w:rsid w:val="00122FBA"/>
    <w:rsid w:val="0012300C"/>
    <w:rsid w:val="001234E3"/>
    <w:rsid w:val="00123A0B"/>
    <w:rsid w:val="00123B15"/>
    <w:rsid w:val="00123C96"/>
    <w:rsid w:val="00123E0D"/>
    <w:rsid w:val="00123EEE"/>
    <w:rsid w:val="001242AA"/>
    <w:rsid w:val="00124405"/>
    <w:rsid w:val="0012449C"/>
    <w:rsid w:val="00124681"/>
    <w:rsid w:val="0012473A"/>
    <w:rsid w:val="001248D3"/>
    <w:rsid w:val="0012494D"/>
    <w:rsid w:val="00124AF1"/>
    <w:rsid w:val="00124AFE"/>
    <w:rsid w:val="0012532E"/>
    <w:rsid w:val="001253E5"/>
    <w:rsid w:val="001259D5"/>
    <w:rsid w:val="00125A40"/>
    <w:rsid w:val="00125CC3"/>
    <w:rsid w:val="00126022"/>
    <w:rsid w:val="00126044"/>
    <w:rsid w:val="001260D4"/>
    <w:rsid w:val="001265ED"/>
    <w:rsid w:val="00126612"/>
    <w:rsid w:val="0012681C"/>
    <w:rsid w:val="00126C40"/>
    <w:rsid w:val="001270F9"/>
    <w:rsid w:val="0012726C"/>
    <w:rsid w:val="00127284"/>
    <w:rsid w:val="0012734D"/>
    <w:rsid w:val="0012739A"/>
    <w:rsid w:val="001278CB"/>
    <w:rsid w:val="00127B45"/>
    <w:rsid w:val="00127CC8"/>
    <w:rsid w:val="00127E11"/>
    <w:rsid w:val="00127E38"/>
    <w:rsid w:val="00127EB3"/>
    <w:rsid w:val="00130528"/>
    <w:rsid w:val="001306E0"/>
    <w:rsid w:val="00130BE9"/>
    <w:rsid w:val="001310E9"/>
    <w:rsid w:val="001312AB"/>
    <w:rsid w:val="0013132A"/>
    <w:rsid w:val="00131356"/>
    <w:rsid w:val="00131426"/>
    <w:rsid w:val="00131A48"/>
    <w:rsid w:val="00131A8C"/>
    <w:rsid w:val="00131A95"/>
    <w:rsid w:val="00131E73"/>
    <w:rsid w:val="00132016"/>
    <w:rsid w:val="0013221F"/>
    <w:rsid w:val="00132482"/>
    <w:rsid w:val="001325D2"/>
    <w:rsid w:val="0013263B"/>
    <w:rsid w:val="001326F5"/>
    <w:rsid w:val="001328FB"/>
    <w:rsid w:val="00132A46"/>
    <w:rsid w:val="00132F66"/>
    <w:rsid w:val="00132FE1"/>
    <w:rsid w:val="0013312A"/>
    <w:rsid w:val="00133332"/>
    <w:rsid w:val="0013333C"/>
    <w:rsid w:val="001335ED"/>
    <w:rsid w:val="00133612"/>
    <w:rsid w:val="001339A1"/>
    <w:rsid w:val="00133A19"/>
    <w:rsid w:val="00133DCA"/>
    <w:rsid w:val="00133DFC"/>
    <w:rsid w:val="001344F9"/>
    <w:rsid w:val="00134558"/>
    <w:rsid w:val="001345CC"/>
    <w:rsid w:val="001345E5"/>
    <w:rsid w:val="00134635"/>
    <w:rsid w:val="0013476E"/>
    <w:rsid w:val="00134E69"/>
    <w:rsid w:val="001351B3"/>
    <w:rsid w:val="001352FC"/>
    <w:rsid w:val="00135350"/>
    <w:rsid w:val="0013553A"/>
    <w:rsid w:val="0013557F"/>
    <w:rsid w:val="001356D3"/>
    <w:rsid w:val="001357A0"/>
    <w:rsid w:val="0013594D"/>
    <w:rsid w:val="00135AA3"/>
    <w:rsid w:val="00135BEB"/>
    <w:rsid w:val="00135CAB"/>
    <w:rsid w:val="00135D4D"/>
    <w:rsid w:val="00135F01"/>
    <w:rsid w:val="001365B8"/>
    <w:rsid w:val="0013682F"/>
    <w:rsid w:val="00136AA1"/>
    <w:rsid w:val="00136DBE"/>
    <w:rsid w:val="0013717C"/>
    <w:rsid w:val="00137336"/>
    <w:rsid w:val="00137382"/>
    <w:rsid w:val="00137467"/>
    <w:rsid w:val="00137570"/>
    <w:rsid w:val="00137589"/>
    <w:rsid w:val="00137633"/>
    <w:rsid w:val="0013799F"/>
    <w:rsid w:val="00137BE6"/>
    <w:rsid w:val="00137F31"/>
    <w:rsid w:val="0014024D"/>
    <w:rsid w:val="0014032F"/>
    <w:rsid w:val="001403CC"/>
    <w:rsid w:val="00140663"/>
    <w:rsid w:val="0014085D"/>
    <w:rsid w:val="001408EE"/>
    <w:rsid w:val="00140BEB"/>
    <w:rsid w:val="00140D1C"/>
    <w:rsid w:val="00140E34"/>
    <w:rsid w:val="00140E9C"/>
    <w:rsid w:val="00140F10"/>
    <w:rsid w:val="00140F5A"/>
    <w:rsid w:val="0014172E"/>
    <w:rsid w:val="00141915"/>
    <w:rsid w:val="00141D1D"/>
    <w:rsid w:val="00141E8E"/>
    <w:rsid w:val="00141F55"/>
    <w:rsid w:val="0014252C"/>
    <w:rsid w:val="0014257C"/>
    <w:rsid w:val="001425A1"/>
    <w:rsid w:val="001425B7"/>
    <w:rsid w:val="00142A30"/>
    <w:rsid w:val="00142AA6"/>
    <w:rsid w:val="00142CF5"/>
    <w:rsid w:val="00143085"/>
    <w:rsid w:val="001433C0"/>
    <w:rsid w:val="001435B2"/>
    <w:rsid w:val="0014368C"/>
    <w:rsid w:val="0014369B"/>
    <w:rsid w:val="0014387F"/>
    <w:rsid w:val="00143922"/>
    <w:rsid w:val="0014397A"/>
    <w:rsid w:val="00143AD4"/>
    <w:rsid w:val="00143B7F"/>
    <w:rsid w:val="00143CDA"/>
    <w:rsid w:val="00143E1A"/>
    <w:rsid w:val="00143E64"/>
    <w:rsid w:val="001440E4"/>
    <w:rsid w:val="00144265"/>
    <w:rsid w:val="001442F3"/>
    <w:rsid w:val="001445C7"/>
    <w:rsid w:val="001446B9"/>
    <w:rsid w:val="001446BD"/>
    <w:rsid w:val="0014491C"/>
    <w:rsid w:val="001449CF"/>
    <w:rsid w:val="00144D0A"/>
    <w:rsid w:val="00144EBF"/>
    <w:rsid w:val="001450D1"/>
    <w:rsid w:val="00145179"/>
    <w:rsid w:val="001452B8"/>
    <w:rsid w:val="00145474"/>
    <w:rsid w:val="00145545"/>
    <w:rsid w:val="001459F7"/>
    <w:rsid w:val="00145C6E"/>
    <w:rsid w:val="00145D38"/>
    <w:rsid w:val="00145D47"/>
    <w:rsid w:val="00145EC8"/>
    <w:rsid w:val="00145FAD"/>
    <w:rsid w:val="001463DC"/>
    <w:rsid w:val="001463E0"/>
    <w:rsid w:val="00146471"/>
    <w:rsid w:val="001471C0"/>
    <w:rsid w:val="00147943"/>
    <w:rsid w:val="001479AE"/>
    <w:rsid w:val="00147B66"/>
    <w:rsid w:val="00147C52"/>
    <w:rsid w:val="00147D20"/>
    <w:rsid w:val="00147D25"/>
    <w:rsid w:val="00150245"/>
    <w:rsid w:val="001502AF"/>
    <w:rsid w:val="001503FB"/>
    <w:rsid w:val="00150563"/>
    <w:rsid w:val="001506E1"/>
    <w:rsid w:val="001506FA"/>
    <w:rsid w:val="0015098A"/>
    <w:rsid w:val="001509F9"/>
    <w:rsid w:val="00150D9B"/>
    <w:rsid w:val="00150E46"/>
    <w:rsid w:val="00150E99"/>
    <w:rsid w:val="00151309"/>
    <w:rsid w:val="001513B0"/>
    <w:rsid w:val="00151563"/>
    <w:rsid w:val="0015164E"/>
    <w:rsid w:val="001518D3"/>
    <w:rsid w:val="00151B2F"/>
    <w:rsid w:val="00151C31"/>
    <w:rsid w:val="00151CB6"/>
    <w:rsid w:val="00152009"/>
    <w:rsid w:val="001520F6"/>
    <w:rsid w:val="00152216"/>
    <w:rsid w:val="00152491"/>
    <w:rsid w:val="001527D8"/>
    <w:rsid w:val="0015289F"/>
    <w:rsid w:val="001528EB"/>
    <w:rsid w:val="00152A02"/>
    <w:rsid w:val="00152A7C"/>
    <w:rsid w:val="00152BED"/>
    <w:rsid w:val="00152C57"/>
    <w:rsid w:val="00152D24"/>
    <w:rsid w:val="00152F8B"/>
    <w:rsid w:val="00153358"/>
    <w:rsid w:val="0015349B"/>
    <w:rsid w:val="00153B22"/>
    <w:rsid w:val="00153D38"/>
    <w:rsid w:val="00153DBA"/>
    <w:rsid w:val="00153FFB"/>
    <w:rsid w:val="00154046"/>
    <w:rsid w:val="00154078"/>
    <w:rsid w:val="0015408E"/>
    <w:rsid w:val="0015439A"/>
    <w:rsid w:val="001544C1"/>
    <w:rsid w:val="001544CE"/>
    <w:rsid w:val="00154D12"/>
    <w:rsid w:val="00154F62"/>
    <w:rsid w:val="001556E8"/>
    <w:rsid w:val="0015577E"/>
    <w:rsid w:val="001557EC"/>
    <w:rsid w:val="00155A6B"/>
    <w:rsid w:val="00155BD0"/>
    <w:rsid w:val="00155D11"/>
    <w:rsid w:val="00155F54"/>
    <w:rsid w:val="00156502"/>
    <w:rsid w:val="00156853"/>
    <w:rsid w:val="001568EA"/>
    <w:rsid w:val="00156A46"/>
    <w:rsid w:val="00156BD2"/>
    <w:rsid w:val="001571CD"/>
    <w:rsid w:val="001578C8"/>
    <w:rsid w:val="00157A60"/>
    <w:rsid w:val="00157BF2"/>
    <w:rsid w:val="00157C50"/>
    <w:rsid w:val="00157ED7"/>
    <w:rsid w:val="001608AE"/>
    <w:rsid w:val="0016098C"/>
    <w:rsid w:val="001609C7"/>
    <w:rsid w:val="00160ADB"/>
    <w:rsid w:val="00160B45"/>
    <w:rsid w:val="00160C0F"/>
    <w:rsid w:val="00160D74"/>
    <w:rsid w:val="00160FBF"/>
    <w:rsid w:val="00161126"/>
    <w:rsid w:val="00161253"/>
    <w:rsid w:val="0016145E"/>
    <w:rsid w:val="00161549"/>
    <w:rsid w:val="001617DC"/>
    <w:rsid w:val="0016190B"/>
    <w:rsid w:val="00161B81"/>
    <w:rsid w:val="00161C08"/>
    <w:rsid w:val="00161D37"/>
    <w:rsid w:val="00162018"/>
    <w:rsid w:val="00162156"/>
    <w:rsid w:val="00162235"/>
    <w:rsid w:val="00162385"/>
    <w:rsid w:val="0016247D"/>
    <w:rsid w:val="0016270B"/>
    <w:rsid w:val="0016278E"/>
    <w:rsid w:val="00162892"/>
    <w:rsid w:val="001629A1"/>
    <w:rsid w:val="00162BA7"/>
    <w:rsid w:val="00162E48"/>
    <w:rsid w:val="00162E7E"/>
    <w:rsid w:val="00162FA9"/>
    <w:rsid w:val="00163040"/>
    <w:rsid w:val="001631D2"/>
    <w:rsid w:val="0016340E"/>
    <w:rsid w:val="00163811"/>
    <w:rsid w:val="00163902"/>
    <w:rsid w:val="0016390D"/>
    <w:rsid w:val="00163B26"/>
    <w:rsid w:val="00163CD3"/>
    <w:rsid w:val="00163D90"/>
    <w:rsid w:val="00163DAA"/>
    <w:rsid w:val="00163F27"/>
    <w:rsid w:val="0016451C"/>
    <w:rsid w:val="001645A1"/>
    <w:rsid w:val="0016472C"/>
    <w:rsid w:val="00164A52"/>
    <w:rsid w:val="00164CA0"/>
    <w:rsid w:val="00164D47"/>
    <w:rsid w:val="00164DAF"/>
    <w:rsid w:val="00164EF6"/>
    <w:rsid w:val="00164F04"/>
    <w:rsid w:val="0016514E"/>
    <w:rsid w:val="001651C4"/>
    <w:rsid w:val="00165299"/>
    <w:rsid w:val="0016540D"/>
    <w:rsid w:val="00165574"/>
    <w:rsid w:val="001655BE"/>
    <w:rsid w:val="001657F7"/>
    <w:rsid w:val="001658E4"/>
    <w:rsid w:val="00165911"/>
    <w:rsid w:val="00165A0A"/>
    <w:rsid w:val="00165BA4"/>
    <w:rsid w:val="00165D03"/>
    <w:rsid w:val="00165E76"/>
    <w:rsid w:val="00165EAA"/>
    <w:rsid w:val="0016613E"/>
    <w:rsid w:val="001662AF"/>
    <w:rsid w:val="00166366"/>
    <w:rsid w:val="001664C1"/>
    <w:rsid w:val="00166639"/>
    <w:rsid w:val="001667E3"/>
    <w:rsid w:val="001668B8"/>
    <w:rsid w:val="00166996"/>
    <w:rsid w:val="00166B57"/>
    <w:rsid w:val="00166CC5"/>
    <w:rsid w:val="00166FDC"/>
    <w:rsid w:val="00167057"/>
    <w:rsid w:val="0016737A"/>
    <w:rsid w:val="00167388"/>
    <w:rsid w:val="00167420"/>
    <w:rsid w:val="00167580"/>
    <w:rsid w:val="00167745"/>
    <w:rsid w:val="001678D1"/>
    <w:rsid w:val="00167905"/>
    <w:rsid w:val="00167975"/>
    <w:rsid w:val="00167986"/>
    <w:rsid w:val="00167A3E"/>
    <w:rsid w:val="00167AA5"/>
    <w:rsid w:val="00167B18"/>
    <w:rsid w:val="00167D09"/>
    <w:rsid w:val="00167DA0"/>
    <w:rsid w:val="00167FF0"/>
    <w:rsid w:val="0017012B"/>
    <w:rsid w:val="00170261"/>
    <w:rsid w:val="00170571"/>
    <w:rsid w:val="0017066F"/>
    <w:rsid w:val="00170670"/>
    <w:rsid w:val="001706C6"/>
    <w:rsid w:val="0017085B"/>
    <w:rsid w:val="00170AFF"/>
    <w:rsid w:val="00170C41"/>
    <w:rsid w:val="00170CFB"/>
    <w:rsid w:val="00170FC4"/>
    <w:rsid w:val="00171028"/>
    <w:rsid w:val="00171072"/>
    <w:rsid w:val="00171282"/>
    <w:rsid w:val="001712C4"/>
    <w:rsid w:val="001712CB"/>
    <w:rsid w:val="001715BC"/>
    <w:rsid w:val="001715E2"/>
    <w:rsid w:val="00171803"/>
    <w:rsid w:val="0017199E"/>
    <w:rsid w:val="00171CC0"/>
    <w:rsid w:val="00171D93"/>
    <w:rsid w:val="00171DF1"/>
    <w:rsid w:val="00171E4E"/>
    <w:rsid w:val="00171F66"/>
    <w:rsid w:val="0017200C"/>
    <w:rsid w:val="00172051"/>
    <w:rsid w:val="0017215A"/>
    <w:rsid w:val="0017217C"/>
    <w:rsid w:val="0017245E"/>
    <w:rsid w:val="001724B6"/>
    <w:rsid w:val="001724B8"/>
    <w:rsid w:val="001724FD"/>
    <w:rsid w:val="00172763"/>
    <w:rsid w:val="0017286D"/>
    <w:rsid w:val="00172FC4"/>
    <w:rsid w:val="0017302C"/>
    <w:rsid w:val="0017315A"/>
    <w:rsid w:val="00173169"/>
    <w:rsid w:val="0017321C"/>
    <w:rsid w:val="001733F0"/>
    <w:rsid w:val="001735C9"/>
    <w:rsid w:val="00173642"/>
    <w:rsid w:val="001736DB"/>
    <w:rsid w:val="00173BB1"/>
    <w:rsid w:val="00173D32"/>
    <w:rsid w:val="00173E54"/>
    <w:rsid w:val="00173E9A"/>
    <w:rsid w:val="00174003"/>
    <w:rsid w:val="001740A5"/>
    <w:rsid w:val="001740E8"/>
    <w:rsid w:val="0017444C"/>
    <w:rsid w:val="001744F8"/>
    <w:rsid w:val="001745C3"/>
    <w:rsid w:val="00174820"/>
    <w:rsid w:val="00174828"/>
    <w:rsid w:val="001748FC"/>
    <w:rsid w:val="0017492E"/>
    <w:rsid w:val="00174999"/>
    <w:rsid w:val="00174C1B"/>
    <w:rsid w:val="00175666"/>
    <w:rsid w:val="001756D4"/>
    <w:rsid w:val="001757BC"/>
    <w:rsid w:val="00175A0F"/>
    <w:rsid w:val="00175AC9"/>
    <w:rsid w:val="00175AEB"/>
    <w:rsid w:val="00175C44"/>
    <w:rsid w:val="00175D8B"/>
    <w:rsid w:val="00175EF9"/>
    <w:rsid w:val="001760B6"/>
    <w:rsid w:val="00176208"/>
    <w:rsid w:val="00176355"/>
    <w:rsid w:val="00176503"/>
    <w:rsid w:val="00176561"/>
    <w:rsid w:val="001767AD"/>
    <w:rsid w:val="001767D6"/>
    <w:rsid w:val="001767E5"/>
    <w:rsid w:val="00176850"/>
    <w:rsid w:val="00176876"/>
    <w:rsid w:val="001768E3"/>
    <w:rsid w:val="00176A1B"/>
    <w:rsid w:val="00176BF7"/>
    <w:rsid w:val="00176DFA"/>
    <w:rsid w:val="00176E6E"/>
    <w:rsid w:val="00177215"/>
    <w:rsid w:val="00177248"/>
    <w:rsid w:val="00177320"/>
    <w:rsid w:val="00177590"/>
    <w:rsid w:val="00177625"/>
    <w:rsid w:val="001778E4"/>
    <w:rsid w:val="00177933"/>
    <w:rsid w:val="00177B20"/>
    <w:rsid w:val="00177ED7"/>
    <w:rsid w:val="00180099"/>
    <w:rsid w:val="0018015D"/>
    <w:rsid w:val="0018029E"/>
    <w:rsid w:val="001803D0"/>
    <w:rsid w:val="00180416"/>
    <w:rsid w:val="001804E1"/>
    <w:rsid w:val="001809A6"/>
    <w:rsid w:val="001809C0"/>
    <w:rsid w:val="00180B13"/>
    <w:rsid w:val="00180B80"/>
    <w:rsid w:val="00180C0E"/>
    <w:rsid w:val="00180C24"/>
    <w:rsid w:val="00180DD7"/>
    <w:rsid w:val="001812C2"/>
    <w:rsid w:val="001812F3"/>
    <w:rsid w:val="0018141E"/>
    <w:rsid w:val="00181439"/>
    <w:rsid w:val="00181540"/>
    <w:rsid w:val="001815FD"/>
    <w:rsid w:val="00181912"/>
    <w:rsid w:val="00181D9A"/>
    <w:rsid w:val="00181DC5"/>
    <w:rsid w:val="001821D9"/>
    <w:rsid w:val="00182296"/>
    <w:rsid w:val="001822C9"/>
    <w:rsid w:val="0018270B"/>
    <w:rsid w:val="00182788"/>
    <w:rsid w:val="0018285A"/>
    <w:rsid w:val="0018291B"/>
    <w:rsid w:val="00182C14"/>
    <w:rsid w:val="00182DA6"/>
    <w:rsid w:val="00182F26"/>
    <w:rsid w:val="00182F4C"/>
    <w:rsid w:val="00182F6B"/>
    <w:rsid w:val="0018308B"/>
    <w:rsid w:val="00183229"/>
    <w:rsid w:val="0018337E"/>
    <w:rsid w:val="001833F2"/>
    <w:rsid w:val="001836BB"/>
    <w:rsid w:val="001836DD"/>
    <w:rsid w:val="001836F3"/>
    <w:rsid w:val="00183E30"/>
    <w:rsid w:val="00183FA5"/>
    <w:rsid w:val="001840A6"/>
    <w:rsid w:val="00184123"/>
    <w:rsid w:val="00184289"/>
    <w:rsid w:val="00184351"/>
    <w:rsid w:val="00184371"/>
    <w:rsid w:val="001843B3"/>
    <w:rsid w:val="001844EF"/>
    <w:rsid w:val="0018471D"/>
    <w:rsid w:val="001847EF"/>
    <w:rsid w:val="00184B2A"/>
    <w:rsid w:val="00184B2C"/>
    <w:rsid w:val="00184C34"/>
    <w:rsid w:val="00184E86"/>
    <w:rsid w:val="00184F30"/>
    <w:rsid w:val="001850AC"/>
    <w:rsid w:val="001852C3"/>
    <w:rsid w:val="00185376"/>
    <w:rsid w:val="00185472"/>
    <w:rsid w:val="00185488"/>
    <w:rsid w:val="0018550E"/>
    <w:rsid w:val="001855A3"/>
    <w:rsid w:val="0018582B"/>
    <w:rsid w:val="00185ADF"/>
    <w:rsid w:val="00185D36"/>
    <w:rsid w:val="00185D81"/>
    <w:rsid w:val="00185DD6"/>
    <w:rsid w:val="00185DE3"/>
    <w:rsid w:val="00185DE7"/>
    <w:rsid w:val="00185F14"/>
    <w:rsid w:val="00185F21"/>
    <w:rsid w:val="0018609B"/>
    <w:rsid w:val="001861E0"/>
    <w:rsid w:val="001866C6"/>
    <w:rsid w:val="00186940"/>
    <w:rsid w:val="00186961"/>
    <w:rsid w:val="00186990"/>
    <w:rsid w:val="001869FD"/>
    <w:rsid w:val="00186AC1"/>
    <w:rsid w:val="00186BC8"/>
    <w:rsid w:val="00186BDE"/>
    <w:rsid w:val="00186D59"/>
    <w:rsid w:val="00186ECA"/>
    <w:rsid w:val="00186F02"/>
    <w:rsid w:val="00186F40"/>
    <w:rsid w:val="00186F5C"/>
    <w:rsid w:val="00187159"/>
    <w:rsid w:val="0018740B"/>
    <w:rsid w:val="001875A6"/>
    <w:rsid w:val="00187703"/>
    <w:rsid w:val="00187E15"/>
    <w:rsid w:val="00187ED6"/>
    <w:rsid w:val="00190089"/>
    <w:rsid w:val="001901AB"/>
    <w:rsid w:val="0019049B"/>
    <w:rsid w:val="001904DC"/>
    <w:rsid w:val="001904F9"/>
    <w:rsid w:val="001905C9"/>
    <w:rsid w:val="00190609"/>
    <w:rsid w:val="00190791"/>
    <w:rsid w:val="001907B6"/>
    <w:rsid w:val="00190AD2"/>
    <w:rsid w:val="00190B0C"/>
    <w:rsid w:val="00190B5F"/>
    <w:rsid w:val="00190B93"/>
    <w:rsid w:val="00191014"/>
    <w:rsid w:val="001915CF"/>
    <w:rsid w:val="00191603"/>
    <w:rsid w:val="00191825"/>
    <w:rsid w:val="00191872"/>
    <w:rsid w:val="00191B5D"/>
    <w:rsid w:val="00191B5F"/>
    <w:rsid w:val="00191E03"/>
    <w:rsid w:val="00192018"/>
    <w:rsid w:val="001923F0"/>
    <w:rsid w:val="001924F6"/>
    <w:rsid w:val="00192608"/>
    <w:rsid w:val="0019268E"/>
    <w:rsid w:val="0019270D"/>
    <w:rsid w:val="001927FB"/>
    <w:rsid w:val="00192858"/>
    <w:rsid w:val="00192CBA"/>
    <w:rsid w:val="00192D83"/>
    <w:rsid w:val="00192EC3"/>
    <w:rsid w:val="00193120"/>
    <w:rsid w:val="00193220"/>
    <w:rsid w:val="001933C7"/>
    <w:rsid w:val="001934B6"/>
    <w:rsid w:val="001935A8"/>
    <w:rsid w:val="0019376E"/>
    <w:rsid w:val="00193793"/>
    <w:rsid w:val="00193889"/>
    <w:rsid w:val="00193A69"/>
    <w:rsid w:val="00193B4B"/>
    <w:rsid w:val="00193B73"/>
    <w:rsid w:val="00193B8A"/>
    <w:rsid w:val="00193C30"/>
    <w:rsid w:val="00193E1C"/>
    <w:rsid w:val="00193EFC"/>
    <w:rsid w:val="00193FC7"/>
    <w:rsid w:val="001941A3"/>
    <w:rsid w:val="001941F3"/>
    <w:rsid w:val="001943B3"/>
    <w:rsid w:val="0019448F"/>
    <w:rsid w:val="00194699"/>
    <w:rsid w:val="00194930"/>
    <w:rsid w:val="001949D8"/>
    <w:rsid w:val="00194A54"/>
    <w:rsid w:val="00194A63"/>
    <w:rsid w:val="00194AEA"/>
    <w:rsid w:val="00194C90"/>
    <w:rsid w:val="00194DA1"/>
    <w:rsid w:val="00194E88"/>
    <w:rsid w:val="00194FBB"/>
    <w:rsid w:val="001950D2"/>
    <w:rsid w:val="00195203"/>
    <w:rsid w:val="001954E7"/>
    <w:rsid w:val="0019551E"/>
    <w:rsid w:val="0019566B"/>
    <w:rsid w:val="00195903"/>
    <w:rsid w:val="00195BAD"/>
    <w:rsid w:val="00195CBB"/>
    <w:rsid w:val="001960FE"/>
    <w:rsid w:val="0019664A"/>
    <w:rsid w:val="00196701"/>
    <w:rsid w:val="0019673A"/>
    <w:rsid w:val="00196ADC"/>
    <w:rsid w:val="00196D90"/>
    <w:rsid w:val="00196F4D"/>
    <w:rsid w:val="00197494"/>
    <w:rsid w:val="00197665"/>
    <w:rsid w:val="001976AA"/>
    <w:rsid w:val="001977EA"/>
    <w:rsid w:val="0019788B"/>
    <w:rsid w:val="00197C71"/>
    <w:rsid w:val="00197C8E"/>
    <w:rsid w:val="00197DF4"/>
    <w:rsid w:val="001A00A7"/>
    <w:rsid w:val="001A0283"/>
    <w:rsid w:val="001A02B0"/>
    <w:rsid w:val="001A03BA"/>
    <w:rsid w:val="001A03FE"/>
    <w:rsid w:val="001A06E9"/>
    <w:rsid w:val="001A0D25"/>
    <w:rsid w:val="001A0E2A"/>
    <w:rsid w:val="001A0FCB"/>
    <w:rsid w:val="001A10FA"/>
    <w:rsid w:val="001A1209"/>
    <w:rsid w:val="001A1282"/>
    <w:rsid w:val="001A1318"/>
    <w:rsid w:val="001A1B44"/>
    <w:rsid w:val="001A1B60"/>
    <w:rsid w:val="001A1C47"/>
    <w:rsid w:val="001A1D58"/>
    <w:rsid w:val="001A20D7"/>
    <w:rsid w:val="001A2429"/>
    <w:rsid w:val="001A25E9"/>
    <w:rsid w:val="001A25FE"/>
    <w:rsid w:val="001A2686"/>
    <w:rsid w:val="001A2708"/>
    <w:rsid w:val="001A2BE7"/>
    <w:rsid w:val="001A2C6A"/>
    <w:rsid w:val="001A2C6B"/>
    <w:rsid w:val="001A2E3E"/>
    <w:rsid w:val="001A2F6E"/>
    <w:rsid w:val="001A2F77"/>
    <w:rsid w:val="001A3065"/>
    <w:rsid w:val="001A328C"/>
    <w:rsid w:val="001A3468"/>
    <w:rsid w:val="001A3700"/>
    <w:rsid w:val="001A38F2"/>
    <w:rsid w:val="001A39B7"/>
    <w:rsid w:val="001A3C84"/>
    <w:rsid w:val="001A3FB5"/>
    <w:rsid w:val="001A4004"/>
    <w:rsid w:val="001A407B"/>
    <w:rsid w:val="001A460C"/>
    <w:rsid w:val="001A485A"/>
    <w:rsid w:val="001A4D79"/>
    <w:rsid w:val="001A4E17"/>
    <w:rsid w:val="001A5150"/>
    <w:rsid w:val="001A5151"/>
    <w:rsid w:val="001A5352"/>
    <w:rsid w:val="001A5495"/>
    <w:rsid w:val="001A56FD"/>
    <w:rsid w:val="001A573F"/>
    <w:rsid w:val="001A59B0"/>
    <w:rsid w:val="001A5A39"/>
    <w:rsid w:val="001A5BDC"/>
    <w:rsid w:val="001A5DF9"/>
    <w:rsid w:val="001A608B"/>
    <w:rsid w:val="001A644C"/>
    <w:rsid w:val="001A6485"/>
    <w:rsid w:val="001A66F9"/>
    <w:rsid w:val="001A6860"/>
    <w:rsid w:val="001A6A09"/>
    <w:rsid w:val="001A6DB4"/>
    <w:rsid w:val="001A6FB0"/>
    <w:rsid w:val="001A7167"/>
    <w:rsid w:val="001A7280"/>
    <w:rsid w:val="001A73A4"/>
    <w:rsid w:val="001A74C4"/>
    <w:rsid w:val="001A7745"/>
    <w:rsid w:val="001A778D"/>
    <w:rsid w:val="001A7830"/>
    <w:rsid w:val="001A7A0E"/>
    <w:rsid w:val="001A7A13"/>
    <w:rsid w:val="001A7C0D"/>
    <w:rsid w:val="001A7CB4"/>
    <w:rsid w:val="001A7D73"/>
    <w:rsid w:val="001A7DB7"/>
    <w:rsid w:val="001B0333"/>
    <w:rsid w:val="001B0456"/>
    <w:rsid w:val="001B06FA"/>
    <w:rsid w:val="001B097D"/>
    <w:rsid w:val="001B0A16"/>
    <w:rsid w:val="001B0B08"/>
    <w:rsid w:val="001B0BAC"/>
    <w:rsid w:val="001B0C3F"/>
    <w:rsid w:val="001B0DB6"/>
    <w:rsid w:val="001B1419"/>
    <w:rsid w:val="001B1456"/>
    <w:rsid w:val="001B14C1"/>
    <w:rsid w:val="001B16AB"/>
    <w:rsid w:val="001B1904"/>
    <w:rsid w:val="001B1B1E"/>
    <w:rsid w:val="001B1E0E"/>
    <w:rsid w:val="001B1EFC"/>
    <w:rsid w:val="001B22FF"/>
    <w:rsid w:val="001B2380"/>
    <w:rsid w:val="001B2471"/>
    <w:rsid w:val="001B26D9"/>
    <w:rsid w:val="001B28A9"/>
    <w:rsid w:val="001B28FE"/>
    <w:rsid w:val="001B2A35"/>
    <w:rsid w:val="001B2BB8"/>
    <w:rsid w:val="001B2C6A"/>
    <w:rsid w:val="001B2EDC"/>
    <w:rsid w:val="001B3278"/>
    <w:rsid w:val="001B34B9"/>
    <w:rsid w:val="001B34CE"/>
    <w:rsid w:val="001B36B8"/>
    <w:rsid w:val="001B3717"/>
    <w:rsid w:val="001B380C"/>
    <w:rsid w:val="001B383C"/>
    <w:rsid w:val="001B39CE"/>
    <w:rsid w:val="001B3D0F"/>
    <w:rsid w:val="001B3F84"/>
    <w:rsid w:val="001B4065"/>
    <w:rsid w:val="001B41FC"/>
    <w:rsid w:val="001B42EA"/>
    <w:rsid w:val="001B4304"/>
    <w:rsid w:val="001B4373"/>
    <w:rsid w:val="001B4534"/>
    <w:rsid w:val="001B475C"/>
    <w:rsid w:val="001B477F"/>
    <w:rsid w:val="001B47E0"/>
    <w:rsid w:val="001B48C2"/>
    <w:rsid w:val="001B4B04"/>
    <w:rsid w:val="001B4C69"/>
    <w:rsid w:val="001B4C96"/>
    <w:rsid w:val="001B5007"/>
    <w:rsid w:val="001B5179"/>
    <w:rsid w:val="001B51BD"/>
    <w:rsid w:val="001B54C9"/>
    <w:rsid w:val="001B5520"/>
    <w:rsid w:val="001B574A"/>
    <w:rsid w:val="001B5A90"/>
    <w:rsid w:val="001B5C57"/>
    <w:rsid w:val="001B5EE8"/>
    <w:rsid w:val="001B5FBB"/>
    <w:rsid w:val="001B60FD"/>
    <w:rsid w:val="001B630A"/>
    <w:rsid w:val="001B6516"/>
    <w:rsid w:val="001B6675"/>
    <w:rsid w:val="001B681E"/>
    <w:rsid w:val="001B6C0A"/>
    <w:rsid w:val="001B6F7F"/>
    <w:rsid w:val="001B70CC"/>
    <w:rsid w:val="001B7156"/>
    <w:rsid w:val="001B78E6"/>
    <w:rsid w:val="001B7DF2"/>
    <w:rsid w:val="001B7EFA"/>
    <w:rsid w:val="001B7FA1"/>
    <w:rsid w:val="001C002F"/>
    <w:rsid w:val="001C00A5"/>
    <w:rsid w:val="001C00E5"/>
    <w:rsid w:val="001C016C"/>
    <w:rsid w:val="001C0172"/>
    <w:rsid w:val="001C01C5"/>
    <w:rsid w:val="001C027C"/>
    <w:rsid w:val="001C0420"/>
    <w:rsid w:val="001C08BB"/>
    <w:rsid w:val="001C0B36"/>
    <w:rsid w:val="001C0BDB"/>
    <w:rsid w:val="001C0BE2"/>
    <w:rsid w:val="001C0C50"/>
    <w:rsid w:val="001C0C64"/>
    <w:rsid w:val="001C162F"/>
    <w:rsid w:val="001C1692"/>
    <w:rsid w:val="001C16BD"/>
    <w:rsid w:val="001C16EA"/>
    <w:rsid w:val="001C1894"/>
    <w:rsid w:val="001C1DCE"/>
    <w:rsid w:val="001C1E55"/>
    <w:rsid w:val="001C1FDD"/>
    <w:rsid w:val="001C225C"/>
    <w:rsid w:val="001C2285"/>
    <w:rsid w:val="001C23C2"/>
    <w:rsid w:val="001C2545"/>
    <w:rsid w:val="001C2E51"/>
    <w:rsid w:val="001C2F06"/>
    <w:rsid w:val="001C3631"/>
    <w:rsid w:val="001C3C8B"/>
    <w:rsid w:val="001C3DA4"/>
    <w:rsid w:val="001C3FF5"/>
    <w:rsid w:val="001C405C"/>
    <w:rsid w:val="001C4278"/>
    <w:rsid w:val="001C4436"/>
    <w:rsid w:val="001C4697"/>
    <w:rsid w:val="001C4980"/>
    <w:rsid w:val="001C4F35"/>
    <w:rsid w:val="001C527B"/>
    <w:rsid w:val="001C54E1"/>
    <w:rsid w:val="001C5652"/>
    <w:rsid w:val="001C5787"/>
    <w:rsid w:val="001C5BDC"/>
    <w:rsid w:val="001C5CC4"/>
    <w:rsid w:val="001C5D94"/>
    <w:rsid w:val="001C5E4A"/>
    <w:rsid w:val="001C5EC1"/>
    <w:rsid w:val="001C5F4F"/>
    <w:rsid w:val="001C624E"/>
    <w:rsid w:val="001C69CA"/>
    <w:rsid w:val="001C6D47"/>
    <w:rsid w:val="001C6EE2"/>
    <w:rsid w:val="001C6F68"/>
    <w:rsid w:val="001C6FF8"/>
    <w:rsid w:val="001C7144"/>
    <w:rsid w:val="001C7AA1"/>
    <w:rsid w:val="001C7BAE"/>
    <w:rsid w:val="001C7CF8"/>
    <w:rsid w:val="001C7E58"/>
    <w:rsid w:val="001C7EDF"/>
    <w:rsid w:val="001C7F65"/>
    <w:rsid w:val="001D070B"/>
    <w:rsid w:val="001D07C7"/>
    <w:rsid w:val="001D088F"/>
    <w:rsid w:val="001D0B7F"/>
    <w:rsid w:val="001D0BAD"/>
    <w:rsid w:val="001D0DBB"/>
    <w:rsid w:val="001D114F"/>
    <w:rsid w:val="001D12B4"/>
    <w:rsid w:val="001D12E7"/>
    <w:rsid w:val="001D137E"/>
    <w:rsid w:val="001D1437"/>
    <w:rsid w:val="001D15DC"/>
    <w:rsid w:val="001D1648"/>
    <w:rsid w:val="001D16CA"/>
    <w:rsid w:val="001D1719"/>
    <w:rsid w:val="001D1936"/>
    <w:rsid w:val="001D1942"/>
    <w:rsid w:val="001D1C01"/>
    <w:rsid w:val="001D205E"/>
    <w:rsid w:val="001D24A5"/>
    <w:rsid w:val="001D250D"/>
    <w:rsid w:val="001D2AFF"/>
    <w:rsid w:val="001D3056"/>
    <w:rsid w:val="001D3313"/>
    <w:rsid w:val="001D3564"/>
    <w:rsid w:val="001D3608"/>
    <w:rsid w:val="001D361F"/>
    <w:rsid w:val="001D37A9"/>
    <w:rsid w:val="001D3AEF"/>
    <w:rsid w:val="001D3B32"/>
    <w:rsid w:val="001D3B41"/>
    <w:rsid w:val="001D3C55"/>
    <w:rsid w:val="001D4082"/>
    <w:rsid w:val="001D43AA"/>
    <w:rsid w:val="001D43CF"/>
    <w:rsid w:val="001D4438"/>
    <w:rsid w:val="001D4572"/>
    <w:rsid w:val="001D47C7"/>
    <w:rsid w:val="001D4867"/>
    <w:rsid w:val="001D4C5D"/>
    <w:rsid w:val="001D4D67"/>
    <w:rsid w:val="001D4EDA"/>
    <w:rsid w:val="001D4F34"/>
    <w:rsid w:val="001D4F3D"/>
    <w:rsid w:val="001D58E0"/>
    <w:rsid w:val="001D596C"/>
    <w:rsid w:val="001D5B15"/>
    <w:rsid w:val="001D5CEE"/>
    <w:rsid w:val="001D5F86"/>
    <w:rsid w:val="001D6176"/>
    <w:rsid w:val="001D61B7"/>
    <w:rsid w:val="001D6544"/>
    <w:rsid w:val="001D69F3"/>
    <w:rsid w:val="001D6B91"/>
    <w:rsid w:val="001D6D20"/>
    <w:rsid w:val="001D6D49"/>
    <w:rsid w:val="001D6DDF"/>
    <w:rsid w:val="001D6EF7"/>
    <w:rsid w:val="001D6FA6"/>
    <w:rsid w:val="001D722B"/>
    <w:rsid w:val="001D737E"/>
    <w:rsid w:val="001D754A"/>
    <w:rsid w:val="001D78CD"/>
    <w:rsid w:val="001D78FC"/>
    <w:rsid w:val="001D7A1A"/>
    <w:rsid w:val="001D7BCF"/>
    <w:rsid w:val="001D7CD5"/>
    <w:rsid w:val="001D7E0C"/>
    <w:rsid w:val="001D7E58"/>
    <w:rsid w:val="001D7FD8"/>
    <w:rsid w:val="001E030E"/>
    <w:rsid w:val="001E0650"/>
    <w:rsid w:val="001E0658"/>
    <w:rsid w:val="001E066F"/>
    <w:rsid w:val="001E06B1"/>
    <w:rsid w:val="001E080A"/>
    <w:rsid w:val="001E0AF0"/>
    <w:rsid w:val="001E0F82"/>
    <w:rsid w:val="001E1079"/>
    <w:rsid w:val="001E124C"/>
    <w:rsid w:val="001E1562"/>
    <w:rsid w:val="001E15DE"/>
    <w:rsid w:val="001E170C"/>
    <w:rsid w:val="001E1D3A"/>
    <w:rsid w:val="001E1EEB"/>
    <w:rsid w:val="001E2104"/>
    <w:rsid w:val="001E2603"/>
    <w:rsid w:val="001E33C8"/>
    <w:rsid w:val="001E350C"/>
    <w:rsid w:val="001E37E9"/>
    <w:rsid w:val="001E388F"/>
    <w:rsid w:val="001E3C99"/>
    <w:rsid w:val="001E3DCC"/>
    <w:rsid w:val="001E4342"/>
    <w:rsid w:val="001E4657"/>
    <w:rsid w:val="001E4806"/>
    <w:rsid w:val="001E4AF0"/>
    <w:rsid w:val="001E4B08"/>
    <w:rsid w:val="001E4C82"/>
    <w:rsid w:val="001E5169"/>
    <w:rsid w:val="001E51AB"/>
    <w:rsid w:val="001E51D8"/>
    <w:rsid w:val="001E526F"/>
    <w:rsid w:val="001E5477"/>
    <w:rsid w:val="001E59AD"/>
    <w:rsid w:val="001E5B2F"/>
    <w:rsid w:val="001E5C57"/>
    <w:rsid w:val="001E5D2C"/>
    <w:rsid w:val="001E5DF6"/>
    <w:rsid w:val="001E5EEF"/>
    <w:rsid w:val="001E6119"/>
    <w:rsid w:val="001E6309"/>
    <w:rsid w:val="001E6745"/>
    <w:rsid w:val="001E6951"/>
    <w:rsid w:val="001E6B27"/>
    <w:rsid w:val="001E6EEC"/>
    <w:rsid w:val="001E6F57"/>
    <w:rsid w:val="001E7438"/>
    <w:rsid w:val="001E76E3"/>
    <w:rsid w:val="001E7744"/>
    <w:rsid w:val="001E77C3"/>
    <w:rsid w:val="001E7837"/>
    <w:rsid w:val="001F0384"/>
    <w:rsid w:val="001F0609"/>
    <w:rsid w:val="001F073A"/>
    <w:rsid w:val="001F07CE"/>
    <w:rsid w:val="001F07E2"/>
    <w:rsid w:val="001F0968"/>
    <w:rsid w:val="001F0AE7"/>
    <w:rsid w:val="001F11AA"/>
    <w:rsid w:val="001F128A"/>
    <w:rsid w:val="001F1337"/>
    <w:rsid w:val="001F14E5"/>
    <w:rsid w:val="001F158D"/>
    <w:rsid w:val="001F15FB"/>
    <w:rsid w:val="001F16C5"/>
    <w:rsid w:val="001F17D8"/>
    <w:rsid w:val="001F17F2"/>
    <w:rsid w:val="001F17F6"/>
    <w:rsid w:val="001F18AC"/>
    <w:rsid w:val="001F1ADC"/>
    <w:rsid w:val="001F1D2E"/>
    <w:rsid w:val="001F1FE5"/>
    <w:rsid w:val="001F23B3"/>
    <w:rsid w:val="001F23FE"/>
    <w:rsid w:val="001F248B"/>
    <w:rsid w:val="001F2713"/>
    <w:rsid w:val="001F29B6"/>
    <w:rsid w:val="001F2D84"/>
    <w:rsid w:val="001F30D3"/>
    <w:rsid w:val="001F330B"/>
    <w:rsid w:val="001F3408"/>
    <w:rsid w:val="001F3688"/>
    <w:rsid w:val="001F368E"/>
    <w:rsid w:val="001F36C2"/>
    <w:rsid w:val="001F374E"/>
    <w:rsid w:val="001F3A92"/>
    <w:rsid w:val="001F3AA6"/>
    <w:rsid w:val="001F3BD9"/>
    <w:rsid w:val="001F44B3"/>
    <w:rsid w:val="001F4774"/>
    <w:rsid w:val="001F4950"/>
    <w:rsid w:val="001F4BF9"/>
    <w:rsid w:val="001F4FAB"/>
    <w:rsid w:val="001F5200"/>
    <w:rsid w:val="001F5398"/>
    <w:rsid w:val="001F547D"/>
    <w:rsid w:val="001F555A"/>
    <w:rsid w:val="001F55F2"/>
    <w:rsid w:val="001F59A4"/>
    <w:rsid w:val="001F5A54"/>
    <w:rsid w:val="001F60CF"/>
    <w:rsid w:val="001F6165"/>
    <w:rsid w:val="001F632B"/>
    <w:rsid w:val="001F63A5"/>
    <w:rsid w:val="001F644C"/>
    <w:rsid w:val="001F6E76"/>
    <w:rsid w:val="001F70E3"/>
    <w:rsid w:val="001F70FB"/>
    <w:rsid w:val="001F71D8"/>
    <w:rsid w:val="001F75A0"/>
    <w:rsid w:val="001F75BD"/>
    <w:rsid w:val="001F75FA"/>
    <w:rsid w:val="001F7638"/>
    <w:rsid w:val="001F7763"/>
    <w:rsid w:val="001F7B6F"/>
    <w:rsid w:val="001F7E42"/>
    <w:rsid w:val="001F7E5E"/>
    <w:rsid w:val="001F7F74"/>
    <w:rsid w:val="001F7F9C"/>
    <w:rsid w:val="002000C6"/>
    <w:rsid w:val="0020016B"/>
    <w:rsid w:val="002004F8"/>
    <w:rsid w:val="0020099E"/>
    <w:rsid w:val="00200ABE"/>
    <w:rsid w:val="00200B06"/>
    <w:rsid w:val="00200D63"/>
    <w:rsid w:val="00200DFF"/>
    <w:rsid w:val="00200F95"/>
    <w:rsid w:val="00200FE6"/>
    <w:rsid w:val="002010AE"/>
    <w:rsid w:val="00201173"/>
    <w:rsid w:val="0020123A"/>
    <w:rsid w:val="00201260"/>
    <w:rsid w:val="00201422"/>
    <w:rsid w:val="00201465"/>
    <w:rsid w:val="002015F4"/>
    <w:rsid w:val="0020173D"/>
    <w:rsid w:val="00201945"/>
    <w:rsid w:val="00201B02"/>
    <w:rsid w:val="00201CE7"/>
    <w:rsid w:val="00201DEC"/>
    <w:rsid w:val="00201E58"/>
    <w:rsid w:val="00202023"/>
    <w:rsid w:val="002020EC"/>
    <w:rsid w:val="00202112"/>
    <w:rsid w:val="002023A4"/>
    <w:rsid w:val="00202469"/>
    <w:rsid w:val="002024AF"/>
    <w:rsid w:val="0020266A"/>
    <w:rsid w:val="0020297B"/>
    <w:rsid w:val="00202B70"/>
    <w:rsid w:val="00202C31"/>
    <w:rsid w:val="00202CC1"/>
    <w:rsid w:val="00202F3F"/>
    <w:rsid w:val="0020302D"/>
    <w:rsid w:val="00203042"/>
    <w:rsid w:val="00203064"/>
    <w:rsid w:val="00203129"/>
    <w:rsid w:val="00203358"/>
    <w:rsid w:val="0020339A"/>
    <w:rsid w:val="00203646"/>
    <w:rsid w:val="002036E2"/>
    <w:rsid w:val="002036F3"/>
    <w:rsid w:val="00203777"/>
    <w:rsid w:val="00203820"/>
    <w:rsid w:val="002039F8"/>
    <w:rsid w:val="00203B24"/>
    <w:rsid w:val="00203BD2"/>
    <w:rsid w:val="0020407E"/>
    <w:rsid w:val="0020474E"/>
    <w:rsid w:val="00204771"/>
    <w:rsid w:val="00204848"/>
    <w:rsid w:val="00204F5D"/>
    <w:rsid w:val="00205036"/>
    <w:rsid w:val="002051CC"/>
    <w:rsid w:val="002055DE"/>
    <w:rsid w:val="0020565E"/>
    <w:rsid w:val="0020582E"/>
    <w:rsid w:val="00205A56"/>
    <w:rsid w:val="00205BD8"/>
    <w:rsid w:val="00205BE3"/>
    <w:rsid w:val="00205F80"/>
    <w:rsid w:val="002060AC"/>
    <w:rsid w:val="002065A3"/>
    <w:rsid w:val="0020676E"/>
    <w:rsid w:val="002068A4"/>
    <w:rsid w:val="002068AC"/>
    <w:rsid w:val="00206960"/>
    <w:rsid w:val="00206A61"/>
    <w:rsid w:val="00206B1B"/>
    <w:rsid w:val="00206BEE"/>
    <w:rsid w:val="00206E31"/>
    <w:rsid w:val="0020700D"/>
    <w:rsid w:val="00207019"/>
    <w:rsid w:val="0020707B"/>
    <w:rsid w:val="00207598"/>
    <w:rsid w:val="002077D6"/>
    <w:rsid w:val="002079C6"/>
    <w:rsid w:val="00207C32"/>
    <w:rsid w:val="00207C55"/>
    <w:rsid w:val="00207C9F"/>
    <w:rsid w:val="00207E8C"/>
    <w:rsid w:val="00207EC8"/>
    <w:rsid w:val="00207FDD"/>
    <w:rsid w:val="00207FE6"/>
    <w:rsid w:val="0021000D"/>
    <w:rsid w:val="002100E0"/>
    <w:rsid w:val="00210129"/>
    <w:rsid w:val="002101B2"/>
    <w:rsid w:val="0021023D"/>
    <w:rsid w:val="002106C9"/>
    <w:rsid w:val="002107DC"/>
    <w:rsid w:val="00210802"/>
    <w:rsid w:val="00210A08"/>
    <w:rsid w:val="00210B3D"/>
    <w:rsid w:val="00210D75"/>
    <w:rsid w:val="00210F34"/>
    <w:rsid w:val="002115BC"/>
    <w:rsid w:val="002115D8"/>
    <w:rsid w:val="002116C6"/>
    <w:rsid w:val="00211925"/>
    <w:rsid w:val="00211ABE"/>
    <w:rsid w:val="00211AC0"/>
    <w:rsid w:val="00211D22"/>
    <w:rsid w:val="00212010"/>
    <w:rsid w:val="00212119"/>
    <w:rsid w:val="00212249"/>
    <w:rsid w:val="002126E7"/>
    <w:rsid w:val="00212762"/>
    <w:rsid w:val="00212861"/>
    <w:rsid w:val="0021289E"/>
    <w:rsid w:val="002128F6"/>
    <w:rsid w:val="00212926"/>
    <w:rsid w:val="0021294A"/>
    <w:rsid w:val="00212B68"/>
    <w:rsid w:val="00212C43"/>
    <w:rsid w:val="00212E46"/>
    <w:rsid w:val="00212F00"/>
    <w:rsid w:val="00212FFB"/>
    <w:rsid w:val="00213018"/>
    <w:rsid w:val="00213260"/>
    <w:rsid w:val="00213967"/>
    <w:rsid w:val="0021399A"/>
    <w:rsid w:val="00213C84"/>
    <w:rsid w:val="00213E98"/>
    <w:rsid w:val="00213EC8"/>
    <w:rsid w:val="00213F5F"/>
    <w:rsid w:val="0021417C"/>
    <w:rsid w:val="002143AB"/>
    <w:rsid w:val="00214483"/>
    <w:rsid w:val="002144CD"/>
    <w:rsid w:val="002145FF"/>
    <w:rsid w:val="00214834"/>
    <w:rsid w:val="00214894"/>
    <w:rsid w:val="00214B3E"/>
    <w:rsid w:val="00214D8F"/>
    <w:rsid w:val="00214F08"/>
    <w:rsid w:val="00214FEF"/>
    <w:rsid w:val="00214FF9"/>
    <w:rsid w:val="002150FE"/>
    <w:rsid w:val="0021517E"/>
    <w:rsid w:val="00215370"/>
    <w:rsid w:val="00215571"/>
    <w:rsid w:val="002155E8"/>
    <w:rsid w:val="0021562D"/>
    <w:rsid w:val="002156A7"/>
    <w:rsid w:val="00215A7E"/>
    <w:rsid w:val="00215BD2"/>
    <w:rsid w:val="00215C15"/>
    <w:rsid w:val="00215C41"/>
    <w:rsid w:val="00215CA9"/>
    <w:rsid w:val="00215E6B"/>
    <w:rsid w:val="00215FE8"/>
    <w:rsid w:val="002160CF"/>
    <w:rsid w:val="0021618F"/>
    <w:rsid w:val="00216398"/>
    <w:rsid w:val="00216544"/>
    <w:rsid w:val="00216621"/>
    <w:rsid w:val="00216932"/>
    <w:rsid w:val="00216A5D"/>
    <w:rsid w:val="00216B66"/>
    <w:rsid w:val="00216EB3"/>
    <w:rsid w:val="00216F1F"/>
    <w:rsid w:val="0021706E"/>
    <w:rsid w:val="002170A7"/>
    <w:rsid w:val="002170B4"/>
    <w:rsid w:val="002170C6"/>
    <w:rsid w:val="0021727B"/>
    <w:rsid w:val="00217440"/>
    <w:rsid w:val="0021761E"/>
    <w:rsid w:val="002176A6"/>
    <w:rsid w:val="00217E2F"/>
    <w:rsid w:val="002203D9"/>
    <w:rsid w:val="0022063B"/>
    <w:rsid w:val="00220720"/>
    <w:rsid w:val="00220787"/>
    <w:rsid w:val="00220B6A"/>
    <w:rsid w:val="00220CAA"/>
    <w:rsid w:val="0022104C"/>
    <w:rsid w:val="002210CD"/>
    <w:rsid w:val="002210E3"/>
    <w:rsid w:val="00221390"/>
    <w:rsid w:val="002213D4"/>
    <w:rsid w:val="00221455"/>
    <w:rsid w:val="00221580"/>
    <w:rsid w:val="002216DB"/>
    <w:rsid w:val="002218FC"/>
    <w:rsid w:val="0022196D"/>
    <w:rsid w:val="00221990"/>
    <w:rsid w:val="002219DF"/>
    <w:rsid w:val="002219EB"/>
    <w:rsid w:val="00221A1A"/>
    <w:rsid w:val="00221B86"/>
    <w:rsid w:val="00221BCF"/>
    <w:rsid w:val="00221CC4"/>
    <w:rsid w:val="00221FA3"/>
    <w:rsid w:val="00222090"/>
    <w:rsid w:val="002221FF"/>
    <w:rsid w:val="0022244B"/>
    <w:rsid w:val="00222595"/>
    <w:rsid w:val="0022265F"/>
    <w:rsid w:val="00222699"/>
    <w:rsid w:val="0022291B"/>
    <w:rsid w:val="002229E3"/>
    <w:rsid w:val="00222A39"/>
    <w:rsid w:val="00222A50"/>
    <w:rsid w:val="00222A5A"/>
    <w:rsid w:val="00222B3E"/>
    <w:rsid w:val="00222EB8"/>
    <w:rsid w:val="00222F12"/>
    <w:rsid w:val="00223086"/>
    <w:rsid w:val="0022326B"/>
    <w:rsid w:val="00223455"/>
    <w:rsid w:val="002234B3"/>
    <w:rsid w:val="002234BC"/>
    <w:rsid w:val="002236FA"/>
    <w:rsid w:val="00223B33"/>
    <w:rsid w:val="00223B90"/>
    <w:rsid w:val="00223BDC"/>
    <w:rsid w:val="00223FBE"/>
    <w:rsid w:val="002242DA"/>
    <w:rsid w:val="00224409"/>
    <w:rsid w:val="0022443F"/>
    <w:rsid w:val="002244FE"/>
    <w:rsid w:val="0022461F"/>
    <w:rsid w:val="002248F2"/>
    <w:rsid w:val="00224A45"/>
    <w:rsid w:val="00224F15"/>
    <w:rsid w:val="00224F1B"/>
    <w:rsid w:val="00225033"/>
    <w:rsid w:val="00225051"/>
    <w:rsid w:val="00225139"/>
    <w:rsid w:val="00225229"/>
    <w:rsid w:val="00225298"/>
    <w:rsid w:val="00225320"/>
    <w:rsid w:val="002253AB"/>
    <w:rsid w:val="002256D0"/>
    <w:rsid w:val="002256FB"/>
    <w:rsid w:val="002257D1"/>
    <w:rsid w:val="0022594C"/>
    <w:rsid w:val="00225AF4"/>
    <w:rsid w:val="00225B74"/>
    <w:rsid w:val="00225D61"/>
    <w:rsid w:val="00225E16"/>
    <w:rsid w:val="00225E2F"/>
    <w:rsid w:val="00226158"/>
    <w:rsid w:val="0022616E"/>
    <w:rsid w:val="00226329"/>
    <w:rsid w:val="002266B4"/>
    <w:rsid w:val="002266E1"/>
    <w:rsid w:val="00226730"/>
    <w:rsid w:val="00226745"/>
    <w:rsid w:val="00226837"/>
    <w:rsid w:val="002268D8"/>
    <w:rsid w:val="00226DE5"/>
    <w:rsid w:val="00226E49"/>
    <w:rsid w:val="00227146"/>
    <w:rsid w:val="002275B7"/>
    <w:rsid w:val="002277A1"/>
    <w:rsid w:val="00227940"/>
    <w:rsid w:val="002279DD"/>
    <w:rsid w:val="00227D28"/>
    <w:rsid w:val="0023004C"/>
    <w:rsid w:val="002300C1"/>
    <w:rsid w:val="0023017E"/>
    <w:rsid w:val="00230433"/>
    <w:rsid w:val="0023060F"/>
    <w:rsid w:val="00230A8B"/>
    <w:rsid w:val="00230F36"/>
    <w:rsid w:val="00230FCA"/>
    <w:rsid w:val="0023110D"/>
    <w:rsid w:val="002311C0"/>
    <w:rsid w:val="0023127F"/>
    <w:rsid w:val="00231282"/>
    <w:rsid w:val="002312D5"/>
    <w:rsid w:val="00231305"/>
    <w:rsid w:val="0023156F"/>
    <w:rsid w:val="0023167B"/>
    <w:rsid w:val="002316FA"/>
    <w:rsid w:val="00231EBE"/>
    <w:rsid w:val="002321DE"/>
    <w:rsid w:val="00232274"/>
    <w:rsid w:val="0023258B"/>
    <w:rsid w:val="0023267B"/>
    <w:rsid w:val="00232A5F"/>
    <w:rsid w:val="00232C0A"/>
    <w:rsid w:val="00232D67"/>
    <w:rsid w:val="00232DCE"/>
    <w:rsid w:val="0023306F"/>
    <w:rsid w:val="00233272"/>
    <w:rsid w:val="002336DA"/>
    <w:rsid w:val="002337B9"/>
    <w:rsid w:val="00233968"/>
    <w:rsid w:val="00233A09"/>
    <w:rsid w:val="00233A42"/>
    <w:rsid w:val="00233A57"/>
    <w:rsid w:val="00233D84"/>
    <w:rsid w:val="0023441B"/>
    <w:rsid w:val="00234969"/>
    <w:rsid w:val="00234A8F"/>
    <w:rsid w:val="00234D52"/>
    <w:rsid w:val="00234FFF"/>
    <w:rsid w:val="00235176"/>
    <w:rsid w:val="00235279"/>
    <w:rsid w:val="002352D8"/>
    <w:rsid w:val="002352E3"/>
    <w:rsid w:val="00235528"/>
    <w:rsid w:val="0023565B"/>
    <w:rsid w:val="0023569B"/>
    <w:rsid w:val="00235750"/>
    <w:rsid w:val="00235753"/>
    <w:rsid w:val="0023588C"/>
    <w:rsid w:val="00235AD1"/>
    <w:rsid w:val="00235C2B"/>
    <w:rsid w:val="00235C3B"/>
    <w:rsid w:val="00235C41"/>
    <w:rsid w:val="00235C58"/>
    <w:rsid w:val="00235E4E"/>
    <w:rsid w:val="00235E64"/>
    <w:rsid w:val="00236094"/>
    <w:rsid w:val="002360D6"/>
    <w:rsid w:val="002363B2"/>
    <w:rsid w:val="002363ED"/>
    <w:rsid w:val="00236576"/>
    <w:rsid w:val="002365FA"/>
    <w:rsid w:val="00236877"/>
    <w:rsid w:val="00236958"/>
    <w:rsid w:val="00236B77"/>
    <w:rsid w:val="00236BB6"/>
    <w:rsid w:val="00236D5E"/>
    <w:rsid w:val="00236DEE"/>
    <w:rsid w:val="00236E81"/>
    <w:rsid w:val="002372CE"/>
    <w:rsid w:val="00237409"/>
    <w:rsid w:val="002376A3"/>
    <w:rsid w:val="002378BA"/>
    <w:rsid w:val="002379BC"/>
    <w:rsid w:val="00237AE6"/>
    <w:rsid w:val="00237B14"/>
    <w:rsid w:val="00237D6B"/>
    <w:rsid w:val="00237F20"/>
    <w:rsid w:val="00237F4B"/>
    <w:rsid w:val="002401D3"/>
    <w:rsid w:val="00240285"/>
    <w:rsid w:val="00240325"/>
    <w:rsid w:val="00240382"/>
    <w:rsid w:val="002404FC"/>
    <w:rsid w:val="0024085C"/>
    <w:rsid w:val="00240C02"/>
    <w:rsid w:val="00240F67"/>
    <w:rsid w:val="0024119A"/>
    <w:rsid w:val="002413C1"/>
    <w:rsid w:val="002415F0"/>
    <w:rsid w:val="00241771"/>
    <w:rsid w:val="0024199E"/>
    <w:rsid w:val="00241C4A"/>
    <w:rsid w:val="00241DBF"/>
    <w:rsid w:val="00241DE2"/>
    <w:rsid w:val="00241E0F"/>
    <w:rsid w:val="00241EEE"/>
    <w:rsid w:val="002425D4"/>
    <w:rsid w:val="002426F3"/>
    <w:rsid w:val="00242894"/>
    <w:rsid w:val="00242A0E"/>
    <w:rsid w:val="00242B78"/>
    <w:rsid w:val="00242DEA"/>
    <w:rsid w:val="00242F5F"/>
    <w:rsid w:val="00243069"/>
    <w:rsid w:val="0024308B"/>
    <w:rsid w:val="00243189"/>
    <w:rsid w:val="0024322C"/>
    <w:rsid w:val="0024355D"/>
    <w:rsid w:val="0024356E"/>
    <w:rsid w:val="00243684"/>
    <w:rsid w:val="002438AD"/>
    <w:rsid w:val="002438C2"/>
    <w:rsid w:val="002439EA"/>
    <w:rsid w:val="00243A26"/>
    <w:rsid w:val="00243A39"/>
    <w:rsid w:val="0024407E"/>
    <w:rsid w:val="00244290"/>
    <w:rsid w:val="002442CA"/>
    <w:rsid w:val="00244505"/>
    <w:rsid w:val="002447FE"/>
    <w:rsid w:val="00244832"/>
    <w:rsid w:val="00244FCF"/>
    <w:rsid w:val="00245159"/>
    <w:rsid w:val="002453E3"/>
    <w:rsid w:val="002454C1"/>
    <w:rsid w:val="00245539"/>
    <w:rsid w:val="002456D4"/>
    <w:rsid w:val="00245879"/>
    <w:rsid w:val="00245AA7"/>
    <w:rsid w:val="00245C23"/>
    <w:rsid w:val="00245C99"/>
    <w:rsid w:val="00245DF1"/>
    <w:rsid w:val="00245E3D"/>
    <w:rsid w:val="00245FA3"/>
    <w:rsid w:val="002460B6"/>
    <w:rsid w:val="00246115"/>
    <w:rsid w:val="002464E7"/>
    <w:rsid w:val="00246642"/>
    <w:rsid w:val="0024665D"/>
    <w:rsid w:val="002467AC"/>
    <w:rsid w:val="00246824"/>
    <w:rsid w:val="002468D4"/>
    <w:rsid w:val="00246A31"/>
    <w:rsid w:val="00246BD2"/>
    <w:rsid w:val="00246E0E"/>
    <w:rsid w:val="002471D9"/>
    <w:rsid w:val="00247376"/>
    <w:rsid w:val="0024744A"/>
    <w:rsid w:val="00247455"/>
    <w:rsid w:val="0024757D"/>
    <w:rsid w:val="002478BE"/>
    <w:rsid w:val="00247A3A"/>
    <w:rsid w:val="00247A4C"/>
    <w:rsid w:val="00247A4F"/>
    <w:rsid w:val="00247B7B"/>
    <w:rsid w:val="00247D7D"/>
    <w:rsid w:val="0025008D"/>
    <w:rsid w:val="00250243"/>
    <w:rsid w:val="00250406"/>
    <w:rsid w:val="0025072F"/>
    <w:rsid w:val="002509E0"/>
    <w:rsid w:val="00250A18"/>
    <w:rsid w:val="00250A22"/>
    <w:rsid w:val="00250B67"/>
    <w:rsid w:val="00250BC0"/>
    <w:rsid w:val="00250C57"/>
    <w:rsid w:val="00250CBB"/>
    <w:rsid w:val="00250D77"/>
    <w:rsid w:val="00250E29"/>
    <w:rsid w:val="00250E9F"/>
    <w:rsid w:val="00250F1D"/>
    <w:rsid w:val="00250F2C"/>
    <w:rsid w:val="002511FC"/>
    <w:rsid w:val="0025147D"/>
    <w:rsid w:val="002515FD"/>
    <w:rsid w:val="00251611"/>
    <w:rsid w:val="00251624"/>
    <w:rsid w:val="0025171B"/>
    <w:rsid w:val="0025193C"/>
    <w:rsid w:val="00251A04"/>
    <w:rsid w:val="00251B68"/>
    <w:rsid w:val="00251C3B"/>
    <w:rsid w:val="00251C92"/>
    <w:rsid w:val="00252625"/>
    <w:rsid w:val="00252804"/>
    <w:rsid w:val="0025281F"/>
    <w:rsid w:val="00252845"/>
    <w:rsid w:val="00252BFB"/>
    <w:rsid w:val="00252D97"/>
    <w:rsid w:val="00252DFB"/>
    <w:rsid w:val="0025319A"/>
    <w:rsid w:val="00253720"/>
    <w:rsid w:val="00253865"/>
    <w:rsid w:val="0025392C"/>
    <w:rsid w:val="00253963"/>
    <w:rsid w:val="00253A70"/>
    <w:rsid w:val="00253C61"/>
    <w:rsid w:val="0025400C"/>
    <w:rsid w:val="00254387"/>
    <w:rsid w:val="00254405"/>
    <w:rsid w:val="00254593"/>
    <w:rsid w:val="002548C0"/>
    <w:rsid w:val="00254B84"/>
    <w:rsid w:val="00254CB2"/>
    <w:rsid w:val="00254CFF"/>
    <w:rsid w:val="00254DAD"/>
    <w:rsid w:val="00254EB3"/>
    <w:rsid w:val="00255078"/>
    <w:rsid w:val="002555F9"/>
    <w:rsid w:val="00255CA3"/>
    <w:rsid w:val="00255EF5"/>
    <w:rsid w:val="00256137"/>
    <w:rsid w:val="002561C6"/>
    <w:rsid w:val="0025637A"/>
    <w:rsid w:val="00256395"/>
    <w:rsid w:val="0025699B"/>
    <w:rsid w:val="00256AF2"/>
    <w:rsid w:val="00256CCC"/>
    <w:rsid w:val="00256CE6"/>
    <w:rsid w:val="00256D0E"/>
    <w:rsid w:val="00256EDD"/>
    <w:rsid w:val="00256F81"/>
    <w:rsid w:val="002570EA"/>
    <w:rsid w:val="0025715F"/>
    <w:rsid w:val="00257298"/>
    <w:rsid w:val="002573CC"/>
    <w:rsid w:val="002574D2"/>
    <w:rsid w:val="00257910"/>
    <w:rsid w:val="002579A8"/>
    <w:rsid w:val="00257A11"/>
    <w:rsid w:val="00257A9C"/>
    <w:rsid w:val="00257AE9"/>
    <w:rsid w:val="00257BC1"/>
    <w:rsid w:val="00257FD5"/>
    <w:rsid w:val="002600C1"/>
    <w:rsid w:val="002602C1"/>
    <w:rsid w:val="00260574"/>
    <w:rsid w:val="002605BA"/>
    <w:rsid w:val="002606A0"/>
    <w:rsid w:val="002607CC"/>
    <w:rsid w:val="00260821"/>
    <w:rsid w:val="00260A19"/>
    <w:rsid w:val="00260E10"/>
    <w:rsid w:val="00260E4A"/>
    <w:rsid w:val="00260E93"/>
    <w:rsid w:val="002615E3"/>
    <w:rsid w:val="0026161A"/>
    <w:rsid w:val="00261743"/>
    <w:rsid w:val="00261814"/>
    <w:rsid w:val="002619B9"/>
    <w:rsid w:val="00261A56"/>
    <w:rsid w:val="00261CDC"/>
    <w:rsid w:val="00262470"/>
    <w:rsid w:val="00262556"/>
    <w:rsid w:val="00262A56"/>
    <w:rsid w:val="00262AF2"/>
    <w:rsid w:val="00262B24"/>
    <w:rsid w:val="00262BB5"/>
    <w:rsid w:val="00262C51"/>
    <w:rsid w:val="00262C5B"/>
    <w:rsid w:val="00262C8B"/>
    <w:rsid w:val="00262E29"/>
    <w:rsid w:val="00262EBD"/>
    <w:rsid w:val="00262ED9"/>
    <w:rsid w:val="00263143"/>
    <w:rsid w:val="0026342B"/>
    <w:rsid w:val="002636C7"/>
    <w:rsid w:val="002637FC"/>
    <w:rsid w:val="002638E7"/>
    <w:rsid w:val="00263A57"/>
    <w:rsid w:val="00263E92"/>
    <w:rsid w:val="002641C1"/>
    <w:rsid w:val="002642D2"/>
    <w:rsid w:val="002643C2"/>
    <w:rsid w:val="00264746"/>
    <w:rsid w:val="002647D4"/>
    <w:rsid w:val="0026485A"/>
    <w:rsid w:val="002648D2"/>
    <w:rsid w:val="00264940"/>
    <w:rsid w:val="00264CB3"/>
    <w:rsid w:val="00264CBA"/>
    <w:rsid w:val="00264E44"/>
    <w:rsid w:val="0026529F"/>
    <w:rsid w:val="002653E8"/>
    <w:rsid w:val="002654FA"/>
    <w:rsid w:val="00265655"/>
    <w:rsid w:val="0026574F"/>
    <w:rsid w:val="00265B6F"/>
    <w:rsid w:val="00265C85"/>
    <w:rsid w:val="00265F8E"/>
    <w:rsid w:val="002661D2"/>
    <w:rsid w:val="00266412"/>
    <w:rsid w:val="002667B7"/>
    <w:rsid w:val="00266846"/>
    <w:rsid w:val="00266B0A"/>
    <w:rsid w:val="00266C85"/>
    <w:rsid w:val="00266EE3"/>
    <w:rsid w:val="002670D7"/>
    <w:rsid w:val="00267253"/>
    <w:rsid w:val="00267280"/>
    <w:rsid w:val="0026741E"/>
    <w:rsid w:val="002674C1"/>
    <w:rsid w:val="00267522"/>
    <w:rsid w:val="0026761D"/>
    <w:rsid w:val="00267900"/>
    <w:rsid w:val="00267AC6"/>
    <w:rsid w:val="00267C10"/>
    <w:rsid w:val="00267DCD"/>
    <w:rsid w:val="00267FE6"/>
    <w:rsid w:val="00267FF9"/>
    <w:rsid w:val="002702F0"/>
    <w:rsid w:val="002703DD"/>
    <w:rsid w:val="00270C23"/>
    <w:rsid w:val="002711ED"/>
    <w:rsid w:val="0027155D"/>
    <w:rsid w:val="00271595"/>
    <w:rsid w:val="002716CA"/>
    <w:rsid w:val="00271733"/>
    <w:rsid w:val="002717EF"/>
    <w:rsid w:val="00271BFD"/>
    <w:rsid w:val="00271E0B"/>
    <w:rsid w:val="002723A9"/>
    <w:rsid w:val="00272615"/>
    <w:rsid w:val="00272933"/>
    <w:rsid w:val="00272A42"/>
    <w:rsid w:val="00272C4E"/>
    <w:rsid w:val="00272CC9"/>
    <w:rsid w:val="0027305C"/>
    <w:rsid w:val="002730FD"/>
    <w:rsid w:val="00273338"/>
    <w:rsid w:val="002733F8"/>
    <w:rsid w:val="00273519"/>
    <w:rsid w:val="00273533"/>
    <w:rsid w:val="002735CF"/>
    <w:rsid w:val="00273722"/>
    <w:rsid w:val="002737CF"/>
    <w:rsid w:val="002738DD"/>
    <w:rsid w:val="0027395D"/>
    <w:rsid w:val="00273B13"/>
    <w:rsid w:val="00273D11"/>
    <w:rsid w:val="00273E19"/>
    <w:rsid w:val="00273E8E"/>
    <w:rsid w:val="00273EAB"/>
    <w:rsid w:val="00273EF5"/>
    <w:rsid w:val="00274223"/>
    <w:rsid w:val="0027425F"/>
    <w:rsid w:val="00274625"/>
    <w:rsid w:val="002747E7"/>
    <w:rsid w:val="0027480C"/>
    <w:rsid w:val="002748A5"/>
    <w:rsid w:val="002748B7"/>
    <w:rsid w:val="0027495E"/>
    <w:rsid w:val="00275132"/>
    <w:rsid w:val="0027514E"/>
    <w:rsid w:val="002755CB"/>
    <w:rsid w:val="002755FF"/>
    <w:rsid w:val="00275681"/>
    <w:rsid w:val="0027574A"/>
    <w:rsid w:val="0027598C"/>
    <w:rsid w:val="00275C32"/>
    <w:rsid w:val="00275D55"/>
    <w:rsid w:val="00275E49"/>
    <w:rsid w:val="00276255"/>
    <w:rsid w:val="0027647A"/>
    <w:rsid w:val="002766B3"/>
    <w:rsid w:val="002767E1"/>
    <w:rsid w:val="002768C8"/>
    <w:rsid w:val="002768E2"/>
    <w:rsid w:val="00276994"/>
    <w:rsid w:val="00276A24"/>
    <w:rsid w:val="00276B44"/>
    <w:rsid w:val="00276F32"/>
    <w:rsid w:val="00277200"/>
    <w:rsid w:val="002776A7"/>
    <w:rsid w:val="00277709"/>
    <w:rsid w:val="0027774A"/>
    <w:rsid w:val="0027794F"/>
    <w:rsid w:val="00277D61"/>
    <w:rsid w:val="00277E07"/>
    <w:rsid w:val="00277E9E"/>
    <w:rsid w:val="00280070"/>
    <w:rsid w:val="002801AE"/>
    <w:rsid w:val="00280443"/>
    <w:rsid w:val="00280FC3"/>
    <w:rsid w:val="002811AA"/>
    <w:rsid w:val="0028127A"/>
    <w:rsid w:val="002814F0"/>
    <w:rsid w:val="00281633"/>
    <w:rsid w:val="00281835"/>
    <w:rsid w:val="00281FDC"/>
    <w:rsid w:val="0028212E"/>
    <w:rsid w:val="00282172"/>
    <w:rsid w:val="00282250"/>
    <w:rsid w:val="0028225E"/>
    <w:rsid w:val="002824EE"/>
    <w:rsid w:val="00282545"/>
    <w:rsid w:val="002825CC"/>
    <w:rsid w:val="002826D0"/>
    <w:rsid w:val="00282A1F"/>
    <w:rsid w:val="00282F72"/>
    <w:rsid w:val="002830F0"/>
    <w:rsid w:val="00283195"/>
    <w:rsid w:val="00283235"/>
    <w:rsid w:val="00283325"/>
    <w:rsid w:val="00283420"/>
    <w:rsid w:val="00283741"/>
    <w:rsid w:val="002838DF"/>
    <w:rsid w:val="00283983"/>
    <w:rsid w:val="00283C70"/>
    <w:rsid w:val="00283CA2"/>
    <w:rsid w:val="00283F6A"/>
    <w:rsid w:val="00284087"/>
    <w:rsid w:val="00284099"/>
    <w:rsid w:val="002844DC"/>
    <w:rsid w:val="0028488A"/>
    <w:rsid w:val="00284944"/>
    <w:rsid w:val="002849D5"/>
    <w:rsid w:val="00284BBA"/>
    <w:rsid w:val="00284DE3"/>
    <w:rsid w:val="00284DFB"/>
    <w:rsid w:val="00285266"/>
    <w:rsid w:val="0028567E"/>
    <w:rsid w:val="002858F4"/>
    <w:rsid w:val="00285920"/>
    <w:rsid w:val="00285989"/>
    <w:rsid w:val="00285AA4"/>
    <w:rsid w:val="00285B3D"/>
    <w:rsid w:val="00285B92"/>
    <w:rsid w:val="00285CDD"/>
    <w:rsid w:val="00285E3C"/>
    <w:rsid w:val="0028613F"/>
    <w:rsid w:val="00286271"/>
    <w:rsid w:val="0028635C"/>
    <w:rsid w:val="00286398"/>
    <w:rsid w:val="00286635"/>
    <w:rsid w:val="0028690F"/>
    <w:rsid w:val="002869CB"/>
    <w:rsid w:val="00286B4F"/>
    <w:rsid w:val="00286CB9"/>
    <w:rsid w:val="00286D2A"/>
    <w:rsid w:val="00286DD4"/>
    <w:rsid w:val="00286DE0"/>
    <w:rsid w:val="00286F6A"/>
    <w:rsid w:val="00287392"/>
    <w:rsid w:val="00287567"/>
    <w:rsid w:val="00287636"/>
    <w:rsid w:val="0028773C"/>
    <w:rsid w:val="002878C2"/>
    <w:rsid w:val="00287D6F"/>
    <w:rsid w:val="00287D81"/>
    <w:rsid w:val="00287D88"/>
    <w:rsid w:val="00290401"/>
    <w:rsid w:val="0029048F"/>
    <w:rsid w:val="00290642"/>
    <w:rsid w:val="002909D1"/>
    <w:rsid w:val="00290A7F"/>
    <w:rsid w:val="00290B15"/>
    <w:rsid w:val="00290BBE"/>
    <w:rsid w:val="00290CEF"/>
    <w:rsid w:val="00290EE7"/>
    <w:rsid w:val="0029102F"/>
    <w:rsid w:val="002910FB"/>
    <w:rsid w:val="002911B0"/>
    <w:rsid w:val="00291281"/>
    <w:rsid w:val="00291576"/>
    <w:rsid w:val="00291578"/>
    <w:rsid w:val="00291587"/>
    <w:rsid w:val="0029173D"/>
    <w:rsid w:val="00291782"/>
    <w:rsid w:val="00291B29"/>
    <w:rsid w:val="00291B5B"/>
    <w:rsid w:val="00291BD0"/>
    <w:rsid w:val="00291D9C"/>
    <w:rsid w:val="00291EBA"/>
    <w:rsid w:val="00291F06"/>
    <w:rsid w:val="00291FE9"/>
    <w:rsid w:val="0029205C"/>
    <w:rsid w:val="00292061"/>
    <w:rsid w:val="00292216"/>
    <w:rsid w:val="00292390"/>
    <w:rsid w:val="00292426"/>
    <w:rsid w:val="002928EC"/>
    <w:rsid w:val="00292D57"/>
    <w:rsid w:val="00292E45"/>
    <w:rsid w:val="00292FBC"/>
    <w:rsid w:val="0029304F"/>
    <w:rsid w:val="002933F9"/>
    <w:rsid w:val="0029351E"/>
    <w:rsid w:val="002936CA"/>
    <w:rsid w:val="00293776"/>
    <w:rsid w:val="00293B28"/>
    <w:rsid w:val="00293CC3"/>
    <w:rsid w:val="00293CE9"/>
    <w:rsid w:val="00293DC3"/>
    <w:rsid w:val="00293EF7"/>
    <w:rsid w:val="00293F0D"/>
    <w:rsid w:val="00293F57"/>
    <w:rsid w:val="00294157"/>
    <w:rsid w:val="002941E5"/>
    <w:rsid w:val="00294326"/>
    <w:rsid w:val="002943E0"/>
    <w:rsid w:val="00294848"/>
    <w:rsid w:val="00294D87"/>
    <w:rsid w:val="00295090"/>
    <w:rsid w:val="00295304"/>
    <w:rsid w:val="00295337"/>
    <w:rsid w:val="0029574E"/>
    <w:rsid w:val="00295BCF"/>
    <w:rsid w:val="00295C36"/>
    <w:rsid w:val="00295C4D"/>
    <w:rsid w:val="00295E42"/>
    <w:rsid w:val="00295F10"/>
    <w:rsid w:val="00296327"/>
    <w:rsid w:val="00296700"/>
    <w:rsid w:val="002968B8"/>
    <w:rsid w:val="00296986"/>
    <w:rsid w:val="00296AED"/>
    <w:rsid w:val="00296D11"/>
    <w:rsid w:val="00296E31"/>
    <w:rsid w:val="0029747B"/>
    <w:rsid w:val="002976E8"/>
    <w:rsid w:val="002979DF"/>
    <w:rsid w:val="00297AE9"/>
    <w:rsid w:val="00297F02"/>
    <w:rsid w:val="00297FCE"/>
    <w:rsid w:val="002A0007"/>
    <w:rsid w:val="002A04FA"/>
    <w:rsid w:val="002A0A72"/>
    <w:rsid w:val="002A0DDA"/>
    <w:rsid w:val="002A0E46"/>
    <w:rsid w:val="002A0F76"/>
    <w:rsid w:val="002A1046"/>
    <w:rsid w:val="002A1620"/>
    <w:rsid w:val="002A1849"/>
    <w:rsid w:val="002A198A"/>
    <w:rsid w:val="002A19AB"/>
    <w:rsid w:val="002A19F4"/>
    <w:rsid w:val="002A1A3C"/>
    <w:rsid w:val="002A1BA7"/>
    <w:rsid w:val="002A1D3B"/>
    <w:rsid w:val="002A2129"/>
    <w:rsid w:val="002A2491"/>
    <w:rsid w:val="002A261F"/>
    <w:rsid w:val="002A26F8"/>
    <w:rsid w:val="002A2719"/>
    <w:rsid w:val="002A2779"/>
    <w:rsid w:val="002A2842"/>
    <w:rsid w:val="002A2A70"/>
    <w:rsid w:val="002A2C43"/>
    <w:rsid w:val="002A2CD4"/>
    <w:rsid w:val="002A2D7E"/>
    <w:rsid w:val="002A35D8"/>
    <w:rsid w:val="002A371B"/>
    <w:rsid w:val="002A38C3"/>
    <w:rsid w:val="002A4517"/>
    <w:rsid w:val="002A45CA"/>
    <w:rsid w:val="002A49A7"/>
    <w:rsid w:val="002A49F2"/>
    <w:rsid w:val="002A4AAC"/>
    <w:rsid w:val="002A4B7B"/>
    <w:rsid w:val="002A4D92"/>
    <w:rsid w:val="002A4DED"/>
    <w:rsid w:val="002A4ED5"/>
    <w:rsid w:val="002A500D"/>
    <w:rsid w:val="002A51AE"/>
    <w:rsid w:val="002A521A"/>
    <w:rsid w:val="002A5363"/>
    <w:rsid w:val="002A575D"/>
    <w:rsid w:val="002A57AF"/>
    <w:rsid w:val="002A5A9D"/>
    <w:rsid w:val="002A5C89"/>
    <w:rsid w:val="002A5EFF"/>
    <w:rsid w:val="002A5F71"/>
    <w:rsid w:val="002A60BD"/>
    <w:rsid w:val="002A6333"/>
    <w:rsid w:val="002A6663"/>
    <w:rsid w:val="002A6729"/>
    <w:rsid w:val="002A6893"/>
    <w:rsid w:val="002A70F9"/>
    <w:rsid w:val="002A7125"/>
    <w:rsid w:val="002A71D6"/>
    <w:rsid w:val="002A731A"/>
    <w:rsid w:val="002A7417"/>
    <w:rsid w:val="002A79EB"/>
    <w:rsid w:val="002A7E1B"/>
    <w:rsid w:val="002A7F39"/>
    <w:rsid w:val="002A7F99"/>
    <w:rsid w:val="002B0015"/>
    <w:rsid w:val="002B019C"/>
    <w:rsid w:val="002B05B4"/>
    <w:rsid w:val="002B0794"/>
    <w:rsid w:val="002B07D4"/>
    <w:rsid w:val="002B0C63"/>
    <w:rsid w:val="002B0CCC"/>
    <w:rsid w:val="002B0D2C"/>
    <w:rsid w:val="002B0D72"/>
    <w:rsid w:val="002B0D82"/>
    <w:rsid w:val="002B1068"/>
    <w:rsid w:val="002B12C8"/>
    <w:rsid w:val="002B12DF"/>
    <w:rsid w:val="002B133D"/>
    <w:rsid w:val="002B15B9"/>
    <w:rsid w:val="002B18A8"/>
    <w:rsid w:val="002B197E"/>
    <w:rsid w:val="002B198E"/>
    <w:rsid w:val="002B1D8E"/>
    <w:rsid w:val="002B1F52"/>
    <w:rsid w:val="002B1F9E"/>
    <w:rsid w:val="002B2232"/>
    <w:rsid w:val="002B225B"/>
    <w:rsid w:val="002B226D"/>
    <w:rsid w:val="002B272C"/>
    <w:rsid w:val="002B2856"/>
    <w:rsid w:val="002B28E0"/>
    <w:rsid w:val="002B2976"/>
    <w:rsid w:val="002B2A38"/>
    <w:rsid w:val="002B2A65"/>
    <w:rsid w:val="002B2B12"/>
    <w:rsid w:val="002B2B44"/>
    <w:rsid w:val="002B2BB3"/>
    <w:rsid w:val="002B2D19"/>
    <w:rsid w:val="002B2DB9"/>
    <w:rsid w:val="002B2E1F"/>
    <w:rsid w:val="002B2FF1"/>
    <w:rsid w:val="002B306B"/>
    <w:rsid w:val="002B3242"/>
    <w:rsid w:val="002B3271"/>
    <w:rsid w:val="002B33A7"/>
    <w:rsid w:val="002B33CD"/>
    <w:rsid w:val="002B3587"/>
    <w:rsid w:val="002B35C0"/>
    <w:rsid w:val="002B396D"/>
    <w:rsid w:val="002B3AD3"/>
    <w:rsid w:val="002B3C1E"/>
    <w:rsid w:val="002B3C40"/>
    <w:rsid w:val="002B3DBE"/>
    <w:rsid w:val="002B4423"/>
    <w:rsid w:val="002B45AC"/>
    <w:rsid w:val="002B4864"/>
    <w:rsid w:val="002B4928"/>
    <w:rsid w:val="002B4BDB"/>
    <w:rsid w:val="002B4DC2"/>
    <w:rsid w:val="002B4E29"/>
    <w:rsid w:val="002B50EA"/>
    <w:rsid w:val="002B5505"/>
    <w:rsid w:val="002B5538"/>
    <w:rsid w:val="002B5779"/>
    <w:rsid w:val="002B582F"/>
    <w:rsid w:val="002B5A9F"/>
    <w:rsid w:val="002B5D8F"/>
    <w:rsid w:val="002B5DB5"/>
    <w:rsid w:val="002B5E18"/>
    <w:rsid w:val="002B62AE"/>
    <w:rsid w:val="002B63E6"/>
    <w:rsid w:val="002B688D"/>
    <w:rsid w:val="002B6957"/>
    <w:rsid w:val="002B7133"/>
    <w:rsid w:val="002B740E"/>
    <w:rsid w:val="002B761C"/>
    <w:rsid w:val="002B7878"/>
    <w:rsid w:val="002B7B0A"/>
    <w:rsid w:val="002B7B52"/>
    <w:rsid w:val="002B7D8E"/>
    <w:rsid w:val="002C00DE"/>
    <w:rsid w:val="002C010B"/>
    <w:rsid w:val="002C02B9"/>
    <w:rsid w:val="002C0695"/>
    <w:rsid w:val="002C0C6D"/>
    <w:rsid w:val="002C0D31"/>
    <w:rsid w:val="002C0D4F"/>
    <w:rsid w:val="002C0F75"/>
    <w:rsid w:val="002C0F91"/>
    <w:rsid w:val="002C1053"/>
    <w:rsid w:val="002C12E6"/>
    <w:rsid w:val="002C12FF"/>
    <w:rsid w:val="002C141F"/>
    <w:rsid w:val="002C1536"/>
    <w:rsid w:val="002C1712"/>
    <w:rsid w:val="002C191D"/>
    <w:rsid w:val="002C1A11"/>
    <w:rsid w:val="002C1F9E"/>
    <w:rsid w:val="002C2394"/>
    <w:rsid w:val="002C25B0"/>
    <w:rsid w:val="002C2718"/>
    <w:rsid w:val="002C29CA"/>
    <w:rsid w:val="002C2AB8"/>
    <w:rsid w:val="002C2B55"/>
    <w:rsid w:val="002C2DCE"/>
    <w:rsid w:val="002C2F1F"/>
    <w:rsid w:val="002C2FCC"/>
    <w:rsid w:val="002C3088"/>
    <w:rsid w:val="002C30B7"/>
    <w:rsid w:val="002C322B"/>
    <w:rsid w:val="002C3A31"/>
    <w:rsid w:val="002C3EBD"/>
    <w:rsid w:val="002C4456"/>
    <w:rsid w:val="002C4718"/>
    <w:rsid w:val="002C4854"/>
    <w:rsid w:val="002C4CA9"/>
    <w:rsid w:val="002C4DFB"/>
    <w:rsid w:val="002C4FB4"/>
    <w:rsid w:val="002C50B7"/>
    <w:rsid w:val="002C5188"/>
    <w:rsid w:val="002C51AB"/>
    <w:rsid w:val="002C53A9"/>
    <w:rsid w:val="002C5523"/>
    <w:rsid w:val="002C555F"/>
    <w:rsid w:val="002C5D33"/>
    <w:rsid w:val="002C5ED3"/>
    <w:rsid w:val="002C5F25"/>
    <w:rsid w:val="002C5F61"/>
    <w:rsid w:val="002C63B9"/>
    <w:rsid w:val="002C64BF"/>
    <w:rsid w:val="002C650C"/>
    <w:rsid w:val="002C6C2B"/>
    <w:rsid w:val="002C6E58"/>
    <w:rsid w:val="002C7008"/>
    <w:rsid w:val="002C747B"/>
    <w:rsid w:val="002C7615"/>
    <w:rsid w:val="002C78E7"/>
    <w:rsid w:val="002C7907"/>
    <w:rsid w:val="002C7B19"/>
    <w:rsid w:val="002C7BDF"/>
    <w:rsid w:val="002C7C00"/>
    <w:rsid w:val="002C7CBB"/>
    <w:rsid w:val="002C7EF3"/>
    <w:rsid w:val="002D02C5"/>
    <w:rsid w:val="002D0394"/>
    <w:rsid w:val="002D0684"/>
    <w:rsid w:val="002D0E34"/>
    <w:rsid w:val="002D0E93"/>
    <w:rsid w:val="002D1357"/>
    <w:rsid w:val="002D139A"/>
    <w:rsid w:val="002D13D7"/>
    <w:rsid w:val="002D16A9"/>
    <w:rsid w:val="002D196F"/>
    <w:rsid w:val="002D198B"/>
    <w:rsid w:val="002D1A3D"/>
    <w:rsid w:val="002D20D6"/>
    <w:rsid w:val="002D22EF"/>
    <w:rsid w:val="002D2543"/>
    <w:rsid w:val="002D260F"/>
    <w:rsid w:val="002D27B2"/>
    <w:rsid w:val="002D27CE"/>
    <w:rsid w:val="002D2819"/>
    <w:rsid w:val="002D29A4"/>
    <w:rsid w:val="002D2BC1"/>
    <w:rsid w:val="002D2D44"/>
    <w:rsid w:val="002D2F25"/>
    <w:rsid w:val="002D2FA3"/>
    <w:rsid w:val="002D3138"/>
    <w:rsid w:val="002D3211"/>
    <w:rsid w:val="002D3238"/>
    <w:rsid w:val="002D3337"/>
    <w:rsid w:val="002D34B2"/>
    <w:rsid w:val="002D35B0"/>
    <w:rsid w:val="002D35DF"/>
    <w:rsid w:val="002D38B1"/>
    <w:rsid w:val="002D3998"/>
    <w:rsid w:val="002D3A93"/>
    <w:rsid w:val="002D3AE2"/>
    <w:rsid w:val="002D3E90"/>
    <w:rsid w:val="002D3FEA"/>
    <w:rsid w:val="002D407F"/>
    <w:rsid w:val="002D40E7"/>
    <w:rsid w:val="002D432B"/>
    <w:rsid w:val="002D435E"/>
    <w:rsid w:val="002D4706"/>
    <w:rsid w:val="002D4B68"/>
    <w:rsid w:val="002D4CDA"/>
    <w:rsid w:val="002D4D71"/>
    <w:rsid w:val="002D4ECD"/>
    <w:rsid w:val="002D4F0E"/>
    <w:rsid w:val="002D4FB4"/>
    <w:rsid w:val="002D5133"/>
    <w:rsid w:val="002D57AF"/>
    <w:rsid w:val="002D5813"/>
    <w:rsid w:val="002D591F"/>
    <w:rsid w:val="002D5B78"/>
    <w:rsid w:val="002D5CB2"/>
    <w:rsid w:val="002D5D20"/>
    <w:rsid w:val="002D5DCB"/>
    <w:rsid w:val="002D6143"/>
    <w:rsid w:val="002D6395"/>
    <w:rsid w:val="002D640C"/>
    <w:rsid w:val="002D6539"/>
    <w:rsid w:val="002D667B"/>
    <w:rsid w:val="002D66CA"/>
    <w:rsid w:val="002D692D"/>
    <w:rsid w:val="002D6A24"/>
    <w:rsid w:val="002D6A2A"/>
    <w:rsid w:val="002D6E96"/>
    <w:rsid w:val="002D70BC"/>
    <w:rsid w:val="002D735C"/>
    <w:rsid w:val="002D7486"/>
    <w:rsid w:val="002D74B0"/>
    <w:rsid w:val="002D7886"/>
    <w:rsid w:val="002D7899"/>
    <w:rsid w:val="002D7A0A"/>
    <w:rsid w:val="002D7AE4"/>
    <w:rsid w:val="002D7C2F"/>
    <w:rsid w:val="002D7C97"/>
    <w:rsid w:val="002D7DBB"/>
    <w:rsid w:val="002D7F06"/>
    <w:rsid w:val="002D7F4A"/>
    <w:rsid w:val="002E003D"/>
    <w:rsid w:val="002E0130"/>
    <w:rsid w:val="002E02B0"/>
    <w:rsid w:val="002E034B"/>
    <w:rsid w:val="002E0363"/>
    <w:rsid w:val="002E0563"/>
    <w:rsid w:val="002E058C"/>
    <w:rsid w:val="002E0897"/>
    <w:rsid w:val="002E095F"/>
    <w:rsid w:val="002E09EB"/>
    <w:rsid w:val="002E0A16"/>
    <w:rsid w:val="002E0A3E"/>
    <w:rsid w:val="002E0A9A"/>
    <w:rsid w:val="002E0D6C"/>
    <w:rsid w:val="002E0D75"/>
    <w:rsid w:val="002E0F90"/>
    <w:rsid w:val="002E11E7"/>
    <w:rsid w:val="002E131F"/>
    <w:rsid w:val="002E16BA"/>
    <w:rsid w:val="002E1753"/>
    <w:rsid w:val="002E1902"/>
    <w:rsid w:val="002E1B0D"/>
    <w:rsid w:val="002E1CFF"/>
    <w:rsid w:val="002E1E72"/>
    <w:rsid w:val="002E1EC5"/>
    <w:rsid w:val="002E220B"/>
    <w:rsid w:val="002E246D"/>
    <w:rsid w:val="002E25EC"/>
    <w:rsid w:val="002E2649"/>
    <w:rsid w:val="002E2A63"/>
    <w:rsid w:val="002E2AF6"/>
    <w:rsid w:val="002E2D64"/>
    <w:rsid w:val="002E2DAB"/>
    <w:rsid w:val="002E2F02"/>
    <w:rsid w:val="002E321C"/>
    <w:rsid w:val="002E321D"/>
    <w:rsid w:val="002E3409"/>
    <w:rsid w:val="002E36C8"/>
    <w:rsid w:val="002E39E7"/>
    <w:rsid w:val="002E3AB2"/>
    <w:rsid w:val="002E3AEC"/>
    <w:rsid w:val="002E3DD8"/>
    <w:rsid w:val="002E3E2C"/>
    <w:rsid w:val="002E41CB"/>
    <w:rsid w:val="002E4207"/>
    <w:rsid w:val="002E4467"/>
    <w:rsid w:val="002E4497"/>
    <w:rsid w:val="002E45A2"/>
    <w:rsid w:val="002E478D"/>
    <w:rsid w:val="002E47E3"/>
    <w:rsid w:val="002E4832"/>
    <w:rsid w:val="002E48D2"/>
    <w:rsid w:val="002E497A"/>
    <w:rsid w:val="002E4A26"/>
    <w:rsid w:val="002E4B8E"/>
    <w:rsid w:val="002E4C13"/>
    <w:rsid w:val="002E5A64"/>
    <w:rsid w:val="002E5B4F"/>
    <w:rsid w:val="002E5E75"/>
    <w:rsid w:val="002E68DC"/>
    <w:rsid w:val="002E6A49"/>
    <w:rsid w:val="002E6E75"/>
    <w:rsid w:val="002E6EC9"/>
    <w:rsid w:val="002E6F79"/>
    <w:rsid w:val="002E701C"/>
    <w:rsid w:val="002E7105"/>
    <w:rsid w:val="002E7133"/>
    <w:rsid w:val="002E7541"/>
    <w:rsid w:val="002E75F8"/>
    <w:rsid w:val="002E7668"/>
    <w:rsid w:val="002E77AA"/>
    <w:rsid w:val="002E789C"/>
    <w:rsid w:val="002E79FF"/>
    <w:rsid w:val="002E7B3B"/>
    <w:rsid w:val="002E7CD7"/>
    <w:rsid w:val="002E7CF1"/>
    <w:rsid w:val="002E7E44"/>
    <w:rsid w:val="002F0166"/>
    <w:rsid w:val="002F0212"/>
    <w:rsid w:val="002F021A"/>
    <w:rsid w:val="002F021F"/>
    <w:rsid w:val="002F0237"/>
    <w:rsid w:val="002F0280"/>
    <w:rsid w:val="002F037F"/>
    <w:rsid w:val="002F053D"/>
    <w:rsid w:val="002F071B"/>
    <w:rsid w:val="002F0828"/>
    <w:rsid w:val="002F0868"/>
    <w:rsid w:val="002F0F92"/>
    <w:rsid w:val="002F1024"/>
    <w:rsid w:val="002F1079"/>
    <w:rsid w:val="002F10B7"/>
    <w:rsid w:val="002F1160"/>
    <w:rsid w:val="002F11B7"/>
    <w:rsid w:val="002F12DF"/>
    <w:rsid w:val="002F1457"/>
    <w:rsid w:val="002F14F7"/>
    <w:rsid w:val="002F1764"/>
    <w:rsid w:val="002F1B5A"/>
    <w:rsid w:val="002F1C6D"/>
    <w:rsid w:val="002F1CC8"/>
    <w:rsid w:val="002F1EC7"/>
    <w:rsid w:val="002F1F69"/>
    <w:rsid w:val="002F1FF9"/>
    <w:rsid w:val="002F20A2"/>
    <w:rsid w:val="002F22DC"/>
    <w:rsid w:val="002F238B"/>
    <w:rsid w:val="002F2486"/>
    <w:rsid w:val="002F24F6"/>
    <w:rsid w:val="002F2674"/>
    <w:rsid w:val="002F276A"/>
    <w:rsid w:val="002F299D"/>
    <w:rsid w:val="002F2BA3"/>
    <w:rsid w:val="002F2CD8"/>
    <w:rsid w:val="002F2EAA"/>
    <w:rsid w:val="002F2F73"/>
    <w:rsid w:val="002F303B"/>
    <w:rsid w:val="002F3092"/>
    <w:rsid w:val="002F364B"/>
    <w:rsid w:val="002F391D"/>
    <w:rsid w:val="002F39BD"/>
    <w:rsid w:val="002F3B99"/>
    <w:rsid w:val="002F3C1B"/>
    <w:rsid w:val="002F3D88"/>
    <w:rsid w:val="002F40A4"/>
    <w:rsid w:val="002F40E5"/>
    <w:rsid w:val="002F46CC"/>
    <w:rsid w:val="002F4725"/>
    <w:rsid w:val="002F4E96"/>
    <w:rsid w:val="002F4FC7"/>
    <w:rsid w:val="002F4FE5"/>
    <w:rsid w:val="002F501D"/>
    <w:rsid w:val="002F5355"/>
    <w:rsid w:val="002F556D"/>
    <w:rsid w:val="002F55A8"/>
    <w:rsid w:val="002F579D"/>
    <w:rsid w:val="002F5892"/>
    <w:rsid w:val="002F59B0"/>
    <w:rsid w:val="002F5AC6"/>
    <w:rsid w:val="002F5B17"/>
    <w:rsid w:val="002F5BAD"/>
    <w:rsid w:val="002F5BE2"/>
    <w:rsid w:val="002F5DAC"/>
    <w:rsid w:val="002F5EF9"/>
    <w:rsid w:val="002F60DD"/>
    <w:rsid w:val="002F629E"/>
    <w:rsid w:val="002F6620"/>
    <w:rsid w:val="002F6790"/>
    <w:rsid w:val="002F67F7"/>
    <w:rsid w:val="002F6A0C"/>
    <w:rsid w:val="002F7425"/>
    <w:rsid w:val="002F7930"/>
    <w:rsid w:val="002F79B3"/>
    <w:rsid w:val="002F7B92"/>
    <w:rsid w:val="002F7BD8"/>
    <w:rsid w:val="002F7D2C"/>
    <w:rsid w:val="002F7F7F"/>
    <w:rsid w:val="003003F6"/>
    <w:rsid w:val="003005B1"/>
    <w:rsid w:val="00300644"/>
    <w:rsid w:val="003008FB"/>
    <w:rsid w:val="00300C78"/>
    <w:rsid w:val="00300F08"/>
    <w:rsid w:val="00300F89"/>
    <w:rsid w:val="00301121"/>
    <w:rsid w:val="00301210"/>
    <w:rsid w:val="003013BC"/>
    <w:rsid w:val="0030140A"/>
    <w:rsid w:val="0030149D"/>
    <w:rsid w:val="00301518"/>
    <w:rsid w:val="00301739"/>
    <w:rsid w:val="00301898"/>
    <w:rsid w:val="00301A51"/>
    <w:rsid w:val="00301E4A"/>
    <w:rsid w:val="0030205D"/>
    <w:rsid w:val="003020A6"/>
    <w:rsid w:val="0030232B"/>
    <w:rsid w:val="00302344"/>
    <w:rsid w:val="003023B8"/>
    <w:rsid w:val="003023FD"/>
    <w:rsid w:val="00302466"/>
    <w:rsid w:val="00302687"/>
    <w:rsid w:val="00302689"/>
    <w:rsid w:val="003029B8"/>
    <w:rsid w:val="00302A41"/>
    <w:rsid w:val="00302CEE"/>
    <w:rsid w:val="00302E1E"/>
    <w:rsid w:val="00302EC1"/>
    <w:rsid w:val="00302EF1"/>
    <w:rsid w:val="00302F2C"/>
    <w:rsid w:val="00303147"/>
    <w:rsid w:val="00303163"/>
    <w:rsid w:val="0030317E"/>
    <w:rsid w:val="00303451"/>
    <w:rsid w:val="0030348F"/>
    <w:rsid w:val="003034C7"/>
    <w:rsid w:val="003038BD"/>
    <w:rsid w:val="0030396A"/>
    <w:rsid w:val="00303A6D"/>
    <w:rsid w:val="00303CC4"/>
    <w:rsid w:val="00303D59"/>
    <w:rsid w:val="00304181"/>
    <w:rsid w:val="003041AE"/>
    <w:rsid w:val="00304207"/>
    <w:rsid w:val="00304404"/>
    <w:rsid w:val="00304B55"/>
    <w:rsid w:val="00304B91"/>
    <w:rsid w:val="00304DAC"/>
    <w:rsid w:val="00304E1B"/>
    <w:rsid w:val="003050A4"/>
    <w:rsid w:val="003051F5"/>
    <w:rsid w:val="0030540C"/>
    <w:rsid w:val="00305748"/>
    <w:rsid w:val="003058C4"/>
    <w:rsid w:val="00305934"/>
    <w:rsid w:val="00305A01"/>
    <w:rsid w:val="00305A38"/>
    <w:rsid w:val="00305A73"/>
    <w:rsid w:val="00305E63"/>
    <w:rsid w:val="00306199"/>
    <w:rsid w:val="003062A6"/>
    <w:rsid w:val="00306385"/>
    <w:rsid w:val="0030638B"/>
    <w:rsid w:val="00306778"/>
    <w:rsid w:val="003068BA"/>
    <w:rsid w:val="00306BEB"/>
    <w:rsid w:val="00306E63"/>
    <w:rsid w:val="00306F50"/>
    <w:rsid w:val="003073A2"/>
    <w:rsid w:val="003074D6"/>
    <w:rsid w:val="003074F1"/>
    <w:rsid w:val="0030767B"/>
    <w:rsid w:val="00307736"/>
    <w:rsid w:val="003077C8"/>
    <w:rsid w:val="0030798C"/>
    <w:rsid w:val="003079F4"/>
    <w:rsid w:val="00307D00"/>
    <w:rsid w:val="00307F35"/>
    <w:rsid w:val="00310333"/>
    <w:rsid w:val="00310473"/>
    <w:rsid w:val="00310758"/>
    <w:rsid w:val="00310942"/>
    <w:rsid w:val="003109AC"/>
    <w:rsid w:val="00310CA3"/>
    <w:rsid w:val="00310D1A"/>
    <w:rsid w:val="00310DF8"/>
    <w:rsid w:val="0031134C"/>
    <w:rsid w:val="00311547"/>
    <w:rsid w:val="003116FA"/>
    <w:rsid w:val="003119CB"/>
    <w:rsid w:val="003119F7"/>
    <w:rsid w:val="00311ABA"/>
    <w:rsid w:val="00311B01"/>
    <w:rsid w:val="00311EE1"/>
    <w:rsid w:val="00311F0C"/>
    <w:rsid w:val="00312596"/>
    <w:rsid w:val="003127FC"/>
    <w:rsid w:val="0031288E"/>
    <w:rsid w:val="00312898"/>
    <w:rsid w:val="00312C6D"/>
    <w:rsid w:val="00312C82"/>
    <w:rsid w:val="003130F5"/>
    <w:rsid w:val="003137C2"/>
    <w:rsid w:val="00313840"/>
    <w:rsid w:val="0031401B"/>
    <w:rsid w:val="0031401E"/>
    <w:rsid w:val="00314361"/>
    <w:rsid w:val="00314468"/>
    <w:rsid w:val="00314641"/>
    <w:rsid w:val="00314727"/>
    <w:rsid w:val="0031476E"/>
    <w:rsid w:val="00314B5E"/>
    <w:rsid w:val="00314C93"/>
    <w:rsid w:val="00314D7D"/>
    <w:rsid w:val="00314F32"/>
    <w:rsid w:val="00315275"/>
    <w:rsid w:val="003153AF"/>
    <w:rsid w:val="003153D7"/>
    <w:rsid w:val="003154E7"/>
    <w:rsid w:val="00315809"/>
    <w:rsid w:val="00315CAC"/>
    <w:rsid w:val="00315DED"/>
    <w:rsid w:val="00315E69"/>
    <w:rsid w:val="00315EAC"/>
    <w:rsid w:val="003164F7"/>
    <w:rsid w:val="00316762"/>
    <w:rsid w:val="003167B5"/>
    <w:rsid w:val="00316A9C"/>
    <w:rsid w:val="00316EC7"/>
    <w:rsid w:val="00316F5C"/>
    <w:rsid w:val="00317343"/>
    <w:rsid w:val="003173C9"/>
    <w:rsid w:val="003173F3"/>
    <w:rsid w:val="00317635"/>
    <w:rsid w:val="003176B0"/>
    <w:rsid w:val="0031788A"/>
    <w:rsid w:val="00317AAF"/>
    <w:rsid w:val="00317E01"/>
    <w:rsid w:val="00317E2F"/>
    <w:rsid w:val="00317E44"/>
    <w:rsid w:val="00317EBC"/>
    <w:rsid w:val="00317F2A"/>
    <w:rsid w:val="00317FFD"/>
    <w:rsid w:val="0032005C"/>
    <w:rsid w:val="00320586"/>
    <w:rsid w:val="00320828"/>
    <w:rsid w:val="00320903"/>
    <w:rsid w:val="0032094F"/>
    <w:rsid w:val="003209FC"/>
    <w:rsid w:val="00320C07"/>
    <w:rsid w:val="00320C0C"/>
    <w:rsid w:val="00320DB1"/>
    <w:rsid w:val="00321072"/>
    <w:rsid w:val="003213F2"/>
    <w:rsid w:val="003215B1"/>
    <w:rsid w:val="003217F4"/>
    <w:rsid w:val="0032186B"/>
    <w:rsid w:val="00321877"/>
    <w:rsid w:val="00321AC2"/>
    <w:rsid w:val="00321D80"/>
    <w:rsid w:val="00321E1F"/>
    <w:rsid w:val="00321F5F"/>
    <w:rsid w:val="00322187"/>
    <w:rsid w:val="00322266"/>
    <w:rsid w:val="0032258F"/>
    <w:rsid w:val="00322749"/>
    <w:rsid w:val="00322772"/>
    <w:rsid w:val="0032285F"/>
    <w:rsid w:val="003229B8"/>
    <w:rsid w:val="00322BDB"/>
    <w:rsid w:val="00322E26"/>
    <w:rsid w:val="00322EA7"/>
    <w:rsid w:val="00323243"/>
    <w:rsid w:val="00323B4E"/>
    <w:rsid w:val="00323CCD"/>
    <w:rsid w:val="00323DCA"/>
    <w:rsid w:val="0032418F"/>
    <w:rsid w:val="00324465"/>
    <w:rsid w:val="0032446B"/>
    <w:rsid w:val="003245E6"/>
    <w:rsid w:val="00324616"/>
    <w:rsid w:val="003249D4"/>
    <w:rsid w:val="00324B85"/>
    <w:rsid w:val="00324FED"/>
    <w:rsid w:val="00325049"/>
    <w:rsid w:val="003250FA"/>
    <w:rsid w:val="00325195"/>
    <w:rsid w:val="003251F8"/>
    <w:rsid w:val="0032538D"/>
    <w:rsid w:val="003253EE"/>
    <w:rsid w:val="003255AB"/>
    <w:rsid w:val="003256A0"/>
    <w:rsid w:val="00325801"/>
    <w:rsid w:val="0032597C"/>
    <w:rsid w:val="003259F7"/>
    <w:rsid w:val="00325D66"/>
    <w:rsid w:val="00325DC0"/>
    <w:rsid w:val="00325E4F"/>
    <w:rsid w:val="00326114"/>
    <w:rsid w:val="00326289"/>
    <w:rsid w:val="003266C9"/>
    <w:rsid w:val="003266CE"/>
    <w:rsid w:val="00326765"/>
    <w:rsid w:val="00326827"/>
    <w:rsid w:val="00326A3D"/>
    <w:rsid w:val="0032701C"/>
    <w:rsid w:val="003271E8"/>
    <w:rsid w:val="00327659"/>
    <w:rsid w:val="00327849"/>
    <w:rsid w:val="0032789A"/>
    <w:rsid w:val="0032790D"/>
    <w:rsid w:val="00327984"/>
    <w:rsid w:val="00327A10"/>
    <w:rsid w:val="00327B38"/>
    <w:rsid w:val="003301BF"/>
    <w:rsid w:val="003302FD"/>
    <w:rsid w:val="00330520"/>
    <w:rsid w:val="00330B71"/>
    <w:rsid w:val="00330CA6"/>
    <w:rsid w:val="0033104F"/>
    <w:rsid w:val="00331088"/>
    <w:rsid w:val="00331092"/>
    <w:rsid w:val="00331094"/>
    <w:rsid w:val="003316A0"/>
    <w:rsid w:val="00331AD8"/>
    <w:rsid w:val="00331B24"/>
    <w:rsid w:val="00331D90"/>
    <w:rsid w:val="00331E42"/>
    <w:rsid w:val="0033200F"/>
    <w:rsid w:val="0033222A"/>
    <w:rsid w:val="00332501"/>
    <w:rsid w:val="00332556"/>
    <w:rsid w:val="00332890"/>
    <w:rsid w:val="00332AF0"/>
    <w:rsid w:val="00332BF6"/>
    <w:rsid w:val="003333FA"/>
    <w:rsid w:val="00333B5B"/>
    <w:rsid w:val="00334051"/>
    <w:rsid w:val="00334352"/>
    <w:rsid w:val="003343D8"/>
    <w:rsid w:val="003345B9"/>
    <w:rsid w:val="0033482D"/>
    <w:rsid w:val="00334B4F"/>
    <w:rsid w:val="00334BAB"/>
    <w:rsid w:val="00334F1E"/>
    <w:rsid w:val="00334F65"/>
    <w:rsid w:val="00334F92"/>
    <w:rsid w:val="00334FA9"/>
    <w:rsid w:val="0033515D"/>
    <w:rsid w:val="0033530E"/>
    <w:rsid w:val="0033543A"/>
    <w:rsid w:val="00335518"/>
    <w:rsid w:val="003355F5"/>
    <w:rsid w:val="00335767"/>
    <w:rsid w:val="00335E56"/>
    <w:rsid w:val="003360E3"/>
    <w:rsid w:val="00336300"/>
    <w:rsid w:val="003363A6"/>
    <w:rsid w:val="003365A1"/>
    <w:rsid w:val="003367C3"/>
    <w:rsid w:val="0033680C"/>
    <w:rsid w:val="00336930"/>
    <w:rsid w:val="00336A98"/>
    <w:rsid w:val="00336BCB"/>
    <w:rsid w:val="00336E2F"/>
    <w:rsid w:val="00336E8F"/>
    <w:rsid w:val="00336EF1"/>
    <w:rsid w:val="00337091"/>
    <w:rsid w:val="0033750F"/>
    <w:rsid w:val="00337577"/>
    <w:rsid w:val="003376C7"/>
    <w:rsid w:val="003376CB"/>
    <w:rsid w:val="003378D4"/>
    <w:rsid w:val="003379CC"/>
    <w:rsid w:val="00337DAF"/>
    <w:rsid w:val="0034001A"/>
    <w:rsid w:val="0034002F"/>
    <w:rsid w:val="00340168"/>
    <w:rsid w:val="00340860"/>
    <w:rsid w:val="003408AE"/>
    <w:rsid w:val="003409DC"/>
    <w:rsid w:val="003410CA"/>
    <w:rsid w:val="003411D7"/>
    <w:rsid w:val="003416A5"/>
    <w:rsid w:val="00341922"/>
    <w:rsid w:val="00341CCE"/>
    <w:rsid w:val="00341D2B"/>
    <w:rsid w:val="00341D60"/>
    <w:rsid w:val="00342212"/>
    <w:rsid w:val="0034224F"/>
    <w:rsid w:val="00342622"/>
    <w:rsid w:val="0034264E"/>
    <w:rsid w:val="00342674"/>
    <w:rsid w:val="003427A4"/>
    <w:rsid w:val="0034285F"/>
    <w:rsid w:val="00342A10"/>
    <w:rsid w:val="00342B1A"/>
    <w:rsid w:val="00342C05"/>
    <w:rsid w:val="003430D1"/>
    <w:rsid w:val="003431A9"/>
    <w:rsid w:val="003432C2"/>
    <w:rsid w:val="003432E5"/>
    <w:rsid w:val="00343430"/>
    <w:rsid w:val="003435AF"/>
    <w:rsid w:val="003435B5"/>
    <w:rsid w:val="003435CC"/>
    <w:rsid w:val="00343764"/>
    <w:rsid w:val="003437A3"/>
    <w:rsid w:val="00343E9E"/>
    <w:rsid w:val="00344179"/>
    <w:rsid w:val="003444D9"/>
    <w:rsid w:val="00344507"/>
    <w:rsid w:val="00344596"/>
    <w:rsid w:val="00344670"/>
    <w:rsid w:val="00344733"/>
    <w:rsid w:val="0034477D"/>
    <w:rsid w:val="00344D64"/>
    <w:rsid w:val="00345233"/>
    <w:rsid w:val="003452AC"/>
    <w:rsid w:val="00345B26"/>
    <w:rsid w:val="00345B43"/>
    <w:rsid w:val="00345B5B"/>
    <w:rsid w:val="00346584"/>
    <w:rsid w:val="003466AA"/>
    <w:rsid w:val="003467A9"/>
    <w:rsid w:val="003468A9"/>
    <w:rsid w:val="003474A7"/>
    <w:rsid w:val="00347524"/>
    <w:rsid w:val="0034778B"/>
    <w:rsid w:val="003478F1"/>
    <w:rsid w:val="00347913"/>
    <w:rsid w:val="00347A78"/>
    <w:rsid w:val="00347AFF"/>
    <w:rsid w:val="00347BD5"/>
    <w:rsid w:val="00347D27"/>
    <w:rsid w:val="003501F3"/>
    <w:rsid w:val="0035044A"/>
    <w:rsid w:val="003504C9"/>
    <w:rsid w:val="00350607"/>
    <w:rsid w:val="003507C8"/>
    <w:rsid w:val="003507FF"/>
    <w:rsid w:val="00350A57"/>
    <w:rsid w:val="00350B93"/>
    <w:rsid w:val="00350D38"/>
    <w:rsid w:val="00350F8B"/>
    <w:rsid w:val="00351341"/>
    <w:rsid w:val="0035140B"/>
    <w:rsid w:val="00351415"/>
    <w:rsid w:val="003516F3"/>
    <w:rsid w:val="00351779"/>
    <w:rsid w:val="00351892"/>
    <w:rsid w:val="00351AFC"/>
    <w:rsid w:val="00351BDD"/>
    <w:rsid w:val="00351EC5"/>
    <w:rsid w:val="00352055"/>
    <w:rsid w:val="003520C7"/>
    <w:rsid w:val="003520E1"/>
    <w:rsid w:val="0035250E"/>
    <w:rsid w:val="003525B5"/>
    <w:rsid w:val="00352745"/>
    <w:rsid w:val="00352952"/>
    <w:rsid w:val="00352A39"/>
    <w:rsid w:val="00352A47"/>
    <w:rsid w:val="00352C98"/>
    <w:rsid w:val="00352D37"/>
    <w:rsid w:val="00352E84"/>
    <w:rsid w:val="0035302B"/>
    <w:rsid w:val="0035305C"/>
    <w:rsid w:val="0035307E"/>
    <w:rsid w:val="003530BA"/>
    <w:rsid w:val="00353111"/>
    <w:rsid w:val="00353576"/>
    <w:rsid w:val="00353C77"/>
    <w:rsid w:val="00353C8B"/>
    <w:rsid w:val="00354113"/>
    <w:rsid w:val="003542AF"/>
    <w:rsid w:val="003542E0"/>
    <w:rsid w:val="0035432B"/>
    <w:rsid w:val="003544F2"/>
    <w:rsid w:val="00354613"/>
    <w:rsid w:val="00354629"/>
    <w:rsid w:val="0035465F"/>
    <w:rsid w:val="00354B29"/>
    <w:rsid w:val="00354ECF"/>
    <w:rsid w:val="003551D0"/>
    <w:rsid w:val="00355285"/>
    <w:rsid w:val="003552DF"/>
    <w:rsid w:val="00355331"/>
    <w:rsid w:val="00355648"/>
    <w:rsid w:val="00355684"/>
    <w:rsid w:val="0035575F"/>
    <w:rsid w:val="003557BB"/>
    <w:rsid w:val="00355836"/>
    <w:rsid w:val="00355900"/>
    <w:rsid w:val="00355A82"/>
    <w:rsid w:val="00355B5B"/>
    <w:rsid w:val="00355BEF"/>
    <w:rsid w:val="00355F0E"/>
    <w:rsid w:val="0035619D"/>
    <w:rsid w:val="00356538"/>
    <w:rsid w:val="0035658C"/>
    <w:rsid w:val="003565F0"/>
    <w:rsid w:val="00356731"/>
    <w:rsid w:val="00356861"/>
    <w:rsid w:val="003568E4"/>
    <w:rsid w:val="00356943"/>
    <w:rsid w:val="00356961"/>
    <w:rsid w:val="00356B9C"/>
    <w:rsid w:val="00356DED"/>
    <w:rsid w:val="00356EA7"/>
    <w:rsid w:val="00356ED2"/>
    <w:rsid w:val="00356EE7"/>
    <w:rsid w:val="00356F04"/>
    <w:rsid w:val="00356F5C"/>
    <w:rsid w:val="00356FC8"/>
    <w:rsid w:val="00356FEB"/>
    <w:rsid w:val="00357515"/>
    <w:rsid w:val="003575BF"/>
    <w:rsid w:val="00357757"/>
    <w:rsid w:val="003577CC"/>
    <w:rsid w:val="0035780F"/>
    <w:rsid w:val="00357952"/>
    <w:rsid w:val="00357C56"/>
    <w:rsid w:val="00357D4C"/>
    <w:rsid w:val="00357F5A"/>
    <w:rsid w:val="00360228"/>
    <w:rsid w:val="003605CA"/>
    <w:rsid w:val="0036066A"/>
    <w:rsid w:val="003608EB"/>
    <w:rsid w:val="00360A36"/>
    <w:rsid w:val="00360B58"/>
    <w:rsid w:val="00360F61"/>
    <w:rsid w:val="00360F9D"/>
    <w:rsid w:val="0036106B"/>
    <w:rsid w:val="00361366"/>
    <w:rsid w:val="003615B1"/>
    <w:rsid w:val="003615B5"/>
    <w:rsid w:val="0036165F"/>
    <w:rsid w:val="003616B1"/>
    <w:rsid w:val="003617C3"/>
    <w:rsid w:val="00361D31"/>
    <w:rsid w:val="003620CD"/>
    <w:rsid w:val="003622B3"/>
    <w:rsid w:val="0036265D"/>
    <w:rsid w:val="003626A8"/>
    <w:rsid w:val="003628CD"/>
    <w:rsid w:val="003629FA"/>
    <w:rsid w:val="00362B51"/>
    <w:rsid w:val="00362EB5"/>
    <w:rsid w:val="003630BA"/>
    <w:rsid w:val="003630BC"/>
    <w:rsid w:val="00363192"/>
    <w:rsid w:val="0036337A"/>
    <w:rsid w:val="003633DF"/>
    <w:rsid w:val="00363467"/>
    <w:rsid w:val="003635FA"/>
    <w:rsid w:val="0036366C"/>
    <w:rsid w:val="00363751"/>
    <w:rsid w:val="003637A7"/>
    <w:rsid w:val="0036394E"/>
    <w:rsid w:val="00363B8E"/>
    <w:rsid w:val="00363CC9"/>
    <w:rsid w:val="00363E2C"/>
    <w:rsid w:val="00363EE0"/>
    <w:rsid w:val="00364265"/>
    <w:rsid w:val="003643B9"/>
    <w:rsid w:val="00364495"/>
    <w:rsid w:val="003646C2"/>
    <w:rsid w:val="00364836"/>
    <w:rsid w:val="003648CF"/>
    <w:rsid w:val="0036498F"/>
    <w:rsid w:val="00364BD2"/>
    <w:rsid w:val="00364FB4"/>
    <w:rsid w:val="003651C7"/>
    <w:rsid w:val="0036525B"/>
    <w:rsid w:val="00365604"/>
    <w:rsid w:val="00365631"/>
    <w:rsid w:val="00365832"/>
    <w:rsid w:val="00365A9C"/>
    <w:rsid w:val="00365BE1"/>
    <w:rsid w:val="00365D57"/>
    <w:rsid w:val="00365E8F"/>
    <w:rsid w:val="00365F1D"/>
    <w:rsid w:val="00366219"/>
    <w:rsid w:val="0036673B"/>
    <w:rsid w:val="0036677C"/>
    <w:rsid w:val="00366C46"/>
    <w:rsid w:val="00366CAF"/>
    <w:rsid w:val="00366CDE"/>
    <w:rsid w:val="00366CEF"/>
    <w:rsid w:val="00366DC8"/>
    <w:rsid w:val="00366F98"/>
    <w:rsid w:val="003672C6"/>
    <w:rsid w:val="0036751B"/>
    <w:rsid w:val="003677E6"/>
    <w:rsid w:val="00367811"/>
    <w:rsid w:val="00367A2E"/>
    <w:rsid w:val="00367A41"/>
    <w:rsid w:val="00370094"/>
    <w:rsid w:val="00370100"/>
    <w:rsid w:val="00370115"/>
    <w:rsid w:val="0037015B"/>
    <w:rsid w:val="00370348"/>
    <w:rsid w:val="0037034E"/>
    <w:rsid w:val="003706C6"/>
    <w:rsid w:val="00370793"/>
    <w:rsid w:val="003709A5"/>
    <w:rsid w:val="00370BF8"/>
    <w:rsid w:val="00370E0D"/>
    <w:rsid w:val="0037138D"/>
    <w:rsid w:val="003715B7"/>
    <w:rsid w:val="00371728"/>
    <w:rsid w:val="003717E9"/>
    <w:rsid w:val="00371C2C"/>
    <w:rsid w:val="00371E8B"/>
    <w:rsid w:val="003722AA"/>
    <w:rsid w:val="0037230B"/>
    <w:rsid w:val="00372A37"/>
    <w:rsid w:val="00372D6B"/>
    <w:rsid w:val="00372DF7"/>
    <w:rsid w:val="00372F3B"/>
    <w:rsid w:val="00373231"/>
    <w:rsid w:val="003737B7"/>
    <w:rsid w:val="00373ABC"/>
    <w:rsid w:val="00373CCF"/>
    <w:rsid w:val="00374536"/>
    <w:rsid w:val="0037454D"/>
    <w:rsid w:val="0037456B"/>
    <w:rsid w:val="00374654"/>
    <w:rsid w:val="0037465E"/>
    <w:rsid w:val="00374848"/>
    <w:rsid w:val="003748E4"/>
    <w:rsid w:val="00374BD5"/>
    <w:rsid w:val="00374C57"/>
    <w:rsid w:val="00374F63"/>
    <w:rsid w:val="00375051"/>
    <w:rsid w:val="00375293"/>
    <w:rsid w:val="00375413"/>
    <w:rsid w:val="003754FB"/>
    <w:rsid w:val="0037552D"/>
    <w:rsid w:val="00375547"/>
    <w:rsid w:val="00375698"/>
    <w:rsid w:val="003756DB"/>
    <w:rsid w:val="0037572A"/>
    <w:rsid w:val="00375C08"/>
    <w:rsid w:val="00375D7F"/>
    <w:rsid w:val="00375DC1"/>
    <w:rsid w:val="00375DC8"/>
    <w:rsid w:val="00375EB9"/>
    <w:rsid w:val="00376005"/>
    <w:rsid w:val="003761FE"/>
    <w:rsid w:val="00376209"/>
    <w:rsid w:val="003763AF"/>
    <w:rsid w:val="00376599"/>
    <w:rsid w:val="0037671A"/>
    <w:rsid w:val="0037691E"/>
    <w:rsid w:val="0037696F"/>
    <w:rsid w:val="00376CA2"/>
    <w:rsid w:val="00376EB3"/>
    <w:rsid w:val="003770B5"/>
    <w:rsid w:val="003773E2"/>
    <w:rsid w:val="00377449"/>
    <w:rsid w:val="00377758"/>
    <w:rsid w:val="0037777F"/>
    <w:rsid w:val="0037784C"/>
    <w:rsid w:val="00377C7E"/>
    <w:rsid w:val="00377CFD"/>
    <w:rsid w:val="00377EC9"/>
    <w:rsid w:val="00377EDD"/>
    <w:rsid w:val="00377F91"/>
    <w:rsid w:val="00380297"/>
    <w:rsid w:val="003803F0"/>
    <w:rsid w:val="00380761"/>
    <w:rsid w:val="003808F4"/>
    <w:rsid w:val="00380B23"/>
    <w:rsid w:val="00380BEE"/>
    <w:rsid w:val="00380D09"/>
    <w:rsid w:val="00381157"/>
    <w:rsid w:val="003812B2"/>
    <w:rsid w:val="003812F8"/>
    <w:rsid w:val="0038154B"/>
    <w:rsid w:val="00381560"/>
    <w:rsid w:val="003815F6"/>
    <w:rsid w:val="00381C56"/>
    <w:rsid w:val="00381D4E"/>
    <w:rsid w:val="00381F8F"/>
    <w:rsid w:val="003823BC"/>
    <w:rsid w:val="0038246F"/>
    <w:rsid w:val="0038284D"/>
    <w:rsid w:val="00382993"/>
    <w:rsid w:val="003830F1"/>
    <w:rsid w:val="003831D1"/>
    <w:rsid w:val="00383272"/>
    <w:rsid w:val="0038349A"/>
    <w:rsid w:val="003834E3"/>
    <w:rsid w:val="00383816"/>
    <w:rsid w:val="00383986"/>
    <w:rsid w:val="00383D47"/>
    <w:rsid w:val="00384298"/>
    <w:rsid w:val="0038447E"/>
    <w:rsid w:val="00384505"/>
    <w:rsid w:val="00384777"/>
    <w:rsid w:val="00384861"/>
    <w:rsid w:val="00384877"/>
    <w:rsid w:val="003848B3"/>
    <w:rsid w:val="003848C0"/>
    <w:rsid w:val="00384906"/>
    <w:rsid w:val="00384980"/>
    <w:rsid w:val="003849B3"/>
    <w:rsid w:val="00384B6B"/>
    <w:rsid w:val="00384C7B"/>
    <w:rsid w:val="00384D19"/>
    <w:rsid w:val="00384E32"/>
    <w:rsid w:val="00384F2C"/>
    <w:rsid w:val="00385099"/>
    <w:rsid w:val="0038528E"/>
    <w:rsid w:val="003854CB"/>
    <w:rsid w:val="00385585"/>
    <w:rsid w:val="003855B2"/>
    <w:rsid w:val="00385C13"/>
    <w:rsid w:val="00385C81"/>
    <w:rsid w:val="00385E4A"/>
    <w:rsid w:val="00386320"/>
    <w:rsid w:val="003863DC"/>
    <w:rsid w:val="003864E4"/>
    <w:rsid w:val="00386613"/>
    <w:rsid w:val="00386643"/>
    <w:rsid w:val="003866FB"/>
    <w:rsid w:val="0038677C"/>
    <w:rsid w:val="003868C1"/>
    <w:rsid w:val="00386A4B"/>
    <w:rsid w:val="00386C0F"/>
    <w:rsid w:val="00386C3E"/>
    <w:rsid w:val="00386D65"/>
    <w:rsid w:val="0038710B"/>
    <w:rsid w:val="00387206"/>
    <w:rsid w:val="0038756E"/>
    <w:rsid w:val="00387956"/>
    <w:rsid w:val="003879CA"/>
    <w:rsid w:val="00387BA2"/>
    <w:rsid w:val="00387EF3"/>
    <w:rsid w:val="003900A2"/>
    <w:rsid w:val="003902D4"/>
    <w:rsid w:val="003902E4"/>
    <w:rsid w:val="003903FF"/>
    <w:rsid w:val="00390457"/>
    <w:rsid w:val="003907FA"/>
    <w:rsid w:val="00390DD1"/>
    <w:rsid w:val="00390F7E"/>
    <w:rsid w:val="003911AE"/>
    <w:rsid w:val="0039160F"/>
    <w:rsid w:val="0039164F"/>
    <w:rsid w:val="0039189E"/>
    <w:rsid w:val="00391A27"/>
    <w:rsid w:val="00391D57"/>
    <w:rsid w:val="00391E27"/>
    <w:rsid w:val="00391E9D"/>
    <w:rsid w:val="00391F6D"/>
    <w:rsid w:val="00392020"/>
    <w:rsid w:val="003921C6"/>
    <w:rsid w:val="003925AA"/>
    <w:rsid w:val="0039265C"/>
    <w:rsid w:val="0039287D"/>
    <w:rsid w:val="003928AD"/>
    <w:rsid w:val="0039297B"/>
    <w:rsid w:val="00392E50"/>
    <w:rsid w:val="00392E74"/>
    <w:rsid w:val="00392EED"/>
    <w:rsid w:val="00393071"/>
    <w:rsid w:val="0039343E"/>
    <w:rsid w:val="00393561"/>
    <w:rsid w:val="003937E8"/>
    <w:rsid w:val="00393838"/>
    <w:rsid w:val="0039389D"/>
    <w:rsid w:val="003939D4"/>
    <w:rsid w:val="00393C91"/>
    <w:rsid w:val="00393E5B"/>
    <w:rsid w:val="00393EDE"/>
    <w:rsid w:val="00393F11"/>
    <w:rsid w:val="00393FA6"/>
    <w:rsid w:val="0039409A"/>
    <w:rsid w:val="0039411D"/>
    <w:rsid w:val="003941A1"/>
    <w:rsid w:val="003945A0"/>
    <w:rsid w:val="003946D8"/>
    <w:rsid w:val="003947A4"/>
    <w:rsid w:val="00394848"/>
    <w:rsid w:val="00394874"/>
    <w:rsid w:val="00394B9A"/>
    <w:rsid w:val="00394E56"/>
    <w:rsid w:val="0039504C"/>
    <w:rsid w:val="00395256"/>
    <w:rsid w:val="0039559C"/>
    <w:rsid w:val="0039577E"/>
    <w:rsid w:val="00395A02"/>
    <w:rsid w:val="00395A1C"/>
    <w:rsid w:val="00395AC6"/>
    <w:rsid w:val="00395AEF"/>
    <w:rsid w:val="00395B58"/>
    <w:rsid w:val="00395B6D"/>
    <w:rsid w:val="00395D6D"/>
    <w:rsid w:val="00395F1F"/>
    <w:rsid w:val="00396011"/>
    <w:rsid w:val="00396178"/>
    <w:rsid w:val="0039619D"/>
    <w:rsid w:val="003961B3"/>
    <w:rsid w:val="003963D5"/>
    <w:rsid w:val="00396513"/>
    <w:rsid w:val="0039659B"/>
    <w:rsid w:val="003965B2"/>
    <w:rsid w:val="00396633"/>
    <w:rsid w:val="003966B0"/>
    <w:rsid w:val="003966C1"/>
    <w:rsid w:val="00396CC0"/>
    <w:rsid w:val="00396E79"/>
    <w:rsid w:val="00396EA8"/>
    <w:rsid w:val="003970C4"/>
    <w:rsid w:val="00397490"/>
    <w:rsid w:val="003974F7"/>
    <w:rsid w:val="00397707"/>
    <w:rsid w:val="00397754"/>
    <w:rsid w:val="00397A90"/>
    <w:rsid w:val="003A028D"/>
    <w:rsid w:val="003A07B3"/>
    <w:rsid w:val="003A07BC"/>
    <w:rsid w:val="003A091A"/>
    <w:rsid w:val="003A0A5F"/>
    <w:rsid w:val="003A0A73"/>
    <w:rsid w:val="003A0E2B"/>
    <w:rsid w:val="003A1420"/>
    <w:rsid w:val="003A1577"/>
    <w:rsid w:val="003A194B"/>
    <w:rsid w:val="003A1C3E"/>
    <w:rsid w:val="003A1E54"/>
    <w:rsid w:val="003A1F27"/>
    <w:rsid w:val="003A2112"/>
    <w:rsid w:val="003A2154"/>
    <w:rsid w:val="003A22D1"/>
    <w:rsid w:val="003A22F1"/>
    <w:rsid w:val="003A231B"/>
    <w:rsid w:val="003A24E3"/>
    <w:rsid w:val="003A25B7"/>
    <w:rsid w:val="003A26CB"/>
    <w:rsid w:val="003A287E"/>
    <w:rsid w:val="003A28AE"/>
    <w:rsid w:val="003A2C01"/>
    <w:rsid w:val="003A2C06"/>
    <w:rsid w:val="003A2C35"/>
    <w:rsid w:val="003A2E57"/>
    <w:rsid w:val="003A3119"/>
    <w:rsid w:val="003A31DF"/>
    <w:rsid w:val="003A3241"/>
    <w:rsid w:val="003A32C3"/>
    <w:rsid w:val="003A33EC"/>
    <w:rsid w:val="003A33FF"/>
    <w:rsid w:val="003A3480"/>
    <w:rsid w:val="003A37D8"/>
    <w:rsid w:val="003A394A"/>
    <w:rsid w:val="003A3C52"/>
    <w:rsid w:val="003A3EE3"/>
    <w:rsid w:val="003A403A"/>
    <w:rsid w:val="003A4049"/>
    <w:rsid w:val="003A42EB"/>
    <w:rsid w:val="003A4372"/>
    <w:rsid w:val="003A45E1"/>
    <w:rsid w:val="003A4987"/>
    <w:rsid w:val="003A4994"/>
    <w:rsid w:val="003A49E5"/>
    <w:rsid w:val="003A4BAF"/>
    <w:rsid w:val="003A4ED4"/>
    <w:rsid w:val="003A50CA"/>
    <w:rsid w:val="003A51B1"/>
    <w:rsid w:val="003A5254"/>
    <w:rsid w:val="003A5508"/>
    <w:rsid w:val="003A5555"/>
    <w:rsid w:val="003A59CB"/>
    <w:rsid w:val="003A5B20"/>
    <w:rsid w:val="003A5E64"/>
    <w:rsid w:val="003A5EA9"/>
    <w:rsid w:val="003A6019"/>
    <w:rsid w:val="003A60A2"/>
    <w:rsid w:val="003A61EB"/>
    <w:rsid w:val="003A6485"/>
    <w:rsid w:val="003A65E9"/>
    <w:rsid w:val="003A67F9"/>
    <w:rsid w:val="003A685B"/>
    <w:rsid w:val="003A6912"/>
    <w:rsid w:val="003A6998"/>
    <w:rsid w:val="003A69C6"/>
    <w:rsid w:val="003A6B7F"/>
    <w:rsid w:val="003A71CF"/>
    <w:rsid w:val="003A7492"/>
    <w:rsid w:val="003A7703"/>
    <w:rsid w:val="003A772A"/>
    <w:rsid w:val="003A7784"/>
    <w:rsid w:val="003A7B85"/>
    <w:rsid w:val="003A7ED0"/>
    <w:rsid w:val="003B0128"/>
    <w:rsid w:val="003B0154"/>
    <w:rsid w:val="003B0346"/>
    <w:rsid w:val="003B03B2"/>
    <w:rsid w:val="003B0708"/>
    <w:rsid w:val="003B0951"/>
    <w:rsid w:val="003B09EF"/>
    <w:rsid w:val="003B0D5B"/>
    <w:rsid w:val="003B0E9F"/>
    <w:rsid w:val="003B0FA8"/>
    <w:rsid w:val="003B118C"/>
    <w:rsid w:val="003B1194"/>
    <w:rsid w:val="003B11FD"/>
    <w:rsid w:val="003B13D5"/>
    <w:rsid w:val="003B1431"/>
    <w:rsid w:val="003B1637"/>
    <w:rsid w:val="003B1639"/>
    <w:rsid w:val="003B16B5"/>
    <w:rsid w:val="003B189B"/>
    <w:rsid w:val="003B193F"/>
    <w:rsid w:val="003B1C28"/>
    <w:rsid w:val="003B1E20"/>
    <w:rsid w:val="003B1E8D"/>
    <w:rsid w:val="003B1F57"/>
    <w:rsid w:val="003B228E"/>
    <w:rsid w:val="003B22B9"/>
    <w:rsid w:val="003B24AC"/>
    <w:rsid w:val="003B274C"/>
    <w:rsid w:val="003B2844"/>
    <w:rsid w:val="003B2BC8"/>
    <w:rsid w:val="003B2F7A"/>
    <w:rsid w:val="003B2FC2"/>
    <w:rsid w:val="003B3007"/>
    <w:rsid w:val="003B301D"/>
    <w:rsid w:val="003B311E"/>
    <w:rsid w:val="003B333C"/>
    <w:rsid w:val="003B354A"/>
    <w:rsid w:val="003B354C"/>
    <w:rsid w:val="003B389B"/>
    <w:rsid w:val="003B394A"/>
    <w:rsid w:val="003B3BEF"/>
    <w:rsid w:val="003B3FA0"/>
    <w:rsid w:val="003B40AE"/>
    <w:rsid w:val="003B4205"/>
    <w:rsid w:val="003B423D"/>
    <w:rsid w:val="003B4290"/>
    <w:rsid w:val="003B4566"/>
    <w:rsid w:val="003B469C"/>
    <w:rsid w:val="003B46B5"/>
    <w:rsid w:val="003B501F"/>
    <w:rsid w:val="003B5349"/>
    <w:rsid w:val="003B5486"/>
    <w:rsid w:val="003B55F7"/>
    <w:rsid w:val="003B5668"/>
    <w:rsid w:val="003B5684"/>
    <w:rsid w:val="003B57F2"/>
    <w:rsid w:val="003B582B"/>
    <w:rsid w:val="003B582E"/>
    <w:rsid w:val="003B594D"/>
    <w:rsid w:val="003B59F1"/>
    <w:rsid w:val="003B5A13"/>
    <w:rsid w:val="003B5A63"/>
    <w:rsid w:val="003B5ECB"/>
    <w:rsid w:val="003B6081"/>
    <w:rsid w:val="003B613A"/>
    <w:rsid w:val="003B6365"/>
    <w:rsid w:val="003B6A69"/>
    <w:rsid w:val="003B6AC6"/>
    <w:rsid w:val="003B6D26"/>
    <w:rsid w:val="003B6DE4"/>
    <w:rsid w:val="003B6E5D"/>
    <w:rsid w:val="003B6E6C"/>
    <w:rsid w:val="003B7031"/>
    <w:rsid w:val="003B7428"/>
    <w:rsid w:val="003B7BE8"/>
    <w:rsid w:val="003B7D31"/>
    <w:rsid w:val="003B7E78"/>
    <w:rsid w:val="003B7ED9"/>
    <w:rsid w:val="003B7EF9"/>
    <w:rsid w:val="003B7F17"/>
    <w:rsid w:val="003C0103"/>
    <w:rsid w:val="003C0384"/>
    <w:rsid w:val="003C0448"/>
    <w:rsid w:val="003C0570"/>
    <w:rsid w:val="003C0839"/>
    <w:rsid w:val="003C088F"/>
    <w:rsid w:val="003C0A24"/>
    <w:rsid w:val="003C0D22"/>
    <w:rsid w:val="003C0D37"/>
    <w:rsid w:val="003C0D67"/>
    <w:rsid w:val="003C0EC3"/>
    <w:rsid w:val="003C1086"/>
    <w:rsid w:val="003C1112"/>
    <w:rsid w:val="003C1501"/>
    <w:rsid w:val="003C15AB"/>
    <w:rsid w:val="003C1693"/>
    <w:rsid w:val="003C16D1"/>
    <w:rsid w:val="003C1793"/>
    <w:rsid w:val="003C179A"/>
    <w:rsid w:val="003C191E"/>
    <w:rsid w:val="003C1988"/>
    <w:rsid w:val="003C1AD7"/>
    <w:rsid w:val="003C1EFE"/>
    <w:rsid w:val="003C22A9"/>
    <w:rsid w:val="003C22AB"/>
    <w:rsid w:val="003C247A"/>
    <w:rsid w:val="003C2537"/>
    <w:rsid w:val="003C2598"/>
    <w:rsid w:val="003C272C"/>
    <w:rsid w:val="003C2786"/>
    <w:rsid w:val="003C2957"/>
    <w:rsid w:val="003C2975"/>
    <w:rsid w:val="003C2A70"/>
    <w:rsid w:val="003C2BE7"/>
    <w:rsid w:val="003C2D02"/>
    <w:rsid w:val="003C306C"/>
    <w:rsid w:val="003C3107"/>
    <w:rsid w:val="003C32CF"/>
    <w:rsid w:val="003C33EA"/>
    <w:rsid w:val="003C3595"/>
    <w:rsid w:val="003C3807"/>
    <w:rsid w:val="003C38DA"/>
    <w:rsid w:val="003C3971"/>
    <w:rsid w:val="003C3B23"/>
    <w:rsid w:val="003C3B74"/>
    <w:rsid w:val="003C3B96"/>
    <w:rsid w:val="003C3E24"/>
    <w:rsid w:val="003C3E61"/>
    <w:rsid w:val="003C3E68"/>
    <w:rsid w:val="003C412B"/>
    <w:rsid w:val="003C45B1"/>
    <w:rsid w:val="003C4B83"/>
    <w:rsid w:val="003C4F27"/>
    <w:rsid w:val="003C4F73"/>
    <w:rsid w:val="003C511D"/>
    <w:rsid w:val="003C522B"/>
    <w:rsid w:val="003C54BF"/>
    <w:rsid w:val="003C575D"/>
    <w:rsid w:val="003C58A6"/>
    <w:rsid w:val="003C58B6"/>
    <w:rsid w:val="003C5F5B"/>
    <w:rsid w:val="003C6089"/>
    <w:rsid w:val="003C640C"/>
    <w:rsid w:val="003C641D"/>
    <w:rsid w:val="003C643F"/>
    <w:rsid w:val="003C6549"/>
    <w:rsid w:val="003C6781"/>
    <w:rsid w:val="003C6849"/>
    <w:rsid w:val="003C68A7"/>
    <w:rsid w:val="003C6ACE"/>
    <w:rsid w:val="003C70D4"/>
    <w:rsid w:val="003C72CC"/>
    <w:rsid w:val="003C74C6"/>
    <w:rsid w:val="003C7515"/>
    <w:rsid w:val="003C75BE"/>
    <w:rsid w:val="003C7852"/>
    <w:rsid w:val="003C786F"/>
    <w:rsid w:val="003C79E2"/>
    <w:rsid w:val="003C7A87"/>
    <w:rsid w:val="003C7E46"/>
    <w:rsid w:val="003C7E78"/>
    <w:rsid w:val="003D0021"/>
    <w:rsid w:val="003D06C8"/>
    <w:rsid w:val="003D07B6"/>
    <w:rsid w:val="003D083F"/>
    <w:rsid w:val="003D09F1"/>
    <w:rsid w:val="003D0A45"/>
    <w:rsid w:val="003D0A7F"/>
    <w:rsid w:val="003D0AA4"/>
    <w:rsid w:val="003D0AEB"/>
    <w:rsid w:val="003D0FEA"/>
    <w:rsid w:val="003D1187"/>
    <w:rsid w:val="003D11A2"/>
    <w:rsid w:val="003D11AA"/>
    <w:rsid w:val="003D11D9"/>
    <w:rsid w:val="003D171D"/>
    <w:rsid w:val="003D1916"/>
    <w:rsid w:val="003D211A"/>
    <w:rsid w:val="003D225D"/>
    <w:rsid w:val="003D22CD"/>
    <w:rsid w:val="003D2300"/>
    <w:rsid w:val="003D2449"/>
    <w:rsid w:val="003D26E0"/>
    <w:rsid w:val="003D2856"/>
    <w:rsid w:val="003D2D37"/>
    <w:rsid w:val="003D2D88"/>
    <w:rsid w:val="003D31EE"/>
    <w:rsid w:val="003D326D"/>
    <w:rsid w:val="003D3427"/>
    <w:rsid w:val="003D3509"/>
    <w:rsid w:val="003D364A"/>
    <w:rsid w:val="003D3792"/>
    <w:rsid w:val="003D380B"/>
    <w:rsid w:val="003D3B06"/>
    <w:rsid w:val="003D3CEE"/>
    <w:rsid w:val="003D3F7A"/>
    <w:rsid w:val="003D46A8"/>
    <w:rsid w:val="003D4873"/>
    <w:rsid w:val="003D4BFA"/>
    <w:rsid w:val="003D4CFA"/>
    <w:rsid w:val="003D4D46"/>
    <w:rsid w:val="003D4D8B"/>
    <w:rsid w:val="003D4D94"/>
    <w:rsid w:val="003D506F"/>
    <w:rsid w:val="003D50A5"/>
    <w:rsid w:val="003D52BC"/>
    <w:rsid w:val="003D53E5"/>
    <w:rsid w:val="003D53FC"/>
    <w:rsid w:val="003D5795"/>
    <w:rsid w:val="003D5B04"/>
    <w:rsid w:val="003D5C9D"/>
    <w:rsid w:val="003D5D55"/>
    <w:rsid w:val="003D5F37"/>
    <w:rsid w:val="003D605A"/>
    <w:rsid w:val="003D60CF"/>
    <w:rsid w:val="003D61C5"/>
    <w:rsid w:val="003D634D"/>
    <w:rsid w:val="003D63C0"/>
    <w:rsid w:val="003D6480"/>
    <w:rsid w:val="003D67AE"/>
    <w:rsid w:val="003D67CD"/>
    <w:rsid w:val="003D68F1"/>
    <w:rsid w:val="003D6B70"/>
    <w:rsid w:val="003D6F1B"/>
    <w:rsid w:val="003D6FC1"/>
    <w:rsid w:val="003D70CB"/>
    <w:rsid w:val="003D7139"/>
    <w:rsid w:val="003D7175"/>
    <w:rsid w:val="003D726A"/>
    <w:rsid w:val="003D7360"/>
    <w:rsid w:val="003D7511"/>
    <w:rsid w:val="003D776E"/>
    <w:rsid w:val="003D7995"/>
    <w:rsid w:val="003D79BE"/>
    <w:rsid w:val="003D7B0E"/>
    <w:rsid w:val="003D7B91"/>
    <w:rsid w:val="003D7BA7"/>
    <w:rsid w:val="003D7CDD"/>
    <w:rsid w:val="003D7DC2"/>
    <w:rsid w:val="003D7EA0"/>
    <w:rsid w:val="003D7F35"/>
    <w:rsid w:val="003D7FC4"/>
    <w:rsid w:val="003E00B8"/>
    <w:rsid w:val="003E03F5"/>
    <w:rsid w:val="003E0436"/>
    <w:rsid w:val="003E062F"/>
    <w:rsid w:val="003E06E9"/>
    <w:rsid w:val="003E06EB"/>
    <w:rsid w:val="003E0781"/>
    <w:rsid w:val="003E08E1"/>
    <w:rsid w:val="003E0F5D"/>
    <w:rsid w:val="003E0FCF"/>
    <w:rsid w:val="003E1077"/>
    <w:rsid w:val="003E1266"/>
    <w:rsid w:val="003E13C4"/>
    <w:rsid w:val="003E14C3"/>
    <w:rsid w:val="003E14D1"/>
    <w:rsid w:val="003E1896"/>
    <w:rsid w:val="003E18FC"/>
    <w:rsid w:val="003E1B99"/>
    <w:rsid w:val="003E1F77"/>
    <w:rsid w:val="003E2096"/>
    <w:rsid w:val="003E20A1"/>
    <w:rsid w:val="003E216C"/>
    <w:rsid w:val="003E2351"/>
    <w:rsid w:val="003E238F"/>
    <w:rsid w:val="003E24C3"/>
    <w:rsid w:val="003E258B"/>
    <w:rsid w:val="003E28D7"/>
    <w:rsid w:val="003E2C61"/>
    <w:rsid w:val="003E2C94"/>
    <w:rsid w:val="003E3002"/>
    <w:rsid w:val="003E300B"/>
    <w:rsid w:val="003E3061"/>
    <w:rsid w:val="003E30BA"/>
    <w:rsid w:val="003E3185"/>
    <w:rsid w:val="003E33C1"/>
    <w:rsid w:val="003E3606"/>
    <w:rsid w:val="003E3649"/>
    <w:rsid w:val="003E3849"/>
    <w:rsid w:val="003E3CD5"/>
    <w:rsid w:val="003E3DC1"/>
    <w:rsid w:val="003E3E31"/>
    <w:rsid w:val="003E3E5D"/>
    <w:rsid w:val="003E4066"/>
    <w:rsid w:val="003E40D7"/>
    <w:rsid w:val="003E417E"/>
    <w:rsid w:val="003E42BF"/>
    <w:rsid w:val="003E43A6"/>
    <w:rsid w:val="003E4833"/>
    <w:rsid w:val="003E4955"/>
    <w:rsid w:val="003E49A1"/>
    <w:rsid w:val="003E49D7"/>
    <w:rsid w:val="003E4A2B"/>
    <w:rsid w:val="003E4A7F"/>
    <w:rsid w:val="003E4CD7"/>
    <w:rsid w:val="003E4E2A"/>
    <w:rsid w:val="003E4F3A"/>
    <w:rsid w:val="003E4FE4"/>
    <w:rsid w:val="003E5041"/>
    <w:rsid w:val="003E519D"/>
    <w:rsid w:val="003E51F4"/>
    <w:rsid w:val="003E530F"/>
    <w:rsid w:val="003E56D4"/>
    <w:rsid w:val="003E56EB"/>
    <w:rsid w:val="003E573A"/>
    <w:rsid w:val="003E57E6"/>
    <w:rsid w:val="003E5995"/>
    <w:rsid w:val="003E5B2B"/>
    <w:rsid w:val="003E5B5B"/>
    <w:rsid w:val="003E5DE6"/>
    <w:rsid w:val="003E5E42"/>
    <w:rsid w:val="003E5FE6"/>
    <w:rsid w:val="003E61CD"/>
    <w:rsid w:val="003E624F"/>
    <w:rsid w:val="003E64AD"/>
    <w:rsid w:val="003E6666"/>
    <w:rsid w:val="003E67F5"/>
    <w:rsid w:val="003E6B14"/>
    <w:rsid w:val="003E6B2D"/>
    <w:rsid w:val="003E6BBF"/>
    <w:rsid w:val="003E6C72"/>
    <w:rsid w:val="003E6F54"/>
    <w:rsid w:val="003E6F99"/>
    <w:rsid w:val="003E7176"/>
    <w:rsid w:val="003E730F"/>
    <w:rsid w:val="003E746D"/>
    <w:rsid w:val="003E757A"/>
    <w:rsid w:val="003E7669"/>
    <w:rsid w:val="003E7919"/>
    <w:rsid w:val="003E7C9C"/>
    <w:rsid w:val="003E7F51"/>
    <w:rsid w:val="003F00F2"/>
    <w:rsid w:val="003F060F"/>
    <w:rsid w:val="003F06AF"/>
    <w:rsid w:val="003F08C4"/>
    <w:rsid w:val="003F093D"/>
    <w:rsid w:val="003F0A90"/>
    <w:rsid w:val="003F0C23"/>
    <w:rsid w:val="003F0CB8"/>
    <w:rsid w:val="003F0E5A"/>
    <w:rsid w:val="003F0EB8"/>
    <w:rsid w:val="003F0F58"/>
    <w:rsid w:val="003F10A4"/>
    <w:rsid w:val="003F1431"/>
    <w:rsid w:val="003F1465"/>
    <w:rsid w:val="003F1511"/>
    <w:rsid w:val="003F19F1"/>
    <w:rsid w:val="003F19FF"/>
    <w:rsid w:val="003F1BB0"/>
    <w:rsid w:val="003F1CE5"/>
    <w:rsid w:val="003F1D53"/>
    <w:rsid w:val="003F1E00"/>
    <w:rsid w:val="003F1FA2"/>
    <w:rsid w:val="003F219F"/>
    <w:rsid w:val="003F27E9"/>
    <w:rsid w:val="003F28FA"/>
    <w:rsid w:val="003F29F0"/>
    <w:rsid w:val="003F2A21"/>
    <w:rsid w:val="003F2A7D"/>
    <w:rsid w:val="003F2BB2"/>
    <w:rsid w:val="003F2CF5"/>
    <w:rsid w:val="003F2DDB"/>
    <w:rsid w:val="003F2E0A"/>
    <w:rsid w:val="003F3075"/>
    <w:rsid w:val="003F32CB"/>
    <w:rsid w:val="003F3374"/>
    <w:rsid w:val="003F3536"/>
    <w:rsid w:val="003F3564"/>
    <w:rsid w:val="003F3623"/>
    <w:rsid w:val="003F37A0"/>
    <w:rsid w:val="003F37E3"/>
    <w:rsid w:val="003F400A"/>
    <w:rsid w:val="003F4048"/>
    <w:rsid w:val="003F4290"/>
    <w:rsid w:val="003F4498"/>
    <w:rsid w:val="003F4932"/>
    <w:rsid w:val="003F4947"/>
    <w:rsid w:val="003F4CA0"/>
    <w:rsid w:val="003F4F50"/>
    <w:rsid w:val="003F50F6"/>
    <w:rsid w:val="003F51D4"/>
    <w:rsid w:val="003F5538"/>
    <w:rsid w:val="003F55A0"/>
    <w:rsid w:val="003F568E"/>
    <w:rsid w:val="003F599D"/>
    <w:rsid w:val="003F5AFA"/>
    <w:rsid w:val="003F5B28"/>
    <w:rsid w:val="003F5FD9"/>
    <w:rsid w:val="003F62C7"/>
    <w:rsid w:val="003F631B"/>
    <w:rsid w:val="003F63BE"/>
    <w:rsid w:val="003F64A5"/>
    <w:rsid w:val="003F667E"/>
    <w:rsid w:val="003F6795"/>
    <w:rsid w:val="003F6B03"/>
    <w:rsid w:val="003F6C3A"/>
    <w:rsid w:val="003F70A3"/>
    <w:rsid w:val="003F7255"/>
    <w:rsid w:val="003F7265"/>
    <w:rsid w:val="003F7328"/>
    <w:rsid w:val="003F7461"/>
    <w:rsid w:val="003F762A"/>
    <w:rsid w:val="003F7652"/>
    <w:rsid w:val="003F775A"/>
    <w:rsid w:val="003F792B"/>
    <w:rsid w:val="003F79BD"/>
    <w:rsid w:val="003F7B7A"/>
    <w:rsid w:val="003F7D13"/>
    <w:rsid w:val="003F7D7B"/>
    <w:rsid w:val="003F7D95"/>
    <w:rsid w:val="003F7E10"/>
    <w:rsid w:val="003F7F5D"/>
    <w:rsid w:val="00400522"/>
    <w:rsid w:val="004005BC"/>
    <w:rsid w:val="004005C8"/>
    <w:rsid w:val="00400A09"/>
    <w:rsid w:val="00400DBB"/>
    <w:rsid w:val="00400F49"/>
    <w:rsid w:val="00400F97"/>
    <w:rsid w:val="0040101B"/>
    <w:rsid w:val="00401039"/>
    <w:rsid w:val="0040128C"/>
    <w:rsid w:val="00401294"/>
    <w:rsid w:val="004012BB"/>
    <w:rsid w:val="00401328"/>
    <w:rsid w:val="0040145A"/>
    <w:rsid w:val="004017A0"/>
    <w:rsid w:val="0040196B"/>
    <w:rsid w:val="00401A1B"/>
    <w:rsid w:val="00401A8D"/>
    <w:rsid w:val="0040207B"/>
    <w:rsid w:val="0040248C"/>
    <w:rsid w:val="004025CD"/>
    <w:rsid w:val="004026F2"/>
    <w:rsid w:val="0040270D"/>
    <w:rsid w:val="00402B1C"/>
    <w:rsid w:val="00402F34"/>
    <w:rsid w:val="00402FAF"/>
    <w:rsid w:val="0040340D"/>
    <w:rsid w:val="004035AD"/>
    <w:rsid w:val="0040361A"/>
    <w:rsid w:val="0040362C"/>
    <w:rsid w:val="00403884"/>
    <w:rsid w:val="00403A3A"/>
    <w:rsid w:val="00403D2A"/>
    <w:rsid w:val="00403F1B"/>
    <w:rsid w:val="0040401A"/>
    <w:rsid w:val="004041F8"/>
    <w:rsid w:val="004042B3"/>
    <w:rsid w:val="0040430D"/>
    <w:rsid w:val="004046D9"/>
    <w:rsid w:val="004047A4"/>
    <w:rsid w:val="00404AFC"/>
    <w:rsid w:val="00404BBF"/>
    <w:rsid w:val="00404BF5"/>
    <w:rsid w:val="00404C95"/>
    <w:rsid w:val="00404CA3"/>
    <w:rsid w:val="00404DD0"/>
    <w:rsid w:val="00404F6D"/>
    <w:rsid w:val="004059F6"/>
    <w:rsid w:val="00405CD8"/>
    <w:rsid w:val="00405CE3"/>
    <w:rsid w:val="00405F46"/>
    <w:rsid w:val="00405FC0"/>
    <w:rsid w:val="004063DC"/>
    <w:rsid w:val="004064AA"/>
    <w:rsid w:val="00406651"/>
    <w:rsid w:val="00406857"/>
    <w:rsid w:val="00406957"/>
    <w:rsid w:val="00406A63"/>
    <w:rsid w:val="00406C57"/>
    <w:rsid w:val="00406D7F"/>
    <w:rsid w:val="00406DA9"/>
    <w:rsid w:val="00406E7F"/>
    <w:rsid w:val="00407092"/>
    <w:rsid w:val="00407111"/>
    <w:rsid w:val="004071CD"/>
    <w:rsid w:val="0040729F"/>
    <w:rsid w:val="004072B9"/>
    <w:rsid w:val="0040746F"/>
    <w:rsid w:val="00407707"/>
    <w:rsid w:val="00407854"/>
    <w:rsid w:val="00407A54"/>
    <w:rsid w:val="00407DBF"/>
    <w:rsid w:val="00407F15"/>
    <w:rsid w:val="00407F6B"/>
    <w:rsid w:val="00407F90"/>
    <w:rsid w:val="00407FE4"/>
    <w:rsid w:val="0041016E"/>
    <w:rsid w:val="00410305"/>
    <w:rsid w:val="004105FB"/>
    <w:rsid w:val="004107A6"/>
    <w:rsid w:val="00410B17"/>
    <w:rsid w:val="00410B95"/>
    <w:rsid w:val="00410D0A"/>
    <w:rsid w:val="00410E8F"/>
    <w:rsid w:val="00410E9D"/>
    <w:rsid w:val="0041122B"/>
    <w:rsid w:val="004112CF"/>
    <w:rsid w:val="0041133B"/>
    <w:rsid w:val="00411716"/>
    <w:rsid w:val="00411766"/>
    <w:rsid w:val="004118DD"/>
    <w:rsid w:val="004120AA"/>
    <w:rsid w:val="00412272"/>
    <w:rsid w:val="004128CD"/>
    <w:rsid w:val="0041291B"/>
    <w:rsid w:val="0041291F"/>
    <w:rsid w:val="00412CA5"/>
    <w:rsid w:val="0041317F"/>
    <w:rsid w:val="004131DE"/>
    <w:rsid w:val="00413228"/>
    <w:rsid w:val="0041330F"/>
    <w:rsid w:val="00413495"/>
    <w:rsid w:val="004135B3"/>
    <w:rsid w:val="004136BC"/>
    <w:rsid w:val="0041371A"/>
    <w:rsid w:val="004137CB"/>
    <w:rsid w:val="004137F4"/>
    <w:rsid w:val="00413979"/>
    <w:rsid w:val="00413AF7"/>
    <w:rsid w:val="00413BE1"/>
    <w:rsid w:val="00413CDD"/>
    <w:rsid w:val="00413CF2"/>
    <w:rsid w:val="00413DDB"/>
    <w:rsid w:val="00413F9D"/>
    <w:rsid w:val="00414086"/>
    <w:rsid w:val="0041426B"/>
    <w:rsid w:val="00414374"/>
    <w:rsid w:val="00414406"/>
    <w:rsid w:val="0041440E"/>
    <w:rsid w:val="00414584"/>
    <w:rsid w:val="0041468B"/>
    <w:rsid w:val="004146A7"/>
    <w:rsid w:val="0041488E"/>
    <w:rsid w:val="004148D4"/>
    <w:rsid w:val="00414A20"/>
    <w:rsid w:val="00414AB2"/>
    <w:rsid w:val="00414BED"/>
    <w:rsid w:val="00414E10"/>
    <w:rsid w:val="00415015"/>
    <w:rsid w:val="0041513D"/>
    <w:rsid w:val="0041529D"/>
    <w:rsid w:val="004153C7"/>
    <w:rsid w:val="004157BA"/>
    <w:rsid w:val="00415851"/>
    <w:rsid w:val="00415ABF"/>
    <w:rsid w:val="00415CF8"/>
    <w:rsid w:val="00415DD4"/>
    <w:rsid w:val="00415E0A"/>
    <w:rsid w:val="00415EFD"/>
    <w:rsid w:val="0041667A"/>
    <w:rsid w:val="00416A1A"/>
    <w:rsid w:val="00416B2D"/>
    <w:rsid w:val="00416BC1"/>
    <w:rsid w:val="00416E9A"/>
    <w:rsid w:val="00416F88"/>
    <w:rsid w:val="0041711E"/>
    <w:rsid w:val="004171BF"/>
    <w:rsid w:val="004171CA"/>
    <w:rsid w:val="004172AE"/>
    <w:rsid w:val="004172C5"/>
    <w:rsid w:val="00417327"/>
    <w:rsid w:val="00417677"/>
    <w:rsid w:val="00417758"/>
    <w:rsid w:val="00417A9B"/>
    <w:rsid w:val="00417F6A"/>
    <w:rsid w:val="00420095"/>
    <w:rsid w:val="00420158"/>
    <w:rsid w:val="00420193"/>
    <w:rsid w:val="004202A7"/>
    <w:rsid w:val="004202AC"/>
    <w:rsid w:val="00420779"/>
    <w:rsid w:val="00420AE8"/>
    <w:rsid w:val="00420AEA"/>
    <w:rsid w:val="00420BC4"/>
    <w:rsid w:val="00420BDB"/>
    <w:rsid w:val="00420C6F"/>
    <w:rsid w:val="00420D4A"/>
    <w:rsid w:val="00420E56"/>
    <w:rsid w:val="00421399"/>
    <w:rsid w:val="004214C5"/>
    <w:rsid w:val="0042166C"/>
    <w:rsid w:val="00421769"/>
    <w:rsid w:val="00421D44"/>
    <w:rsid w:val="00421E6F"/>
    <w:rsid w:val="00421FE5"/>
    <w:rsid w:val="00422253"/>
    <w:rsid w:val="00422456"/>
    <w:rsid w:val="00422643"/>
    <w:rsid w:val="00423045"/>
    <w:rsid w:val="00423180"/>
    <w:rsid w:val="004231A0"/>
    <w:rsid w:val="00423347"/>
    <w:rsid w:val="00423367"/>
    <w:rsid w:val="004233D3"/>
    <w:rsid w:val="00423C3C"/>
    <w:rsid w:val="004242D7"/>
    <w:rsid w:val="0042443E"/>
    <w:rsid w:val="00424463"/>
    <w:rsid w:val="00424A26"/>
    <w:rsid w:val="00424A8F"/>
    <w:rsid w:val="00424B3E"/>
    <w:rsid w:val="00424C9D"/>
    <w:rsid w:val="00424DE5"/>
    <w:rsid w:val="00424ECE"/>
    <w:rsid w:val="00425166"/>
    <w:rsid w:val="004251B5"/>
    <w:rsid w:val="00425361"/>
    <w:rsid w:val="004253F5"/>
    <w:rsid w:val="0042552E"/>
    <w:rsid w:val="00425546"/>
    <w:rsid w:val="00425724"/>
    <w:rsid w:val="00425820"/>
    <w:rsid w:val="004258C8"/>
    <w:rsid w:val="004259C1"/>
    <w:rsid w:val="004261E0"/>
    <w:rsid w:val="004261E4"/>
    <w:rsid w:val="00426298"/>
    <w:rsid w:val="00426300"/>
    <w:rsid w:val="00426446"/>
    <w:rsid w:val="0042667E"/>
    <w:rsid w:val="00426766"/>
    <w:rsid w:val="00426D39"/>
    <w:rsid w:val="00426D49"/>
    <w:rsid w:val="00426D71"/>
    <w:rsid w:val="00426DF3"/>
    <w:rsid w:val="00426E1D"/>
    <w:rsid w:val="00426FF3"/>
    <w:rsid w:val="00426FFC"/>
    <w:rsid w:val="004271FE"/>
    <w:rsid w:val="004273ED"/>
    <w:rsid w:val="004274C8"/>
    <w:rsid w:val="00427624"/>
    <w:rsid w:val="00427685"/>
    <w:rsid w:val="004277C1"/>
    <w:rsid w:val="004278C4"/>
    <w:rsid w:val="004278C9"/>
    <w:rsid w:val="004279D0"/>
    <w:rsid w:val="00427A26"/>
    <w:rsid w:val="00427C9E"/>
    <w:rsid w:val="00427EC0"/>
    <w:rsid w:val="004300EF"/>
    <w:rsid w:val="0043023F"/>
    <w:rsid w:val="00430252"/>
    <w:rsid w:val="00430281"/>
    <w:rsid w:val="0043059D"/>
    <w:rsid w:val="00430924"/>
    <w:rsid w:val="0043096F"/>
    <w:rsid w:val="00430C45"/>
    <w:rsid w:val="00430F54"/>
    <w:rsid w:val="00431001"/>
    <w:rsid w:val="00431010"/>
    <w:rsid w:val="004314BA"/>
    <w:rsid w:val="004317CD"/>
    <w:rsid w:val="004319CA"/>
    <w:rsid w:val="00431AF1"/>
    <w:rsid w:val="00431B26"/>
    <w:rsid w:val="00431D20"/>
    <w:rsid w:val="00431D55"/>
    <w:rsid w:val="00431E15"/>
    <w:rsid w:val="00431E7A"/>
    <w:rsid w:val="00432331"/>
    <w:rsid w:val="004325D9"/>
    <w:rsid w:val="004326DA"/>
    <w:rsid w:val="004328FC"/>
    <w:rsid w:val="0043298A"/>
    <w:rsid w:val="00432A23"/>
    <w:rsid w:val="00432B0B"/>
    <w:rsid w:val="00432C01"/>
    <w:rsid w:val="00432D76"/>
    <w:rsid w:val="00432FC0"/>
    <w:rsid w:val="00432FF8"/>
    <w:rsid w:val="00433285"/>
    <w:rsid w:val="00433A5B"/>
    <w:rsid w:val="00433AAD"/>
    <w:rsid w:val="00433AB6"/>
    <w:rsid w:val="00433AEE"/>
    <w:rsid w:val="00433BCF"/>
    <w:rsid w:val="00433C31"/>
    <w:rsid w:val="00433E19"/>
    <w:rsid w:val="00433F76"/>
    <w:rsid w:val="0043402C"/>
    <w:rsid w:val="00434059"/>
    <w:rsid w:val="004341B8"/>
    <w:rsid w:val="004341D1"/>
    <w:rsid w:val="0043424E"/>
    <w:rsid w:val="0043466B"/>
    <w:rsid w:val="004348A7"/>
    <w:rsid w:val="00434935"/>
    <w:rsid w:val="00434A1C"/>
    <w:rsid w:val="00434AC1"/>
    <w:rsid w:val="00434CFC"/>
    <w:rsid w:val="0043507A"/>
    <w:rsid w:val="00435356"/>
    <w:rsid w:val="00435365"/>
    <w:rsid w:val="004353C4"/>
    <w:rsid w:val="00435425"/>
    <w:rsid w:val="00435AA8"/>
    <w:rsid w:val="00435AC4"/>
    <w:rsid w:val="00435C14"/>
    <w:rsid w:val="00435D21"/>
    <w:rsid w:val="00435E96"/>
    <w:rsid w:val="004360DF"/>
    <w:rsid w:val="0043621A"/>
    <w:rsid w:val="00436291"/>
    <w:rsid w:val="004363A3"/>
    <w:rsid w:val="00436523"/>
    <w:rsid w:val="00436601"/>
    <w:rsid w:val="00436DA7"/>
    <w:rsid w:val="00436E2D"/>
    <w:rsid w:val="00436FD9"/>
    <w:rsid w:val="0043739E"/>
    <w:rsid w:val="00437441"/>
    <w:rsid w:val="004374B2"/>
    <w:rsid w:val="004375C8"/>
    <w:rsid w:val="0043766E"/>
    <w:rsid w:val="004377B8"/>
    <w:rsid w:val="00437C32"/>
    <w:rsid w:val="00437C96"/>
    <w:rsid w:val="00437CB2"/>
    <w:rsid w:val="00437D88"/>
    <w:rsid w:val="00437EAE"/>
    <w:rsid w:val="00437FD1"/>
    <w:rsid w:val="004400F9"/>
    <w:rsid w:val="00440159"/>
    <w:rsid w:val="00440207"/>
    <w:rsid w:val="00440548"/>
    <w:rsid w:val="00440724"/>
    <w:rsid w:val="00440786"/>
    <w:rsid w:val="00440908"/>
    <w:rsid w:val="0044093E"/>
    <w:rsid w:val="004409DF"/>
    <w:rsid w:val="00440A2F"/>
    <w:rsid w:val="00440A7A"/>
    <w:rsid w:val="00440BBD"/>
    <w:rsid w:val="00440E13"/>
    <w:rsid w:val="00440ECE"/>
    <w:rsid w:val="0044133A"/>
    <w:rsid w:val="00441479"/>
    <w:rsid w:val="004417E3"/>
    <w:rsid w:val="00441AAE"/>
    <w:rsid w:val="00441B02"/>
    <w:rsid w:val="00441C7D"/>
    <w:rsid w:val="00441CDC"/>
    <w:rsid w:val="00441D07"/>
    <w:rsid w:val="00441D23"/>
    <w:rsid w:val="00442316"/>
    <w:rsid w:val="004424BD"/>
    <w:rsid w:val="00442650"/>
    <w:rsid w:val="0044265A"/>
    <w:rsid w:val="0044284A"/>
    <w:rsid w:val="0044289C"/>
    <w:rsid w:val="00442963"/>
    <w:rsid w:val="00442AAF"/>
    <w:rsid w:val="00442B18"/>
    <w:rsid w:val="00442E2C"/>
    <w:rsid w:val="00442F6B"/>
    <w:rsid w:val="00443050"/>
    <w:rsid w:val="004431D0"/>
    <w:rsid w:val="00443258"/>
    <w:rsid w:val="00443264"/>
    <w:rsid w:val="00443316"/>
    <w:rsid w:val="004434C5"/>
    <w:rsid w:val="00443702"/>
    <w:rsid w:val="00443C3E"/>
    <w:rsid w:val="00443F79"/>
    <w:rsid w:val="00444046"/>
    <w:rsid w:val="00444068"/>
    <w:rsid w:val="00444134"/>
    <w:rsid w:val="0044426F"/>
    <w:rsid w:val="00444991"/>
    <w:rsid w:val="004449E7"/>
    <w:rsid w:val="00444F00"/>
    <w:rsid w:val="00444F6D"/>
    <w:rsid w:val="00444FDF"/>
    <w:rsid w:val="00445272"/>
    <w:rsid w:val="004454B2"/>
    <w:rsid w:val="004455F7"/>
    <w:rsid w:val="004457B6"/>
    <w:rsid w:val="004457F8"/>
    <w:rsid w:val="00445B14"/>
    <w:rsid w:val="00445E94"/>
    <w:rsid w:val="00445EBF"/>
    <w:rsid w:val="00446184"/>
    <w:rsid w:val="004461A5"/>
    <w:rsid w:val="0044623B"/>
    <w:rsid w:val="00446416"/>
    <w:rsid w:val="004464E0"/>
    <w:rsid w:val="00446543"/>
    <w:rsid w:val="00446946"/>
    <w:rsid w:val="00446963"/>
    <w:rsid w:val="00446B22"/>
    <w:rsid w:val="00446D38"/>
    <w:rsid w:val="00446D73"/>
    <w:rsid w:val="00446DAA"/>
    <w:rsid w:val="00446EC8"/>
    <w:rsid w:val="004471CF"/>
    <w:rsid w:val="004471EA"/>
    <w:rsid w:val="0044774E"/>
    <w:rsid w:val="004478C7"/>
    <w:rsid w:val="00447C4C"/>
    <w:rsid w:val="00447D6A"/>
    <w:rsid w:val="00447F2C"/>
    <w:rsid w:val="004500C3"/>
    <w:rsid w:val="00450105"/>
    <w:rsid w:val="00450302"/>
    <w:rsid w:val="0045032C"/>
    <w:rsid w:val="00450738"/>
    <w:rsid w:val="00450D7E"/>
    <w:rsid w:val="00450F03"/>
    <w:rsid w:val="004514A2"/>
    <w:rsid w:val="004516B2"/>
    <w:rsid w:val="00451B08"/>
    <w:rsid w:val="00451DD0"/>
    <w:rsid w:val="00452149"/>
    <w:rsid w:val="00452308"/>
    <w:rsid w:val="00452362"/>
    <w:rsid w:val="00452885"/>
    <w:rsid w:val="00452A30"/>
    <w:rsid w:val="00453113"/>
    <w:rsid w:val="004532B1"/>
    <w:rsid w:val="00453450"/>
    <w:rsid w:val="00453458"/>
    <w:rsid w:val="0045349E"/>
    <w:rsid w:val="004534B7"/>
    <w:rsid w:val="004536C8"/>
    <w:rsid w:val="00453DB0"/>
    <w:rsid w:val="00454144"/>
    <w:rsid w:val="004542BC"/>
    <w:rsid w:val="004542F7"/>
    <w:rsid w:val="004544FB"/>
    <w:rsid w:val="00454549"/>
    <w:rsid w:val="00454603"/>
    <w:rsid w:val="00454841"/>
    <w:rsid w:val="004548FC"/>
    <w:rsid w:val="00454E61"/>
    <w:rsid w:val="00454E9E"/>
    <w:rsid w:val="00454EEC"/>
    <w:rsid w:val="00454F03"/>
    <w:rsid w:val="00455199"/>
    <w:rsid w:val="00455508"/>
    <w:rsid w:val="00455629"/>
    <w:rsid w:val="004556B6"/>
    <w:rsid w:val="00455824"/>
    <w:rsid w:val="00455AA9"/>
    <w:rsid w:val="00455F4F"/>
    <w:rsid w:val="004561E7"/>
    <w:rsid w:val="004562AF"/>
    <w:rsid w:val="004563CF"/>
    <w:rsid w:val="004563EC"/>
    <w:rsid w:val="0045652B"/>
    <w:rsid w:val="0045687D"/>
    <w:rsid w:val="00456BB6"/>
    <w:rsid w:val="00456E43"/>
    <w:rsid w:val="00456E89"/>
    <w:rsid w:val="00457478"/>
    <w:rsid w:val="004577D2"/>
    <w:rsid w:val="0045782B"/>
    <w:rsid w:val="00457A99"/>
    <w:rsid w:val="00457B33"/>
    <w:rsid w:val="00457BA7"/>
    <w:rsid w:val="00457E18"/>
    <w:rsid w:val="00457E88"/>
    <w:rsid w:val="00457F03"/>
    <w:rsid w:val="00460154"/>
    <w:rsid w:val="004602F4"/>
    <w:rsid w:val="0046052F"/>
    <w:rsid w:val="00460590"/>
    <w:rsid w:val="0046063C"/>
    <w:rsid w:val="00460645"/>
    <w:rsid w:val="00460672"/>
    <w:rsid w:val="004606CA"/>
    <w:rsid w:val="004606D9"/>
    <w:rsid w:val="004608B5"/>
    <w:rsid w:val="004608CB"/>
    <w:rsid w:val="00460A25"/>
    <w:rsid w:val="00460AC7"/>
    <w:rsid w:val="00460CC1"/>
    <w:rsid w:val="00460F1F"/>
    <w:rsid w:val="00461244"/>
    <w:rsid w:val="00461380"/>
    <w:rsid w:val="004613B2"/>
    <w:rsid w:val="004613CA"/>
    <w:rsid w:val="004619F6"/>
    <w:rsid w:val="00461A50"/>
    <w:rsid w:val="00461B8D"/>
    <w:rsid w:val="00461C8E"/>
    <w:rsid w:val="00461E2C"/>
    <w:rsid w:val="00462082"/>
    <w:rsid w:val="004623A7"/>
    <w:rsid w:val="004626DE"/>
    <w:rsid w:val="00462904"/>
    <w:rsid w:val="00462A5E"/>
    <w:rsid w:val="00462AE6"/>
    <w:rsid w:val="00462C49"/>
    <w:rsid w:val="00462DA5"/>
    <w:rsid w:val="00463071"/>
    <w:rsid w:val="0046311C"/>
    <w:rsid w:val="004634DF"/>
    <w:rsid w:val="00463635"/>
    <w:rsid w:val="00463D24"/>
    <w:rsid w:val="00463D8D"/>
    <w:rsid w:val="0046425C"/>
    <w:rsid w:val="0046448A"/>
    <w:rsid w:val="00464760"/>
    <w:rsid w:val="00464876"/>
    <w:rsid w:val="004649D6"/>
    <w:rsid w:val="00464BB9"/>
    <w:rsid w:val="00464C8C"/>
    <w:rsid w:val="00464D12"/>
    <w:rsid w:val="00464DAA"/>
    <w:rsid w:val="004650F1"/>
    <w:rsid w:val="004654C8"/>
    <w:rsid w:val="00465643"/>
    <w:rsid w:val="00465956"/>
    <w:rsid w:val="00465A5F"/>
    <w:rsid w:val="00465B3C"/>
    <w:rsid w:val="00465CDE"/>
    <w:rsid w:val="00465D07"/>
    <w:rsid w:val="00465ED1"/>
    <w:rsid w:val="00465F5B"/>
    <w:rsid w:val="00465F96"/>
    <w:rsid w:val="00465FE6"/>
    <w:rsid w:val="0046622C"/>
    <w:rsid w:val="004662DB"/>
    <w:rsid w:val="00466326"/>
    <w:rsid w:val="00466553"/>
    <w:rsid w:val="0046657C"/>
    <w:rsid w:val="00466588"/>
    <w:rsid w:val="00466596"/>
    <w:rsid w:val="00466624"/>
    <w:rsid w:val="0046673A"/>
    <w:rsid w:val="00466962"/>
    <w:rsid w:val="00466B9B"/>
    <w:rsid w:val="00466DA2"/>
    <w:rsid w:val="00467005"/>
    <w:rsid w:val="00467A6D"/>
    <w:rsid w:val="00467AA6"/>
    <w:rsid w:val="00467D32"/>
    <w:rsid w:val="004700AB"/>
    <w:rsid w:val="004700E9"/>
    <w:rsid w:val="004701B6"/>
    <w:rsid w:val="00470E0A"/>
    <w:rsid w:val="00471037"/>
    <w:rsid w:val="00471051"/>
    <w:rsid w:val="0047122B"/>
    <w:rsid w:val="004712C8"/>
    <w:rsid w:val="00471327"/>
    <w:rsid w:val="004714D6"/>
    <w:rsid w:val="004719B1"/>
    <w:rsid w:val="004719E8"/>
    <w:rsid w:val="00471AA8"/>
    <w:rsid w:val="00471F71"/>
    <w:rsid w:val="00472070"/>
    <w:rsid w:val="004723B4"/>
    <w:rsid w:val="0047241A"/>
    <w:rsid w:val="00472539"/>
    <w:rsid w:val="0047265E"/>
    <w:rsid w:val="0047269A"/>
    <w:rsid w:val="0047298C"/>
    <w:rsid w:val="00472A17"/>
    <w:rsid w:val="00472A28"/>
    <w:rsid w:val="00472B3A"/>
    <w:rsid w:val="00472CB4"/>
    <w:rsid w:val="00472E16"/>
    <w:rsid w:val="00472E50"/>
    <w:rsid w:val="00472F46"/>
    <w:rsid w:val="004730F8"/>
    <w:rsid w:val="004730FA"/>
    <w:rsid w:val="00473112"/>
    <w:rsid w:val="004731ED"/>
    <w:rsid w:val="0047335C"/>
    <w:rsid w:val="0047346A"/>
    <w:rsid w:val="004735B9"/>
    <w:rsid w:val="00473640"/>
    <w:rsid w:val="00473B60"/>
    <w:rsid w:val="00473D38"/>
    <w:rsid w:val="004741E9"/>
    <w:rsid w:val="00474245"/>
    <w:rsid w:val="00474305"/>
    <w:rsid w:val="0047432D"/>
    <w:rsid w:val="004746D9"/>
    <w:rsid w:val="0047474C"/>
    <w:rsid w:val="00474D26"/>
    <w:rsid w:val="00474ED5"/>
    <w:rsid w:val="00474FFF"/>
    <w:rsid w:val="00475084"/>
    <w:rsid w:val="004751C9"/>
    <w:rsid w:val="00475297"/>
    <w:rsid w:val="004753A1"/>
    <w:rsid w:val="00475817"/>
    <w:rsid w:val="00475BDD"/>
    <w:rsid w:val="00475DAB"/>
    <w:rsid w:val="004760A3"/>
    <w:rsid w:val="00476174"/>
    <w:rsid w:val="00476264"/>
    <w:rsid w:val="0047629F"/>
    <w:rsid w:val="0047659C"/>
    <w:rsid w:val="00476FC2"/>
    <w:rsid w:val="00477053"/>
    <w:rsid w:val="004770A6"/>
    <w:rsid w:val="0047729E"/>
    <w:rsid w:val="00477397"/>
    <w:rsid w:val="004773E5"/>
    <w:rsid w:val="0047743C"/>
    <w:rsid w:val="00477652"/>
    <w:rsid w:val="004776A9"/>
    <w:rsid w:val="0047794D"/>
    <w:rsid w:val="00477A74"/>
    <w:rsid w:val="00477D07"/>
    <w:rsid w:val="004802FF"/>
    <w:rsid w:val="00480385"/>
    <w:rsid w:val="00480510"/>
    <w:rsid w:val="004805C4"/>
    <w:rsid w:val="004805CD"/>
    <w:rsid w:val="0048095A"/>
    <w:rsid w:val="00480CD8"/>
    <w:rsid w:val="00480DB1"/>
    <w:rsid w:val="00480E99"/>
    <w:rsid w:val="004810DD"/>
    <w:rsid w:val="0048133E"/>
    <w:rsid w:val="00481436"/>
    <w:rsid w:val="0048144E"/>
    <w:rsid w:val="004814EF"/>
    <w:rsid w:val="00481695"/>
    <w:rsid w:val="00481760"/>
    <w:rsid w:val="00481896"/>
    <w:rsid w:val="004819C0"/>
    <w:rsid w:val="0048278F"/>
    <w:rsid w:val="00482858"/>
    <w:rsid w:val="004829A1"/>
    <w:rsid w:val="00482A8B"/>
    <w:rsid w:val="00482AF5"/>
    <w:rsid w:val="00482C52"/>
    <w:rsid w:val="00482C5C"/>
    <w:rsid w:val="00482F38"/>
    <w:rsid w:val="004831F8"/>
    <w:rsid w:val="00483251"/>
    <w:rsid w:val="004833B0"/>
    <w:rsid w:val="004835A8"/>
    <w:rsid w:val="0048389A"/>
    <w:rsid w:val="004838B0"/>
    <w:rsid w:val="00483A6C"/>
    <w:rsid w:val="00483B6F"/>
    <w:rsid w:val="00483C9C"/>
    <w:rsid w:val="00483DB5"/>
    <w:rsid w:val="00483EAC"/>
    <w:rsid w:val="004842F5"/>
    <w:rsid w:val="004844AC"/>
    <w:rsid w:val="00484590"/>
    <w:rsid w:val="004845F2"/>
    <w:rsid w:val="00484633"/>
    <w:rsid w:val="004847A2"/>
    <w:rsid w:val="00484BC1"/>
    <w:rsid w:val="00484E0F"/>
    <w:rsid w:val="00484EAB"/>
    <w:rsid w:val="0048512A"/>
    <w:rsid w:val="00485266"/>
    <w:rsid w:val="004855D4"/>
    <w:rsid w:val="0048564C"/>
    <w:rsid w:val="0048579A"/>
    <w:rsid w:val="00485B49"/>
    <w:rsid w:val="00485D85"/>
    <w:rsid w:val="00485D8D"/>
    <w:rsid w:val="00485E97"/>
    <w:rsid w:val="004864E7"/>
    <w:rsid w:val="0048664D"/>
    <w:rsid w:val="0048677A"/>
    <w:rsid w:val="004868B6"/>
    <w:rsid w:val="0048691E"/>
    <w:rsid w:val="00486A54"/>
    <w:rsid w:val="00486B93"/>
    <w:rsid w:val="00486C9F"/>
    <w:rsid w:val="00486F92"/>
    <w:rsid w:val="00486FB3"/>
    <w:rsid w:val="00486FD7"/>
    <w:rsid w:val="00486FE4"/>
    <w:rsid w:val="00487014"/>
    <w:rsid w:val="00487284"/>
    <w:rsid w:val="004873D9"/>
    <w:rsid w:val="0048757B"/>
    <w:rsid w:val="00487598"/>
    <w:rsid w:val="00487604"/>
    <w:rsid w:val="004878BE"/>
    <w:rsid w:val="00487A6D"/>
    <w:rsid w:val="00487B67"/>
    <w:rsid w:val="00487BE2"/>
    <w:rsid w:val="00487C1C"/>
    <w:rsid w:val="00490389"/>
    <w:rsid w:val="004903CD"/>
    <w:rsid w:val="004907AA"/>
    <w:rsid w:val="00490983"/>
    <w:rsid w:val="00491043"/>
    <w:rsid w:val="00491050"/>
    <w:rsid w:val="004910AE"/>
    <w:rsid w:val="0049115F"/>
    <w:rsid w:val="004911CF"/>
    <w:rsid w:val="00491336"/>
    <w:rsid w:val="00491444"/>
    <w:rsid w:val="004918D3"/>
    <w:rsid w:val="00491928"/>
    <w:rsid w:val="00491B12"/>
    <w:rsid w:val="00491B23"/>
    <w:rsid w:val="00491DF3"/>
    <w:rsid w:val="00491E12"/>
    <w:rsid w:val="00491EE0"/>
    <w:rsid w:val="00491F74"/>
    <w:rsid w:val="00492088"/>
    <w:rsid w:val="004920A6"/>
    <w:rsid w:val="004920FE"/>
    <w:rsid w:val="00492267"/>
    <w:rsid w:val="0049229E"/>
    <w:rsid w:val="004923D2"/>
    <w:rsid w:val="00492424"/>
    <w:rsid w:val="004924BC"/>
    <w:rsid w:val="00492BF0"/>
    <w:rsid w:val="00492D0E"/>
    <w:rsid w:val="00492F7A"/>
    <w:rsid w:val="00493235"/>
    <w:rsid w:val="0049323C"/>
    <w:rsid w:val="00493427"/>
    <w:rsid w:val="00493ADE"/>
    <w:rsid w:val="00493B06"/>
    <w:rsid w:val="00493CE9"/>
    <w:rsid w:val="00494351"/>
    <w:rsid w:val="004943D5"/>
    <w:rsid w:val="00494547"/>
    <w:rsid w:val="00494657"/>
    <w:rsid w:val="00494946"/>
    <w:rsid w:val="00494A6E"/>
    <w:rsid w:val="00494B5C"/>
    <w:rsid w:val="00494DB4"/>
    <w:rsid w:val="00494DEA"/>
    <w:rsid w:val="0049528F"/>
    <w:rsid w:val="0049547D"/>
    <w:rsid w:val="00495AC0"/>
    <w:rsid w:val="00495C19"/>
    <w:rsid w:val="00495D5E"/>
    <w:rsid w:val="00495F88"/>
    <w:rsid w:val="00495F90"/>
    <w:rsid w:val="0049607A"/>
    <w:rsid w:val="0049659C"/>
    <w:rsid w:val="00496747"/>
    <w:rsid w:val="0049685B"/>
    <w:rsid w:val="00496983"/>
    <w:rsid w:val="00496A18"/>
    <w:rsid w:val="00496A50"/>
    <w:rsid w:val="00496CAE"/>
    <w:rsid w:val="00496EC5"/>
    <w:rsid w:val="00496FE9"/>
    <w:rsid w:val="0049744B"/>
    <w:rsid w:val="00497618"/>
    <w:rsid w:val="0049774E"/>
    <w:rsid w:val="0049776C"/>
    <w:rsid w:val="00497E85"/>
    <w:rsid w:val="00497E93"/>
    <w:rsid w:val="00497F9E"/>
    <w:rsid w:val="00497FA9"/>
    <w:rsid w:val="004A0508"/>
    <w:rsid w:val="004A062E"/>
    <w:rsid w:val="004A07D9"/>
    <w:rsid w:val="004A08AA"/>
    <w:rsid w:val="004A08F2"/>
    <w:rsid w:val="004A0BFB"/>
    <w:rsid w:val="004A0DAC"/>
    <w:rsid w:val="004A0F01"/>
    <w:rsid w:val="004A1A6D"/>
    <w:rsid w:val="004A1AD2"/>
    <w:rsid w:val="004A1C80"/>
    <w:rsid w:val="004A1E66"/>
    <w:rsid w:val="004A1EF9"/>
    <w:rsid w:val="004A1FAA"/>
    <w:rsid w:val="004A20CF"/>
    <w:rsid w:val="004A2505"/>
    <w:rsid w:val="004A2538"/>
    <w:rsid w:val="004A26E8"/>
    <w:rsid w:val="004A2A20"/>
    <w:rsid w:val="004A2AB1"/>
    <w:rsid w:val="004A2C9E"/>
    <w:rsid w:val="004A2D31"/>
    <w:rsid w:val="004A2D9F"/>
    <w:rsid w:val="004A2EBD"/>
    <w:rsid w:val="004A30EA"/>
    <w:rsid w:val="004A365E"/>
    <w:rsid w:val="004A36BE"/>
    <w:rsid w:val="004A373A"/>
    <w:rsid w:val="004A396B"/>
    <w:rsid w:val="004A3998"/>
    <w:rsid w:val="004A3AA9"/>
    <w:rsid w:val="004A3AE8"/>
    <w:rsid w:val="004A3F0E"/>
    <w:rsid w:val="004A40AF"/>
    <w:rsid w:val="004A425A"/>
    <w:rsid w:val="004A42B8"/>
    <w:rsid w:val="004A4411"/>
    <w:rsid w:val="004A4532"/>
    <w:rsid w:val="004A455B"/>
    <w:rsid w:val="004A4700"/>
    <w:rsid w:val="004A4724"/>
    <w:rsid w:val="004A4F87"/>
    <w:rsid w:val="004A5087"/>
    <w:rsid w:val="004A5331"/>
    <w:rsid w:val="004A5786"/>
    <w:rsid w:val="004A5881"/>
    <w:rsid w:val="004A58DC"/>
    <w:rsid w:val="004A5991"/>
    <w:rsid w:val="004A5D50"/>
    <w:rsid w:val="004A5D8A"/>
    <w:rsid w:val="004A6020"/>
    <w:rsid w:val="004A61B4"/>
    <w:rsid w:val="004A64A3"/>
    <w:rsid w:val="004A659D"/>
    <w:rsid w:val="004A68D2"/>
    <w:rsid w:val="004A6ADA"/>
    <w:rsid w:val="004A6CE3"/>
    <w:rsid w:val="004A71E8"/>
    <w:rsid w:val="004A71F0"/>
    <w:rsid w:val="004A7678"/>
    <w:rsid w:val="004A77A7"/>
    <w:rsid w:val="004A789F"/>
    <w:rsid w:val="004A78C4"/>
    <w:rsid w:val="004A7A77"/>
    <w:rsid w:val="004A7B7D"/>
    <w:rsid w:val="004A7BA9"/>
    <w:rsid w:val="004A7C57"/>
    <w:rsid w:val="004A7D7D"/>
    <w:rsid w:val="004A7E7A"/>
    <w:rsid w:val="004B0256"/>
    <w:rsid w:val="004B0588"/>
    <w:rsid w:val="004B0617"/>
    <w:rsid w:val="004B0630"/>
    <w:rsid w:val="004B0B23"/>
    <w:rsid w:val="004B0B49"/>
    <w:rsid w:val="004B0C96"/>
    <w:rsid w:val="004B0CBB"/>
    <w:rsid w:val="004B1043"/>
    <w:rsid w:val="004B1121"/>
    <w:rsid w:val="004B144D"/>
    <w:rsid w:val="004B15B8"/>
    <w:rsid w:val="004B1743"/>
    <w:rsid w:val="004B1DF5"/>
    <w:rsid w:val="004B2071"/>
    <w:rsid w:val="004B2095"/>
    <w:rsid w:val="004B2391"/>
    <w:rsid w:val="004B2428"/>
    <w:rsid w:val="004B2473"/>
    <w:rsid w:val="004B27F2"/>
    <w:rsid w:val="004B2A36"/>
    <w:rsid w:val="004B2BAC"/>
    <w:rsid w:val="004B2CAB"/>
    <w:rsid w:val="004B2D11"/>
    <w:rsid w:val="004B2FB7"/>
    <w:rsid w:val="004B2FDA"/>
    <w:rsid w:val="004B3039"/>
    <w:rsid w:val="004B3205"/>
    <w:rsid w:val="004B377B"/>
    <w:rsid w:val="004B3823"/>
    <w:rsid w:val="004B3891"/>
    <w:rsid w:val="004B39F7"/>
    <w:rsid w:val="004B3A4F"/>
    <w:rsid w:val="004B3AC2"/>
    <w:rsid w:val="004B3EC0"/>
    <w:rsid w:val="004B4267"/>
    <w:rsid w:val="004B43C5"/>
    <w:rsid w:val="004B45E1"/>
    <w:rsid w:val="004B478F"/>
    <w:rsid w:val="004B4794"/>
    <w:rsid w:val="004B482B"/>
    <w:rsid w:val="004B48CB"/>
    <w:rsid w:val="004B4945"/>
    <w:rsid w:val="004B4CAC"/>
    <w:rsid w:val="004B503D"/>
    <w:rsid w:val="004B54F3"/>
    <w:rsid w:val="004B5673"/>
    <w:rsid w:val="004B5BF7"/>
    <w:rsid w:val="004B5D79"/>
    <w:rsid w:val="004B5F43"/>
    <w:rsid w:val="004B608C"/>
    <w:rsid w:val="004B6263"/>
    <w:rsid w:val="004B63CE"/>
    <w:rsid w:val="004B65B7"/>
    <w:rsid w:val="004B65CB"/>
    <w:rsid w:val="004B67E4"/>
    <w:rsid w:val="004B6916"/>
    <w:rsid w:val="004B6A47"/>
    <w:rsid w:val="004B6B84"/>
    <w:rsid w:val="004B6BE3"/>
    <w:rsid w:val="004B6FFB"/>
    <w:rsid w:val="004B726B"/>
    <w:rsid w:val="004B7295"/>
    <w:rsid w:val="004B73FF"/>
    <w:rsid w:val="004B746A"/>
    <w:rsid w:val="004B754A"/>
    <w:rsid w:val="004B75FC"/>
    <w:rsid w:val="004B783C"/>
    <w:rsid w:val="004B79F6"/>
    <w:rsid w:val="004B7AB9"/>
    <w:rsid w:val="004B7F6D"/>
    <w:rsid w:val="004C00F1"/>
    <w:rsid w:val="004C01B9"/>
    <w:rsid w:val="004C0524"/>
    <w:rsid w:val="004C053D"/>
    <w:rsid w:val="004C07AF"/>
    <w:rsid w:val="004C07D2"/>
    <w:rsid w:val="004C0AF0"/>
    <w:rsid w:val="004C0B9A"/>
    <w:rsid w:val="004C0BD1"/>
    <w:rsid w:val="004C0D37"/>
    <w:rsid w:val="004C0D47"/>
    <w:rsid w:val="004C0D7D"/>
    <w:rsid w:val="004C0E44"/>
    <w:rsid w:val="004C0F1D"/>
    <w:rsid w:val="004C0FB2"/>
    <w:rsid w:val="004C0FC7"/>
    <w:rsid w:val="004C1021"/>
    <w:rsid w:val="004C10FE"/>
    <w:rsid w:val="004C1535"/>
    <w:rsid w:val="004C18A6"/>
    <w:rsid w:val="004C1ABD"/>
    <w:rsid w:val="004C1C5A"/>
    <w:rsid w:val="004C1CCD"/>
    <w:rsid w:val="004C1EA7"/>
    <w:rsid w:val="004C1FCC"/>
    <w:rsid w:val="004C20CB"/>
    <w:rsid w:val="004C22E3"/>
    <w:rsid w:val="004C2426"/>
    <w:rsid w:val="004C24B5"/>
    <w:rsid w:val="004C24CA"/>
    <w:rsid w:val="004C26B8"/>
    <w:rsid w:val="004C26EB"/>
    <w:rsid w:val="004C2893"/>
    <w:rsid w:val="004C308D"/>
    <w:rsid w:val="004C3274"/>
    <w:rsid w:val="004C35F7"/>
    <w:rsid w:val="004C37DF"/>
    <w:rsid w:val="004C384E"/>
    <w:rsid w:val="004C3C20"/>
    <w:rsid w:val="004C3D63"/>
    <w:rsid w:val="004C3E19"/>
    <w:rsid w:val="004C3F31"/>
    <w:rsid w:val="004C3F93"/>
    <w:rsid w:val="004C401A"/>
    <w:rsid w:val="004C41B6"/>
    <w:rsid w:val="004C42E9"/>
    <w:rsid w:val="004C43F0"/>
    <w:rsid w:val="004C45FC"/>
    <w:rsid w:val="004C463E"/>
    <w:rsid w:val="004C4902"/>
    <w:rsid w:val="004C4D03"/>
    <w:rsid w:val="004C5177"/>
    <w:rsid w:val="004C5194"/>
    <w:rsid w:val="004C51E5"/>
    <w:rsid w:val="004C524F"/>
    <w:rsid w:val="004C5373"/>
    <w:rsid w:val="004C55AF"/>
    <w:rsid w:val="004C566F"/>
    <w:rsid w:val="004C58DD"/>
    <w:rsid w:val="004C5AAB"/>
    <w:rsid w:val="004C5B2E"/>
    <w:rsid w:val="004C5CB8"/>
    <w:rsid w:val="004C5E63"/>
    <w:rsid w:val="004C600A"/>
    <w:rsid w:val="004C643C"/>
    <w:rsid w:val="004C64A1"/>
    <w:rsid w:val="004C65CD"/>
    <w:rsid w:val="004C667D"/>
    <w:rsid w:val="004C678A"/>
    <w:rsid w:val="004C68E1"/>
    <w:rsid w:val="004C6A8F"/>
    <w:rsid w:val="004C6D48"/>
    <w:rsid w:val="004C7061"/>
    <w:rsid w:val="004C721B"/>
    <w:rsid w:val="004C7735"/>
    <w:rsid w:val="004C789B"/>
    <w:rsid w:val="004C7A70"/>
    <w:rsid w:val="004C7B87"/>
    <w:rsid w:val="004C7D32"/>
    <w:rsid w:val="004D03C8"/>
    <w:rsid w:val="004D0523"/>
    <w:rsid w:val="004D0807"/>
    <w:rsid w:val="004D0C11"/>
    <w:rsid w:val="004D0CFB"/>
    <w:rsid w:val="004D0D10"/>
    <w:rsid w:val="004D0D28"/>
    <w:rsid w:val="004D0D32"/>
    <w:rsid w:val="004D0EE5"/>
    <w:rsid w:val="004D0EEE"/>
    <w:rsid w:val="004D0FF3"/>
    <w:rsid w:val="004D101C"/>
    <w:rsid w:val="004D1194"/>
    <w:rsid w:val="004D11FD"/>
    <w:rsid w:val="004D145E"/>
    <w:rsid w:val="004D17BE"/>
    <w:rsid w:val="004D17C4"/>
    <w:rsid w:val="004D17D1"/>
    <w:rsid w:val="004D18BF"/>
    <w:rsid w:val="004D1993"/>
    <w:rsid w:val="004D1B25"/>
    <w:rsid w:val="004D1C7B"/>
    <w:rsid w:val="004D1F77"/>
    <w:rsid w:val="004D21A5"/>
    <w:rsid w:val="004D22E7"/>
    <w:rsid w:val="004D2532"/>
    <w:rsid w:val="004D253D"/>
    <w:rsid w:val="004D2C49"/>
    <w:rsid w:val="004D2F15"/>
    <w:rsid w:val="004D300C"/>
    <w:rsid w:val="004D3220"/>
    <w:rsid w:val="004D3296"/>
    <w:rsid w:val="004D35F1"/>
    <w:rsid w:val="004D37E4"/>
    <w:rsid w:val="004D3C6C"/>
    <w:rsid w:val="004D3CE3"/>
    <w:rsid w:val="004D3D4D"/>
    <w:rsid w:val="004D3D76"/>
    <w:rsid w:val="004D40DB"/>
    <w:rsid w:val="004D42A9"/>
    <w:rsid w:val="004D43C1"/>
    <w:rsid w:val="004D485A"/>
    <w:rsid w:val="004D4B55"/>
    <w:rsid w:val="004D4D23"/>
    <w:rsid w:val="004D50A3"/>
    <w:rsid w:val="004D50D0"/>
    <w:rsid w:val="004D516C"/>
    <w:rsid w:val="004D563E"/>
    <w:rsid w:val="004D568C"/>
    <w:rsid w:val="004D58DE"/>
    <w:rsid w:val="004D59E4"/>
    <w:rsid w:val="004D5A43"/>
    <w:rsid w:val="004D5C1D"/>
    <w:rsid w:val="004D5D0F"/>
    <w:rsid w:val="004D5D60"/>
    <w:rsid w:val="004D5F8F"/>
    <w:rsid w:val="004D608F"/>
    <w:rsid w:val="004D610C"/>
    <w:rsid w:val="004D619B"/>
    <w:rsid w:val="004D621C"/>
    <w:rsid w:val="004D6266"/>
    <w:rsid w:val="004D6273"/>
    <w:rsid w:val="004D62B5"/>
    <w:rsid w:val="004D6391"/>
    <w:rsid w:val="004D642E"/>
    <w:rsid w:val="004D6508"/>
    <w:rsid w:val="004D65BE"/>
    <w:rsid w:val="004D660C"/>
    <w:rsid w:val="004D6732"/>
    <w:rsid w:val="004D67A4"/>
    <w:rsid w:val="004D67E7"/>
    <w:rsid w:val="004D6CE1"/>
    <w:rsid w:val="004D6D0E"/>
    <w:rsid w:val="004D6D17"/>
    <w:rsid w:val="004D6D64"/>
    <w:rsid w:val="004D6F28"/>
    <w:rsid w:val="004D6F62"/>
    <w:rsid w:val="004D71ED"/>
    <w:rsid w:val="004D723E"/>
    <w:rsid w:val="004D749F"/>
    <w:rsid w:val="004D757E"/>
    <w:rsid w:val="004D76AB"/>
    <w:rsid w:val="004D7977"/>
    <w:rsid w:val="004D7A0F"/>
    <w:rsid w:val="004D7A87"/>
    <w:rsid w:val="004D7D55"/>
    <w:rsid w:val="004E0017"/>
    <w:rsid w:val="004E0135"/>
    <w:rsid w:val="004E023A"/>
    <w:rsid w:val="004E06C4"/>
    <w:rsid w:val="004E07EA"/>
    <w:rsid w:val="004E099C"/>
    <w:rsid w:val="004E0C00"/>
    <w:rsid w:val="004E0C35"/>
    <w:rsid w:val="004E0E79"/>
    <w:rsid w:val="004E0F44"/>
    <w:rsid w:val="004E11DC"/>
    <w:rsid w:val="004E12CF"/>
    <w:rsid w:val="004E144C"/>
    <w:rsid w:val="004E152D"/>
    <w:rsid w:val="004E15E4"/>
    <w:rsid w:val="004E1866"/>
    <w:rsid w:val="004E1CBB"/>
    <w:rsid w:val="004E1D76"/>
    <w:rsid w:val="004E1DD5"/>
    <w:rsid w:val="004E1ED0"/>
    <w:rsid w:val="004E2603"/>
    <w:rsid w:val="004E2733"/>
    <w:rsid w:val="004E287F"/>
    <w:rsid w:val="004E2ADA"/>
    <w:rsid w:val="004E2B1D"/>
    <w:rsid w:val="004E2B4A"/>
    <w:rsid w:val="004E2BB8"/>
    <w:rsid w:val="004E2F70"/>
    <w:rsid w:val="004E2FB7"/>
    <w:rsid w:val="004E2FE7"/>
    <w:rsid w:val="004E3070"/>
    <w:rsid w:val="004E32B0"/>
    <w:rsid w:val="004E34A4"/>
    <w:rsid w:val="004E370C"/>
    <w:rsid w:val="004E38D3"/>
    <w:rsid w:val="004E3A84"/>
    <w:rsid w:val="004E4558"/>
    <w:rsid w:val="004E45CB"/>
    <w:rsid w:val="004E4724"/>
    <w:rsid w:val="004E4C1E"/>
    <w:rsid w:val="004E4D00"/>
    <w:rsid w:val="004E4D40"/>
    <w:rsid w:val="004E5743"/>
    <w:rsid w:val="004E5784"/>
    <w:rsid w:val="004E57E2"/>
    <w:rsid w:val="004E5891"/>
    <w:rsid w:val="004E5A06"/>
    <w:rsid w:val="004E5AF8"/>
    <w:rsid w:val="004E5B62"/>
    <w:rsid w:val="004E5B8C"/>
    <w:rsid w:val="004E5BA7"/>
    <w:rsid w:val="004E5BCD"/>
    <w:rsid w:val="004E5C22"/>
    <w:rsid w:val="004E5D1F"/>
    <w:rsid w:val="004E6071"/>
    <w:rsid w:val="004E612C"/>
    <w:rsid w:val="004E6301"/>
    <w:rsid w:val="004E6561"/>
    <w:rsid w:val="004E66B1"/>
    <w:rsid w:val="004E69AD"/>
    <w:rsid w:val="004E6BC9"/>
    <w:rsid w:val="004E6C15"/>
    <w:rsid w:val="004E6D43"/>
    <w:rsid w:val="004E6E1A"/>
    <w:rsid w:val="004E7330"/>
    <w:rsid w:val="004E75D9"/>
    <w:rsid w:val="004E75DA"/>
    <w:rsid w:val="004E7665"/>
    <w:rsid w:val="004E79F6"/>
    <w:rsid w:val="004E7A0C"/>
    <w:rsid w:val="004E7A18"/>
    <w:rsid w:val="004E7BE0"/>
    <w:rsid w:val="004E7C64"/>
    <w:rsid w:val="004E7C67"/>
    <w:rsid w:val="004E7D9F"/>
    <w:rsid w:val="004E7E01"/>
    <w:rsid w:val="004F00F1"/>
    <w:rsid w:val="004F0269"/>
    <w:rsid w:val="004F031F"/>
    <w:rsid w:val="004F0338"/>
    <w:rsid w:val="004F048D"/>
    <w:rsid w:val="004F05CC"/>
    <w:rsid w:val="004F0748"/>
    <w:rsid w:val="004F0766"/>
    <w:rsid w:val="004F078A"/>
    <w:rsid w:val="004F0A8D"/>
    <w:rsid w:val="004F0B06"/>
    <w:rsid w:val="004F0C50"/>
    <w:rsid w:val="004F0C83"/>
    <w:rsid w:val="004F0CA3"/>
    <w:rsid w:val="004F0D4B"/>
    <w:rsid w:val="004F0E3D"/>
    <w:rsid w:val="004F0E52"/>
    <w:rsid w:val="004F0E56"/>
    <w:rsid w:val="004F0F57"/>
    <w:rsid w:val="004F115E"/>
    <w:rsid w:val="004F11C2"/>
    <w:rsid w:val="004F1201"/>
    <w:rsid w:val="004F1235"/>
    <w:rsid w:val="004F1371"/>
    <w:rsid w:val="004F1587"/>
    <w:rsid w:val="004F1765"/>
    <w:rsid w:val="004F177E"/>
    <w:rsid w:val="004F1B91"/>
    <w:rsid w:val="004F1E18"/>
    <w:rsid w:val="004F2178"/>
    <w:rsid w:val="004F21B2"/>
    <w:rsid w:val="004F21F6"/>
    <w:rsid w:val="004F2274"/>
    <w:rsid w:val="004F241B"/>
    <w:rsid w:val="004F2A14"/>
    <w:rsid w:val="004F2B3E"/>
    <w:rsid w:val="004F2E22"/>
    <w:rsid w:val="004F2F62"/>
    <w:rsid w:val="004F2F76"/>
    <w:rsid w:val="004F2F97"/>
    <w:rsid w:val="004F3026"/>
    <w:rsid w:val="004F356A"/>
    <w:rsid w:val="004F3612"/>
    <w:rsid w:val="004F376A"/>
    <w:rsid w:val="004F3A46"/>
    <w:rsid w:val="004F3B79"/>
    <w:rsid w:val="004F3E4C"/>
    <w:rsid w:val="004F4106"/>
    <w:rsid w:val="004F4119"/>
    <w:rsid w:val="004F4245"/>
    <w:rsid w:val="004F4602"/>
    <w:rsid w:val="004F4658"/>
    <w:rsid w:val="004F48C0"/>
    <w:rsid w:val="004F49CF"/>
    <w:rsid w:val="004F4B0E"/>
    <w:rsid w:val="004F4BD5"/>
    <w:rsid w:val="004F4DFA"/>
    <w:rsid w:val="004F4EAC"/>
    <w:rsid w:val="004F4F1A"/>
    <w:rsid w:val="004F4F73"/>
    <w:rsid w:val="004F5082"/>
    <w:rsid w:val="004F5248"/>
    <w:rsid w:val="004F5256"/>
    <w:rsid w:val="004F5746"/>
    <w:rsid w:val="004F5779"/>
    <w:rsid w:val="004F57BF"/>
    <w:rsid w:val="004F5B98"/>
    <w:rsid w:val="004F6040"/>
    <w:rsid w:val="004F6472"/>
    <w:rsid w:val="004F68BD"/>
    <w:rsid w:val="004F6A13"/>
    <w:rsid w:val="004F6A78"/>
    <w:rsid w:val="004F6DBF"/>
    <w:rsid w:val="004F6E01"/>
    <w:rsid w:val="004F7056"/>
    <w:rsid w:val="004F719A"/>
    <w:rsid w:val="004F7468"/>
    <w:rsid w:val="004F7979"/>
    <w:rsid w:val="004F7B75"/>
    <w:rsid w:val="00500049"/>
    <w:rsid w:val="0050011F"/>
    <w:rsid w:val="0050051E"/>
    <w:rsid w:val="0050056E"/>
    <w:rsid w:val="00500643"/>
    <w:rsid w:val="0050098B"/>
    <w:rsid w:val="00500A85"/>
    <w:rsid w:val="00500BF4"/>
    <w:rsid w:val="00500CDC"/>
    <w:rsid w:val="00500DD1"/>
    <w:rsid w:val="00500E7B"/>
    <w:rsid w:val="00500FE4"/>
    <w:rsid w:val="0050117B"/>
    <w:rsid w:val="00501354"/>
    <w:rsid w:val="00501397"/>
    <w:rsid w:val="0050151E"/>
    <w:rsid w:val="0050166B"/>
    <w:rsid w:val="00501691"/>
    <w:rsid w:val="005016F7"/>
    <w:rsid w:val="00501898"/>
    <w:rsid w:val="00501ACA"/>
    <w:rsid w:val="00501D72"/>
    <w:rsid w:val="00501E7F"/>
    <w:rsid w:val="00501FAB"/>
    <w:rsid w:val="00502683"/>
    <w:rsid w:val="00502738"/>
    <w:rsid w:val="00502892"/>
    <w:rsid w:val="00502B86"/>
    <w:rsid w:val="00503011"/>
    <w:rsid w:val="005030E0"/>
    <w:rsid w:val="00503437"/>
    <w:rsid w:val="005034E5"/>
    <w:rsid w:val="005035D7"/>
    <w:rsid w:val="00503642"/>
    <w:rsid w:val="00503933"/>
    <w:rsid w:val="00503A34"/>
    <w:rsid w:val="00503B1D"/>
    <w:rsid w:val="00503C76"/>
    <w:rsid w:val="00503C79"/>
    <w:rsid w:val="005040DD"/>
    <w:rsid w:val="005046D4"/>
    <w:rsid w:val="0050478F"/>
    <w:rsid w:val="005047DA"/>
    <w:rsid w:val="00504884"/>
    <w:rsid w:val="0050489B"/>
    <w:rsid w:val="005048E2"/>
    <w:rsid w:val="00504930"/>
    <w:rsid w:val="005049C5"/>
    <w:rsid w:val="00504AAE"/>
    <w:rsid w:val="00504AC5"/>
    <w:rsid w:val="00504C56"/>
    <w:rsid w:val="00504C7B"/>
    <w:rsid w:val="00504D9B"/>
    <w:rsid w:val="00505555"/>
    <w:rsid w:val="005055E7"/>
    <w:rsid w:val="005058CE"/>
    <w:rsid w:val="0050596B"/>
    <w:rsid w:val="00505992"/>
    <w:rsid w:val="00505A0B"/>
    <w:rsid w:val="00505E2F"/>
    <w:rsid w:val="0050605C"/>
    <w:rsid w:val="0050630E"/>
    <w:rsid w:val="005067D2"/>
    <w:rsid w:val="005068AC"/>
    <w:rsid w:val="00506A5D"/>
    <w:rsid w:val="00506ABD"/>
    <w:rsid w:val="00506B2D"/>
    <w:rsid w:val="00506B8A"/>
    <w:rsid w:val="00507024"/>
    <w:rsid w:val="005070DC"/>
    <w:rsid w:val="00507216"/>
    <w:rsid w:val="00507311"/>
    <w:rsid w:val="005073D6"/>
    <w:rsid w:val="00507709"/>
    <w:rsid w:val="0050772F"/>
    <w:rsid w:val="00507735"/>
    <w:rsid w:val="005078B0"/>
    <w:rsid w:val="005078F8"/>
    <w:rsid w:val="0050791C"/>
    <w:rsid w:val="00507933"/>
    <w:rsid w:val="00507A58"/>
    <w:rsid w:val="00507AB4"/>
    <w:rsid w:val="005100CF"/>
    <w:rsid w:val="005101E7"/>
    <w:rsid w:val="00510354"/>
    <w:rsid w:val="00510497"/>
    <w:rsid w:val="005104FA"/>
    <w:rsid w:val="0051071D"/>
    <w:rsid w:val="00510B53"/>
    <w:rsid w:val="00510C53"/>
    <w:rsid w:val="00510D2C"/>
    <w:rsid w:val="0051126F"/>
    <w:rsid w:val="005112B3"/>
    <w:rsid w:val="0051157B"/>
    <w:rsid w:val="005117C7"/>
    <w:rsid w:val="005119D2"/>
    <w:rsid w:val="00511D40"/>
    <w:rsid w:val="005120CA"/>
    <w:rsid w:val="0051220A"/>
    <w:rsid w:val="0051225C"/>
    <w:rsid w:val="0051226C"/>
    <w:rsid w:val="00512287"/>
    <w:rsid w:val="005124A8"/>
    <w:rsid w:val="005128BC"/>
    <w:rsid w:val="0051294E"/>
    <w:rsid w:val="00512B8E"/>
    <w:rsid w:val="00512BAE"/>
    <w:rsid w:val="00512D76"/>
    <w:rsid w:val="00512E88"/>
    <w:rsid w:val="005130AB"/>
    <w:rsid w:val="0051327C"/>
    <w:rsid w:val="00513542"/>
    <w:rsid w:val="00513720"/>
    <w:rsid w:val="00513DA6"/>
    <w:rsid w:val="0051409C"/>
    <w:rsid w:val="005143E8"/>
    <w:rsid w:val="005144A9"/>
    <w:rsid w:val="005148BF"/>
    <w:rsid w:val="00514A71"/>
    <w:rsid w:val="00514B1D"/>
    <w:rsid w:val="00514B7B"/>
    <w:rsid w:val="00514C27"/>
    <w:rsid w:val="00514E49"/>
    <w:rsid w:val="00514FEB"/>
    <w:rsid w:val="005150F6"/>
    <w:rsid w:val="00515262"/>
    <w:rsid w:val="0051534F"/>
    <w:rsid w:val="00515392"/>
    <w:rsid w:val="005155E8"/>
    <w:rsid w:val="0051571B"/>
    <w:rsid w:val="00515960"/>
    <w:rsid w:val="00515E62"/>
    <w:rsid w:val="00515F77"/>
    <w:rsid w:val="00516206"/>
    <w:rsid w:val="0051620A"/>
    <w:rsid w:val="00516250"/>
    <w:rsid w:val="005163D3"/>
    <w:rsid w:val="005164AF"/>
    <w:rsid w:val="00516562"/>
    <w:rsid w:val="005165BB"/>
    <w:rsid w:val="005166AC"/>
    <w:rsid w:val="0051682E"/>
    <w:rsid w:val="00516C90"/>
    <w:rsid w:val="00516DB8"/>
    <w:rsid w:val="00516DEB"/>
    <w:rsid w:val="00516EE1"/>
    <w:rsid w:val="00516F4A"/>
    <w:rsid w:val="00516F56"/>
    <w:rsid w:val="00517054"/>
    <w:rsid w:val="00517072"/>
    <w:rsid w:val="005172FE"/>
    <w:rsid w:val="00517568"/>
    <w:rsid w:val="0051757D"/>
    <w:rsid w:val="0051775D"/>
    <w:rsid w:val="0051798E"/>
    <w:rsid w:val="00517A2C"/>
    <w:rsid w:val="00517ADB"/>
    <w:rsid w:val="00517CA9"/>
    <w:rsid w:val="00517E1B"/>
    <w:rsid w:val="00517FCB"/>
    <w:rsid w:val="00520322"/>
    <w:rsid w:val="0052033A"/>
    <w:rsid w:val="00520385"/>
    <w:rsid w:val="0052042C"/>
    <w:rsid w:val="005206D2"/>
    <w:rsid w:val="0052074B"/>
    <w:rsid w:val="005207DB"/>
    <w:rsid w:val="00520B3B"/>
    <w:rsid w:val="00520CE1"/>
    <w:rsid w:val="0052106B"/>
    <w:rsid w:val="005211B8"/>
    <w:rsid w:val="005211E2"/>
    <w:rsid w:val="00521623"/>
    <w:rsid w:val="005216D1"/>
    <w:rsid w:val="00521A45"/>
    <w:rsid w:val="00521C98"/>
    <w:rsid w:val="00521EA2"/>
    <w:rsid w:val="00522263"/>
    <w:rsid w:val="0052231E"/>
    <w:rsid w:val="0052236A"/>
    <w:rsid w:val="005225FA"/>
    <w:rsid w:val="00522918"/>
    <w:rsid w:val="0052293A"/>
    <w:rsid w:val="00522960"/>
    <w:rsid w:val="00522990"/>
    <w:rsid w:val="005229D7"/>
    <w:rsid w:val="00522A5F"/>
    <w:rsid w:val="00522AE6"/>
    <w:rsid w:val="00522E44"/>
    <w:rsid w:val="00523001"/>
    <w:rsid w:val="00523008"/>
    <w:rsid w:val="00523148"/>
    <w:rsid w:val="00523169"/>
    <w:rsid w:val="00523185"/>
    <w:rsid w:val="005231CA"/>
    <w:rsid w:val="005232D1"/>
    <w:rsid w:val="005234E2"/>
    <w:rsid w:val="0052384A"/>
    <w:rsid w:val="0052403F"/>
    <w:rsid w:val="00524285"/>
    <w:rsid w:val="005242B4"/>
    <w:rsid w:val="005243BA"/>
    <w:rsid w:val="00524428"/>
    <w:rsid w:val="0052463F"/>
    <w:rsid w:val="00524701"/>
    <w:rsid w:val="00524A10"/>
    <w:rsid w:val="00524EC4"/>
    <w:rsid w:val="00524F43"/>
    <w:rsid w:val="005250A8"/>
    <w:rsid w:val="00525694"/>
    <w:rsid w:val="00525747"/>
    <w:rsid w:val="0052588A"/>
    <w:rsid w:val="0052592C"/>
    <w:rsid w:val="00525B78"/>
    <w:rsid w:val="00525BA2"/>
    <w:rsid w:val="00525CB6"/>
    <w:rsid w:val="00525D67"/>
    <w:rsid w:val="00525D79"/>
    <w:rsid w:val="00525D92"/>
    <w:rsid w:val="00525FD5"/>
    <w:rsid w:val="00526496"/>
    <w:rsid w:val="005265CB"/>
    <w:rsid w:val="005265FA"/>
    <w:rsid w:val="0052665A"/>
    <w:rsid w:val="00526873"/>
    <w:rsid w:val="00526A78"/>
    <w:rsid w:val="00526DA1"/>
    <w:rsid w:val="00526DC4"/>
    <w:rsid w:val="00526DF7"/>
    <w:rsid w:val="00526EE8"/>
    <w:rsid w:val="00526EF1"/>
    <w:rsid w:val="00526FE8"/>
    <w:rsid w:val="00526FF0"/>
    <w:rsid w:val="005272CA"/>
    <w:rsid w:val="00527337"/>
    <w:rsid w:val="005273BE"/>
    <w:rsid w:val="00527501"/>
    <w:rsid w:val="00527533"/>
    <w:rsid w:val="00527546"/>
    <w:rsid w:val="0052779D"/>
    <w:rsid w:val="00527AE1"/>
    <w:rsid w:val="00527D36"/>
    <w:rsid w:val="00527EAB"/>
    <w:rsid w:val="00527FE0"/>
    <w:rsid w:val="00530025"/>
    <w:rsid w:val="005300CF"/>
    <w:rsid w:val="00530173"/>
    <w:rsid w:val="005302DB"/>
    <w:rsid w:val="00530304"/>
    <w:rsid w:val="005306C9"/>
    <w:rsid w:val="005306EB"/>
    <w:rsid w:val="005307E2"/>
    <w:rsid w:val="00530954"/>
    <w:rsid w:val="005309AC"/>
    <w:rsid w:val="00530A69"/>
    <w:rsid w:val="00530E8E"/>
    <w:rsid w:val="00531127"/>
    <w:rsid w:val="005312A2"/>
    <w:rsid w:val="0053172A"/>
    <w:rsid w:val="005317DA"/>
    <w:rsid w:val="005319EC"/>
    <w:rsid w:val="00531ABC"/>
    <w:rsid w:val="00531E2C"/>
    <w:rsid w:val="00531F94"/>
    <w:rsid w:val="00532196"/>
    <w:rsid w:val="005325A5"/>
    <w:rsid w:val="00532843"/>
    <w:rsid w:val="00532A1D"/>
    <w:rsid w:val="00532A85"/>
    <w:rsid w:val="00532FC3"/>
    <w:rsid w:val="00533280"/>
    <w:rsid w:val="005333C7"/>
    <w:rsid w:val="00533729"/>
    <w:rsid w:val="005337AE"/>
    <w:rsid w:val="00533890"/>
    <w:rsid w:val="00533CF6"/>
    <w:rsid w:val="00533D3C"/>
    <w:rsid w:val="00533E5C"/>
    <w:rsid w:val="00533FA3"/>
    <w:rsid w:val="00534063"/>
    <w:rsid w:val="00534407"/>
    <w:rsid w:val="0053459E"/>
    <w:rsid w:val="00534974"/>
    <w:rsid w:val="00534C13"/>
    <w:rsid w:val="00534FC5"/>
    <w:rsid w:val="0053508D"/>
    <w:rsid w:val="005350D5"/>
    <w:rsid w:val="005352EA"/>
    <w:rsid w:val="005352FC"/>
    <w:rsid w:val="00535389"/>
    <w:rsid w:val="005353CD"/>
    <w:rsid w:val="00535443"/>
    <w:rsid w:val="0053547B"/>
    <w:rsid w:val="00535547"/>
    <w:rsid w:val="005355C1"/>
    <w:rsid w:val="00535974"/>
    <w:rsid w:val="00535AA2"/>
    <w:rsid w:val="00535CD0"/>
    <w:rsid w:val="00535D6F"/>
    <w:rsid w:val="00536120"/>
    <w:rsid w:val="00536442"/>
    <w:rsid w:val="005365F9"/>
    <w:rsid w:val="00536861"/>
    <w:rsid w:val="005368F8"/>
    <w:rsid w:val="00536A59"/>
    <w:rsid w:val="005370DF"/>
    <w:rsid w:val="0053710B"/>
    <w:rsid w:val="00537629"/>
    <w:rsid w:val="005377E6"/>
    <w:rsid w:val="005377E8"/>
    <w:rsid w:val="00537990"/>
    <w:rsid w:val="00537C8B"/>
    <w:rsid w:val="00537FFB"/>
    <w:rsid w:val="00540057"/>
    <w:rsid w:val="0054007E"/>
    <w:rsid w:val="0054041C"/>
    <w:rsid w:val="0054053F"/>
    <w:rsid w:val="00540796"/>
    <w:rsid w:val="00540C5A"/>
    <w:rsid w:val="00540C7E"/>
    <w:rsid w:val="00540D8B"/>
    <w:rsid w:val="00540F51"/>
    <w:rsid w:val="00541317"/>
    <w:rsid w:val="0054170F"/>
    <w:rsid w:val="005418E9"/>
    <w:rsid w:val="00541A8B"/>
    <w:rsid w:val="00541C7C"/>
    <w:rsid w:val="00541E0F"/>
    <w:rsid w:val="00541EFD"/>
    <w:rsid w:val="0054220F"/>
    <w:rsid w:val="00542224"/>
    <w:rsid w:val="00542298"/>
    <w:rsid w:val="00542318"/>
    <w:rsid w:val="00542528"/>
    <w:rsid w:val="00542A56"/>
    <w:rsid w:val="00542A94"/>
    <w:rsid w:val="00542C1E"/>
    <w:rsid w:val="00542CF8"/>
    <w:rsid w:val="00542DFC"/>
    <w:rsid w:val="0054344D"/>
    <w:rsid w:val="005438AE"/>
    <w:rsid w:val="00543F99"/>
    <w:rsid w:val="0054406B"/>
    <w:rsid w:val="00544079"/>
    <w:rsid w:val="00544267"/>
    <w:rsid w:val="00544337"/>
    <w:rsid w:val="0054438B"/>
    <w:rsid w:val="00544855"/>
    <w:rsid w:val="00544875"/>
    <w:rsid w:val="005448F2"/>
    <w:rsid w:val="005449A5"/>
    <w:rsid w:val="00544B22"/>
    <w:rsid w:val="00544B27"/>
    <w:rsid w:val="00544C08"/>
    <w:rsid w:val="00544C5A"/>
    <w:rsid w:val="00544CB1"/>
    <w:rsid w:val="00544D5F"/>
    <w:rsid w:val="00545048"/>
    <w:rsid w:val="0054525E"/>
    <w:rsid w:val="005452CC"/>
    <w:rsid w:val="005458E6"/>
    <w:rsid w:val="00545A4C"/>
    <w:rsid w:val="00545BF0"/>
    <w:rsid w:val="00545C8B"/>
    <w:rsid w:val="00545CD9"/>
    <w:rsid w:val="00545CF4"/>
    <w:rsid w:val="00545F15"/>
    <w:rsid w:val="00546181"/>
    <w:rsid w:val="0054636D"/>
    <w:rsid w:val="005464BD"/>
    <w:rsid w:val="005464F8"/>
    <w:rsid w:val="005465FF"/>
    <w:rsid w:val="00546631"/>
    <w:rsid w:val="00546879"/>
    <w:rsid w:val="00546901"/>
    <w:rsid w:val="00546C3B"/>
    <w:rsid w:val="00546F6C"/>
    <w:rsid w:val="00546FA0"/>
    <w:rsid w:val="00547034"/>
    <w:rsid w:val="00547177"/>
    <w:rsid w:val="005473DF"/>
    <w:rsid w:val="00547478"/>
    <w:rsid w:val="00547532"/>
    <w:rsid w:val="00547668"/>
    <w:rsid w:val="0054769B"/>
    <w:rsid w:val="005476D8"/>
    <w:rsid w:val="00547771"/>
    <w:rsid w:val="00547C25"/>
    <w:rsid w:val="00547E7F"/>
    <w:rsid w:val="00547EA8"/>
    <w:rsid w:val="005503EE"/>
    <w:rsid w:val="005504D2"/>
    <w:rsid w:val="0055075B"/>
    <w:rsid w:val="005509C2"/>
    <w:rsid w:val="00550C69"/>
    <w:rsid w:val="00550D34"/>
    <w:rsid w:val="00550F32"/>
    <w:rsid w:val="0055118D"/>
    <w:rsid w:val="00551214"/>
    <w:rsid w:val="00551351"/>
    <w:rsid w:val="005513AE"/>
    <w:rsid w:val="005514E4"/>
    <w:rsid w:val="0055171E"/>
    <w:rsid w:val="00551C1C"/>
    <w:rsid w:val="00551DC2"/>
    <w:rsid w:val="00552078"/>
    <w:rsid w:val="00552091"/>
    <w:rsid w:val="005520C8"/>
    <w:rsid w:val="005522A1"/>
    <w:rsid w:val="005522E0"/>
    <w:rsid w:val="005524A8"/>
    <w:rsid w:val="005527DF"/>
    <w:rsid w:val="00552810"/>
    <w:rsid w:val="00552978"/>
    <w:rsid w:val="005529A7"/>
    <w:rsid w:val="00552B88"/>
    <w:rsid w:val="00552BA8"/>
    <w:rsid w:val="00552C9E"/>
    <w:rsid w:val="00552F0C"/>
    <w:rsid w:val="00553286"/>
    <w:rsid w:val="0055328C"/>
    <w:rsid w:val="00553470"/>
    <w:rsid w:val="00553552"/>
    <w:rsid w:val="005535B4"/>
    <w:rsid w:val="005538C3"/>
    <w:rsid w:val="00553983"/>
    <w:rsid w:val="00553C7B"/>
    <w:rsid w:val="00553EA2"/>
    <w:rsid w:val="00553FE3"/>
    <w:rsid w:val="0055428B"/>
    <w:rsid w:val="005542C0"/>
    <w:rsid w:val="0055439B"/>
    <w:rsid w:val="005543FA"/>
    <w:rsid w:val="005544FB"/>
    <w:rsid w:val="00554728"/>
    <w:rsid w:val="00554967"/>
    <w:rsid w:val="005549C8"/>
    <w:rsid w:val="00554C1C"/>
    <w:rsid w:val="00554F2F"/>
    <w:rsid w:val="005554BD"/>
    <w:rsid w:val="0055556A"/>
    <w:rsid w:val="005558B7"/>
    <w:rsid w:val="00555AC9"/>
    <w:rsid w:val="00555C33"/>
    <w:rsid w:val="005561B7"/>
    <w:rsid w:val="00556269"/>
    <w:rsid w:val="005563A4"/>
    <w:rsid w:val="005564D1"/>
    <w:rsid w:val="005564F3"/>
    <w:rsid w:val="00556534"/>
    <w:rsid w:val="0055669A"/>
    <w:rsid w:val="005567BC"/>
    <w:rsid w:val="00556984"/>
    <w:rsid w:val="00556997"/>
    <w:rsid w:val="00556DBF"/>
    <w:rsid w:val="00556FA0"/>
    <w:rsid w:val="0055706C"/>
    <w:rsid w:val="0055710A"/>
    <w:rsid w:val="00557146"/>
    <w:rsid w:val="00557346"/>
    <w:rsid w:val="0055774B"/>
    <w:rsid w:val="005577A5"/>
    <w:rsid w:val="005578C9"/>
    <w:rsid w:val="00557B7A"/>
    <w:rsid w:val="00557B8C"/>
    <w:rsid w:val="00557B9B"/>
    <w:rsid w:val="00557CED"/>
    <w:rsid w:val="00557DC6"/>
    <w:rsid w:val="0056008D"/>
    <w:rsid w:val="005601B1"/>
    <w:rsid w:val="00560255"/>
    <w:rsid w:val="00560442"/>
    <w:rsid w:val="005609DA"/>
    <w:rsid w:val="005609FF"/>
    <w:rsid w:val="00560B0A"/>
    <w:rsid w:val="005610A7"/>
    <w:rsid w:val="00561263"/>
    <w:rsid w:val="005612C6"/>
    <w:rsid w:val="0056167D"/>
    <w:rsid w:val="00561803"/>
    <w:rsid w:val="00561F57"/>
    <w:rsid w:val="00562020"/>
    <w:rsid w:val="005623B2"/>
    <w:rsid w:val="0056254B"/>
    <w:rsid w:val="005626A3"/>
    <w:rsid w:val="005626D1"/>
    <w:rsid w:val="005627F8"/>
    <w:rsid w:val="0056288F"/>
    <w:rsid w:val="00562D3E"/>
    <w:rsid w:val="005631BD"/>
    <w:rsid w:val="00563536"/>
    <w:rsid w:val="0056353C"/>
    <w:rsid w:val="0056356E"/>
    <w:rsid w:val="00563D89"/>
    <w:rsid w:val="00563F3A"/>
    <w:rsid w:val="0056403B"/>
    <w:rsid w:val="00564411"/>
    <w:rsid w:val="00564615"/>
    <w:rsid w:val="005647AD"/>
    <w:rsid w:val="00564965"/>
    <w:rsid w:val="005649B9"/>
    <w:rsid w:val="005649E3"/>
    <w:rsid w:val="00564A0D"/>
    <w:rsid w:val="00564A20"/>
    <w:rsid w:val="0056501E"/>
    <w:rsid w:val="005651E0"/>
    <w:rsid w:val="00565491"/>
    <w:rsid w:val="005654C7"/>
    <w:rsid w:val="005656C3"/>
    <w:rsid w:val="0056584C"/>
    <w:rsid w:val="00565903"/>
    <w:rsid w:val="00565905"/>
    <w:rsid w:val="00565972"/>
    <w:rsid w:val="005659E1"/>
    <w:rsid w:val="00565EC2"/>
    <w:rsid w:val="00566067"/>
    <w:rsid w:val="00566287"/>
    <w:rsid w:val="00566395"/>
    <w:rsid w:val="005665C8"/>
    <w:rsid w:val="005665D7"/>
    <w:rsid w:val="0056670F"/>
    <w:rsid w:val="005668B5"/>
    <w:rsid w:val="005668EA"/>
    <w:rsid w:val="00566C15"/>
    <w:rsid w:val="00566CDA"/>
    <w:rsid w:val="00566E2F"/>
    <w:rsid w:val="00566F6F"/>
    <w:rsid w:val="00566FB5"/>
    <w:rsid w:val="005670BF"/>
    <w:rsid w:val="00567177"/>
    <w:rsid w:val="00567319"/>
    <w:rsid w:val="00567727"/>
    <w:rsid w:val="00567D41"/>
    <w:rsid w:val="00567DEB"/>
    <w:rsid w:val="005700C6"/>
    <w:rsid w:val="0057014A"/>
    <w:rsid w:val="005704B4"/>
    <w:rsid w:val="005705E0"/>
    <w:rsid w:val="00570602"/>
    <w:rsid w:val="00570810"/>
    <w:rsid w:val="00570980"/>
    <w:rsid w:val="005709BA"/>
    <w:rsid w:val="00570BCA"/>
    <w:rsid w:val="00570DAE"/>
    <w:rsid w:val="0057104C"/>
    <w:rsid w:val="00571163"/>
    <w:rsid w:val="00571319"/>
    <w:rsid w:val="00571485"/>
    <w:rsid w:val="005714FB"/>
    <w:rsid w:val="0057182F"/>
    <w:rsid w:val="00571ACF"/>
    <w:rsid w:val="00571B20"/>
    <w:rsid w:val="00571D7C"/>
    <w:rsid w:val="00571FA1"/>
    <w:rsid w:val="005720EE"/>
    <w:rsid w:val="005721A5"/>
    <w:rsid w:val="005725C5"/>
    <w:rsid w:val="0057264C"/>
    <w:rsid w:val="005726C9"/>
    <w:rsid w:val="00572706"/>
    <w:rsid w:val="00572788"/>
    <w:rsid w:val="00572792"/>
    <w:rsid w:val="0057290F"/>
    <w:rsid w:val="0057301E"/>
    <w:rsid w:val="005733F6"/>
    <w:rsid w:val="00573409"/>
    <w:rsid w:val="0057346F"/>
    <w:rsid w:val="0057376C"/>
    <w:rsid w:val="0057385A"/>
    <w:rsid w:val="005738B6"/>
    <w:rsid w:val="005739CB"/>
    <w:rsid w:val="00573A08"/>
    <w:rsid w:val="00573A40"/>
    <w:rsid w:val="00573A4C"/>
    <w:rsid w:val="00573D22"/>
    <w:rsid w:val="00573D48"/>
    <w:rsid w:val="00573DE2"/>
    <w:rsid w:val="00573E4C"/>
    <w:rsid w:val="00573EFE"/>
    <w:rsid w:val="00574199"/>
    <w:rsid w:val="0057419A"/>
    <w:rsid w:val="005741AA"/>
    <w:rsid w:val="005741EC"/>
    <w:rsid w:val="00574250"/>
    <w:rsid w:val="005742C0"/>
    <w:rsid w:val="0057456B"/>
    <w:rsid w:val="00574A33"/>
    <w:rsid w:val="00574B65"/>
    <w:rsid w:val="00574CB7"/>
    <w:rsid w:val="00574D03"/>
    <w:rsid w:val="00574E33"/>
    <w:rsid w:val="00574FAC"/>
    <w:rsid w:val="00574FE2"/>
    <w:rsid w:val="005751FF"/>
    <w:rsid w:val="005754F3"/>
    <w:rsid w:val="00575584"/>
    <w:rsid w:val="00575866"/>
    <w:rsid w:val="005758F2"/>
    <w:rsid w:val="005759AC"/>
    <w:rsid w:val="005759F2"/>
    <w:rsid w:val="00575B7B"/>
    <w:rsid w:val="00575C29"/>
    <w:rsid w:val="00575E14"/>
    <w:rsid w:val="00575FFC"/>
    <w:rsid w:val="0057612D"/>
    <w:rsid w:val="00576399"/>
    <w:rsid w:val="005769FB"/>
    <w:rsid w:val="005775B1"/>
    <w:rsid w:val="005776DF"/>
    <w:rsid w:val="00577790"/>
    <w:rsid w:val="00577999"/>
    <w:rsid w:val="00577A86"/>
    <w:rsid w:val="00577B63"/>
    <w:rsid w:val="00577E72"/>
    <w:rsid w:val="0058004F"/>
    <w:rsid w:val="00580190"/>
    <w:rsid w:val="005802AA"/>
    <w:rsid w:val="00580379"/>
    <w:rsid w:val="00580547"/>
    <w:rsid w:val="00580570"/>
    <w:rsid w:val="005806A6"/>
    <w:rsid w:val="005806C5"/>
    <w:rsid w:val="0058090D"/>
    <w:rsid w:val="00580988"/>
    <w:rsid w:val="00580C8E"/>
    <w:rsid w:val="00580CA7"/>
    <w:rsid w:val="00580E09"/>
    <w:rsid w:val="00580F07"/>
    <w:rsid w:val="00580F8C"/>
    <w:rsid w:val="005810F5"/>
    <w:rsid w:val="00581194"/>
    <w:rsid w:val="00581224"/>
    <w:rsid w:val="005816BD"/>
    <w:rsid w:val="005816EB"/>
    <w:rsid w:val="005817E5"/>
    <w:rsid w:val="005818E6"/>
    <w:rsid w:val="00581923"/>
    <w:rsid w:val="00581A3C"/>
    <w:rsid w:val="00581CB1"/>
    <w:rsid w:val="00581CEE"/>
    <w:rsid w:val="00581DE8"/>
    <w:rsid w:val="00581ED0"/>
    <w:rsid w:val="00581F38"/>
    <w:rsid w:val="0058212D"/>
    <w:rsid w:val="005823CE"/>
    <w:rsid w:val="0058299A"/>
    <w:rsid w:val="00582B73"/>
    <w:rsid w:val="00583046"/>
    <w:rsid w:val="005831C9"/>
    <w:rsid w:val="005831EE"/>
    <w:rsid w:val="0058329D"/>
    <w:rsid w:val="005835DA"/>
    <w:rsid w:val="0058366D"/>
    <w:rsid w:val="00583694"/>
    <w:rsid w:val="00583719"/>
    <w:rsid w:val="00583800"/>
    <w:rsid w:val="00583881"/>
    <w:rsid w:val="0058389C"/>
    <w:rsid w:val="00583A44"/>
    <w:rsid w:val="00583B5D"/>
    <w:rsid w:val="00583E4E"/>
    <w:rsid w:val="00583E73"/>
    <w:rsid w:val="00584041"/>
    <w:rsid w:val="0058425F"/>
    <w:rsid w:val="00584BE9"/>
    <w:rsid w:val="00584CE0"/>
    <w:rsid w:val="0058513D"/>
    <w:rsid w:val="00585332"/>
    <w:rsid w:val="0058547A"/>
    <w:rsid w:val="005855CD"/>
    <w:rsid w:val="005855D3"/>
    <w:rsid w:val="00585786"/>
    <w:rsid w:val="00585834"/>
    <w:rsid w:val="00585FAD"/>
    <w:rsid w:val="00586104"/>
    <w:rsid w:val="00586286"/>
    <w:rsid w:val="00586351"/>
    <w:rsid w:val="005864F2"/>
    <w:rsid w:val="0058672F"/>
    <w:rsid w:val="0058678B"/>
    <w:rsid w:val="00586A0A"/>
    <w:rsid w:val="00586AD5"/>
    <w:rsid w:val="00586AE3"/>
    <w:rsid w:val="00586B12"/>
    <w:rsid w:val="00586EC8"/>
    <w:rsid w:val="00586F3B"/>
    <w:rsid w:val="00587447"/>
    <w:rsid w:val="00587ABF"/>
    <w:rsid w:val="00587B17"/>
    <w:rsid w:val="00587B41"/>
    <w:rsid w:val="00587D0C"/>
    <w:rsid w:val="00587E6F"/>
    <w:rsid w:val="00587E84"/>
    <w:rsid w:val="00590210"/>
    <w:rsid w:val="005904A5"/>
    <w:rsid w:val="00590503"/>
    <w:rsid w:val="005906BE"/>
    <w:rsid w:val="00590A97"/>
    <w:rsid w:val="00590C3F"/>
    <w:rsid w:val="00590C7E"/>
    <w:rsid w:val="00590D1F"/>
    <w:rsid w:val="00590E90"/>
    <w:rsid w:val="00591015"/>
    <w:rsid w:val="0059110E"/>
    <w:rsid w:val="00591701"/>
    <w:rsid w:val="0059172E"/>
    <w:rsid w:val="005918B0"/>
    <w:rsid w:val="00591A12"/>
    <w:rsid w:val="00591B43"/>
    <w:rsid w:val="00592042"/>
    <w:rsid w:val="00592194"/>
    <w:rsid w:val="005921EE"/>
    <w:rsid w:val="00592408"/>
    <w:rsid w:val="0059258B"/>
    <w:rsid w:val="00592724"/>
    <w:rsid w:val="00592847"/>
    <w:rsid w:val="00592853"/>
    <w:rsid w:val="00592A66"/>
    <w:rsid w:val="00592A95"/>
    <w:rsid w:val="00592D7E"/>
    <w:rsid w:val="005932DB"/>
    <w:rsid w:val="0059332C"/>
    <w:rsid w:val="00593527"/>
    <w:rsid w:val="005938FB"/>
    <w:rsid w:val="00593D24"/>
    <w:rsid w:val="00593D63"/>
    <w:rsid w:val="005944CF"/>
    <w:rsid w:val="0059477C"/>
    <w:rsid w:val="005947A1"/>
    <w:rsid w:val="005947FD"/>
    <w:rsid w:val="005948C8"/>
    <w:rsid w:val="00594943"/>
    <w:rsid w:val="00594A97"/>
    <w:rsid w:val="00594C33"/>
    <w:rsid w:val="00594D48"/>
    <w:rsid w:val="00595632"/>
    <w:rsid w:val="00595692"/>
    <w:rsid w:val="005956A5"/>
    <w:rsid w:val="00595755"/>
    <w:rsid w:val="00595983"/>
    <w:rsid w:val="00595B41"/>
    <w:rsid w:val="00596010"/>
    <w:rsid w:val="005962A8"/>
    <w:rsid w:val="00596323"/>
    <w:rsid w:val="005965FF"/>
    <w:rsid w:val="005968AD"/>
    <w:rsid w:val="00596C29"/>
    <w:rsid w:val="00596CE1"/>
    <w:rsid w:val="00597239"/>
    <w:rsid w:val="00597376"/>
    <w:rsid w:val="00597870"/>
    <w:rsid w:val="00597938"/>
    <w:rsid w:val="005979BB"/>
    <w:rsid w:val="00597E88"/>
    <w:rsid w:val="005A00B2"/>
    <w:rsid w:val="005A02EC"/>
    <w:rsid w:val="005A04AC"/>
    <w:rsid w:val="005A054A"/>
    <w:rsid w:val="005A062F"/>
    <w:rsid w:val="005A077B"/>
    <w:rsid w:val="005A08F3"/>
    <w:rsid w:val="005A0913"/>
    <w:rsid w:val="005A0A11"/>
    <w:rsid w:val="005A0AD5"/>
    <w:rsid w:val="005A0D7E"/>
    <w:rsid w:val="005A0E3C"/>
    <w:rsid w:val="005A0E7E"/>
    <w:rsid w:val="005A1134"/>
    <w:rsid w:val="005A1728"/>
    <w:rsid w:val="005A1920"/>
    <w:rsid w:val="005A223E"/>
    <w:rsid w:val="005A238E"/>
    <w:rsid w:val="005A23AD"/>
    <w:rsid w:val="005A2647"/>
    <w:rsid w:val="005A282B"/>
    <w:rsid w:val="005A2A5F"/>
    <w:rsid w:val="005A2B26"/>
    <w:rsid w:val="005A2CCA"/>
    <w:rsid w:val="005A2DEB"/>
    <w:rsid w:val="005A3070"/>
    <w:rsid w:val="005A314E"/>
    <w:rsid w:val="005A3161"/>
    <w:rsid w:val="005A33F9"/>
    <w:rsid w:val="005A3446"/>
    <w:rsid w:val="005A3654"/>
    <w:rsid w:val="005A37E1"/>
    <w:rsid w:val="005A3898"/>
    <w:rsid w:val="005A39C7"/>
    <w:rsid w:val="005A3A81"/>
    <w:rsid w:val="005A3B72"/>
    <w:rsid w:val="005A3E5F"/>
    <w:rsid w:val="005A41DF"/>
    <w:rsid w:val="005A43DA"/>
    <w:rsid w:val="005A44B1"/>
    <w:rsid w:val="005A4747"/>
    <w:rsid w:val="005A47E0"/>
    <w:rsid w:val="005A4A8B"/>
    <w:rsid w:val="005A4AD0"/>
    <w:rsid w:val="005A4B96"/>
    <w:rsid w:val="005A4FA7"/>
    <w:rsid w:val="005A5251"/>
    <w:rsid w:val="005A57CD"/>
    <w:rsid w:val="005A5A4A"/>
    <w:rsid w:val="005A5C14"/>
    <w:rsid w:val="005A5D96"/>
    <w:rsid w:val="005A61FC"/>
    <w:rsid w:val="005A679E"/>
    <w:rsid w:val="005A67B1"/>
    <w:rsid w:val="005A6807"/>
    <w:rsid w:val="005A6829"/>
    <w:rsid w:val="005A6A60"/>
    <w:rsid w:val="005A6BE9"/>
    <w:rsid w:val="005A6E9A"/>
    <w:rsid w:val="005A6FC1"/>
    <w:rsid w:val="005A71BE"/>
    <w:rsid w:val="005A725D"/>
    <w:rsid w:val="005A74CA"/>
    <w:rsid w:val="005A7606"/>
    <w:rsid w:val="005A76E0"/>
    <w:rsid w:val="005A77C5"/>
    <w:rsid w:val="005A7805"/>
    <w:rsid w:val="005A7D14"/>
    <w:rsid w:val="005A7D69"/>
    <w:rsid w:val="005A7DAC"/>
    <w:rsid w:val="005A7E0D"/>
    <w:rsid w:val="005B050C"/>
    <w:rsid w:val="005B0C21"/>
    <w:rsid w:val="005B0D76"/>
    <w:rsid w:val="005B14CD"/>
    <w:rsid w:val="005B1731"/>
    <w:rsid w:val="005B17D5"/>
    <w:rsid w:val="005B1ABB"/>
    <w:rsid w:val="005B1AE3"/>
    <w:rsid w:val="005B1DF8"/>
    <w:rsid w:val="005B2275"/>
    <w:rsid w:val="005B239F"/>
    <w:rsid w:val="005B240D"/>
    <w:rsid w:val="005B26EE"/>
    <w:rsid w:val="005B2B72"/>
    <w:rsid w:val="005B2BF1"/>
    <w:rsid w:val="005B2D2A"/>
    <w:rsid w:val="005B2E67"/>
    <w:rsid w:val="005B30A2"/>
    <w:rsid w:val="005B31BF"/>
    <w:rsid w:val="005B323C"/>
    <w:rsid w:val="005B3497"/>
    <w:rsid w:val="005B34CC"/>
    <w:rsid w:val="005B35B0"/>
    <w:rsid w:val="005B3927"/>
    <w:rsid w:val="005B39EE"/>
    <w:rsid w:val="005B3A3D"/>
    <w:rsid w:val="005B3AC6"/>
    <w:rsid w:val="005B3F57"/>
    <w:rsid w:val="005B407A"/>
    <w:rsid w:val="005B43DA"/>
    <w:rsid w:val="005B4605"/>
    <w:rsid w:val="005B4608"/>
    <w:rsid w:val="005B4636"/>
    <w:rsid w:val="005B4690"/>
    <w:rsid w:val="005B4DE2"/>
    <w:rsid w:val="005B4DEF"/>
    <w:rsid w:val="005B4E03"/>
    <w:rsid w:val="005B4FAA"/>
    <w:rsid w:val="005B5055"/>
    <w:rsid w:val="005B5269"/>
    <w:rsid w:val="005B52A5"/>
    <w:rsid w:val="005B5633"/>
    <w:rsid w:val="005B5744"/>
    <w:rsid w:val="005B5913"/>
    <w:rsid w:val="005B5AC7"/>
    <w:rsid w:val="005B5C8D"/>
    <w:rsid w:val="005B5CA8"/>
    <w:rsid w:val="005B5DF4"/>
    <w:rsid w:val="005B5E1F"/>
    <w:rsid w:val="005B5FCB"/>
    <w:rsid w:val="005B63B6"/>
    <w:rsid w:val="005B63DE"/>
    <w:rsid w:val="005B641E"/>
    <w:rsid w:val="005B644E"/>
    <w:rsid w:val="005B648C"/>
    <w:rsid w:val="005B65CE"/>
    <w:rsid w:val="005B65D1"/>
    <w:rsid w:val="005B6A81"/>
    <w:rsid w:val="005B6D4E"/>
    <w:rsid w:val="005B6DA7"/>
    <w:rsid w:val="005B70A3"/>
    <w:rsid w:val="005B72C1"/>
    <w:rsid w:val="005B750C"/>
    <w:rsid w:val="005B77E2"/>
    <w:rsid w:val="005B7A33"/>
    <w:rsid w:val="005B7A8A"/>
    <w:rsid w:val="005B7AE0"/>
    <w:rsid w:val="005B7B49"/>
    <w:rsid w:val="005B7DE0"/>
    <w:rsid w:val="005C0014"/>
    <w:rsid w:val="005C018D"/>
    <w:rsid w:val="005C04D7"/>
    <w:rsid w:val="005C0507"/>
    <w:rsid w:val="005C05DF"/>
    <w:rsid w:val="005C0691"/>
    <w:rsid w:val="005C0B1F"/>
    <w:rsid w:val="005C0C7D"/>
    <w:rsid w:val="005C0DD3"/>
    <w:rsid w:val="005C0F51"/>
    <w:rsid w:val="005C0F83"/>
    <w:rsid w:val="005C1316"/>
    <w:rsid w:val="005C150F"/>
    <w:rsid w:val="005C1707"/>
    <w:rsid w:val="005C172E"/>
    <w:rsid w:val="005C1AC6"/>
    <w:rsid w:val="005C1BE2"/>
    <w:rsid w:val="005C1C74"/>
    <w:rsid w:val="005C1CDE"/>
    <w:rsid w:val="005C1DE3"/>
    <w:rsid w:val="005C1F17"/>
    <w:rsid w:val="005C2057"/>
    <w:rsid w:val="005C2DA7"/>
    <w:rsid w:val="005C3101"/>
    <w:rsid w:val="005C33ED"/>
    <w:rsid w:val="005C34F0"/>
    <w:rsid w:val="005C3BF3"/>
    <w:rsid w:val="005C3CD4"/>
    <w:rsid w:val="005C3E67"/>
    <w:rsid w:val="005C40B2"/>
    <w:rsid w:val="005C4256"/>
    <w:rsid w:val="005C43CA"/>
    <w:rsid w:val="005C478B"/>
    <w:rsid w:val="005C480B"/>
    <w:rsid w:val="005C482A"/>
    <w:rsid w:val="005C4BA4"/>
    <w:rsid w:val="005C4DA4"/>
    <w:rsid w:val="005C4ED1"/>
    <w:rsid w:val="005C4EEF"/>
    <w:rsid w:val="005C5080"/>
    <w:rsid w:val="005C50A1"/>
    <w:rsid w:val="005C50D2"/>
    <w:rsid w:val="005C5343"/>
    <w:rsid w:val="005C5890"/>
    <w:rsid w:val="005C58BF"/>
    <w:rsid w:val="005C5CA9"/>
    <w:rsid w:val="005C5D0F"/>
    <w:rsid w:val="005C5D4E"/>
    <w:rsid w:val="005C5E20"/>
    <w:rsid w:val="005C5EC6"/>
    <w:rsid w:val="005C5F74"/>
    <w:rsid w:val="005C6067"/>
    <w:rsid w:val="005C6153"/>
    <w:rsid w:val="005C623D"/>
    <w:rsid w:val="005C6391"/>
    <w:rsid w:val="005C644F"/>
    <w:rsid w:val="005C64E6"/>
    <w:rsid w:val="005C6513"/>
    <w:rsid w:val="005C6641"/>
    <w:rsid w:val="005C6706"/>
    <w:rsid w:val="005C6A49"/>
    <w:rsid w:val="005C6D46"/>
    <w:rsid w:val="005C6F3B"/>
    <w:rsid w:val="005C70AA"/>
    <w:rsid w:val="005C70D0"/>
    <w:rsid w:val="005C72F9"/>
    <w:rsid w:val="005C754C"/>
    <w:rsid w:val="005C7615"/>
    <w:rsid w:val="005C78D8"/>
    <w:rsid w:val="005C7A10"/>
    <w:rsid w:val="005C7ABD"/>
    <w:rsid w:val="005C7C34"/>
    <w:rsid w:val="005C7C72"/>
    <w:rsid w:val="005C7D34"/>
    <w:rsid w:val="005C7E22"/>
    <w:rsid w:val="005C7F9F"/>
    <w:rsid w:val="005D05AD"/>
    <w:rsid w:val="005D08D5"/>
    <w:rsid w:val="005D0D98"/>
    <w:rsid w:val="005D11B9"/>
    <w:rsid w:val="005D1517"/>
    <w:rsid w:val="005D19E1"/>
    <w:rsid w:val="005D19ED"/>
    <w:rsid w:val="005D1C89"/>
    <w:rsid w:val="005D1C9F"/>
    <w:rsid w:val="005D1CAB"/>
    <w:rsid w:val="005D1CFE"/>
    <w:rsid w:val="005D1D4D"/>
    <w:rsid w:val="005D1EC0"/>
    <w:rsid w:val="005D276F"/>
    <w:rsid w:val="005D2A7C"/>
    <w:rsid w:val="005D2B2B"/>
    <w:rsid w:val="005D2BFC"/>
    <w:rsid w:val="005D2FF8"/>
    <w:rsid w:val="005D3130"/>
    <w:rsid w:val="005D3282"/>
    <w:rsid w:val="005D33E9"/>
    <w:rsid w:val="005D342B"/>
    <w:rsid w:val="005D34F3"/>
    <w:rsid w:val="005D3506"/>
    <w:rsid w:val="005D367A"/>
    <w:rsid w:val="005D3DC5"/>
    <w:rsid w:val="005D3E1E"/>
    <w:rsid w:val="005D4205"/>
    <w:rsid w:val="005D442B"/>
    <w:rsid w:val="005D4463"/>
    <w:rsid w:val="005D44AC"/>
    <w:rsid w:val="005D458E"/>
    <w:rsid w:val="005D46DF"/>
    <w:rsid w:val="005D4918"/>
    <w:rsid w:val="005D4DE1"/>
    <w:rsid w:val="005D513E"/>
    <w:rsid w:val="005D53D4"/>
    <w:rsid w:val="005D5541"/>
    <w:rsid w:val="005D5600"/>
    <w:rsid w:val="005D5641"/>
    <w:rsid w:val="005D56E2"/>
    <w:rsid w:val="005D578D"/>
    <w:rsid w:val="005D5797"/>
    <w:rsid w:val="005D5839"/>
    <w:rsid w:val="005D5876"/>
    <w:rsid w:val="005D591B"/>
    <w:rsid w:val="005D5A60"/>
    <w:rsid w:val="005D5C36"/>
    <w:rsid w:val="005D6629"/>
    <w:rsid w:val="005D6C11"/>
    <w:rsid w:val="005D6D66"/>
    <w:rsid w:val="005D6D82"/>
    <w:rsid w:val="005D6E23"/>
    <w:rsid w:val="005D722A"/>
    <w:rsid w:val="005D722F"/>
    <w:rsid w:val="005D7254"/>
    <w:rsid w:val="005D72A3"/>
    <w:rsid w:val="005D73BF"/>
    <w:rsid w:val="005D7540"/>
    <w:rsid w:val="005D7571"/>
    <w:rsid w:val="005D75E9"/>
    <w:rsid w:val="005D7851"/>
    <w:rsid w:val="005D79C8"/>
    <w:rsid w:val="005D7A4E"/>
    <w:rsid w:val="005D7D20"/>
    <w:rsid w:val="005D7DE5"/>
    <w:rsid w:val="005E0182"/>
    <w:rsid w:val="005E03C4"/>
    <w:rsid w:val="005E0528"/>
    <w:rsid w:val="005E080D"/>
    <w:rsid w:val="005E0885"/>
    <w:rsid w:val="005E0999"/>
    <w:rsid w:val="005E0A5D"/>
    <w:rsid w:val="005E0D80"/>
    <w:rsid w:val="005E0F4E"/>
    <w:rsid w:val="005E1136"/>
    <w:rsid w:val="005E13C2"/>
    <w:rsid w:val="005E15EA"/>
    <w:rsid w:val="005E1600"/>
    <w:rsid w:val="005E160B"/>
    <w:rsid w:val="005E16B9"/>
    <w:rsid w:val="005E179D"/>
    <w:rsid w:val="005E1AC8"/>
    <w:rsid w:val="005E1AD3"/>
    <w:rsid w:val="005E1DA4"/>
    <w:rsid w:val="005E1F42"/>
    <w:rsid w:val="005E2223"/>
    <w:rsid w:val="005E2549"/>
    <w:rsid w:val="005E26CA"/>
    <w:rsid w:val="005E296A"/>
    <w:rsid w:val="005E2B06"/>
    <w:rsid w:val="005E2DEF"/>
    <w:rsid w:val="005E3130"/>
    <w:rsid w:val="005E399A"/>
    <w:rsid w:val="005E3A55"/>
    <w:rsid w:val="005E4374"/>
    <w:rsid w:val="005E4621"/>
    <w:rsid w:val="005E466C"/>
    <w:rsid w:val="005E4977"/>
    <w:rsid w:val="005E4A68"/>
    <w:rsid w:val="005E4AFB"/>
    <w:rsid w:val="005E4B73"/>
    <w:rsid w:val="005E4CF8"/>
    <w:rsid w:val="005E4FB5"/>
    <w:rsid w:val="005E5152"/>
    <w:rsid w:val="005E54F4"/>
    <w:rsid w:val="005E55F1"/>
    <w:rsid w:val="005E56DF"/>
    <w:rsid w:val="005E59EF"/>
    <w:rsid w:val="005E5A54"/>
    <w:rsid w:val="005E5C43"/>
    <w:rsid w:val="005E5CA5"/>
    <w:rsid w:val="005E5E38"/>
    <w:rsid w:val="005E6440"/>
    <w:rsid w:val="005E6456"/>
    <w:rsid w:val="005E661A"/>
    <w:rsid w:val="005E6939"/>
    <w:rsid w:val="005E6A76"/>
    <w:rsid w:val="005E6B04"/>
    <w:rsid w:val="005E6B95"/>
    <w:rsid w:val="005E6E8E"/>
    <w:rsid w:val="005E6F92"/>
    <w:rsid w:val="005E731F"/>
    <w:rsid w:val="005E7666"/>
    <w:rsid w:val="005E78AC"/>
    <w:rsid w:val="005E7A66"/>
    <w:rsid w:val="005E7B28"/>
    <w:rsid w:val="005E7D1C"/>
    <w:rsid w:val="005E7D32"/>
    <w:rsid w:val="005E7E55"/>
    <w:rsid w:val="005F026D"/>
    <w:rsid w:val="005F02A2"/>
    <w:rsid w:val="005F02C1"/>
    <w:rsid w:val="005F0391"/>
    <w:rsid w:val="005F06B3"/>
    <w:rsid w:val="005F0973"/>
    <w:rsid w:val="005F0AD7"/>
    <w:rsid w:val="005F0C2A"/>
    <w:rsid w:val="005F143C"/>
    <w:rsid w:val="005F152E"/>
    <w:rsid w:val="005F15D3"/>
    <w:rsid w:val="005F198B"/>
    <w:rsid w:val="005F1B77"/>
    <w:rsid w:val="005F1F7D"/>
    <w:rsid w:val="005F2454"/>
    <w:rsid w:val="005F2549"/>
    <w:rsid w:val="005F2887"/>
    <w:rsid w:val="005F28AC"/>
    <w:rsid w:val="005F2ACE"/>
    <w:rsid w:val="005F2AEA"/>
    <w:rsid w:val="005F2C1D"/>
    <w:rsid w:val="005F2C47"/>
    <w:rsid w:val="005F2F12"/>
    <w:rsid w:val="005F2F13"/>
    <w:rsid w:val="005F3095"/>
    <w:rsid w:val="005F363F"/>
    <w:rsid w:val="005F3C5E"/>
    <w:rsid w:val="005F3C63"/>
    <w:rsid w:val="005F3FE1"/>
    <w:rsid w:val="005F4087"/>
    <w:rsid w:val="005F40CC"/>
    <w:rsid w:val="005F40EA"/>
    <w:rsid w:val="005F426D"/>
    <w:rsid w:val="005F42B1"/>
    <w:rsid w:val="005F44F1"/>
    <w:rsid w:val="005F44F3"/>
    <w:rsid w:val="005F4544"/>
    <w:rsid w:val="005F4617"/>
    <w:rsid w:val="005F49BF"/>
    <w:rsid w:val="005F4B39"/>
    <w:rsid w:val="005F4DFB"/>
    <w:rsid w:val="005F4E90"/>
    <w:rsid w:val="005F4FB4"/>
    <w:rsid w:val="005F5491"/>
    <w:rsid w:val="005F5516"/>
    <w:rsid w:val="005F5A2C"/>
    <w:rsid w:val="005F5F22"/>
    <w:rsid w:val="005F617A"/>
    <w:rsid w:val="005F620C"/>
    <w:rsid w:val="005F62A5"/>
    <w:rsid w:val="005F678E"/>
    <w:rsid w:val="005F68C3"/>
    <w:rsid w:val="005F6B78"/>
    <w:rsid w:val="005F6BD2"/>
    <w:rsid w:val="005F6F2A"/>
    <w:rsid w:val="005F701B"/>
    <w:rsid w:val="005F75E4"/>
    <w:rsid w:val="005F7795"/>
    <w:rsid w:val="005F795E"/>
    <w:rsid w:val="005F79F6"/>
    <w:rsid w:val="005F7F6B"/>
    <w:rsid w:val="006001E4"/>
    <w:rsid w:val="006006C3"/>
    <w:rsid w:val="00600C18"/>
    <w:rsid w:val="00600DBC"/>
    <w:rsid w:val="00600E8A"/>
    <w:rsid w:val="00601410"/>
    <w:rsid w:val="0060143F"/>
    <w:rsid w:val="00601D29"/>
    <w:rsid w:val="00602032"/>
    <w:rsid w:val="00602062"/>
    <w:rsid w:val="00602074"/>
    <w:rsid w:val="00602859"/>
    <w:rsid w:val="006029F6"/>
    <w:rsid w:val="00602AA1"/>
    <w:rsid w:val="00602BA1"/>
    <w:rsid w:val="00602F22"/>
    <w:rsid w:val="00603220"/>
    <w:rsid w:val="00603313"/>
    <w:rsid w:val="006035B9"/>
    <w:rsid w:val="00603616"/>
    <w:rsid w:val="0060379E"/>
    <w:rsid w:val="00603CE0"/>
    <w:rsid w:val="00603DC4"/>
    <w:rsid w:val="00603E99"/>
    <w:rsid w:val="00603FDC"/>
    <w:rsid w:val="00604324"/>
    <w:rsid w:val="0060445F"/>
    <w:rsid w:val="006045D8"/>
    <w:rsid w:val="00604845"/>
    <w:rsid w:val="00604C35"/>
    <w:rsid w:val="00604E4A"/>
    <w:rsid w:val="00604FB0"/>
    <w:rsid w:val="0060518F"/>
    <w:rsid w:val="006052FD"/>
    <w:rsid w:val="006054FA"/>
    <w:rsid w:val="006056CE"/>
    <w:rsid w:val="006056F5"/>
    <w:rsid w:val="006058BC"/>
    <w:rsid w:val="00605A5B"/>
    <w:rsid w:val="00605DC0"/>
    <w:rsid w:val="00605DDB"/>
    <w:rsid w:val="00605E1D"/>
    <w:rsid w:val="00605EF3"/>
    <w:rsid w:val="0060604B"/>
    <w:rsid w:val="00606548"/>
    <w:rsid w:val="00606704"/>
    <w:rsid w:val="00606753"/>
    <w:rsid w:val="00606814"/>
    <w:rsid w:val="00606ACB"/>
    <w:rsid w:val="00606B1C"/>
    <w:rsid w:val="00606CA8"/>
    <w:rsid w:val="00606E96"/>
    <w:rsid w:val="00606F04"/>
    <w:rsid w:val="00606F16"/>
    <w:rsid w:val="00606F87"/>
    <w:rsid w:val="00606F9C"/>
    <w:rsid w:val="0060728F"/>
    <w:rsid w:val="006073AF"/>
    <w:rsid w:val="006074C4"/>
    <w:rsid w:val="00607556"/>
    <w:rsid w:val="0060762B"/>
    <w:rsid w:val="00607659"/>
    <w:rsid w:val="006076FD"/>
    <w:rsid w:val="00607795"/>
    <w:rsid w:val="00607A2B"/>
    <w:rsid w:val="00607ABF"/>
    <w:rsid w:val="00607BF9"/>
    <w:rsid w:val="00607ED5"/>
    <w:rsid w:val="00607FDC"/>
    <w:rsid w:val="00610082"/>
    <w:rsid w:val="006100EB"/>
    <w:rsid w:val="00610124"/>
    <w:rsid w:val="0061041E"/>
    <w:rsid w:val="0061064A"/>
    <w:rsid w:val="006108F5"/>
    <w:rsid w:val="00610934"/>
    <w:rsid w:val="00610C33"/>
    <w:rsid w:val="00611200"/>
    <w:rsid w:val="0061138A"/>
    <w:rsid w:val="0061146E"/>
    <w:rsid w:val="0061162C"/>
    <w:rsid w:val="00611FFE"/>
    <w:rsid w:val="006120BF"/>
    <w:rsid w:val="00612702"/>
    <w:rsid w:val="00612724"/>
    <w:rsid w:val="00612754"/>
    <w:rsid w:val="00612934"/>
    <w:rsid w:val="00612D9F"/>
    <w:rsid w:val="006130D1"/>
    <w:rsid w:val="00613752"/>
    <w:rsid w:val="00613AD7"/>
    <w:rsid w:val="00613E02"/>
    <w:rsid w:val="00613EE1"/>
    <w:rsid w:val="0061405A"/>
    <w:rsid w:val="0061429C"/>
    <w:rsid w:val="006143B5"/>
    <w:rsid w:val="0061450E"/>
    <w:rsid w:val="0061455D"/>
    <w:rsid w:val="0061456A"/>
    <w:rsid w:val="00614590"/>
    <w:rsid w:val="006148F7"/>
    <w:rsid w:val="00614AB4"/>
    <w:rsid w:val="00614DA5"/>
    <w:rsid w:val="00614DAF"/>
    <w:rsid w:val="0061527A"/>
    <w:rsid w:val="0061585B"/>
    <w:rsid w:val="00615985"/>
    <w:rsid w:val="00615B22"/>
    <w:rsid w:val="00615E8F"/>
    <w:rsid w:val="00615F9D"/>
    <w:rsid w:val="0061633E"/>
    <w:rsid w:val="006168EA"/>
    <w:rsid w:val="00616BF8"/>
    <w:rsid w:val="00616C89"/>
    <w:rsid w:val="00616D54"/>
    <w:rsid w:val="0061719F"/>
    <w:rsid w:val="00617378"/>
    <w:rsid w:val="0061782C"/>
    <w:rsid w:val="00617E2E"/>
    <w:rsid w:val="00620031"/>
    <w:rsid w:val="006200F7"/>
    <w:rsid w:val="006205DA"/>
    <w:rsid w:val="00620643"/>
    <w:rsid w:val="0062073D"/>
    <w:rsid w:val="0062085A"/>
    <w:rsid w:val="00620A42"/>
    <w:rsid w:val="00620AB1"/>
    <w:rsid w:val="006212E4"/>
    <w:rsid w:val="006212FF"/>
    <w:rsid w:val="00621308"/>
    <w:rsid w:val="00621394"/>
    <w:rsid w:val="006213AE"/>
    <w:rsid w:val="006214DD"/>
    <w:rsid w:val="00621816"/>
    <w:rsid w:val="006218D1"/>
    <w:rsid w:val="00621907"/>
    <w:rsid w:val="00621D99"/>
    <w:rsid w:val="00621F2F"/>
    <w:rsid w:val="0062209D"/>
    <w:rsid w:val="006220E2"/>
    <w:rsid w:val="0062247F"/>
    <w:rsid w:val="00622642"/>
    <w:rsid w:val="0062264B"/>
    <w:rsid w:val="00622882"/>
    <w:rsid w:val="006228DE"/>
    <w:rsid w:val="00622939"/>
    <w:rsid w:val="0062296B"/>
    <w:rsid w:val="0062337B"/>
    <w:rsid w:val="00623616"/>
    <w:rsid w:val="006238A6"/>
    <w:rsid w:val="0062395B"/>
    <w:rsid w:val="00623A17"/>
    <w:rsid w:val="00623A4D"/>
    <w:rsid w:val="00623A96"/>
    <w:rsid w:val="00623E95"/>
    <w:rsid w:val="00623F54"/>
    <w:rsid w:val="00624021"/>
    <w:rsid w:val="0062402D"/>
    <w:rsid w:val="00624061"/>
    <w:rsid w:val="00624182"/>
    <w:rsid w:val="00624210"/>
    <w:rsid w:val="006243A5"/>
    <w:rsid w:val="006244DE"/>
    <w:rsid w:val="00624515"/>
    <w:rsid w:val="006245FB"/>
    <w:rsid w:val="00624B5E"/>
    <w:rsid w:val="00624B98"/>
    <w:rsid w:val="00624DE1"/>
    <w:rsid w:val="00624E58"/>
    <w:rsid w:val="00624FF4"/>
    <w:rsid w:val="00625060"/>
    <w:rsid w:val="00625181"/>
    <w:rsid w:val="006256E5"/>
    <w:rsid w:val="00625701"/>
    <w:rsid w:val="006259E4"/>
    <w:rsid w:val="00625CDC"/>
    <w:rsid w:val="00626104"/>
    <w:rsid w:val="0062622A"/>
    <w:rsid w:val="00626236"/>
    <w:rsid w:val="0062668C"/>
    <w:rsid w:val="006268BD"/>
    <w:rsid w:val="006268D2"/>
    <w:rsid w:val="00626ACD"/>
    <w:rsid w:val="00626C00"/>
    <w:rsid w:val="00626D32"/>
    <w:rsid w:val="00626EDB"/>
    <w:rsid w:val="00626FBB"/>
    <w:rsid w:val="00627073"/>
    <w:rsid w:val="00627214"/>
    <w:rsid w:val="0062766F"/>
    <w:rsid w:val="00627757"/>
    <w:rsid w:val="006278F7"/>
    <w:rsid w:val="00627B4A"/>
    <w:rsid w:val="00627CE9"/>
    <w:rsid w:val="00627E41"/>
    <w:rsid w:val="00627F54"/>
    <w:rsid w:val="00627FB5"/>
    <w:rsid w:val="0063004F"/>
    <w:rsid w:val="0063033E"/>
    <w:rsid w:val="0063051E"/>
    <w:rsid w:val="006309B2"/>
    <w:rsid w:val="00630D30"/>
    <w:rsid w:val="00630E84"/>
    <w:rsid w:val="00631358"/>
    <w:rsid w:val="006314DA"/>
    <w:rsid w:val="00631650"/>
    <w:rsid w:val="00631B93"/>
    <w:rsid w:val="00631BC0"/>
    <w:rsid w:val="00631DCB"/>
    <w:rsid w:val="00632050"/>
    <w:rsid w:val="0063237F"/>
    <w:rsid w:val="006326E7"/>
    <w:rsid w:val="0063278C"/>
    <w:rsid w:val="006328A3"/>
    <w:rsid w:val="00632B18"/>
    <w:rsid w:val="0063303F"/>
    <w:rsid w:val="00633280"/>
    <w:rsid w:val="006332D5"/>
    <w:rsid w:val="00633485"/>
    <w:rsid w:val="00633523"/>
    <w:rsid w:val="006335CA"/>
    <w:rsid w:val="006339DA"/>
    <w:rsid w:val="00633B18"/>
    <w:rsid w:val="00633CD3"/>
    <w:rsid w:val="00633E06"/>
    <w:rsid w:val="00633EB3"/>
    <w:rsid w:val="00633EF9"/>
    <w:rsid w:val="00633F70"/>
    <w:rsid w:val="006340E5"/>
    <w:rsid w:val="006340EC"/>
    <w:rsid w:val="00634220"/>
    <w:rsid w:val="006346C3"/>
    <w:rsid w:val="00634731"/>
    <w:rsid w:val="0063475A"/>
    <w:rsid w:val="0063482B"/>
    <w:rsid w:val="0063492F"/>
    <w:rsid w:val="00634AA9"/>
    <w:rsid w:val="00634C8E"/>
    <w:rsid w:val="00634F1A"/>
    <w:rsid w:val="00635318"/>
    <w:rsid w:val="006353C5"/>
    <w:rsid w:val="0063549E"/>
    <w:rsid w:val="0063553E"/>
    <w:rsid w:val="006356BB"/>
    <w:rsid w:val="00635758"/>
    <w:rsid w:val="00635827"/>
    <w:rsid w:val="00635B18"/>
    <w:rsid w:val="00635B60"/>
    <w:rsid w:val="00635F3E"/>
    <w:rsid w:val="0063618D"/>
    <w:rsid w:val="00636411"/>
    <w:rsid w:val="006367CE"/>
    <w:rsid w:val="0063682B"/>
    <w:rsid w:val="00636989"/>
    <w:rsid w:val="00636CC3"/>
    <w:rsid w:val="00636D1A"/>
    <w:rsid w:val="00637215"/>
    <w:rsid w:val="006373DA"/>
    <w:rsid w:val="00637943"/>
    <w:rsid w:val="006379F3"/>
    <w:rsid w:val="00637AFC"/>
    <w:rsid w:val="00637B4D"/>
    <w:rsid w:val="00637BFB"/>
    <w:rsid w:val="00637C0C"/>
    <w:rsid w:val="00637DEE"/>
    <w:rsid w:val="0064008F"/>
    <w:rsid w:val="00640128"/>
    <w:rsid w:val="00640267"/>
    <w:rsid w:val="00640284"/>
    <w:rsid w:val="0064095D"/>
    <w:rsid w:val="00640A19"/>
    <w:rsid w:val="00640C68"/>
    <w:rsid w:val="00640E0F"/>
    <w:rsid w:val="00640E20"/>
    <w:rsid w:val="0064105F"/>
    <w:rsid w:val="006412D4"/>
    <w:rsid w:val="00641430"/>
    <w:rsid w:val="006415D3"/>
    <w:rsid w:val="00641655"/>
    <w:rsid w:val="006417C7"/>
    <w:rsid w:val="00641943"/>
    <w:rsid w:val="00641981"/>
    <w:rsid w:val="00641A9C"/>
    <w:rsid w:val="00641C6E"/>
    <w:rsid w:val="00641CB7"/>
    <w:rsid w:val="00641DB0"/>
    <w:rsid w:val="00641E9A"/>
    <w:rsid w:val="00641EDB"/>
    <w:rsid w:val="00641FB4"/>
    <w:rsid w:val="00642197"/>
    <w:rsid w:val="00642499"/>
    <w:rsid w:val="006426B5"/>
    <w:rsid w:val="0064277B"/>
    <w:rsid w:val="00642923"/>
    <w:rsid w:val="00642B62"/>
    <w:rsid w:val="00642DCF"/>
    <w:rsid w:val="0064324D"/>
    <w:rsid w:val="00643271"/>
    <w:rsid w:val="00643797"/>
    <w:rsid w:val="006437BD"/>
    <w:rsid w:val="0064392B"/>
    <w:rsid w:val="00643A0F"/>
    <w:rsid w:val="00643EFA"/>
    <w:rsid w:val="00644146"/>
    <w:rsid w:val="006443B4"/>
    <w:rsid w:val="006443DF"/>
    <w:rsid w:val="0064495B"/>
    <w:rsid w:val="00644BD3"/>
    <w:rsid w:val="00644C4E"/>
    <w:rsid w:val="00644D0A"/>
    <w:rsid w:val="00645115"/>
    <w:rsid w:val="006451C5"/>
    <w:rsid w:val="0064582C"/>
    <w:rsid w:val="00645955"/>
    <w:rsid w:val="00646413"/>
    <w:rsid w:val="00646555"/>
    <w:rsid w:val="0064660B"/>
    <w:rsid w:val="00646646"/>
    <w:rsid w:val="00646749"/>
    <w:rsid w:val="00646865"/>
    <w:rsid w:val="006469E9"/>
    <w:rsid w:val="00646A2B"/>
    <w:rsid w:val="00647320"/>
    <w:rsid w:val="006475C0"/>
    <w:rsid w:val="006476A9"/>
    <w:rsid w:val="00647728"/>
    <w:rsid w:val="0064778D"/>
    <w:rsid w:val="0064783F"/>
    <w:rsid w:val="006479F5"/>
    <w:rsid w:val="00647FE5"/>
    <w:rsid w:val="00647FFB"/>
    <w:rsid w:val="006500ED"/>
    <w:rsid w:val="00650136"/>
    <w:rsid w:val="00650539"/>
    <w:rsid w:val="00650602"/>
    <w:rsid w:val="006508BC"/>
    <w:rsid w:val="00650DE0"/>
    <w:rsid w:val="006514B2"/>
    <w:rsid w:val="006515B5"/>
    <w:rsid w:val="0065197C"/>
    <w:rsid w:val="00651A3D"/>
    <w:rsid w:val="00651BDF"/>
    <w:rsid w:val="00651C70"/>
    <w:rsid w:val="00651ED8"/>
    <w:rsid w:val="00651FAB"/>
    <w:rsid w:val="0065210B"/>
    <w:rsid w:val="006522C6"/>
    <w:rsid w:val="00652349"/>
    <w:rsid w:val="006523CF"/>
    <w:rsid w:val="0065242C"/>
    <w:rsid w:val="00652ECC"/>
    <w:rsid w:val="00653690"/>
    <w:rsid w:val="0065369F"/>
    <w:rsid w:val="0065374B"/>
    <w:rsid w:val="006537F8"/>
    <w:rsid w:val="00653F86"/>
    <w:rsid w:val="006540FD"/>
    <w:rsid w:val="006542E8"/>
    <w:rsid w:val="00654402"/>
    <w:rsid w:val="006545A8"/>
    <w:rsid w:val="0065462C"/>
    <w:rsid w:val="00654D6F"/>
    <w:rsid w:val="00654F83"/>
    <w:rsid w:val="00655280"/>
    <w:rsid w:val="0065536C"/>
    <w:rsid w:val="006554D8"/>
    <w:rsid w:val="0065551A"/>
    <w:rsid w:val="006556F9"/>
    <w:rsid w:val="00655785"/>
    <w:rsid w:val="00655827"/>
    <w:rsid w:val="00655CD6"/>
    <w:rsid w:val="00655E48"/>
    <w:rsid w:val="00655E7E"/>
    <w:rsid w:val="00656257"/>
    <w:rsid w:val="006565B2"/>
    <w:rsid w:val="00656607"/>
    <w:rsid w:val="00656707"/>
    <w:rsid w:val="006568C1"/>
    <w:rsid w:val="00656C06"/>
    <w:rsid w:val="00656C8F"/>
    <w:rsid w:val="00656DD5"/>
    <w:rsid w:val="00657071"/>
    <w:rsid w:val="006578BD"/>
    <w:rsid w:val="00657ED0"/>
    <w:rsid w:val="00657F68"/>
    <w:rsid w:val="006600EB"/>
    <w:rsid w:val="0066011E"/>
    <w:rsid w:val="00660237"/>
    <w:rsid w:val="00660352"/>
    <w:rsid w:val="00660BC2"/>
    <w:rsid w:val="00660CE4"/>
    <w:rsid w:val="00661061"/>
    <w:rsid w:val="00661428"/>
    <w:rsid w:val="00661482"/>
    <w:rsid w:val="00661845"/>
    <w:rsid w:val="0066199E"/>
    <w:rsid w:val="00661A5A"/>
    <w:rsid w:val="00661B00"/>
    <w:rsid w:val="00661B04"/>
    <w:rsid w:val="00661C52"/>
    <w:rsid w:val="00661EA3"/>
    <w:rsid w:val="006620A6"/>
    <w:rsid w:val="006620AD"/>
    <w:rsid w:val="0066228D"/>
    <w:rsid w:val="00662507"/>
    <w:rsid w:val="00662606"/>
    <w:rsid w:val="006627E4"/>
    <w:rsid w:val="00662936"/>
    <w:rsid w:val="006629C5"/>
    <w:rsid w:val="00662A16"/>
    <w:rsid w:val="00662D45"/>
    <w:rsid w:val="006631A4"/>
    <w:rsid w:val="0066383A"/>
    <w:rsid w:val="00663995"/>
    <w:rsid w:val="00663E1B"/>
    <w:rsid w:val="00663E36"/>
    <w:rsid w:val="006640E4"/>
    <w:rsid w:val="006642CA"/>
    <w:rsid w:val="006643C7"/>
    <w:rsid w:val="0066444E"/>
    <w:rsid w:val="006646A5"/>
    <w:rsid w:val="00664764"/>
    <w:rsid w:val="00664ED0"/>
    <w:rsid w:val="00664FF3"/>
    <w:rsid w:val="00665163"/>
    <w:rsid w:val="00665280"/>
    <w:rsid w:val="00665334"/>
    <w:rsid w:val="0066539A"/>
    <w:rsid w:val="00665411"/>
    <w:rsid w:val="006654B1"/>
    <w:rsid w:val="00665826"/>
    <w:rsid w:val="00665C56"/>
    <w:rsid w:val="00665D23"/>
    <w:rsid w:val="00665E37"/>
    <w:rsid w:val="00665E9A"/>
    <w:rsid w:val="006661FE"/>
    <w:rsid w:val="006663A2"/>
    <w:rsid w:val="00666872"/>
    <w:rsid w:val="006668C6"/>
    <w:rsid w:val="00666EA3"/>
    <w:rsid w:val="0066705D"/>
    <w:rsid w:val="0066719E"/>
    <w:rsid w:val="006671DD"/>
    <w:rsid w:val="00667938"/>
    <w:rsid w:val="006679CD"/>
    <w:rsid w:val="00667C7F"/>
    <w:rsid w:val="00667DD4"/>
    <w:rsid w:val="00667F43"/>
    <w:rsid w:val="00670348"/>
    <w:rsid w:val="0067035C"/>
    <w:rsid w:val="006704A8"/>
    <w:rsid w:val="00670CDB"/>
    <w:rsid w:val="00670FFA"/>
    <w:rsid w:val="006710B0"/>
    <w:rsid w:val="00671119"/>
    <w:rsid w:val="0067118B"/>
    <w:rsid w:val="006711CB"/>
    <w:rsid w:val="006712C6"/>
    <w:rsid w:val="006713D5"/>
    <w:rsid w:val="00671477"/>
    <w:rsid w:val="006714C2"/>
    <w:rsid w:val="00671503"/>
    <w:rsid w:val="00671555"/>
    <w:rsid w:val="006715BC"/>
    <w:rsid w:val="006719C6"/>
    <w:rsid w:val="00671B3E"/>
    <w:rsid w:val="00671BD5"/>
    <w:rsid w:val="00671CA7"/>
    <w:rsid w:val="00671CEF"/>
    <w:rsid w:val="00671EA8"/>
    <w:rsid w:val="006722B7"/>
    <w:rsid w:val="00672511"/>
    <w:rsid w:val="006728A4"/>
    <w:rsid w:val="006729A0"/>
    <w:rsid w:val="00672CDC"/>
    <w:rsid w:val="00672D39"/>
    <w:rsid w:val="00672EE3"/>
    <w:rsid w:val="0067323D"/>
    <w:rsid w:val="00673303"/>
    <w:rsid w:val="0067396E"/>
    <w:rsid w:val="00673981"/>
    <w:rsid w:val="00673D52"/>
    <w:rsid w:val="00673D61"/>
    <w:rsid w:val="00673DD5"/>
    <w:rsid w:val="00673FC9"/>
    <w:rsid w:val="00674434"/>
    <w:rsid w:val="006746AF"/>
    <w:rsid w:val="006747BE"/>
    <w:rsid w:val="006749C4"/>
    <w:rsid w:val="006749F6"/>
    <w:rsid w:val="00674B7A"/>
    <w:rsid w:val="0067513C"/>
    <w:rsid w:val="0067532B"/>
    <w:rsid w:val="00675581"/>
    <w:rsid w:val="00675A27"/>
    <w:rsid w:val="00675AC7"/>
    <w:rsid w:val="00675AE9"/>
    <w:rsid w:val="00675D01"/>
    <w:rsid w:val="00675D0E"/>
    <w:rsid w:val="00675E03"/>
    <w:rsid w:val="00675F15"/>
    <w:rsid w:val="00675F23"/>
    <w:rsid w:val="0067605E"/>
    <w:rsid w:val="006760A4"/>
    <w:rsid w:val="0067613D"/>
    <w:rsid w:val="006762CA"/>
    <w:rsid w:val="0067677A"/>
    <w:rsid w:val="006767C0"/>
    <w:rsid w:val="00676AEE"/>
    <w:rsid w:val="00676CEB"/>
    <w:rsid w:val="00676E43"/>
    <w:rsid w:val="0067714D"/>
    <w:rsid w:val="006774BD"/>
    <w:rsid w:val="006778D9"/>
    <w:rsid w:val="006778E8"/>
    <w:rsid w:val="00677974"/>
    <w:rsid w:val="00677C01"/>
    <w:rsid w:val="006800EC"/>
    <w:rsid w:val="0068040F"/>
    <w:rsid w:val="00680555"/>
    <w:rsid w:val="006805BA"/>
    <w:rsid w:val="00680686"/>
    <w:rsid w:val="00680847"/>
    <w:rsid w:val="00680ABF"/>
    <w:rsid w:val="00680C5B"/>
    <w:rsid w:val="00680D34"/>
    <w:rsid w:val="00680E48"/>
    <w:rsid w:val="00680ECC"/>
    <w:rsid w:val="00681025"/>
    <w:rsid w:val="0068115B"/>
    <w:rsid w:val="006811FE"/>
    <w:rsid w:val="00681403"/>
    <w:rsid w:val="006819B0"/>
    <w:rsid w:val="006819DF"/>
    <w:rsid w:val="00681A34"/>
    <w:rsid w:val="00681D9F"/>
    <w:rsid w:val="00681F21"/>
    <w:rsid w:val="0068204E"/>
    <w:rsid w:val="0068236E"/>
    <w:rsid w:val="00682411"/>
    <w:rsid w:val="00682462"/>
    <w:rsid w:val="006825EA"/>
    <w:rsid w:val="006826AC"/>
    <w:rsid w:val="006829BF"/>
    <w:rsid w:val="00682D7E"/>
    <w:rsid w:val="00682D9F"/>
    <w:rsid w:val="00682DE8"/>
    <w:rsid w:val="00682E87"/>
    <w:rsid w:val="00682F19"/>
    <w:rsid w:val="00682F9F"/>
    <w:rsid w:val="006832C6"/>
    <w:rsid w:val="006833EB"/>
    <w:rsid w:val="00683600"/>
    <w:rsid w:val="0068364B"/>
    <w:rsid w:val="00683678"/>
    <w:rsid w:val="0068398B"/>
    <w:rsid w:val="00683EE9"/>
    <w:rsid w:val="006841A3"/>
    <w:rsid w:val="00684351"/>
    <w:rsid w:val="00684427"/>
    <w:rsid w:val="006844AF"/>
    <w:rsid w:val="00684530"/>
    <w:rsid w:val="006845A4"/>
    <w:rsid w:val="0068462C"/>
    <w:rsid w:val="00684752"/>
    <w:rsid w:val="00684757"/>
    <w:rsid w:val="006848DE"/>
    <w:rsid w:val="00684A4E"/>
    <w:rsid w:val="00684BE5"/>
    <w:rsid w:val="00684C76"/>
    <w:rsid w:val="00684C9F"/>
    <w:rsid w:val="00684D64"/>
    <w:rsid w:val="0068501D"/>
    <w:rsid w:val="00685029"/>
    <w:rsid w:val="006852BA"/>
    <w:rsid w:val="0068561D"/>
    <w:rsid w:val="006857E6"/>
    <w:rsid w:val="00685CC9"/>
    <w:rsid w:val="00685CDF"/>
    <w:rsid w:val="00685D1E"/>
    <w:rsid w:val="00685F16"/>
    <w:rsid w:val="00685FAC"/>
    <w:rsid w:val="00686221"/>
    <w:rsid w:val="006868BB"/>
    <w:rsid w:val="0068697C"/>
    <w:rsid w:val="00686BDB"/>
    <w:rsid w:val="00686CEF"/>
    <w:rsid w:val="00686E7A"/>
    <w:rsid w:val="00686EE1"/>
    <w:rsid w:val="00686FC1"/>
    <w:rsid w:val="00687058"/>
    <w:rsid w:val="00687079"/>
    <w:rsid w:val="00687189"/>
    <w:rsid w:val="00687259"/>
    <w:rsid w:val="00687575"/>
    <w:rsid w:val="0068793C"/>
    <w:rsid w:val="006879E7"/>
    <w:rsid w:val="00687BAC"/>
    <w:rsid w:val="00687BD8"/>
    <w:rsid w:val="00687BEC"/>
    <w:rsid w:val="00687C9C"/>
    <w:rsid w:val="00687DB7"/>
    <w:rsid w:val="00687DCE"/>
    <w:rsid w:val="00687E84"/>
    <w:rsid w:val="006900CC"/>
    <w:rsid w:val="00690251"/>
    <w:rsid w:val="006902D4"/>
    <w:rsid w:val="0069060C"/>
    <w:rsid w:val="00690818"/>
    <w:rsid w:val="00690BE1"/>
    <w:rsid w:val="00690EBB"/>
    <w:rsid w:val="00690F7B"/>
    <w:rsid w:val="00690F94"/>
    <w:rsid w:val="00691040"/>
    <w:rsid w:val="0069110C"/>
    <w:rsid w:val="0069125A"/>
    <w:rsid w:val="0069189A"/>
    <w:rsid w:val="00691D91"/>
    <w:rsid w:val="00691F70"/>
    <w:rsid w:val="00692086"/>
    <w:rsid w:val="006920C8"/>
    <w:rsid w:val="0069216F"/>
    <w:rsid w:val="006921AA"/>
    <w:rsid w:val="006922B2"/>
    <w:rsid w:val="006922C0"/>
    <w:rsid w:val="00692496"/>
    <w:rsid w:val="006925B0"/>
    <w:rsid w:val="00692759"/>
    <w:rsid w:val="00692ACA"/>
    <w:rsid w:val="00692D76"/>
    <w:rsid w:val="00692DB8"/>
    <w:rsid w:val="00692E62"/>
    <w:rsid w:val="00692EA6"/>
    <w:rsid w:val="00692F37"/>
    <w:rsid w:val="006931F6"/>
    <w:rsid w:val="00693317"/>
    <w:rsid w:val="006933FA"/>
    <w:rsid w:val="00693477"/>
    <w:rsid w:val="00693570"/>
    <w:rsid w:val="00693666"/>
    <w:rsid w:val="006936E2"/>
    <w:rsid w:val="00693795"/>
    <w:rsid w:val="006938DE"/>
    <w:rsid w:val="00693C18"/>
    <w:rsid w:val="00693F20"/>
    <w:rsid w:val="00693F78"/>
    <w:rsid w:val="006940EE"/>
    <w:rsid w:val="00694178"/>
    <w:rsid w:val="0069432D"/>
    <w:rsid w:val="006946B6"/>
    <w:rsid w:val="006947AB"/>
    <w:rsid w:val="00694AC5"/>
    <w:rsid w:val="00694DF4"/>
    <w:rsid w:val="00694F66"/>
    <w:rsid w:val="006950FB"/>
    <w:rsid w:val="0069514E"/>
    <w:rsid w:val="006951CE"/>
    <w:rsid w:val="00695226"/>
    <w:rsid w:val="006952EF"/>
    <w:rsid w:val="0069540C"/>
    <w:rsid w:val="006954A9"/>
    <w:rsid w:val="006954D5"/>
    <w:rsid w:val="0069553E"/>
    <w:rsid w:val="00695666"/>
    <w:rsid w:val="0069567F"/>
    <w:rsid w:val="0069576C"/>
    <w:rsid w:val="00695788"/>
    <w:rsid w:val="0069588F"/>
    <w:rsid w:val="00695DB3"/>
    <w:rsid w:val="006962B9"/>
    <w:rsid w:val="0069653D"/>
    <w:rsid w:val="006966B3"/>
    <w:rsid w:val="00696719"/>
    <w:rsid w:val="0069687F"/>
    <w:rsid w:val="00696933"/>
    <w:rsid w:val="0069693E"/>
    <w:rsid w:val="00696D14"/>
    <w:rsid w:val="00696E10"/>
    <w:rsid w:val="00696F6F"/>
    <w:rsid w:val="00696FAB"/>
    <w:rsid w:val="00696FBE"/>
    <w:rsid w:val="006970C8"/>
    <w:rsid w:val="00697130"/>
    <w:rsid w:val="006972E6"/>
    <w:rsid w:val="00697305"/>
    <w:rsid w:val="0069796D"/>
    <w:rsid w:val="00697B3B"/>
    <w:rsid w:val="00697D02"/>
    <w:rsid w:val="00697FA0"/>
    <w:rsid w:val="006A00C6"/>
    <w:rsid w:val="006A059D"/>
    <w:rsid w:val="006A06C7"/>
    <w:rsid w:val="006A0762"/>
    <w:rsid w:val="006A0853"/>
    <w:rsid w:val="006A08C3"/>
    <w:rsid w:val="006A0A50"/>
    <w:rsid w:val="006A1002"/>
    <w:rsid w:val="006A13F3"/>
    <w:rsid w:val="006A1522"/>
    <w:rsid w:val="006A180B"/>
    <w:rsid w:val="006A197B"/>
    <w:rsid w:val="006A1BC4"/>
    <w:rsid w:val="006A1DBE"/>
    <w:rsid w:val="006A1EF0"/>
    <w:rsid w:val="006A201B"/>
    <w:rsid w:val="006A233D"/>
    <w:rsid w:val="006A249A"/>
    <w:rsid w:val="006A25FE"/>
    <w:rsid w:val="006A28AD"/>
    <w:rsid w:val="006A29FE"/>
    <w:rsid w:val="006A2B0E"/>
    <w:rsid w:val="006A2C91"/>
    <w:rsid w:val="006A2E9C"/>
    <w:rsid w:val="006A302D"/>
    <w:rsid w:val="006A313D"/>
    <w:rsid w:val="006A34DC"/>
    <w:rsid w:val="006A3A0F"/>
    <w:rsid w:val="006A3A2D"/>
    <w:rsid w:val="006A3E3D"/>
    <w:rsid w:val="006A3FEE"/>
    <w:rsid w:val="006A411D"/>
    <w:rsid w:val="006A42BC"/>
    <w:rsid w:val="006A44C2"/>
    <w:rsid w:val="006A4542"/>
    <w:rsid w:val="006A480F"/>
    <w:rsid w:val="006A49BB"/>
    <w:rsid w:val="006A4C7F"/>
    <w:rsid w:val="006A4CFC"/>
    <w:rsid w:val="006A50D5"/>
    <w:rsid w:val="006A519F"/>
    <w:rsid w:val="006A5255"/>
    <w:rsid w:val="006A5B72"/>
    <w:rsid w:val="006A5C03"/>
    <w:rsid w:val="006A5CC0"/>
    <w:rsid w:val="006A5E0D"/>
    <w:rsid w:val="006A607E"/>
    <w:rsid w:val="006A608B"/>
    <w:rsid w:val="006A6206"/>
    <w:rsid w:val="006A6229"/>
    <w:rsid w:val="006A6434"/>
    <w:rsid w:val="006A649F"/>
    <w:rsid w:val="006A67DD"/>
    <w:rsid w:val="006A6A16"/>
    <w:rsid w:val="006A6AA5"/>
    <w:rsid w:val="006A6C9A"/>
    <w:rsid w:val="006A6ED9"/>
    <w:rsid w:val="006A6FD9"/>
    <w:rsid w:val="006A7000"/>
    <w:rsid w:val="006A7009"/>
    <w:rsid w:val="006A7153"/>
    <w:rsid w:val="006A723D"/>
    <w:rsid w:val="006A7272"/>
    <w:rsid w:val="006A7332"/>
    <w:rsid w:val="006A73A6"/>
    <w:rsid w:val="006A74A3"/>
    <w:rsid w:val="006A7958"/>
    <w:rsid w:val="006A7D0D"/>
    <w:rsid w:val="006B0261"/>
    <w:rsid w:val="006B0302"/>
    <w:rsid w:val="006B03A7"/>
    <w:rsid w:val="006B03D2"/>
    <w:rsid w:val="006B0584"/>
    <w:rsid w:val="006B085E"/>
    <w:rsid w:val="006B0938"/>
    <w:rsid w:val="006B09B5"/>
    <w:rsid w:val="006B09DA"/>
    <w:rsid w:val="006B0A32"/>
    <w:rsid w:val="006B0AAF"/>
    <w:rsid w:val="006B0D02"/>
    <w:rsid w:val="006B0DC4"/>
    <w:rsid w:val="006B1061"/>
    <w:rsid w:val="006B12C1"/>
    <w:rsid w:val="006B1962"/>
    <w:rsid w:val="006B1A03"/>
    <w:rsid w:val="006B1ED6"/>
    <w:rsid w:val="006B2113"/>
    <w:rsid w:val="006B24A0"/>
    <w:rsid w:val="006B24B0"/>
    <w:rsid w:val="006B25D3"/>
    <w:rsid w:val="006B2608"/>
    <w:rsid w:val="006B2648"/>
    <w:rsid w:val="006B2748"/>
    <w:rsid w:val="006B2845"/>
    <w:rsid w:val="006B2893"/>
    <w:rsid w:val="006B29D4"/>
    <w:rsid w:val="006B2A6B"/>
    <w:rsid w:val="006B2AAE"/>
    <w:rsid w:val="006B2B5A"/>
    <w:rsid w:val="006B2B8F"/>
    <w:rsid w:val="006B310C"/>
    <w:rsid w:val="006B31E0"/>
    <w:rsid w:val="006B32B0"/>
    <w:rsid w:val="006B333A"/>
    <w:rsid w:val="006B3399"/>
    <w:rsid w:val="006B37D1"/>
    <w:rsid w:val="006B37FA"/>
    <w:rsid w:val="006B3908"/>
    <w:rsid w:val="006B3967"/>
    <w:rsid w:val="006B3A11"/>
    <w:rsid w:val="006B3C9E"/>
    <w:rsid w:val="006B3EA2"/>
    <w:rsid w:val="006B40A5"/>
    <w:rsid w:val="006B439A"/>
    <w:rsid w:val="006B45AE"/>
    <w:rsid w:val="006B4A58"/>
    <w:rsid w:val="006B4C89"/>
    <w:rsid w:val="006B4EBD"/>
    <w:rsid w:val="006B4F54"/>
    <w:rsid w:val="006B54D1"/>
    <w:rsid w:val="006B54D3"/>
    <w:rsid w:val="006B5593"/>
    <w:rsid w:val="006B59E3"/>
    <w:rsid w:val="006B5B92"/>
    <w:rsid w:val="006B5BA8"/>
    <w:rsid w:val="006B5BC1"/>
    <w:rsid w:val="006B5C60"/>
    <w:rsid w:val="006B5DE5"/>
    <w:rsid w:val="006B5E6F"/>
    <w:rsid w:val="006B606A"/>
    <w:rsid w:val="006B61EB"/>
    <w:rsid w:val="006B62C9"/>
    <w:rsid w:val="006B6589"/>
    <w:rsid w:val="006B65F4"/>
    <w:rsid w:val="006B665D"/>
    <w:rsid w:val="006B68F1"/>
    <w:rsid w:val="006B6982"/>
    <w:rsid w:val="006B6BA4"/>
    <w:rsid w:val="006B7258"/>
    <w:rsid w:val="006B736E"/>
    <w:rsid w:val="006B7385"/>
    <w:rsid w:val="006B74AB"/>
    <w:rsid w:val="006B7606"/>
    <w:rsid w:val="006B774F"/>
    <w:rsid w:val="006B7821"/>
    <w:rsid w:val="006B782E"/>
    <w:rsid w:val="006B79AD"/>
    <w:rsid w:val="006B7A9D"/>
    <w:rsid w:val="006B7BC3"/>
    <w:rsid w:val="006B7D0A"/>
    <w:rsid w:val="006B7D11"/>
    <w:rsid w:val="006B7F42"/>
    <w:rsid w:val="006C0005"/>
    <w:rsid w:val="006C0329"/>
    <w:rsid w:val="006C032F"/>
    <w:rsid w:val="006C041E"/>
    <w:rsid w:val="006C0551"/>
    <w:rsid w:val="006C05E1"/>
    <w:rsid w:val="006C0733"/>
    <w:rsid w:val="006C079E"/>
    <w:rsid w:val="006C089B"/>
    <w:rsid w:val="006C0A2C"/>
    <w:rsid w:val="006C0D3B"/>
    <w:rsid w:val="006C0DA3"/>
    <w:rsid w:val="006C10E9"/>
    <w:rsid w:val="006C116C"/>
    <w:rsid w:val="006C1319"/>
    <w:rsid w:val="006C13C4"/>
    <w:rsid w:val="006C15E1"/>
    <w:rsid w:val="006C1624"/>
    <w:rsid w:val="006C1A3B"/>
    <w:rsid w:val="006C1FDF"/>
    <w:rsid w:val="006C2258"/>
    <w:rsid w:val="006C22C7"/>
    <w:rsid w:val="006C22C8"/>
    <w:rsid w:val="006C2CB7"/>
    <w:rsid w:val="006C2F9C"/>
    <w:rsid w:val="006C303F"/>
    <w:rsid w:val="006C308B"/>
    <w:rsid w:val="006C3376"/>
    <w:rsid w:val="006C3459"/>
    <w:rsid w:val="006C346D"/>
    <w:rsid w:val="006C34E7"/>
    <w:rsid w:val="006C3501"/>
    <w:rsid w:val="006C351D"/>
    <w:rsid w:val="006C3598"/>
    <w:rsid w:val="006C39D9"/>
    <w:rsid w:val="006C4077"/>
    <w:rsid w:val="006C42E7"/>
    <w:rsid w:val="006C43CF"/>
    <w:rsid w:val="006C4513"/>
    <w:rsid w:val="006C4DC2"/>
    <w:rsid w:val="006C4E3F"/>
    <w:rsid w:val="006C519F"/>
    <w:rsid w:val="006C54D5"/>
    <w:rsid w:val="006C5782"/>
    <w:rsid w:val="006C5BF9"/>
    <w:rsid w:val="006C5C7C"/>
    <w:rsid w:val="006C5D6D"/>
    <w:rsid w:val="006C5DFD"/>
    <w:rsid w:val="006C5EFE"/>
    <w:rsid w:val="006C601A"/>
    <w:rsid w:val="006C6063"/>
    <w:rsid w:val="006C648B"/>
    <w:rsid w:val="006C6770"/>
    <w:rsid w:val="006C6919"/>
    <w:rsid w:val="006C6DC7"/>
    <w:rsid w:val="006C6E70"/>
    <w:rsid w:val="006C6F7A"/>
    <w:rsid w:val="006C7014"/>
    <w:rsid w:val="006C7049"/>
    <w:rsid w:val="006C727A"/>
    <w:rsid w:val="006C7557"/>
    <w:rsid w:val="006C756A"/>
    <w:rsid w:val="006C759A"/>
    <w:rsid w:val="006C7747"/>
    <w:rsid w:val="006C7898"/>
    <w:rsid w:val="006C799E"/>
    <w:rsid w:val="006C7D52"/>
    <w:rsid w:val="006C7DF4"/>
    <w:rsid w:val="006D0617"/>
    <w:rsid w:val="006D07C3"/>
    <w:rsid w:val="006D07EA"/>
    <w:rsid w:val="006D0945"/>
    <w:rsid w:val="006D0B93"/>
    <w:rsid w:val="006D0EFE"/>
    <w:rsid w:val="006D103D"/>
    <w:rsid w:val="006D1248"/>
    <w:rsid w:val="006D12D7"/>
    <w:rsid w:val="006D171F"/>
    <w:rsid w:val="006D1B00"/>
    <w:rsid w:val="006D1B27"/>
    <w:rsid w:val="006D1C6A"/>
    <w:rsid w:val="006D1E83"/>
    <w:rsid w:val="006D1F58"/>
    <w:rsid w:val="006D2035"/>
    <w:rsid w:val="006D20B4"/>
    <w:rsid w:val="006D20BF"/>
    <w:rsid w:val="006D2219"/>
    <w:rsid w:val="006D23BB"/>
    <w:rsid w:val="006D2585"/>
    <w:rsid w:val="006D28A6"/>
    <w:rsid w:val="006D2A42"/>
    <w:rsid w:val="006D2B5A"/>
    <w:rsid w:val="006D2B7E"/>
    <w:rsid w:val="006D2C3A"/>
    <w:rsid w:val="006D33DE"/>
    <w:rsid w:val="006D33E7"/>
    <w:rsid w:val="006D345E"/>
    <w:rsid w:val="006D3683"/>
    <w:rsid w:val="006D3B98"/>
    <w:rsid w:val="006D40A3"/>
    <w:rsid w:val="006D420F"/>
    <w:rsid w:val="006D4370"/>
    <w:rsid w:val="006D45AF"/>
    <w:rsid w:val="006D485D"/>
    <w:rsid w:val="006D4985"/>
    <w:rsid w:val="006D4AF8"/>
    <w:rsid w:val="006D4B5C"/>
    <w:rsid w:val="006D4E8C"/>
    <w:rsid w:val="006D4FFE"/>
    <w:rsid w:val="006D5017"/>
    <w:rsid w:val="006D505F"/>
    <w:rsid w:val="006D51D8"/>
    <w:rsid w:val="006D53B0"/>
    <w:rsid w:val="006D55BA"/>
    <w:rsid w:val="006D5786"/>
    <w:rsid w:val="006D5A03"/>
    <w:rsid w:val="006D5A64"/>
    <w:rsid w:val="006D5DF7"/>
    <w:rsid w:val="006D5EA2"/>
    <w:rsid w:val="006D613D"/>
    <w:rsid w:val="006D64AA"/>
    <w:rsid w:val="006D6823"/>
    <w:rsid w:val="006D6831"/>
    <w:rsid w:val="006D687E"/>
    <w:rsid w:val="006D6CCD"/>
    <w:rsid w:val="006D6F7D"/>
    <w:rsid w:val="006D706D"/>
    <w:rsid w:val="006D7118"/>
    <w:rsid w:val="006D7218"/>
    <w:rsid w:val="006D7381"/>
    <w:rsid w:val="006D754E"/>
    <w:rsid w:val="006D7A16"/>
    <w:rsid w:val="006D7B0F"/>
    <w:rsid w:val="006D7B87"/>
    <w:rsid w:val="006D7CD9"/>
    <w:rsid w:val="006D7EF3"/>
    <w:rsid w:val="006E0095"/>
    <w:rsid w:val="006E0267"/>
    <w:rsid w:val="006E04B4"/>
    <w:rsid w:val="006E04E5"/>
    <w:rsid w:val="006E0560"/>
    <w:rsid w:val="006E05D1"/>
    <w:rsid w:val="006E07F1"/>
    <w:rsid w:val="006E07FD"/>
    <w:rsid w:val="006E0A11"/>
    <w:rsid w:val="006E0A33"/>
    <w:rsid w:val="006E0CD3"/>
    <w:rsid w:val="006E0E33"/>
    <w:rsid w:val="006E10A2"/>
    <w:rsid w:val="006E1123"/>
    <w:rsid w:val="006E1127"/>
    <w:rsid w:val="006E1192"/>
    <w:rsid w:val="006E1259"/>
    <w:rsid w:val="006E1404"/>
    <w:rsid w:val="006E14EB"/>
    <w:rsid w:val="006E14F3"/>
    <w:rsid w:val="006E1690"/>
    <w:rsid w:val="006E17B6"/>
    <w:rsid w:val="006E1931"/>
    <w:rsid w:val="006E1D44"/>
    <w:rsid w:val="006E20C2"/>
    <w:rsid w:val="006E2133"/>
    <w:rsid w:val="006E25B9"/>
    <w:rsid w:val="006E2735"/>
    <w:rsid w:val="006E2A83"/>
    <w:rsid w:val="006E2AE2"/>
    <w:rsid w:val="006E2F59"/>
    <w:rsid w:val="006E3049"/>
    <w:rsid w:val="006E3169"/>
    <w:rsid w:val="006E320D"/>
    <w:rsid w:val="006E326B"/>
    <w:rsid w:val="006E3302"/>
    <w:rsid w:val="006E33CC"/>
    <w:rsid w:val="006E34E3"/>
    <w:rsid w:val="006E34F7"/>
    <w:rsid w:val="006E3757"/>
    <w:rsid w:val="006E3A04"/>
    <w:rsid w:val="006E3AE4"/>
    <w:rsid w:val="006E3D57"/>
    <w:rsid w:val="006E4561"/>
    <w:rsid w:val="006E45A7"/>
    <w:rsid w:val="006E475A"/>
    <w:rsid w:val="006E4852"/>
    <w:rsid w:val="006E4A44"/>
    <w:rsid w:val="006E4E07"/>
    <w:rsid w:val="006E4E3C"/>
    <w:rsid w:val="006E4EB5"/>
    <w:rsid w:val="006E4F1B"/>
    <w:rsid w:val="006E4F23"/>
    <w:rsid w:val="006E519A"/>
    <w:rsid w:val="006E5539"/>
    <w:rsid w:val="006E55D8"/>
    <w:rsid w:val="006E57FD"/>
    <w:rsid w:val="006E5A0C"/>
    <w:rsid w:val="006E5A73"/>
    <w:rsid w:val="006E5A99"/>
    <w:rsid w:val="006E5AFB"/>
    <w:rsid w:val="006E5CAD"/>
    <w:rsid w:val="006E5DEE"/>
    <w:rsid w:val="006E5EE1"/>
    <w:rsid w:val="006E5FE2"/>
    <w:rsid w:val="006E61A2"/>
    <w:rsid w:val="006E645C"/>
    <w:rsid w:val="006E6641"/>
    <w:rsid w:val="006E6785"/>
    <w:rsid w:val="006E6A4D"/>
    <w:rsid w:val="006E6A8D"/>
    <w:rsid w:val="006E6F04"/>
    <w:rsid w:val="006E6F5D"/>
    <w:rsid w:val="006E6FA6"/>
    <w:rsid w:val="006E7019"/>
    <w:rsid w:val="006E7076"/>
    <w:rsid w:val="006E71C0"/>
    <w:rsid w:val="006E774F"/>
    <w:rsid w:val="006E7DBB"/>
    <w:rsid w:val="006E7F37"/>
    <w:rsid w:val="006F00C3"/>
    <w:rsid w:val="006F00CB"/>
    <w:rsid w:val="006F0175"/>
    <w:rsid w:val="006F0199"/>
    <w:rsid w:val="006F03C7"/>
    <w:rsid w:val="006F073C"/>
    <w:rsid w:val="006F0759"/>
    <w:rsid w:val="006F080A"/>
    <w:rsid w:val="006F0811"/>
    <w:rsid w:val="006F085E"/>
    <w:rsid w:val="006F09DD"/>
    <w:rsid w:val="006F0AA8"/>
    <w:rsid w:val="006F0BFE"/>
    <w:rsid w:val="006F0CD9"/>
    <w:rsid w:val="006F0F43"/>
    <w:rsid w:val="006F0F7C"/>
    <w:rsid w:val="006F10D3"/>
    <w:rsid w:val="006F1174"/>
    <w:rsid w:val="006F11DC"/>
    <w:rsid w:val="006F128C"/>
    <w:rsid w:val="006F13B1"/>
    <w:rsid w:val="006F14A9"/>
    <w:rsid w:val="006F1714"/>
    <w:rsid w:val="006F18B4"/>
    <w:rsid w:val="006F1A7C"/>
    <w:rsid w:val="006F1B17"/>
    <w:rsid w:val="006F1F16"/>
    <w:rsid w:val="006F1F61"/>
    <w:rsid w:val="006F2109"/>
    <w:rsid w:val="006F2112"/>
    <w:rsid w:val="006F2210"/>
    <w:rsid w:val="006F2252"/>
    <w:rsid w:val="006F22C8"/>
    <w:rsid w:val="006F254A"/>
    <w:rsid w:val="006F258C"/>
    <w:rsid w:val="006F2597"/>
    <w:rsid w:val="006F2650"/>
    <w:rsid w:val="006F2691"/>
    <w:rsid w:val="006F26AB"/>
    <w:rsid w:val="006F28C2"/>
    <w:rsid w:val="006F2B72"/>
    <w:rsid w:val="006F3326"/>
    <w:rsid w:val="006F3402"/>
    <w:rsid w:val="006F34C3"/>
    <w:rsid w:val="006F36AD"/>
    <w:rsid w:val="006F38CC"/>
    <w:rsid w:val="006F393A"/>
    <w:rsid w:val="006F3AC2"/>
    <w:rsid w:val="006F3C40"/>
    <w:rsid w:val="006F3D37"/>
    <w:rsid w:val="006F3D39"/>
    <w:rsid w:val="006F3F1D"/>
    <w:rsid w:val="006F4194"/>
    <w:rsid w:val="006F46AA"/>
    <w:rsid w:val="006F4950"/>
    <w:rsid w:val="006F49A3"/>
    <w:rsid w:val="006F4AAD"/>
    <w:rsid w:val="006F4B61"/>
    <w:rsid w:val="006F4C29"/>
    <w:rsid w:val="006F4C75"/>
    <w:rsid w:val="006F4CA8"/>
    <w:rsid w:val="006F4F8E"/>
    <w:rsid w:val="006F52F0"/>
    <w:rsid w:val="006F5548"/>
    <w:rsid w:val="006F573F"/>
    <w:rsid w:val="006F582C"/>
    <w:rsid w:val="006F58A5"/>
    <w:rsid w:val="006F5977"/>
    <w:rsid w:val="006F5A27"/>
    <w:rsid w:val="006F5AFC"/>
    <w:rsid w:val="006F5B65"/>
    <w:rsid w:val="006F5B8D"/>
    <w:rsid w:val="006F5C1F"/>
    <w:rsid w:val="006F5CB4"/>
    <w:rsid w:val="006F5DE4"/>
    <w:rsid w:val="006F60D4"/>
    <w:rsid w:val="006F60F9"/>
    <w:rsid w:val="006F6150"/>
    <w:rsid w:val="006F61B7"/>
    <w:rsid w:val="006F6216"/>
    <w:rsid w:val="006F644A"/>
    <w:rsid w:val="006F64C2"/>
    <w:rsid w:val="006F6927"/>
    <w:rsid w:val="006F6AB7"/>
    <w:rsid w:val="006F6B1A"/>
    <w:rsid w:val="006F6E91"/>
    <w:rsid w:val="006F71DA"/>
    <w:rsid w:val="006F71F1"/>
    <w:rsid w:val="006F72F7"/>
    <w:rsid w:val="006F73CF"/>
    <w:rsid w:val="006F74C5"/>
    <w:rsid w:val="006F7505"/>
    <w:rsid w:val="006F76F8"/>
    <w:rsid w:val="006F770C"/>
    <w:rsid w:val="006F781B"/>
    <w:rsid w:val="006F7A59"/>
    <w:rsid w:val="006F7E6D"/>
    <w:rsid w:val="006F7F91"/>
    <w:rsid w:val="00700248"/>
    <w:rsid w:val="00700640"/>
    <w:rsid w:val="00700883"/>
    <w:rsid w:val="00700936"/>
    <w:rsid w:val="00700ABA"/>
    <w:rsid w:val="00700B7C"/>
    <w:rsid w:val="00700D6E"/>
    <w:rsid w:val="00700F8E"/>
    <w:rsid w:val="0070114E"/>
    <w:rsid w:val="007012F5"/>
    <w:rsid w:val="007015ED"/>
    <w:rsid w:val="007017AF"/>
    <w:rsid w:val="007019BE"/>
    <w:rsid w:val="007020CF"/>
    <w:rsid w:val="007023AB"/>
    <w:rsid w:val="007023D5"/>
    <w:rsid w:val="00702400"/>
    <w:rsid w:val="00702A7E"/>
    <w:rsid w:val="00702A9C"/>
    <w:rsid w:val="00702A9E"/>
    <w:rsid w:val="00702C43"/>
    <w:rsid w:val="00702D76"/>
    <w:rsid w:val="00702E45"/>
    <w:rsid w:val="00702F2E"/>
    <w:rsid w:val="0070303A"/>
    <w:rsid w:val="007035FD"/>
    <w:rsid w:val="00703683"/>
    <w:rsid w:val="00703743"/>
    <w:rsid w:val="007037A6"/>
    <w:rsid w:val="0070384F"/>
    <w:rsid w:val="00703A22"/>
    <w:rsid w:val="00703CF2"/>
    <w:rsid w:val="00703E82"/>
    <w:rsid w:val="00703F41"/>
    <w:rsid w:val="00703F89"/>
    <w:rsid w:val="00704044"/>
    <w:rsid w:val="007041F8"/>
    <w:rsid w:val="00704536"/>
    <w:rsid w:val="0070454C"/>
    <w:rsid w:val="007046B9"/>
    <w:rsid w:val="00704BBA"/>
    <w:rsid w:val="00704E38"/>
    <w:rsid w:val="00704EE7"/>
    <w:rsid w:val="00704F6B"/>
    <w:rsid w:val="0070520A"/>
    <w:rsid w:val="0070525C"/>
    <w:rsid w:val="00705287"/>
    <w:rsid w:val="007053FE"/>
    <w:rsid w:val="00705427"/>
    <w:rsid w:val="00705482"/>
    <w:rsid w:val="007056AB"/>
    <w:rsid w:val="007056BB"/>
    <w:rsid w:val="007057DD"/>
    <w:rsid w:val="00705CE9"/>
    <w:rsid w:val="00705E4A"/>
    <w:rsid w:val="00706237"/>
    <w:rsid w:val="007062B7"/>
    <w:rsid w:val="00706512"/>
    <w:rsid w:val="0070665D"/>
    <w:rsid w:val="0070678F"/>
    <w:rsid w:val="007068BD"/>
    <w:rsid w:val="007069AE"/>
    <w:rsid w:val="007069C4"/>
    <w:rsid w:val="00706A2F"/>
    <w:rsid w:val="00706C34"/>
    <w:rsid w:val="00706D6D"/>
    <w:rsid w:val="00706E63"/>
    <w:rsid w:val="007070CE"/>
    <w:rsid w:val="007071B2"/>
    <w:rsid w:val="007073F2"/>
    <w:rsid w:val="00707521"/>
    <w:rsid w:val="007076D0"/>
    <w:rsid w:val="00707739"/>
    <w:rsid w:val="00707AEC"/>
    <w:rsid w:val="00707C08"/>
    <w:rsid w:val="00707C6A"/>
    <w:rsid w:val="0071020A"/>
    <w:rsid w:val="00710232"/>
    <w:rsid w:val="0071023E"/>
    <w:rsid w:val="00710394"/>
    <w:rsid w:val="00710611"/>
    <w:rsid w:val="007107BD"/>
    <w:rsid w:val="00710FF6"/>
    <w:rsid w:val="007111C1"/>
    <w:rsid w:val="00711457"/>
    <w:rsid w:val="007114C7"/>
    <w:rsid w:val="00711A6A"/>
    <w:rsid w:val="00711B05"/>
    <w:rsid w:val="00712250"/>
    <w:rsid w:val="007122CC"/>
    <w:rsid w:val="007122FB"/>
    <w:rsid w:val="007125CC"/>
    <w:rsid w:val="00712813"/>
    <w:rsid w:val="00712AE9"/>
    <w:rsid w:val="00712B44"/>
    <w:rsid w:val="00712C75"/>
    <w:rsid w:val="00712DF0"/>
    <w:rsid w:val="00712F41"/>
    <w:rsid w:val="00712F72"/>
    <w:rsid w:val="00713AC8"/>
    <w:rsid w:val="00713B8B"/>
    <w:rsid w:val="00713D7B"/>
    <w:rsid w:val="00713EA3"/>
    <w:rsid w:val="0071414A"/>
    <w:rsid w:val="00714236"/>
    <w:rsid w:val="0071435C"/>
    <w:rsid w:val="007144AF"/>
    <w:rsid w:val="007144C1"/>
    <w:rsid w:val="00714D42"/>
    <w:rsid w:val="00714DCE"/>
    <w:rsid w:val="00714DD7"/>
    <w:rsid w:val="00714F52"/>
    <w:rsid w:val="00714F80"/>
    <w:rsid w:val="00714FB0"/>
    <w:rsid w:val="007154C3"/>
    <w:rsid w:val="0071556C"/>
    <w:rsid w:val="007155A3"/>
    <w:rsid w:val="0071569D"/>
    <w:rsid w:val="0071580B"/>
    <w:rsid w:val="007158EB"/>
    <w:rsid w:val="007159E6"/>
    <w:rsid w:val="00715E99"/>
    <w:rsid w:val="00715FEA"/>
    <w:rsid w:val="007160E9"/>
    <w:rsid w:val="007161BA"/>
    <w:rsid w:val="007162DD"/>
    <w:rsid w:val="007163E8"/>
    <w:rsid w:val="007168CF"/>
    <w:rsid w:val="007169BE"/>
    <w:rsid w:val="00717197"/>
    <w:rsid w:val="00717208"/>
    <w:rsid w:val="007172C2"/>
    <w:rsid w:val="00717506"/>
    <w:rsid w:val="007178D2"/>
    <w:rsid w:val="007200C0"/>
    <w:rsid w:val="00720275"/>
    <w:rsid w:val="0072030F"/>
    <w:rsid w:val="007203F4"/>
    <w:rsid w:val="007204DB"/>
    <w:rsid w:val="007208D4"/>
    <w:rsid w:val="007209DC"/>
    <w:rsid w:val="00720BAE"/>
    <w:rsid w:val="00720C57"/>
    <w:rsid w:val="00720E8C"/>
    <w:rsid w:val="00721029"/>
    <w:rsid w:val="00721124"/>
    <w:rsid w:val="007212DA"/>
    <w:rsid w:val="00721450"/>
    <w:rsid w:val="007215CF"/>
    <w:rsid w:val="0072166A"/>
    <w:rsid w:val="007216B8"/>
    <w:rsid w:val="007217BE"/>
    <w:rsid w:val="007218DE"/>
    <w:rsid w:val="0072194F"/>
    <w:rsid w:val="00721A5D"/>
    <w:rsid w:val="00721A82"/>
    <w:rsid w:val="00721E0F"/>
    <w:rsid w:val="00721E58"/>
    <w:rsid w:val="0072238A"/>
    <w:rsid w:val="007225F8"/>
    <w:rsid w:val="0072282E"/>
    <w:rsid w:val="00722909"/>
    <w:rsid w:val="007229FB"/>
    <w:rsid w:val="00722B00"/>
    <w:rsid w:val="00722B63"/>
    <w:rsid w:val="00722C7F"/>
    <w:rsid w:val="00722DD7"/>
    <w:rsid w:val="00722DFD"/>
    <w:rsid w:val="00722EA6"/>
    <w:rsid w:val="00722EBB"/>
    <w:rsid w:val="00723103"/>
    <w:rsid w:val="0072337A"/>
    <w:rsid w:val="007233F5"/>
    <w:rsid w:val="00723A28"/>
    <w:rsid w:val="00723B07"/>
    <w:rsid w:val="00723B2F"/>
    <w:rsid w:val="00723BC2"/>
    <w:rsid w:val="00723C7F"/>
    <w:rsid w:val="00723DB3"/>
    <w:rsid w:val="00724075"/>
    <w:rsid w:val="0072447D"/>
    <w:rsid w:val="007246A5"/>
    <w:rsid w:val="007246FA"/>
    <w:rsid w:val="00724765"/>
    <w:rsid w:val="007247CB"/>
    <w:rsid w:val="007247DD"/>
    <w:rsid w:val="0072482B"/>
    <w:rsid w:val="00724FC1"/>
    <w:rsid w:val="007250ED"/>
    <w:rsid w:val="007250F1"/>
    <w:rsid w:val="00725170"/>
    <w:rsid w:val="00725175"/>
    <w:rsid w:val="00725511"/>
    <w:rsid w:val="00725643"/>
    <w:rsid w:val="00725702"/>
    <w:rsid w:val="00725C0C"/>
    <w:rsid w:val="00725F06"/>
    <w:rsid w:val="00725FDF"/>
    <w:rsid w:val="0072608A"/>
    <w:rsid w:val="007260F0"/>
    <w:rsid w:val="0072611C"/>
    <w:rsid w:val="00726232"/>
    <w:rsid w:val="0072634B"/>
    <w:rsid w:val="007266CD"/>
    <w:rsid w:val="0072693D"/>
    <w:rsid w:val="00726977"/>
    <w:rsid w:val="007269B3"/>
    <w:rsid w:val="00726BCE"/>
    <w:rsid w:val="0072746D"/>
    <w:rsid w:val="007276A9"/>
    <w:rsid w:val="007278E0"/>
    <w:rsid w:val="00727A60"/>
    <w:rsid w:val="00727A75"/>
    <w:rsid w:val="00727BD6"/>
    <w:rsid w:val="00727CDD"/>
    <w:rsid w:val="00730175"/>
    <w:rsid w:val="007302DF"/>
    <w:rsid w:val="00730399"/>
    <w:rsid w:val="0073066F"/>
    <w:rsid w:val="00730731"/>
    <w:rsid w:val="007307B2"/>
    <w:rsid w:val="007307F0"/>
    <w:rsid w:val="00730925"/>
    <w:rsid w:val="00730944"/>
    <w:rsid w:val="007309E9"/>
    <w:rsid w:val="00730AAB"/>
    <w:rsid w:val="00730D8A"/>
    <w:rsid w:val="00730DF9"/>
    <w:rsid w:val="00730ECF"/>
    <w:rsid w:val="00730F37"/>
    <w:rsid w:val="00731176"/>
    <w:rsid w:val="00731235"/>
    <w:rsid w:val="00731445"/>
    <w:rsid w:val="00731738"/>
    <w:rsid w:val="007319C0"/>
    <w:rsid w:val="00731F9C"/>
    <w:rsid w:val="00731FB6"/>
    <w:rsid w:val="00731FDB"/>
    <w:rsid w:val="0073209A"/>
    <w:rsid w:val="0073269B"/>
    <w:rsid w:val="00732752"/>
    <w:rsid w:val="007329D2"/>
    <w:rsid w:val="00732A46"/>
    <w:rsid w:val="00732AEC"/>
    <w:rsid w:val="00732C6A"/>
    <w:rsid w:val="00732E97"/>
    <w:rsid w:val="00733312"/>
    <w:rsid w:val="00733365"/>
    <w:rsid w:val="00733433"/>
    <w:rsid w:val="0073344E"/>
    <w:rsid w:val="007335CA"/>
    <w:rsid w:val="00733773"/>
    <w:rsid w:val="00733A0B"/>
    <w:rsid w:val="00733DB5"/>
    <w:rsid w:val="00733E03"/>
    <w:rsid w:val="00733F50"/>
    <w:rsid w:val="007341A8"/>
    <w:rsid w:val="007341C2"/>
    <w:rsid w:val="007343CE"/>
    <w:rsid w:val="0073440C"/>
    <w:rsid w:val="007345B1"/>
    <w:rsid w:val="007345E3"/>
    <w:rsid w:val="007347C7"/>
    <w:rsid w:val="00734AD1"/>
    <w:rsid w:val="00734B1E"/>
    <w:rsid w:val="00734B3D"/>
    <w:rsid w:val="00734BDE"/>
    <w:rsid w:val="00734ECE"/>
    <w:rsid w:val="0073523B"/>
    <w:rsid w:val="007352B2"/>
    <w:rsid w:val="0073533E"/>
    <w:rsid w:val="00735580"/>
    <w:rsid w:val="00736819"/>
    <w:rsid w:val="007368FD"/>
    <w:rsid w:val="00736AE6"/>
    <w:rsid w:val="00736CF8"/>
    <w:rsid w:val="00736E05"/>
    <w:rsid w:val="0073719C"/>
    <w:rsid w:val="007378E2"/>
    <w:rsid w:val="00737971"/>
    <w:rsid w:val="00737CC6"/>
    <w:rsid w:val="00737E0C"/>
    <w:rsid w:val="00737E1F"/>
    <w:rsid w:val="00737E3A"/>
    <w:rsid w:val="00737FD4"/>
    <w:rsid w:val="00740153"/>
    <w:rsid w:val="007404E7"/>
    <w:rsid w:val="00740553"/>
    <w:rsid w:val="00740998"/>
    <w:rsid w:val="00740C61"/>
    <w:rsid w:val="00740DAC"/>
    <w:rsid w:val="00740DEA"/>
    <w:rsid w:val="00740F44"/>
    <w:rsid w:val="00740F64"/>
    <w:rsid w:val="00741015"/>
    <w:rsid w:val="007410DA"/>
    <w:rsid w:val="0074111D"/>
    <w:rsid w:val="007413E8"/>
    <w:rsid w:val="0074148B"/>
    <w:rsid w:val="007414A6"/>
    <w:rsid w:val="007414DE"/>
    <w:rsid w:val="007418A0"/>
    <w:rsid w:val="00741AEF"/>
    <w:rsid w:val="00741E5C"/>
    <w:rsid w:val="00742322"/>
    <w:rsid w:val="007423A8"/>
    <w:rsid w:val="0074241F"/>
    <w:rsid w:val="00742603"/>
    <w:rsid w:val="007427F6"/>
    <w:rsid w:val="007427FF"/>
    <w:rsid w:val="00742D31"/>
    <w:rsid w:val="00742DD9"/>
    <w:rsid w:val="0074327C"/>
    <w:rsid w:val="007432CE"/>
    <w:rsid w:val="00743544"/>
    <w:rsid w:val="00743679"/>
    <w:rsid w:val="00743C43"/>
    <w:rsid w:val="00743C6A"/>
    <w:rsid w:val="00743C8A"/>
    <w:rsid w:val="00743EFD"/>
    <w:rsid w:val="00743F41"/>
    <w:rsid w:val="00744163"/>
    <w:rsid w:val="0074496A"/>
    <w:rsid w:val="00744CFD"/>
    <w:rsid w:val="00744D56"/>
    <w:rsid w:val="00744DB1"/>
    <w:rsid w:val="00744F19"/>
    <w:rsid w:val="00744F28"/>
    <w:rsid w:val="00744F70"/>
    <w:rsid w:val="00744F90"/>
    <w:rsid w:val="00745099"/>
    <w:rsid w:val="0074560B"/>
    <w:rsid w:val="007459C8"/>
    <w:rsid w:val="00745F6A"/>
    <w:rsid w:val="007460DC"/>
    <w:rsid w:val="007462E8"/>
    <w:rsid w:val="00746963"/>
    <w:rsid w:val="0074696C"/>
    <w:rsid w:val="007469E5"/>
    <w:rsid w:val="00746D06"/>
    <w:rsid w:val="00746F00"/>
    <w:rsid w:val="00746F59"/>
    <w:rsid w:val="0074716D"/>
    <w:rsid w:val="0074750F"/>
    <w:rsid w:val="007475E9"/>
    <w:rsid w:val="007479CA"/>
    <w:rsid w:val="00747A6F"/>
    <w:rsid w:val="00747A88"/>
    <w:rsid w:val="00747D61"/>
    <w:rsid w:val="00747EB7"/>
    <w:rsid w:val="00747F88"/>
    <w:rsid w:val="00750268"/>
    <w:rsid w:val="00750351"/>
    <w:rsid w:val="00750434"/>
    <w:rsid w:val="0075043E"/>
    <w:rsid w:val="0075085C"/>
    <w:rsid w:val="007508A4"/>
    <w:rsid w:val="00750979"/>
    <w:rsid w:val="00750A4A"/>
    <w:rsid w:val="00750B97"/>
    <w:rsid w:val="00750D4D"/>
    <w:rsid w:val="00750DCC"/>
    <w:rsid w:val="00750DF5"/>
    <w:rsid w:val="0075118C"/>
    <w:rsid w:val="00751353"/>
    <w:rsid w:val="00751E28"/>
    <w:rsid w:val="00751E3A"/>
    <w:rsid w:val="00751EDF"/>
    <w:rsid w:val="00751F6A"/>
    <w:rsid w:val="00752342"/>
    <w:rsid w:val="00752587"/>
    <w:rsid w:val="0075275E"/>
    <w:rsid w:val="007527BF"/>
    <w:rsid w:val="007529B1"/>
    <w:rsid w:val="0075308B"/>
    <w:rsid w:val="007534D5"/>
    <w:rsid w:val="007534F0"/>
    <w:rsid w:val="0075375C"/>
    <w:rsid w:val="007537AF"/>
    <w:rsid w:val="0075397B"/>
    <w:rsid w:val="00753AD7"/>
    <w:rsid w:val="00753F6F"/>
    <w:rsid w:val="00753F80"/>
    <w:rsid w:val="0075435D"/>
    <w:rsid w:val="00754431"/>
    <w:rsid w:val="00754856"/>
    <w:rsid w:val="0075488B"/>
    <w:rsid w:val="00754E9E"/>
    <w:rsid w:val="00754F8F"/>
    <w:rsid w:val="00755369"/>
    <w:rsid w:val="007553EE"/>
    <w:rsid w:val="007556E9"/>
    <w:rsid w:val="007558AE"/>
    <w:rsid w:val="00755903"/>
    <w:rsid w:val="00755954"/>
    <w:rsid w:val="007559AA"/>
    <w:rsid w:val="00755AEB"/>
    <w:rsid w:val="00755DF1"/>
    <w:rsid w:val="00755F23"/>
    <w:rsid w:val="00756084"/>
    <w:rsid w:val="00756B0F"/>
    <w:rsid w:val="00756E4C"/>
    <w:rsid w:val="00757103"/>
    <w:rsid w:val="00757408"/>
    <w:rsid w:val="007574EB"/>
    <w:rsid w:val="00757A1B"/>
    <w:rsid w:val="00757A8A"/>
    <w:rsid w:val="00757BB6"/>
    <w:rsid w:val="00757D5E"/>
    <w:rsid w:val="00757E77"/>
    <w:rsid w:val="00757F74"/>
    <w:rsid w:val="00760416"/>
    <w:rsid w:val="007607B5"/>
    <w:rsid w:val="007607CD"/>
    <w:rsid w:val="007607FD"/>
    <w:rsid w:val="007608D2"/>
    <w:rsid w:val="00760C5B"/>
    <w:rsid w:val="00760CA8"/>
    <w:rsid w:val="00760E24"/>
    <w:rsid w:val="00760EE7"/>
    <w:rsid w:val="00761188"/>
    <w:rsid w:val="00761256"/>
    <w:rsid w:val="007612CA"/>
    <w:rsid w:val="00761329"/>
    <w:rsid w:val="007616E3"/>
    <w:rsid w:val="0076171B"/>
    <w:rsid w:val="0076177E"/>
    <w:rsid w:val="00761918"/>
    <w:rsid w:val="00761AB5"/>
    <w:rsid w:val="00761AFB"/>
    <w:rsid w:val="00762112"/>
    <w:rsid w:val="00762113"/>
    <w:rsid w:val="00762192"/>
    <w:rsid w:val="007621A0"/>
    <w:rsid w:val="007624BC"/>
    <w:rsid w:val="00762842"/>
    <w:rsid w:val="0076290F"/>
    <w:rsid w:val="00762927"/>
    <w:rsid w:val="00762AE5"/>
    <w:rsid w:val="00762C80"/>
    <w:rsid w:val="00762F78"/>
    <w:rsid w:val="0076307F"/>
    <w:rsid w:val="007631BC"/>
    <w:rsid w:val="007636B1"/>
    <w:rsid w:val="00763705"/>
    <w:rsid w:val="00763736"/>
    <w:rsid w:val="00763ADB"/>
    <w:rsid w:val="00763B22"/>
    <w:rsid w:val="00763D93"/>
    <w:rsid w:val="00763DDD"/>
    <w:rsid w:val="00763E32"/>
    <w:rsid w:val="007640EA"/>
    <w:rsid w:val="007645A6"/>
    <w:rsid w:val="007646CC"/>
    <w:rsid w:val="00764A5E"/>
    <w:rsid w:val="00764CBC"/>
    <w:rsid w:val="00764D55"/>
    <w:rsid w:val="00765042"/>
    <w:rsid w:val="007651C2"/>
    <w:rsid w:val="0076572C"/>
    <w:rsid w:val="0076585D"/>
    <w:rsid w:val="00765EB0"/>
    <w:rsid w:val="00765F29"/>
    <w:rsid w:val="0076602E"/>
    <w:rsid w:val="00766102"/>
    <w:rsid w:val="00766231"/>
    <w:rsid w:val="00766281"/>
    <w:rsid w:val="007664AE"/>
    <w:rsid w:val="007668E7"/>
    <w:rsid w:val="007668EA"/>
    <w:rsid w:val="00766920"/>
    <w:rsid w:val="00766963"/>
    <w:rsid w:val="00766DAE"/>
    <w:rsid w:val="00766E02"/>
    <w:rsid w:val="00766F4D"/>
    <w:rsid w:val="00767037"/>
    <w:rsid w:val="00767223"/>
    <w:rsid w:val="007677A3"/>
    <w:rsid w:val="00767EA2"/>
    <w:rsid w:val="00767F64"/>
    <w:rsid w:val="007700F9"/>
    <w:rsid w:val="007702C0"/>
    <w:rsid w:val="007702FA"/>
    <w:rsid w:val="00770347"/>
    <w:rsid w:val="007704F0"/>
    <w:rsid w:val="00770B32"/>
    <w:rsid w:val="007711F3"/>
    <w:rsid w:val="00771243"/>
    <w:rsid w:val="0077189A"/>
    <w:rsid w:val="007718E1"/>
    <w:rsid w:val="007719F9"/>
    <w:rsid w:val="00771AA8"/>
    <w:rsid w:val="00771C91"/>
    <w:rsid w:val="00771E38"/>
    <w:rsid w:val="00772050"/>
    <w:rsid w:val="00772063"/>
    <w:rsid w:val="00772069"/>
    <w:rsid w:val="0077217A"/>
    <w:rsid w:val="007721AC"/>
    <w:rsid w:val="0077234D"/>
    <w:rsid w:val="00772428"/>
    <w:rsid w:val="0077267A"/>
    <w:rsid w:val="00772CAD"/>
    <w:rsid w:val="00772CE6"/>
    <w:rsid w:val="00772F33"/>
    <w:rsid w:val="00773201"/>
    <w:rsid w:val="0077376C"/>
    <w:rsid w:val="007738F7"/>
    <w:rsid w:val="00773BB1"/>
    <w:rsid w:val="00773D5F"/>
    <w:rsid w:val="00773E45"/>
    <w:rsid w:val="007741B0"/>
    <w:rsid w:val="007742AA"/>
    <w:rsid w:val="007744E2"/>
    <w:rsid w:val="007744F6"/>
    <w:rsid w:val="00774508"/>
    <w:rsid w:val="0077468D"/>
    <w:rsid w:val="0077475C"/>
    <w:rsid w:val="007748A2"/>
    <w:rsid w:val="00774974"/>
    <w:rsid w:val="00774A53"/>
    <w:rsid w:val="0077539B"/>
    <w:rsid w:val="00775545"/>
    <w:rsid w:val="00775581"/>
    <w:rsid w:val="007755C0"/>
    <w:rsid w:val="00775847"/>
    <w:rsid w:val="007758CD"/>
    <w:rsid w:val="0077592F"/>
    <w:rsid w:val="00775974"/>
    <w:rsid w:val="007759A1"/>
    <w:rsid w:val="00775A69"/>
    <w:rsid w:val="00775B9C"/>
    <w:rsid w:val="00776834"/>
    <w:rsid w:val="00776AAD"/>
    <w:rsid w:val="00776C4E"/>
    <w:rsid w:val="007772BD"/>
    <w:rsid w:val="0077770C"/>
    <w:rsid w:val="00777787"/>
    <w:rsid w:val="007777B1"/>
    <w:rsid w:val="00777887"/>
    <w:rsid w:val="007779FB"/>
    <w:rsid w:val="00777BEE"/>
    <w:rsid w:val="00777C25"/>
    <w:rsid w:val="00777D0B"/>
    <w:rsid w:val="00777FED"/>
    <w:rsid w:val="00780011"/>
    <w:rsid w:val="00780180"/>
    <w:rsid w:val="007801B1"/>
    <w:rsid w:val="007803C5"/>
    <w:rsid w:val="00780478"/>
    <w:rsid w:val="00780599"/>
    <w:rsid w:val="0078065B"/>
    <w:rsid w:val="0078072B"/>
    <w:rsid w:val="0078091E"/>
    <w:rsid w:val="00780BE0"/>
    <w:rsid w:val="00780CE0"/>
    <w:rsid w:val="00780D50"/>
    <w:rsid w:val="00780FB4"/>
    <w:rsid w:val="00780FC0"/>
    <w:rsid w:val="007810B0"/>
    <w:rsid w:val="0078129C"/>
    <w:rsid w:val="00781421"/>
    <w:rsid w:val="00781589"/>
    <w:rsid w:val="00781729"/>
    <w:rsid w:val="00781904"/>
    <w:rsid w:val="00781AC6"/>
    <w:rsid w:val="00781C5A"/>
    <w:rsid w:val="00781E34"/>
    <w:rsid w:val="00781F58"/>
    <w:rsid w:val="007823BA"/>
    <w:rsid w:val="00782545"/>
    <w:rsid w:val="00782717"/>
    <w:rsid w:val="0078285D"/>
    <w:rsid w:val="0078299C"/>
    <w:rsid w:val="007829B2"/>
    <w:rsid w:val="00782AAB"/>
    <w:rsid w:val="00782B46"/>
    <w:rsid w:val="00782E7B"/>
    <w:rsid w:val="00782F2A"/>
    <w:rsid w:val="0078309B"/>
    <w:rsid w:val="00783439"/>
    <w:rsid w:val="00783471"/>
    <w:rsid w:val="007834F8"/>
    <w:rsid w:val="0078353D"/>
    <w:rsid w:val="00783629"/>
    <w:rsid w:val="0078373E"/>
    <w:rsid w:val="00783833"/>
    <w:rsid w:val="00783E0A"/>
    <w:rsid w:val="00783E18"/>
    <w:rsid w:val="00783EAD"/>
    <w:rsid w:val="00783EED"/>
    <w:rsid w:val="007844EA"/>
    <w:rsid w:val="00784582"/>
    <w:rsid w:val="00784742"/>
    <w:rsid w:val="00784832"/>
    <w:rsid w:val="00784C30"/>
    <w:rsid w:val="00784FB7"/>
    <w:rsid w:val="0078510D"/>
    <w:rsid w:val="0078545E"/>
    <w:rsid w:val="00785460"/>
    <w:rsid w:val="0078553D"/>
    <w:rsid w:val="00785569"/>
    <w:rsid w:val="007860D9"/>
    <w:rsid w:val="0078610C"/>
    <w:rsid w:val="00786199"/>
    <w:rsid w:val="0078625E"/>
    <w:rsid w:val="0078636E"/>
    <w:rsid w:val="0078658B"/>
    <w:rsid w:val="0078666E"/>
    <w:rsid w:val="00786955"/>
    <w:rsid w:val="00786AD5"/>
    <w:rsid w:val="00786C71"/>
    <w:rsid w:val="00786EBE"/>
    <w:rsid w:val="00786FE6"/>
    <w:rsid w:val="00787016"/>
    <w:rsid w:val="007870BD"/>
    <w:rsid w:val="00787133"/>
    <w:rsid w:val="0078722F"/>
    <w:rsid w:val="0078775D"/>
    <w:rsid w:val="007879B4"/>
    <w:rsid w:val="00787BAA"/>
    <w:rsid w:val="00787C5D"/>
    <w:rsid w:val="00787CC1"/>
    <w:rsid w:val="00787E69"/>
    <w:rsid w:val="00790168"/>
    <w:rsid w:val="007901CB"/>
    <w:rsid w:val="00790561"/>
    <w:rsid w:val="007908B8"/>
    <w:rsid w:val="00790E09"/>
    <w:rsid w:val="00790E78"/>
    <w:rsid w:val="00791472"/>
    <w:rsid w:val="00791B33"/>
    <w:rsid w:val="00791BA7"/>
    <w:rsid w:val="00791E05"/>
    <w:rsid w:val="00791E2E"/>
    <w:rsid w:val="00791F0C"/>
    <w:rsid w:val="00791F8A"/>
    <w:rsid w:val="007920DE"/>
    <w:rsid w:val="00792228"/>
    <w:rsid w:val="007923C1"/>
    <w:rsid w:val="00792599"/>
    <w:rsid w:val="007926C2"/>
    <w:rsid w:val="007928EA"/>
    <w:rsid w:val="00792AFD"/>
    <w:rsid w:val="007935EA"/>
    <w:rsid w:val="00793759"/>
    <w:rsid w:val="007937B6"/>
    <w:rsid w:val="007938DD"/>
    <w:rsid w:val="007939A3"/>
    <w:rsid w:val="00793C84"/>
    <w:rsid w:val="00793D05"/>
    <w:rsid w:val="00793D12"/>
    <w:rsid w:val="00793E79"/>
    <w:rsid w:val="00793FEA"/>
    <w:rsid w:val="007940F1"/>
    <w:rsid w:val="007941B0"/>
    <w:rsid w:val="007941CA"/>
    <w:rsid w:val="00794215"/>
    <w:rsid w:val="007943BB"/>
    <w:rsid w:val="0079447E"/>
    <w:rsid w:val="0079469F"/>
    <w:rsid w:val="0079472F"/>
    <w:rsid w:val="00794CDE"/>
    <w:rsid w:val="00794D07"/>
    <w:rsid w:val="00794DD4"/>
    <w:rsid w:val="00794E06"/>
    <w:rsid w:val="007954BB"/>
    <w:rsid w:val="00795531"/>
    <w:rsid w:val="007958A0"/>
    <w:rsid w:val="00795BC4"/>
    <w:rsid w:val="00795D5A"/>
    <w:rsid w:val="00795E21"/>
    <w:rsid w:val="00795E22"/>
    <w:rsid w:val="00795EFB"/>
    <w:rsid w:val="0079651B"/>
    <w:rsid w:val="0079661D"/>
    <w:rsid w:val="00796896"/>
    <w:rsid w:val="00796ACF"/>
    <w:rsid w:val="00796AED"/>
    <w:rsid w:val="00796B10"/>
    <w:rsid w:val="0079709D"/>
    <w:rsid w:val="00797144"/>
    <w:rsid w:val="00797227"/>
    <w:rsid w:val="0079730C"/>
    <w:rsid w:val="00797821"/>
    <w:rsid w:val="0079791C"/>
    <w:rsid w:val="00797A78"/>
    <w:rsid w:val="00797F78"/>
    <w:rsid w:val="007A0216"/>
    <w:rsid w:val="007A04E0"/>
    <w:rsid w:val="007A056D"/>
    <w:rsid w:val="007A07BD"/>
    <w:rsid w:val="007A08C7"/>
    <w:rsid w:val="007A0A00"/>
    <w:rsid w:val="007A0AF1"/>
    <w:rsid w:val="007A0FCF"/>
    <w:rsid w:val="007A102E"/>
    <w:rsid w:val="007A1354"/>
    <w:rsid w:val="007A147D"/>
    <w:rsid w:val="007A15A6"/>
    <w:rsid w:val="007A1738"/>
    <w:rsid w:val="007A1B73"/>
    <w:rsid w:val="007A1B8E"/>
    <w:rsid w:val="007A1C36"/>
    <w:rsid w:val="007A1C5D"/>
    <w:rsid w:val="007A20DF"/>
    <w:rsid w:val="007A2105"/>
    <w:rsid w:val="007A210E"/>
    <w:rsid w:val="007A2586"/>
    <w:rsid w:val="007A25B6"/>
    <w:rsid w:val="007A275F"/>
    <w:rsid w:val="007A2BAE"/>
    <w:rsid w:val="007A2D84"/>
    <w:rsid w:val="007A2E38"/>
    <w:rsid w:val="007A2F46"/>
    <w:rsid w:val="007A2FA3"/>
    <w:rsid w:val="007A302A"/>
    <w:rsid w:val="007A357C"/>
    <w:rsid w:val="007A35B7"/>
    <w:rsid w:val="007A35EC"/>
    <w:rsid w:val="007A3821"/>
    <w:rsid w:val="007A38CC"/>
    <w:rsid w:val="007A3B5C"/>
    <w:rsid w:val="007A3B5E"/>
    <w:rsid w:val="007A3BE8"/>
    <w:rsid w:val="007A3BE9"/>
    <w:rsid w:val="007A3E18"/>
    <w:rsid w:val="007A3EE9"/>
    <w:rsid w:val="007A444E"/>
    <w:rsid w:val="007A4980"/>
    <w:rsid w:val="007A49B3"/>
    <w:rsid w:val="007A49E8"/>
    <w:rsid w:val="007A4BD0"/>
    <w:rsid w:val="007A4E38"/>
    <w:rsid w:val="007A4FE2"/>
    <w:rsid w:val="007A5085"/>
    <w:rsid w:val="007A51DC"/>
    <w:rsid w:val="007A51DE"/>
    <w:rsid w:val="007A539B"/>
    <w:rsid w:val="007A53D2"/>
    <w:rsid w:val="007A54BF"/>
    <w:rsid w:val="007A55D1"/>
    <w:rsid w:val="007A5728"/>
    <w:rsid w:val="007A576E"/>
    <w:rsid w:val="007A59A5"/>
    <w:rsid w:val="007A5C08"/>
    <w:rsid w:val="007A5C97"/>
    <w:rsid w:val="007A5DB6"/>
    <w:rsid w:val="007A5E96"/>
    <w:rsid w:val="007A63E3"/>
    <w:rsid w:val="007A6451"/>
    <w:rsid w:val="007A64E2"/>
    <w:rsid w:val="007A6861"/>
    <w:rsid w:val="007A69D1"/>
    <w:rsid w:val="007A6AB0"/>
    <w:rsid w:val="007A6B0F"/>
    <w:rsid w:val="007A6DF7"/>
    <w:rsid w:val="007A6FD0"/>
    <w:rsid w:val="007A704E"/>
    <w:rsid w:val="007A710F"/>
    <w:rsid w:val="007A7146"/>
    <w:rsid w:val="007A7816"/>
    <w:rsid w:val="007B0229"/>
    <w:rsid w:val="007B0292"/>
    <w:rsid w:val="007B0457"/>
    <w:rsid w:val="007B04EB"/>
    <w:rsid w:val="007B0681"/>
    <w:rsid w:val="007B0753"/>
    <w:rsid w:val="007B07B6"/>
    <w:rsid w:val="007B084F"/>
    <w:rsid w:val="007B0A16"/>
    <w:rsid w:val="007B0BB7"/>
    <w:rsid w:val="007B0D4B"/>
    <w:rsid w:val="007B0D61"/>
    <w:rsid w:val="007B0D66"/>
    <w:rsid w:val="007B1020"/>
    <w:rsid w:val="007B1227"/>
    <w:rsid w:val="007B1886"/>
    <w:rsid w:val="007B1C4B"/>
    <w:rsid w:val="007B1C59"/>
    <w:rsid w:val="007B1F81"/>
    <w:rsid w:val="007B2503"/>
    <w:rsid w:val="007B2678"/>
    <w:rsid w:val="007B26CC"/>
    <w:rsid w:val="007B2A65"/>
    <w:rsid w:val="007B2C58"/>
    <w:rsid w:val="007B2DBF"/>
    <w:rsid w:val="007B324C"/>
    <w:rsid w:val="007B33E7"/>
    <w:rsid w:val="007B34AF"/>
    <w:rsid w:val="007B3677"/>
    <w:rsid w:val="007B38AB"/>
    <w:rsid w:val="007B3D11"/>
    <w:rsid w:val="007B3EAD"/>
    <w:rsid w:val="007B3F6F"/>
    <w:rsid w:val="007B4142"/>
    <w:rsid w:val="007B416C"/>
    <w:rsid w:val="007B419D"/>
    <w:rsid w:val="007B4337"/>
    <w:rsid w:val="007B437C"/>
    <w:rsid w:val="007B494B"/>
    <w:rsid w:val="007B4995"/>
    <w:rsid w:val="007B49EE"/>
    <w:rsid w:val="007B4A32"/>
    <w:rsid w:val="007B4CBE"/>
    <w:rsid w:val="007B4F21"/>
    <w:rsid w:val="007B4F80"/>
    <w:rsid w:val="007B4FB8"/>
    <w:rsid w:val="007B52D4"/>
    <w:rsid w:val="007B5511"/>
    <w:rsid w:val="007B5869"/>
    <w:rsid w:val="007B5A14"/>
    <w:rsid w:val="007B5DA6"/>
    <w:rsid w:val="007B61F8"/>
    <w:rsid w:val="007B634E"/>
    <w:rsid w:val="007B66D2"/>
    <w:rsid w:val="007B68E9"/>
    <w:rsid w:val="007B692F"/>
    <w:rsid w:val="007B6A0E"/>
    <w:rsid w:val="007B6CEB"/>
    <w:rsid w:val="007B6D2A"/>
    <w:rsid w:val="007B6FD5"/>
    <w:rsid w:val="007B70C6"/>
    <w:rsid w:val="007B7172"/>
    <w:rsid w:val="007B7197"/>
    <w:rsid w:val="007B72E9"/>
    <w:rsid w:val="007B7559"/>
    <w:rsid w:val="007B7617"/>
    <w:rsid w:val="007B79A8"/>
    <w:rsid w:val="007B79B8"/>
    <w:rsid w:val="007B7B85"/>
    <w:rsid w:val="007B7FDB"/>
    <w:rsid w:val="007C0150"/>
    <w:rsid w:val="007C0218"/>
    <w:rsid w:val="007C02A1"/>
    <w:rsid w:val="007C02D8"/>
    <w:rsid w:val="007C06B3"/>
    <w:rsid w:val="007C0784"/>
    <w:rsid w:val="007C095B"/>
    <w:rsid w:val="007C09A7"/>
    <w:rsid w:val="007C0F71"/>
    <w:rsid w:val="007C0F87"/>
    <w:rsid w:val="007C0FF1"/>
    <w:rsid w:val="007C10D2"/>
    <w:rsid w:val="007C118C"/>
    <w:rsid w:val="007C1382"/>
    <w:rsid w:val="007C1414"/>
    <w:rsid w:val="007C1924"/>
    <w:rsid w:val="007C19F1"/>
    <w:rsid w:val="007C1A6D"/>
    <w:rsid w:val="007C1AC3"/>
    <w:rsid w:val="007C1BAF"/>
    <w:rsid w:val="007C1E64"/>
    <w:rsid w:val="007C1EF5"/>
    <w:rsid w:val="007C205F"/>
    <w:rsid w:val="007C20B9"/>
    <w:rsid w:val="007C22E3"/>
    <w:rsid w:val="007C2346"/>
    <w:rsid w:val="007C267A"/>
    <w:rsid w:val="007C2733"/>
    <w:rsid w:val="007C2811"/>
    <w:rsid w:val="007C29E4"/>
    <w:rsid w:val="007C2C09"/>
    <w:rsid w:val="007C2C82"/>
    <w:rsid w:val="007C2DB1"/>
    <w:rsid w:val="007C2E9D"/>
    <w:rsid w:val="007C3136"/>
    <w:rsid w:val="007C3403"/>
    <w:rsid w:val="007C3632"/>
    <w:rsid w:val="007C3732"/>
    <w:rsid w:val="007C3D02"/>
    <w:rsid w:val="007C3D6E"/>
    <w:rsid w:val="007C3FEF"/>
    <w:rsid w:val="007C42AB"/>
    <w:rsid w:val="007C44B9"/>
    <w:rsid w:val="007C4607"/>
    <w:rsid w:val="007C47DB"/>
    <w:rsid w:val="007C4842"/>
    <w:rsid w:val="007C48CA"/>
    <w:rsid w:val="007C4AAA"/>
    <w:rsid w:val="007C4ADE"/>
    <w:rsid w:val="007C542D"/>
    <w:rsid w:val="007C581F"/>
    <w:rsid w:val="007C5821"/>
    <w:rsid w:val="007C5860"/>
    <w:rsid w:val="007C58BA"/>
    <w:rsid w:val="007C5C4B"/>
    <w:rsid w:val="007C5D28"/>
    <w:rsid w:val="007C5F42"/>
    <w:rsid w:val="007C6198"/>
    <w:rsid w:val="007C658C"/>
    <w:rsid w:val="007C6717"/>
    <w:rsid w:val="007C6820"/>
    <w:rsid w:val="007C6878"/>
    <w:rsid w:val="007C6B9D"/>
    <w:rsid w:val="007C6BD2"/>
    <w:rsid w:val="007C6E45"/>
    <w:rsid w:val="007C6F88"/>
    <w:rsid w:val="007C726A"/>
    <w:rsid w:val="007C72FA"/>
    <w:rsid w:val="007C7323"/>
    <w:rsid w:val="007C7331"/>
    <w:rsid w:val="007C735E"/>
    <w:rsid w:val="007C74C8"/>
    <w:rsid w:val="007C758E"/>
    <w:rsid w:val="007C75AE"/>
    <w:rsid w:val="007C7666"/>
    <w:rsid w:val="007C7860"/>
    <w:rsid w:val="007C78A4"/>
    <w:rsid w:val="007C7E5B"/>
    <w:rsid w:val="007D014B"/>
    <w:rsid w:val="007D01E0"/>
    <w:rsid w:val="007D03E0"/>
    <w:rsid w:val="007D04CF"/>
    <w:rsid w:val="007D06B0"/>
    <w:rsid w:val="007D06DE"/>
    <w:rsid w:val="007D0701"/>
    <w:rsid w:val="007D0C50"/>
    <w:rsid w:val="007D0D62"/>
    <w:rsid w:val="007D0D6E"/>
    <w:rsid w:val="007D0ECF"/>
    <w:rsid w:val="007D1789"/>
    <w:rsid w:val="007D1834"/>
    <w:rsid w:val="007D19A9"/>
    <w:rsid w:val="007D1B2B"/>
    <w:rsid w:val="007D1B4E"/>
    <w:rsid w:val="007D1B8A"/>
    <w:rsid w:val="007D1EA8"/>
    <w:rsid w:val="007D1EC5"/>
    <w:rsid w:val="007D1F7F"/>
    <w:rsid w:val="007D221E"/>
    <w:rsid w:val="007D222C"/>
    <w:rsid w:val="007D25E5"/>
    <w:rsid w:val="007D2849"/>
    <w:rsid w:val="007D28B9"/>
    <w:rsid w:val="007D29FE"/>
    <w:rsid w:val="007D2CC6"/>
    <w:rsid w:val="007D2D29"/>
    <w:rsid w:val="007D2DB7"/>
    <w:rsid w:val="007D2F2B"/>
    <w:rsid w:val="007D3236"/>
    <w:rsid w:val="007D35EC"/>
    <w:rsid w:val="007D378C"/>
    <w:rsid w:val="007D37E9"/>
    <w:rsid w:val="007D3954"/>
    <w:rsid w:val="007D4449"/>
    <w:rsid w:val="007D463E"/>
    <w:rsid w:val="007D4641"/>
    <w:rsid w:val="007D4750"/>
    <w:rsid w:val="007D4C57"/>
    <w:rsid w:val="007D4CBF"/>
    <w:rsid w:val="007D4E77"/>
    <w:rsid w:val="007D4FBB"/>
    <w:rsid w:val="007D509F"/>
    <w:rsid w:val="007D5111"/>
    <w:rsid w:val="007D5189"/>
    <w:rsid w:val="007D543A"/>
    <w:rsid w:val="007D55CD"/>
    <w:rsid w:val="007D595E"/>
    <w:rsid w:val="007D5A41"/>
    <w:rsid w:val="007D5AF4"/>
    <w:rsid w:val="007D5C22"/>
    <w:rsid w:val="007D5CDC"/>
    <w:rsid w:val="007D5E3E"/>
    <w:rsid w:val="007D5F69"/>
    <w:rsid w:val="007D635E"/>
    <w:rsid w:val="007D6378"/>
    <w:rsid w:val="007D6558"/>
    <w:rsid w:val="007D6616"/>
    <w:rsid w:val="007D666A"/>
    <w:rsid w:val="007D6AB5"/>
    <w:rsid w:val="007D6B14"/>
    <w:rsid w:val="007D6BBC"/>
    <w:rsid w:val="007D6BEE"/>
    <w:rsid w:val="007D6EA5"/>
    <w:rsid w:val="007D6EEB"/>
    <w:rsid w:val="007D6FA1"/>
    <w:rsid w:val="007D7073"/>
    <w:rsid w:val="007D7307"/>
    <w:rsid w:val="007D7819"/>
    <w:rsid w:val="007D7A17"/>
    <w:rsid w:val="007D7AC2"/>
    <w:rsid w:val="007D7AD0"/>
    <w:rsid w:val="007D7BAF"/>
    <w:rsid w:val="007D7E6D"/>
    <w:rsid w:val="007D7F65"/>
    <w:rsid w:val="007D7F7C"/>
    <w:rsid w:val="007D7FED"/>
    <w:rsid w:val="007E00C9"/>
    <w:rsid w:val="007E00F6"/>
    <w:rsid w:val="007E0258"/>
    <w:rsid w:val="007E03F4"/>
    <w:rsid w:val="007E04B9"/>
    <w:rsid w:val="007E04EE"/>
    <w:rsid w:val="007E060C"/>
    <w:rsid w:val="007E0615"/>
    <w:rsid w:val="007E075E"/>
    <w:rsid w:val="007E0779"/>
    <w:rsid w:val="007E0970"/>
    <w:rsid w:val="007E0D1A"/>
    <w:rsid w:val="007E11B1"/>
    <w:rsid w:val="007E1204"/>
    <w:rsid w:val="007E1699"/>
    <w:rsid w:val="007E169A"/>
    <w:rsid w:val="007E199E"/>
    <w:rsid w:val="007E19AB"/>
    <w:rsid w:val="007E1A2F"/>
    <w:rsid w:val="007E1A89"/>
    <w:rsid w:val="007E1DF3"/>
    <w:rsid w:val="007E1EA6"/>
    <w:rsid w:val="007E1FFB"/>
    <w:rsid w:val="007E23D2"/>
    <w:rsid w:val="007E249A"/>
    <w:rsid w:val="007E255A"/>
    <w:rsid w:val="007E2D1D"/>
    <w:rsid w:val="007E2D43"/>
    <w:rsid w:val="007E2E80"/>
    <w:rsid w:val="007E2FCA"/>
    <w:rsid w:val="007E3034"/>
    <w:rsid w:val="007E32BE"/>
    <w:rsid w:val="007E35DF"/>
    <w:rsid w:val="007E3677"/>
    <w:rsid w:val="007E3848"/>
    <w:rsid w:val="007E3948"/>
    <w:rsid w:val="007E3ACE"/>
    <w:rsid w:val="007E3B97"/>
    <w:rsid w:val="007E3BA1"/>
    <w:rsid w:val="007E3D4D"/>
    <w:rsid w:val="007E3D58"/>
    <w:rsid w:val="007E40C6"/>
    <w:rsid w:val="007E40DD"/>
    <w:rsid w:val="007E463D"/>
    <w:rsid w:val="007E4908"/>
    <w:rsid w:val="007E4A5A"/>
    <w:rsid w:val="007E4C3A"/>
    <w:rsid w:val="007E4C5E"/>
    <w:rsid w:val="007E5281"/>
    <w:rsid w:val="007E56C4"/>
    <w:rsid w:val="007E5B13"/>
    <w:rsid w:val="007E5B1E"/>
    <w:rsid w:val="007E5C1F"/>
    <w:rsid w:val="007E5CAE"/>
    <w:rsid w:val="007E5D7F"/>
    <w:rsid w:val="007E60C2"/>
    <w:rsid w:val="007E62FE"/>
    <w:rsid w:val="007E6407"/>
    <w:rsid w:val="007E6698"/>
    <w:rsid w:val="007E67A7"/>
    <w:rsid w:val="007E686D"/>
    <w:rsid w:val="007E6934"/>
    <w:rsid w:val="007E6C81"/>
    <w:rsid w:val="007E6D3B"/>
    <w:rsid w:val="007E6E41"/>
    <w:rsid w:val="007E6EC3"/>
    <w:rsid w:val="007E7108"/>
    <w:rsid w:val="007E715B"/>
    <w:rsid w:val="007E763E"/>
    <w:rsid w:val="007E76F5"/>
    <w:rsid w:val="007E7764"/>
    <w:rsid w:val="007E7828"/>
    <w:rsid w:val="007E78AB"/>
    <w:rsid w:val="007E7A12"/>
    <w:rsid w:val="007E7A7A"/>
    <w:rsid w:val="007F0125"/>
    <w:rsid w:val="007F014C"/>
    <w:rsid w:val="007F01B0"/>
    <w:rsid w:val="007F04BB"/>
    <w:rsid w:val="007F053D"/>
    <w:rsid w:val="007F095A"/>
    <w:rsid w:val="007F0995"/>
    <w:rsid w:val="007F0B71"/>
    <w:rsid w:val="007F0B94"/>
    <w:rsid w:val="007F0CBC"/>
    <w:rsid w:val="007F0DB2"/>
    <w:rsid w:val="007F0EF9"/>
    <w:rsid w:val="007F11EF"/>
    <w:rsid w:val="007F150A"/>
    <w:rsid w:val="007F151E"/>
    <w:rsid w:val="007F1668"/>
    <w:rsid w:val="007F17D5"/>
    <w:rsid w:val="007F188D"/>
    <w:rsid w:val="007F189A"/>
    <w:rsid w:val="007F1C42"/>
    <w:rsid w:val="007F1D6C"/>
    <w:rsid w:val="007F20B5"/>
    <w:rsid w:val="007F20E1"/>
    <w:rsid w:val="007F2129"/>
    <w:rsid w:val="007F2240"/>
    <w:rsid w:val="007F2320"/>
    <w:rsid w:val="007F2334"/>
    <w:rsid w:val="007F240D"/>
    <w:rsid w:val="007F2630"/>
    <w:rsid w:val="007F2888"/>
    <w:rsid w:val="007F28D7"/>
    <w:rsid w:val="007F28F8"/>
    <w:rsid w:val="007F294D"/>
    <w:rsid w:val="007F2C9B"/>
    <w:rsid w:val="007F2CBC"/>
    <w:rsid w:val="007F323E"/>
    <w:rsid w:val="007F332F"/>
    <w:rsid w:val="007F3358"/>
    <w:rsid w:val="007F3382"/>
    <w:rsid w:val="007F347D"/>
    <w:rsid w:val="007F34F1"/>
    <w:rsid w:val="007F3509"/>
    <w:rsid w:val="007F355F"/>
    <w:rsid w:val="007F357D"/>
    <w:rsid w:val="007F36C7"/>
    <w:rsid w:val="007F379D"/>
    <w:rsid w:val="007F3AD2"/>
    <w:rsid w:val="007F3B0A"/>
    <w:rsid w:val="007F3DD4"/>
    <w:rsid w:val="007F3FBD"/>
    <w:rsid w:val="007F40EE"/>
    <w:rsid w:val="007F428C"/>
    <w:rsid w:val="007F42B8"/>
    <w:rsid w:val="007F438D"/>
    <w:rsid w:val="007F456E"/>
    <w:rsid w:val="007F45C7"/>
    <w:rsid w:val="007F4668"/>
    <w:rsid w:val="007F4824"/>
    <w:rsid w:val="007F4959"/>
    <w:rsid w:val="007F4A39"/>
    <w:rsid w:val="007F4C40"/>
    <w:rsid w:val="007F4C4F"/>
    <w:rsid w:val="007F4CDF"/>
    <w:rsid w:val="007F4D67"/>
    <w:rsid w:val="007F4F90"/>
    <w:rsid w:val="007F4F96"/>
    <w:rsid w:val="007F5713"/>
    <w:rsid w:val="007F5778"/>
    <w:rsid w:val="007F5873"/>
    <w:rsid w:val="007F5C09"/>
    <w:rsid w:val="007F5C88"/>
    <w:rsid w:val="007F5ECF"/>
    <w:rsid w:val="007F6253"/>
    <w:rsid w:val="007F68BD"/>
    <w:rsid w:val="007F6D2A"/>
    <w:rsid w:val="007F6F69"/>
    <w:rsid w:val="007F6FB7"/>
    <w:rsid w:val="007F7142"/>
    <w:rsid w:val="007F7316"/>
    <w:rsid w:val="007F791D"/>
    <w:rsid w:val="007F7B13"/>
    <w:rsid w:val="007F7C7F"/>
    <w:rsid w:val="007F7C8C"/>
    <w:rsid w:val="007F7CAC"/>
    <w:rsid w:val="007F7E1D"/>
    <w:rsid w:val="0080030B"/>
    <w:rsid w:val="008005AB"/>
    <w:rsid w:val="008008EA"/>
    <w:rsid w:val="0080093B"/>
    <w:rsid w:val="00800CE5"/>
    <w:rsid w:val="00800E30"/>
    <w:rsid w:val="00801054"/>
    <w:rsid w:val="008011A1"/>
    <w:rsid w:val="008011E6"/>
    <w:rsid w:val="008012E8"/>
    <w:rsid w:val="0080193A"/>
    <w:rsid w:val="00801B28"/>
    <w:rsid w:val="00801C5E"/>
    <w:rsid w:val="00801E04"/>
    <w:rsid w:val="008020E0"/>
    <w:rsid w:val="008021CC"/>
    <w:rsid w:val="0080228B"/>
    <w:rsid w:val="008023A1"/>
    <w:rsid w:val="00802406"/>
    <w:rsid w:val="00802918"/>
    <w:rsid w:val="00802D82"/>
    <w:rsid w:val="00802DA0"/>
    <w:rsid w:val="00802E41"/>
    <w:rsid w:val="00802E6B"/>
    <w:rsid w:val="00802E7F"/>
    <w:rsid w:val="00802EAE"/>
    <w:rsid w:val="00802EB8"/>
    <w:rsid w:val="00802F15"/>
    <w:rsid w:val="00802F95"/>
    <w:rsid w:val="00803060"/>
    <w:rsid w:val="00803298"/>
    <w:rsid w:val="00803492"/>
    <w:rsid w:val="00803646"/>
    <w:rsid w:val="00803703"/>
    <w:rsid w:val="008037DB"/>
    <w:rsid w:val="00803A6F"/>
    <w:rsid w:val="00803BC2"/>
    <w:rsid w:val="00803E31"/>
    <w:rsid w:val="00804004"/>
    <w:rsid w:val="0080423E"/>
    <w:rsid w:val="0080424C"/>
    <w:rsid w:val="00804457"/>
    <w:rsid w:val="0080451F"/>
    <w:rsid w:val="00804791"/>
    <w:rsid w:val="00804877"/>
    <w:rsid w:val="008048B3"/>
    <w:rsid w:val="008048DD"/>
    <w:rsid w:val="00804999"/>
    <w:rsid w:val="00804A55"/>
    <w:rsid w:val="00804CA3"/>
    <w:rsid w:val="00804E94"/>
    <w:rsid w:val="00804F18"/>
    <w:rsid w:val="00805231"/>
    <w:rsid w:val="0080530E"/>
    <w:rsid w:val="008053B1"/>
    <w:rsid w:val="008056EC"/>
    <w:rsid w:val="00805843"/>
    <w:rsid w:val="00805A1D"/>
    <w:rsid w:val="00805AC2"/>
    <w:rsid w:val="00805B41"/>
    <w:rsid w:val="00805CBC"/>
    <w:rsid w:val="00805F45"/>
    <w:rsid w:val="008060A5"/>
    <w:rsid w:val="008060A7"/>
    <w:rsid w:val="008063FC"/>
    <w:rsid w:val="00806620"/>
    <w:rsid w:val="00806694"/>
    <w:rsid w:val="008067A6"/>
    <w:rsid w:val="008067CE"/>
    <w:rsid w:val="00806886"/>
    <w:rsid w:val="00806D7E"/>
    <w:rsid w:val="00806F6A"/>
    <w:rsid w:val="00806F9E"/>
    <w:rsid w:val="0080707D"/>
    <w:rsid w:val="008073B1"/>
    <w:rsid w:val="008073EA"/>
    <w:rsid w:val="008076F8"/>
    <w:rsid w:val="00807714"/>
    <w:rsid w:val="00807740"/>
    <w:rsid w:val="008077AA"/>
    <w:rsid w:val="008077F2"/>
    <w:rsid w:val="008077FE"/>
    <w:rsid w:val="00807867"/>
    <w:rsid w:val="008078C1"/>
    <w:rsid w:val="00807D38"/>
    <w:rsid w:val="00807F05"/>
    <w:rsid w:val="008100F1"/>
    <w:rsid w:val="00810193"/>
    <w:rsid w:val="0081023B"/>
    <w:rsid w:val="008103D6"/>
    <w:rsid w:val="0081064C"/>
    <w:rsid w:val="00810683"/>
    <w:rsid w:val="00810AB4"/>
    <w:rsid w:val="00810C22"/>
    <w:rsid w:val="00810DF7"/>
    <w:rsid w:val="00810F59"/>
    <w:rsid w:val="00810FB1"/>
    <w:rsid w:val="00811043"/>
    <w:rsid w:val="008110FC"/>
    <w:rsid w:val="008114FB"/>
    <w:rsid w:val="0081156C"/>
    <w:rsid w:val="0081161A"/>
    <w:rsid w:val="0081165F"/>
    <w:rsid w:val="00811888"/>
    <w:rsid w:val="008118C8"/>
    <w:rsid w:val="0081196F"/>
    <w:rsid w:val="008119E1"/>
    <w:rsid w:val="00811B42"/>
    <w:rsid w:val="00811C72"/>
    <w:rsid w:val="00811CC7"/>
    <w:rsid w:val="00811F6C"/>
    <w:rsid w:val="00811FF9"/>
    <w:rsid w:val="008122A1"/>
    <w:rsid w:val="008124F5"/>
    <w:rsid w:val="008127F4"/>
    <w:rsid w:val="00812A9D"/>
    <w:rsid w:val="00812E0C"/>
    <w:rsid w:val="008130FA"/>
    <w:rsid w:val="008131C7"/>
    <w:rsid w:val="0081323B"/>
    <w:rsid w:val="00813266"/>
    <w:rsid w:val="008133A2"/>
    <w:rsid w:val="008133D7"/>
    <w:rsid w:val="00813761"/>
    <w:rsid w:val="0081382D"/>
    <w:rsid w:val="008138B6"/>
    <w:rsid w:val="00813934"/>
    <w:rsid w:val="00813B48"/>
    <w:rsid w:val="00813D2E"/>
    <w:rsid w:val="00813DBA"/>
    <w:rsid w:val="00813E2A"/>
    <w:rsid w:val="00813E92"/>
    <w:rsid w:val="00813F3D"/>
    <w:rsid w:val="00814177"/>
    <w:rsid w:val="00814979"/>
    <w:rsid w:val="00814AEF"/>
    <w:rsid w:val="00814B41"/>
    <w:rsid w:val="00814C99"/>
    <w:rsid w:val="00814D28"/>
    <w:rsid w:val="00815014"/>
    <w:rsid w:val="0081538A"/>
    <w:rsid w:val="008153CD"/>
    <w:rsid w:val="00815419"/>
    <w:rsid w:val="00815482"/>
    <w:rsid w:val="008155BF"/>
    <w:rsid w:val="0081569B"/>
    <w:rsid w:val="00815A79"/>
    <w:rsid w:val="00815AAF"/>
    <w:rsid w:val="00815E1B"/>
    <w:rsid w:val="00815E1D"/>
    <w:rsid w:val="00815F88"/>
    <w:rsid w:val="008160F5"/>
    <w:rsid w:val="00816223"/>
    <w:rsid w:val="00816444"/>
    <w:rsid w:val="008164E8"/>
    <w:rsid w:val="008166DD"/>
    <w:rsid w:val="008169AB"/>
    <w:rsid w:val="00816B3E"/>
    <w:rsid w:val="00816C32"/>
    <w:rsid w:val="00816E61"/>
    <w:rsid w:val="008170C9"/>
    <w:rsid w:val="0081715D"/>
    <w:rsid w:val="00817B05"/>
    <w:rsid w:val="00817B48"/>
    <w:rsid w:val="00817BD2"/>
    <w:rsid w:val="00817F0D"/>
    <w:rsid w:val="0082037D"/>
    <w:rsid w:val="00820457"/>
    <w:rsid w:val="0082056E"/>
    <w:rsid w:val="0082069E"/>
    <w:rsid w:val="00820A97"/>
    <w:rsid w:val="00820CB3"/>
    <w:rsid w:val="00820D90"/>
    <w:rsid w:val="00820DC2"/>
    <w:rsid w:val="00821057"/>
    <w:rsid w:val="008210FB"/>
    <w:rsid w:val="00821520"/>
    <w:rsid w:val="00821869"/>
    <w:rsid w:val="008218E8"/>
    <w:rsid w:val="00821982"/>
    <w:rsid w:val="00821A0A"/>
    <w:rsid w:val="00821AA2"/>
    <w:rsid w:val="00821CCC"/>
    <w:rsid w:val="00821CF0"/>
    <w:rsid w:val="00821D56"/>
    <w:rsid w:val="00821FEB"/>
    <w:rsid w:val="00822188"/>
    <w:rsid w:val="00822271"/>
    <w:rsid w:val="008222F6"/>
    <w:rsid w:val="00822331"/>
    <w:rsid w:val="00822687"/>
    <w:rsid w:val="00822F8D"/>
    <w:rsid w:val="0082312C"/>
    <w:rsid w:val="00823175"/>
    <w:rsid w:val="00823252"/>
    <w:rsid w:val="00823255"/>
    <w:rsid w:val="00823288"/>
    <w:rsid w:val="00823398"/>
    <w:rsid w:val="00823463"/>
    <w:rsid w:val="0082386C"/>
    <w:rsid w:val="00823993"/>
    <w:rsid w:val="008239F7"/>
    <w:rsid w:val="00823ACD"/>
    <w:rsid w:val="00823C26"/>
    <w:rsid w:val="00823CBD"/>
    <w:rsid w:val="00823ED7"/>
    <w:rsid w:val="0082455D"/>
    <w:rsid w:val="0082496D"/>
    <w:rsid w:val="00824977"/>
    <w:rsid w:val="008249A7"/>
    <w:rsid w:val="00824A57"/>
    <w:rsid w:val="00824B83"/>
    <w:rsid w:val="00824ED6"/>
    <w:rsid w:val="00824EF8"/>
    <w:rsid w:val="0082511F"/>
    <w:rsid w:val="00825124"/>
    <w:rsid w:val="008252A7"/>
    <w:rsid w:val="00825371"/>
    <w:rsid w:val="008253AA"/>
    <w:rsid w:val="00825580"/>
    <w:rsid w:val="00825A36"/>
    <w:rsid w:val="00825AE1"/>
    <w:rsid w:val="00825CE2"/>
    <w:rsid w:val="00825E44"/>
    <w:rsid w:val="00825E5B"/>
    <w:rsid w:val="00825F4F"/>
    <w:rsid w:val="00825F5C"/>
    <w:rsid w:val="00826214"/>
    <w:rsid w:val="008263DC"/>
    <w:rsid w:val="0082663F"/>
    <w:rsid w:val="008266D4"/>
    <w:rsid w:val="0082698A"/>
    <w:rsid w:val="008269B9"/>
    <w:rsid w:val="00826B27"/>
    <w:rsid w:val="008270F5"/>
    <w:rsid w:val="00827181"/>
    <w:rsid w:val="00827951"/>
    <w:rsid w:val="008279B1"/>
    <w:rsid w:val="008279E5"/>
    <w:rsid w:val="00827A7C"/>
    <w:rsid w:val="00827C17"/>
    <w:rsid w:val="00827D78"/>
    <w:rsid w:val="008300EB"/>
    <w:rsid w:val="008304DA"/>
    <w:rsid w:val="008304EC"/>
    <w:rsid w:val="00830683"/>
    <w:rsid w:val="00830793"/>
    <w:rsid w:val="00830CEA"/>
    <w:rsid w:val="00830CF2"/>
    <w:rsid w:val="00830F7D"/>
    <w:rsid w:val="008310E8"/>
    <w:rsid w:val="0083123E"/>
    <w:rsid w:val="0083125E"/>
    <w:rsid w:val="00831327"/>
    <w:rsid w:val="0083134C"/>
    <w:rsid w:val="008315D7"/>
    <w:rsid w:val="0083186E"/>
    <w:rsid w:val="00831A19"/>
    <w:rsid w:val="0083204F"/>
    <w:rsid w:val="008321D6"/>
    <w:rsid w:val="008322A6"/>
    <w:rsid w:val="0083235D"/>
    <w:rsid w:val="008325D6"/>
    <w:rsid w:val="0083285F"/>
    <w:rsid w:val="008328CF"/>
    <w:rsid w:val="008328E2"/>
    <w:rsid w:val="00832AD4"/>
    <w:rsid w:val="00832BB1"/>
    <w:rsid w:val="00832BC7"/>
    <w:rsid w:val="00832C68"/>
    <w:rsid w:val="00832DD7"/>
    <w:rsid w:val="0083304A"/>
    <w:rsid w:val="008333FB"/>
    <w:rsid w:val="0083342B"/>
    <w:rsid w:val="008337A6"/>
    <w:rsid w:val="008339DB"/>
    <w:rsid w:val="008339F6"/>
    <w:rsid w:val="00833AB9"/>
    <w:rsid w:val="00833B88"/>
    <w:rsid w:val="00833E60"/>
    <w:rsid w:val="00833FBB"/>
    <w:rsid w:val="00834256"/>
    <w:rsid w:val="008345C6"/>
    <w:rsid w:val="008349CA"/>
    <w:rsid w:val="00834A80"/>
    <w:rsid w:val="00834AB2"/>
    <w:rsid w:val="00834B1C"/>
    <w:rsid w:val="00834B9B"/>
    <w:rsid w:val="00834C4A"/>
    <w:rsid w:val="00834D2F"/>
    <w:rsid w:val="00835041"/>
    <w:rsid w:val="00835300"/>
    <w:rsid w:val="008353EA"/>
    <w:rsid w:val="00835491"/>
    <w:rsid w:val="008355A5"/>
    <w:rsid w:val="00835735"/>
    <w:rsid w:val="0083584A"/>
    <w:rsid w:val="008358BB"/>
    <w:rsid w:val="008358DF"/>
    <w:rsid w:val="00835DE0"/>
    <w:rsid w:val="008363A5"/>
    <w:rsid w:val="00836814"/>
    <w:rsid w:val="00836A88"/>
    <w:rsid w:val="00836A8D"/>
    <w:rsid w:val="00836AF1"/>
    <w:rsid w:val="00836D78"/>
    <w:rsid w:val="00837224"/>
    <w:rsid w:val="008372E6"/>
    <w:rsid w:val="008375D0"/>
    <w:rsid w:val="008376BF"/>
    <w:rsid w:val="0083797C"/>
    <w:rsid w:val="008379B5"/>
    <w:rsid w:val="00837B2F"/>
    <w:rsid w:val="00837BE1"/>
    <w:rsid w:val="00837EF9"/>
    <w:rsid w:val="00837F00"/>
    <w:rsid w:val="00837F4E"/>
    <w:rsid w:val="008406AB"/>
    <w:rsid w:val="008407A6"/>
    <w:rsid w:val="00840998"/>
    <w:rsid w:val="008409D3"/>
    <w:rsid w:val="00841374"/>
    <w:rsid w:val="00841424"/>
    <w:rsid w:val="00841459"/>
    <w:rsid w:val="00841490"/>
    <w:rsid w:val="00841761"/>
    <w:rsid w:val="00841934"/>
    <w:rsid w:val="00841C27"/>
    <w:rsid w:val="00841E5A"/>
    <w:rsid w:val="0084200E"/>
    <w:rsid w:val="008420F3"/>
    <w:rsid w:val="0084240D"/>
    <w:rsid w:val="00842555"/>
    <w:rsid w:val="00842622"/>
    <w:rsid w:val="0084299E"/>
    <w:rsid w:val="00842B65"/>
    <w:rsid w:val="00842DFA"/>
    <w:rsid w:val="008431A6"/>
    <w:rsid w:val="0084324F"/>
    <w:rsid w:val="00843488"/>
    <w:rsid w:val="00843717"/>
    <w:rsid w:val="00843899"/>
    <w:rsid w:val="008438CB"/>
    <w:rsid w:val="00843949"/>
    <w:rsid w:val="00843D06"/>
    <w:rsid w:val="00843E31"/>
    <w:rsid w:val="00843ED1"/>
    <w:rsid w:val="0084433D"/>
    <w:rsid w:val="00844372"/>
    <w:rsid w:val="0084493F"/>
    <w:rsid w:val="00844AE9"/>
    <w:rsid w:val="00844B94"/>
    <w:rsid w:val="00844C5F"/>
    <w:rsid w:val="00844C9D"/>
    <w:rsid w:val="00844CAF"/>
    <w:rsid w:val="00844FC8"/>
    <w:rsid w:val="00845077"/>
    <w:rsid w:val="008450CC"/>
    <w:rsid w:val="00845103"/>
    <w:rsid w:val="00845169"/>
    <w:rsid w:val="0084536C"/>
    <w:rsid w:val="00845386"/>
    <w:rsid w:val="008455F4"/>
    <w:rsid w:val="00845917"/>
    <w:rsid w:val="00845A28"/>
    <w:rsid w:val="00845BD4"/>
    <w:rsid w:val="00845C40"/>
    <w:rsid w:val="00845E59"/>
    <w:rsid w:val="00845E8F"/>
    <w:rsid w:val="00845EF1"/>
    <w:rsid w:val="00846070"/>
    <w:rsid w:val="0084617A"/>
    <w:rsid w:val="00846AF6"/>
    <w:rsid w:val="00846C82"/>
    <w:rsid w:val="00846D0C"/>
    <w:rsid w:val="00846DA3"/>
    <w:rsid w:val="00846F09"/>
    <w:rsid w:val="0084713C"/>
    <w:rsid w:val="008473DB"/>
    <w:rsid w:val="00847B20"/>
    <w:rsid w:val="00847B57"/>
    <w:rsid w:val="00847DFE"/>
    <w:rsid w:val="0085009C"/>
    <w:rsid w:val="008503E3"/>
    <w:rsid w:val="008503FC"/>
    <w:rsid w:val="008504DE"/>
    <w:rsid w:val="0085070E"/>
    <w:rsid w:val="0085072B"/>
    <w:rsid w:val="00850761"/>
    <w:rsid w:val="0085076A"/>
    <w:rsid w:val="00850811"/>
    <w:rsid w:val="0085099D"/>
    <w:rsid w:val="00850CFA"/>
    <w:rsid w:val="00851301"/>
    <w:rsid w:val="0085135B"/>
    <w:rsid w:val="0085142B"/>
    <w:rsid w:val="00851622"/>
    <w:rsid w:val="00851ACE"/>
    <w:rsid w:val="00851EA8"/>
    <w:rsid w:val="0085208F"/>
    <w:rsid w:val="00852456"/>
    <w:rsid w:val="008526D4"/>
    <w:rsid w:val="00852A8C"/>
    <w:rsid w:val="00852AE0"/>
    <w:rsid w:val="00852BB5"/>
    <w:rsid w:val="00852C17"/>
    <w:rsid w:val="00852C43"/>
    <w:rsid w:val="00852C4F"/>
    <w:rsid w:val="00852D62"/>
    <w:rsid w:val="00852F5B"/>
    <w:rsid w:val="00853507"/>
    <w:rsid w:val="00853565"/>
    <w:rsid w:val="00853811"/>
    <w:rsid w:val="0085398D"/>
    <w:rsid w:val="00853B79"/>
    <w:rsid w:val="00853CFD"/>
    <w:rsid w:val="00853D40"/>
    <w:rsid w:val="00853E30"/>
    <w:rsid w:val="00854065"/>
    <w:rsid w:val="00854355"/>
    <w:rsid w:val="008547C3"/>
    <w:rsid w:val="008548AF"/>
    <w:rsid w:val="0085493A"/>
    <w:rsid w:val="00854C77"/>
    <w:rsid w:val="00854CC7"/>
    <w:rsid w:val="00854DB3"/>
    <w:rsid w:val="00854E3D"/>
    <w:rsid w:val="008551B6"/>
    <w:rsid w:val="008554F2"/>
    <w:rsid w:val="00855652"/>
    <w:rsid w:val="008557B9"/>
    <w:rsid w:val="008558E0"/>
    <w:rsid w:val="00855D9E"/>
    <w:rsid w:val="00855E2C"/>
    <w:rsid w:val="0085600A"/>
    <w:rsid w:val="0085644C"/>
    <w:rsid w:val="00856626"/>
    <w:rsid w:val="0085680C"/>
    <w:rsid w:val="00856C84"/>
    <w:rsid w:val="00856E06"/>
    <w:rsid w:val="00856E7D"/>
    <w:rsid w:val="00856FE6"/>
    <w:rsid w:val="008570A6"/>
    <w:rsid w:val="0085717B"/>
    <w:rsid w:val="00857250"/>
    <w:rsid w:val="008572BB"/>
    <w:rsid w:val="0085739A"/>
    <w:rsid w:val="00857448"/>
    <w:rsid w:val="00857473"/>
    <w:rsid w:val="00857812"/>
    <w:rsid w:val="00857B05"/>
    <w:rsid w:val="00857BDB"/>
    <w:rsid w:val="00857D06"/>
    <w:rsid w:val="008604D8"/>
    <w:rsid w:val="008606A6"/>
    <w:rsid w:val="008606EE"/>
    <w:rsid w:val="0086073C"/>
    <w:rsid w:val="00860B24"/>
    <w:rsid w:val="00860B8E"/>
    <w:rsid w:val="00860C4F"/>
    <w:rsid w:val="00860C54"/>
    <w:rsid w:val="00861350"/>
    <w:rsid w:val="0086147B"/>
    <w:rsid w:val="0086174A"/>
    <w:rsid w:val="008618CE"/>
    <w:rsid w:val="00861B9A"/>
    <w:rsid w:val="00861E6F"/>
    <w:rsid w:val="0086230E"/>
    <w:rsid w:val="00862439"/>
    <w:rsid w:val="00862787"/>
    <w:rsid w:val="00862822"/>
    <w:rsid w:val="00862952"/>
    <w:rsid w:val="0086297B"/>
    <w:rsid w:val="00862AA0"/>
    <w:rsid w:val="00862CEC"/>
    <w:rsid w:val="00862E82"/>
    <w:rsid w:val="00863088"/>
    <w:rsid w:val="0086323C"/>
    <w:rsid w:val="008633CD"/>
    <w:rsid w:val="0086340A"/>
    <w:rsid w:val="008635A7"/>
    <w:rsid w:val="008636A9"/>
    <w:rsid w:val="008637F3"/>
    <w:rsid w:val="008637FD"/>
    <w:rsid w:val="00863963"/>
    <w:rsid w:val="008639AF"/>
    <w:rsid w:val="00863BB3"/>
    <w:rsid w:val="008640D1"/>
    <w:rsid w:val="008641DA"/>
    <w:rsid w:val="008641DD"/>
    <w:rsid w:val="00864356"/>
    <w:rsid w:val="00864AC1"/>
    <w:rsid w:val="00864E10"/>
    <w:rsid w:val="00864E75"/>
    <w:rsid w:val="008652C4"/>
    <w:rsid w:val="008653DA"/>
    <w:rsid w:val="0086549C"/>
    <w:rsid w:val="008654FE"/>
    <w:rsid w:val="0086554C"/>
    <w:rsid w:val="008655AA"/>
    <w:rsid w:val="008655CF"/>
    <w:rsid w:val="008655FF"/>
    <w:rsid w:val="008657A1"/>
    <w:rsid w:val="008658EF"/>
    <w:rsid w:val="0086590A"/>
    <w:rsid w:val="00865B9E"/>
    <w:rsid w:val="00865BBB"/>
    <w:rsid w:val="00865CA0"/>
    <w:rsid w:val="0086608A"/>
    <w:rsid w:val="00866282"/>
    <w:rsid w:val="0086631B"/>
    <w:rsid w:val="00866486"/>
    <w:rsid w:val="008664CA"/>
    <w:rsid w:val="00866728"/>
    <w:rsid w:val="008668FA"/>
    <w:rsid w:val="00866A1F"/>
    <w:rsid w:val="00866B27"/>
    <w:rsid w:val="00866DBD"/>
    <w:rsid w:val="00866E0B"/>
    <w:rsid w:val="00866E8E"/>
    <w:rsid w:val="0086730C"/>
    <w:rsid w:val="00867401"/>
    <w:rsid w:val="0086793E"/>
    <w:rsid w:val="00867A08"/>
    <w:rsid w:val="00867B10"/>
    <w:rsid w:val="00867B18"/>
    <w:rsid w:val="00867CC3"/>
    <w:rsid w:val="00867D02"/>
    <w:rsid w:val="00867D42"/>
    <w:rsid w:val="0087022E"/>
    <w:rsid w:val="008702FF"/>
    <w:rsid w:val="00870313"/>
    <w:rsid w:val="008705B9"/>
    <w:rsid w:val="008707E1"/>
    <w:rsid w:val="00870A6F"/>
    <w:rsid w:val="00870B40"/>
    <w:rsid w:val="00870D23"/>
    <w:rsid w:val="00870EE6"/>
    <w:rsid w:val="00870F9A"/>
    <w:rsid w:val="00871062"/>
    <w:rsid w:val="008710E4"/>
    <w:rsid w:val="008714A1"/>
    <w:rsid w:val="00871600"/>
    <w:rsid w:val="0087167D"/>
    <w:rsid w:val="00871D13"/>
    <w:rsid w:val="00871E56"/>
    <w:rsid w:val="00871F0F"/>
    <w:rsid w:val="00872246"/>
    <w:rsid w:val="0087234A"/>
    <w:rsid w:val="0087275A"/>
    <w:rsid w:val="0087293C"/>
    <w:rsid w:val="008729E5"/>
    <w:rsid w:val="00872B13"/>
    <w:rsid w:val="00872B9A"/>
    <w:rsid w:val="00872BAA"/>
    <w:rsid w:val="00872F88"/>
    <w:rsid w:val="008731D0"/>
    <w:rsid w:val="00873285"/>
    <w:rsid w:val="00873596"/>
    <w:rsid w:val="00873758"/>
    <w:rsid w:val="008737B2"/>
    <w:rsid w:val="008739DA"/>
    <w:rsid w:val="00873AA7"/>
    <w:rsid w:val="00873C20"/>
    <w:rsid w:val="00873D5D"/>
    <w:rsid w:val="00873DD9"/>
    <w:rsid w:val="00873F17"/>
    <w:rsid w:val="00873F31"/>
    <w:rsid w:val="0087413B"/>
    <w:rsid w:val="0087464C"/>
    <w:rsid w:val="00874956"/>
    <w:rsid w:val="00874AB6"/>
    <w:rsid w:val="00874D94"/>
    <w:rsid w:val="00874D9E"/>
    <w:rsid w:val="00874DE1"/>
    <w:rsid w:val="0087501A"/>
    <w:rsid w:val="008752D1"/>
    <w:rsid w:val="00875373"/>
    <w:rsid w:val="0087555E"/>
    <w:rsid w:val="00875637"/>
    <w:rsid w:val="00875873"/>
    <w:rsid w:val="00875A5A"/>
    <w:rsid w:val="00875C14"/>
    <w:rsid w:val="008760FA"/>
    <w:rsid w:val="00876466"/>
    <w:rsid w:val="00876586"/>
    <w:rsid w:val="0087663C"/>
    <w:rsid w:val="00876E2D"/>
    <w:rsid w:val="00876F30"/>
    <w:rsid w:val="00876FE9"/>
    <w:rsid w:val="00877163"/>
    <w:rsid w:val="008774A1"/>
    <w:rsid w:val="0087750C"/>
    <w:rsid w:val="0087765A"/>
    <w:rsid w:val="008776EC"/>
    <w:rsid w:val="0087778B"/>
    <w:rsid w:val="00877816"/>
    <w:rsid w:val="0087791F"/>
    <w:rsid w:val="00877A93"/>
    <w:rsid w:val="00877AAA"/>
    <w:rsid w:val="008800AC"/>
    <w:rsid w:val="008800E8"/>
    <w:rsid w:val="00880320"/>
    <w:rsid w:val="008804ED"/>
    <w:rsid w:val="008805F1"/>
    <w:rsid w:val="00880785"/>
    <w:rsid w:val="008807E6"/>
    <w:rsid w:val="00880969"/>
    <w:rsid w:val="0088099B"/>
    <w:rsid w:val="008809E3"/>
    <w:rsid w:val="00880A60"/>
    <w:rsid w:val="00880BC9"/>
    <w:rsid w:val="00880FB2"/>
    <w:rsid w:val="0088106B"/>
    <w:rsid w:val="00881279"/>
    <w:rsid w:val="0088167B"/>
    <w:rsid w:val="0088169E"/>
    <w:rsid w:val="00881916"/>
    <w:rsid w:val="008819CE"/>
    <w:rsid w:val="008819F5"/>
    <w:rsid w:val="00881ACE"/>
    <w:rsid w:val="00881C4B"/>
    <w:rsid w:val="00881EA7"/>
    <w:rsid w:val="00882261"/>
    <w:rsid w:val="00882281"/>
    <w:rsid w:val="00882409"/>
    <w:rsid w:val="00882804"/>
    <w:rsid w:val="00882C59"/>
    <w:rsid w:val="00882D0F"/>
    <w:rsid w:val="0088314B"/>
    <w:rsid w:val="008834D4"/>
    <w:rsid w:val="008835EB"/>
    <w:rsid w:val="00883721"/>
    <w:rsid w:val="00883885"/>
    <w:rsid w:val="008839A4"/>
    <w:rsid w:val="00883BA2"/>
    <w:rsid w:val="00883D1C"/>
    <w:rsid w:val="00883D54"/>
    <w:rsid w:val="00883F69"/>
    <w:rsid w:val="008842B5"/>
    <w:rsid w:val="00884743"/>
    <w:rsid w:val="0088484F"/>
    <w:rsid w:val="008849E7"/>
    <w:rsid w:val="00884C6F"/>
    <w:rsid w:val="00884CB0"/>
    <w:rsid w:val="00884D02"/>
    <w:rsid w:val="00884E4A"/>
    <w:rsid w:val="00884F73"/>
    <w:rsid w:val="008852B5"/>
    <w:rsid w:val="0088537D"/>
    <w:rsid w:val="00885907"/>
    <w:rsid w:val="00885D9D"/>
    <w:rsid w:val="00885FA4"/>
    <w:rsid w:val="00886634"/>
    <w:rsid w:val="008868A0"/>
    <w:rsid w:val="0088699C"/>
    <w:rsid w:val="008869D9"/>
    <w:rsid w:val="00886A6C"/>
    <w:rsid w:val="00886ABC"/>
    <w:rsid w:val="00886DB0"/>
    <w:rsid w:val="00886E1E"/>
    <w:rsid w:val="00886F66"/>
    <w:rsid w:val="00886FF3"/>
    <w:rsid w:val="0088721B"/>
    <w:rsid w:val="00887367"/>
    <w:rsid w:val="008874BF"/>
    <w:rsid w:val="0088759F"/>
    <w:rsid w:val="00887C89"/>
    <w:rsid w:val="00887DA3"/>
    <w:rsid w:val="00887EBA"/>
    <w:rsid w:val="00890012"/>
    <w:rsid w:val="008900A1"/>
    <w:rsid w:val="0089040F"/>
    <w:rsid w:val="0089053B"/>
    <w:rsid w:val="00890564"/>
    <w:rsid w:val="0089068D"/>
    <w:rsid w:val="0089078E"/>
    <w:rsid w:val="00890F42"/>
    <w:rsid w:val="00891411"/>
    <w:rsid w:val="0089154B"/>
    <w:rsid w:val="00891590"/>
    <w:rsid w:val="008915AB"/>
    <w:rsid w:val="008915FC"/>
    <w:rsid w:val="0089183D"/>
    <w:rsid w:val="008918E0"/>
    <w:rsid w:val="00891C3E"/>
    <w:rsid w:val="00891F67"/>
    <w:rsid w:val="0089207E"/>
    <w:rsid w:val="0089222C"/>
    <w:rsid w:val="008922FD"/>
    <w:rsid w:val="008925A0"/>
    <w:rsid w:val="008926D9"/>
    <w:rsid w:val="0089294B"/>
    <w:rsid w:val="00892AE1"/>
    <w:rsid w:val="00892BF1"/>
    <w:rsid w:val="00892CE9"/>
    <w:rsid w:val="00892D81"/>
    <w:rsid w:val="00893100"/>
    <w:rsid w:val="0089325C"/>
    <w:rsid w:val="008933AB"/>
    <w:rsid w:val="008934B0"/>
    <w:rsid w:val="00893615"/>
    <w:rsid w:val="008936E4"/>
    <w:rsid w:val="008937A4"/>
    <w:rsid w:val="00893B9E"/>
    <w:rsid w:val="00893C9E"/>
    <w:rsid w:val="00893D04"/>
    <w:rsid w:val="00893FB7"/>
    <w:rsid w:val="00894019"/>
    <w:rsid w:val="008941FD"/>
    <w:rsid w:val="008942DE"/>
    <w:rsid w:val="008944D9"/>
    <w:rsid w:val="0089482D"/>
    <w:rsid w:val="008948BA"/>
    <w:rsid w:val="0089496B"/>
    <w:rsid w:val="00894999"/>
    <w:rsid w:val="00894C75"/>
    <w:rsid w:val="00894CF9"/>
    <w:rsid w:val="00894DA8"/>
    <w:rsid w:val="00894DAC"/>
    <w:rsid w:val="008952FF"/>
    <w:rsid w:val="0089557D"/>
    <w:rsid w:val="008957BC"/>
    <w:rsid w:val="00895818"/>
    <w:rsid w:val="008958A3"/>
    <w:rsid w:val="00895AF8"/>
    <w:rsid w:val="00895BC7"/>
    <w:rsid w:val="00895CFE"/>
    <w:rsid w:val="00895E0A"/>
    <w:rsid w:val="00895F49"/>
    <w:rsid w:val="00895F69"/>
    <w:rsid w:val="00896043"/>
    <w:rsid w:val="008960AE"/>
    <w:rsid w:val="00896315"/>
    <w:rsid w:val="008963AB"/>
    <w:rsid w:val="00896570"/>
    <w:rsid w:val="00896738"/>
    <w:rsid w:val="00896985"/>
    <w:rsid w:val="008969DE"/>
    <w:rsid w:val="00896AA4"/>
    <w:rsid w:val="00896BF5"/>
    <w:rsid w:val="00896E48"/>
    <w:rsid w:val="00896ECD"/>
    <w:rsid w:val="0089725F"/>
    <w:rsid w:val="0089744A"/>
    <w:rsid w:val="00897542"/>
    <w:rsid w:val="00897594"/>
    <w:rsid w:val="008975E5"/>
    <w:rsid w:val="00897A88"/>
    <w:rsid w:val="00897CF4"/>
    <w:rsid w:val="00897EA7"/>
    <w:rsid w:val="008A00CD"/>
    <w:rsid w:val="008A01C6"/>
    <w:rsid w:val="008A026A"/>
    <w:rsid w:val="008A02C6"/>
    <w:rsid w:val="008A0412"/>
    <w:rsid w:val="008A056F"/>
    <w:rsid w:val="008A0587"/>
    <w:rsid w:val="008A0731"/>
    <w:rsid w:val="008A0922"/>
    <w:rsid w:val="008A095B"/>
    <w:rsid w:val="008A0AE4"/>
    <w:rsid w:val="008A0AF1"/>
    <w:rsid w:val="008A0C37"/>
    <w:rsid w:val="008A1071"/>
    <w:rsid w:val="008A1344"/>
    <w:rsid w:val="008A1358"/>
    <w:rsid w:val="008A16D9"/>
    <w:rsid w:val="008A18EA"/>
    <w:rsid w:val="008A1D0C"/>
    <w:rsid w:val="008A1EE9"/>
    <w:rsid w:val="008A2236"/>
    <w:rsid w:val="008A235B"/>
    <w:rsid w:val="008A24FE"/>
    <w:rsid w:val="008A258C"/>
    <w:rsid w:val="008A2A2E"/>
    <w:rsid w:val="008A2CA5"/>
    <w:rsid w:val="008A2CF0"/>
    <w:rsid w:val="008A2E95"/>
    <w:rsid w:val="008A31C9"/>
    <w:rsid w:val="008A3372"/>
    <w:rsid w:val="008A37DC"/>
    <w:rsid w:val="008A3843"/>
    <w:rsid w:val="008A3866"/>
    <w:rsid w:val="008A3ADD"/>
    <w:rsid w:val="008A3C32"/>
    <w:rsid w:val="008A3C9E"/>
    <w:rsid w:val="008A3EC0"/>
    <w:rsid w:val="008A40F5"/>
    <w:rsid w:val="008A43A5"/>
    <w:rsid w:val="008A443B"/>
    <w:rsid w:val="008A4458"/>
    <w:rsid w:val="008A44FE"/>
    <w:rsid w:val="008A46B6"/>
    <w:rsid w:val="008A486F"/>
    <w:rsid w:val="008A4C6D"/>
    <w:rsid w:val="008A4E17"/>
    <w:rsid w:val="008A5034"/>
    <w:rsid w:val="008A55CA"/>
    <w:rsid w:val="008A5D4C"/>
    <w:rsid w:val="008A5EF0"/>
    <w:rsid w:val="008A5F71"/>
    <w:rsid w:val="008A63AA"/>
    <w:rsid w:val="008A6458"/>
    <w:rsid w:val="008A64DB"/>
    <w:rsid w:val="008A657C"/>
    <w:rsid w:val="008A693C"/>
    <w:rsid w:val="008A6A23"/>
    <w:rsid w:val="008A6ABF"/>
    <w:rsid w:val="008A6AFE"/>
    <w:rsid w:val="008A7081"/>
    <w:rsid w:val="008A70E1"/>
    <w:rsid w:val="008A7432"/>
    <w:rsid w:val="008A75DB"/>
    <w:rsid w:val="008A760F"/>
    <w:rsid w:val="008A76EE"/>
    <w:rsid w:val="008A7759"/>
    <w:rsid w:val="008A77E1"/>
    <w:rsid w:val="008A783B"/>
    <w:rsid w:val="008A7E9F"/>
    <w:rsid w:val="008A7FF8"/>
    <w:rsid w:val="008B00CF"/>
    <w:rsid w:val="008B033C"/>
    <w:rsid w:val="008B05E1"/>
    <w:rsid w:val="008B08C5"/>
    <w:rsid w:val="008B0A86"/>
    <w:rsid w:val="008B0AB3"/>
    <w:rsid w:val="008B0D5F"/>
    <w:rsid w:val="008B0EA3"/>
    <w:rsid w:val="008B0ED3"/>
    <w:rsid w:val="008B0FA9"/>
    <w:rsid w:val="008B107B"/>
    <w:rsid w:val="008B108C"/>
    <w:rsid w:val="008B12DD"/>
    <w:rsid w:val="008B12F7"/>
    <w:rsid w:val="008B12FA"/>
    <w:rsid w:val="008B1445"/>
    <w:rsid w:val="008B194E"/>
    <w:rsid w:val="008B19A9"/>
    <w:rsid w:val="008B1C32"/>
    <w:rsid w:val="008B1D30"/>
    <w:rsid w:val="008B1F47"/>
    <w:rsid w:val="008B2051"/>
    <w:rsid w:val="008B26A1"/>
    <w:rsid w:val="008B2795"/>
    <w:rsid w:val="008B2818"/>
    <w:rsid w:val="008B28BB"/>
    <w:rsid w:val="008B2A0E"/>
    <w:rsid w:val="008B2C40"/>
    <w:rsid w:val="008B2E0A"/>
    <w:rsid w:val="008B3319"/>
    <w:rsid w:val="008B341F"/>
    <w:rsid w:val="008B3507"/>
    <w:rsid w:val="008B3967"/>
    <w:rsid w:val="008B3A51"/>
    <w:rsid w:val="008B3F9D"/>
    <w:rsid w:val="008B4128"/>
    <w:rsid w:val="008B42A3"/>
    <w:rsid w:val="008B42B5"/>
    <w:rsid w:val="008B469C"/>
    <w:rsid w:val="008B4984"/>
    <w:rsid w:val="008B4A26"/>
    <w:rsid w:val="008B4A34"/>
    <w:rsid w:val="008B4D64"/>
    <w:rsid w:val="008B4E74"/>
    <w:rsid w:val="008B508D"/>
    <w:rsid w:val="008B5194"/>
    <w:rsid w:val="008B5420"/>
    <w:rsid w:val="008B5530"/>
    <w:rsid w:val="008B55CE"/>
    <w:rsid w:val="008B5639"/>
    <w:rsid w:val="008B5799"/>
    <w:rsid w:val="008B5977"/>
    <w:rsid w:val="008B5E4F"/>
    <w:rsid w:val="008B5FEA"/>
    <w:rsid w:val="008B6137"/>
    <w:rsid w:val="008B662E"/>
    <w:rsid w:val="008B67C6"/>
    <w:rsid w:val="008B6943"/>
    <w:rsid w:val="008B6A1D"/>
    <w:rsid w:val="008B6BA8"/>
    <w:rsid w:val="008B6C42"/>
    <w:rsid w:val="008B6C84"/>
    <w:rsid w:val="008B6DBD"/>
    <w:rsid w:val="008B6EAF"/>
    <w:rsid w:val="008B71D4"/>
    <w:rsid w:val="008B7256"/>
    <w:rsid w:val="008B7345"/>
    <w:rsid w:val="008B73DA"/>
    <w:rsid w:val="008B7435"/>
    <w:rsid w:val="008B74FB"/>
    <w:rsid w:val="008B7533"/>
    <w:rsid w:val="008B7685"/>
    <w:rsid w:val="008B77B4"/>
    <w:rsid w:val="008B7ADC"/>
    <w:rsid w:val="008B7ADF"/>
    <w:rsid w:val="008B7BDE"/>
    <w:rsid w:val="008B7CCC"/>
    <w:rsid w:val="008B7F1A"/>
    <w:rsid w:val="008C03B6"/>
    <w:rsid w:val="008C03FC"/>
    <w:rsid w:val="008C04F2"/>
    <w:rsid w:val="008C04F8"/>
    <w:rsid w:val="008C06D9"/>
    <w:rsid w:val="008C088C"/>
    <w:rsid w:val="008C0AF8"/>
    <w:rsid w:val="008C0B13"/>
    <w:rsid w:val="008C0B6C"/>
    <w:rsid w:val="008C0B97"/>
    <w:rsid w:val="008C0DFA"/>
    <w:rsid w:val="008C13B3"/>
    <w:rsid w:val="008C16F3"/>
    <w:rsid w:val="008C17E1"/>
    <w:rsid w:val="008C1A06"/>
    <w:rsid w:val="008C1BF3"/>
    <w:rsid w:val="008C1D4C"/>
    <w:rsid w:val="008C2254"/>
    <w:rsid w:val="008C2457"/>
    <w:rsid w:val="008C2496"/>
    <w:rsid w:val="008C265F"/>
    <w:rsid w:val="008C27E1"/>
    <w:rsid w:val="008C29FB"/>
    <w:rsid w:val="008C2CFF"/>
    <w:rsid w:val="008C2DB8"/>
    <w:rsid w:val="008C2E2A"/>
    <w:rsid w:val="008C2F9F"/>
    <w:rsid w:val="008C3069"/>
    <w:rsid w:val="008C315D"/>
    <w:rsid w:val="008C32FB"/>
    <w:rsid w:val="008C348D"/>
    <w:rsid w:val="008C377A"/>
    <w:rsid w:val="008C3793"/>
    <w:rsid w:val="008C3843"/>
    <w:rsid w:val="008C3E06"/>
    <w:rsid w:val="008C42FE"/>
    <w:rsid w:val="008C4350"/>
    <w:rsid w:val="008C472B"/>
    <w:rsid w:val="008C4835"/>
    <w:rsid w:val="008C4A19"/>
    <w:rsid w:val="008C4A6B"/>
    <w:rsid w:val="008C50A2"/>
    <w:rsid w:val="008C50A5"/>
    <w:rsid w:val="008C51A4"/>
    <w:rsid w:val="008C5592"/>
    <w:rsid w:val="008C55B3"/>
    <w:rsid w:val="008C580D"/>
    <w:rsid w:val="008C5B1F"/>
    <w:rsid w:val="008C5C06"/>
    <w:rsid w:val="008C5CFA"/>
    <w:rsid w:val="008C5D18"/>
    <w:rsid w:val="008C5F9B"/>
    <w:rsid w:val="008C60ED"/>
    <w:rsid w:val="008C61E7"/>
    <w:rsid w:val="008C6284"/>
    <w:rsid w:val="008C6378"/>
    <w:rsid w:val="008C64ED"/>
    <w:rsid w:val="008C664A"/>
    <w:rsid w:val="008C667A"/>
    <w:rsid w:val="008C66E7"/>
    <w:rsid w:val="008C67BC"/>
    <w:rsid w:val="008C68D2"/>
    <w:rsid w:val="008C69F3"/>
    <w:rsid w:val="008C6A54"/>
    <w:rsid w:val="008C6C7D"/>
    <w:rsid w:val="008C6D99"/>
    <w:rsid w:val="008C6DDE"/>
    <w:rsid w:val="008C70B0"/>
    <w:rsid w:val="008C7109"/>
    <w:rsid w:val="008C7132"/>
    <w:rsid w:val="008C723E"/>
    <w:rsid w:val="008C7575"/>
    <w:rsid w:val="008C7692"/>
    <w:rsid w:val="008C7705"/>
    <w:rsid w:val="008C7AF7"/>
    <w:rsid w:val="008C7B3A"/>
    <w:rsid w:val="008C7B3D"/>
    <w:rsid w:val="008C7C0A"/>
    <w:rsid w:val="008C7C5C"/>
    <w:rsid w:val="008C7CF3"/>
    <w:rsid w:val="008C7DBA"/>
    <w:rsid w:val="008C7E40"/>
    <w:rsid w:val="008C7E43"/>
    <w:rsid w:val="008C7E4B"/>
    <w:rsid w:val="008D02D9"/>
    <w:rsid w:val="008D04AA"/>
    <w:rsid w:val="008D04F5"/>
    <w:rsid w:val="008D0C15"/>
    <w:rsid w:val="008D0C3D"/>
    <w:rsid w:val="008D0C79"/>
    <w:rsid w:val="008D0F50"/>
    <w:rsid w:val="008D0FA2"/>
    <w:rsid w:val="008D1126"/>
    <w:rsid w:val="008D1159"/>
    <w:rsid w:val="008D13C9"/>
    <w:rsid w:val="008D165B"/>
    <w:rsid w:val="008D185E"/>
    <w:rsid w:val="008D1A24"/>
    <w:rsid w:val="008D1CCB"/>
    <w:rsid w:val="008D1CDE"/>
    <w:rsid w:val="008D1EB7"/>
    <w:rsid w:val="008D1F97"/>
    <w:rsid w:val="008D2225"/>
    <w:rsid w:val="008D22C4"/>
    <w:rsid w:val="008D2325"/>
    <w:rsid w:val="008D23D2"/>
    <w:rsid w:val="008D2488"/>
    <w:rsid w:val="008D24E5"/>
    <w:rsid w:val="008D2618"/>
    <w:rsid w:val="008D2639"/>
    <w:rsid w:val="008D2748"/>
    <w:rsid w:val="008D293D"/>
    <w:rsid w:val="008D294B"/>
    <w:rsid w:val="008D2ADE"/>
    <w:rsid w:val="008D2CF7"/>
    <w:rsid w:val="008D2F31"/>
    <w:rsid w:val="008D2F48"/>
    <w:rsid w:val="008D2F68"/>
    <w:rsid w:val="008D3429"/>
    <w:rsid w:val="008D34FF"/>
    <w:rsid w:val="008D357B"/>
    <w:rsid w:val="008D360D"/>
    <w:rsid w:val="008D3CBC"/>
    <w:rsid w:val="008D49F9"/>
    <w:rsid w:val="008D49FB"/>
    <w:rsid w:val="008D4D11"/>
    <w:rsid w:val="008D56B0"/>
    <w:rsid w:val="008D576D"/>
    <w:rsid w:val="008D579D"/>
    <w:rsid w:val="008D58BB"/>
    <w:rsid w:val="008D5BBA"/>
    <w:rsid w:val="008D627F"/>
    <w:rsid w:val="008D6636"/>
    <w:rsid w:val="008D68D5"/>
    <w:rsid w:val="008D6907"/>
    <w:rsid w:val="008D6971"/>
    <w:rsid w:val="008D6CDF"/>
    <w:rsid w:val="008D6DA3"/>
    <w:rsid w:val="008D7120"/>
    <w:rsid w:val="008D7151"/>
    <w:rsid w:val="008D71C9"/>
    <w:rsid w:val="008D728C"/>
    <w:rsid w:val="008D759D"/>
    <w:rsid w:val="008D75A2"/>
    <w:rsid w:val="008D7744"/>
    <w:rsid w:val="008D77FA"/>
    <w:rsid w:val="008D7833"/>
    <w:rsid w:val="008D7AB1"/>
    <w:rsid w:val="008D7B11"/>
    <w:rsid w:val="008D7C25"/>
    <w:rsid w:val="008D7D29"/>
    <w:rsid w:val="008E01D4"/>
    <w:rsid w:val="008E0448"/>
    <w:rsid w:val="008E06F3"/>
    <w:rsid w:val="008E0947"/>
    <w:rsid w:val="008E098E"/>
    <w:rsid w:val="008E0C17"/>
    <w:rsid w:val="008E100F"/>
    <w:rsid w:val="008E1303"/>
    <w:rsid w:val="008E1391"/>
    <w:rsid w:val="008E142F"/>
    <w:rsid w:val="008E148E"/>
    <w:rsid w:val="008E17E2"/>
    <w:rsid w:val="008E1828"/>
    <w:rsid w:val="008E196B"/>
    <w:rsid w:val="008E19DE"/>
    <w:rsid w:val="008E1C20"/>
    <w:rsid w:val="008E1DFB"/>
    <w:rsid w:val="008E20E6"/>
    <w:rsid w:val="008E221C"/>
    <w:rsid w:val="008E2297"/>
    <w:rsid w:val="008E2556"/>
    <w:rsid w:val="008E2664"/>
    <w:rsid w:val="008E26D1"/>
    <w:rsid w:val="008E29DD"/>
    <w:rsid w:val="008E2AC9"/>
    <w:rsid w:val="008E2D19"/>
    <w:rsid w:val="008E2F48"/>
    <w:rsid w:val="008E31FE"/>
    <w:rsid w:val="008E3208"/>
    <w:rsid w:val="008E359E"/>
    <w:rsid w:val="008E3623"/>
    <w:rsid w:val="008E370E"/>
    <w:rsid w:val="008E38D1"/>
    <w:rsid w:val="008E3AC2"/>
    <w:rsid w:val="008E3AF9"/>
    <w:rsid w:val="008E3C8D"/>
    <w:rsid w:val="008E3D5B"/>
    <w:rsid w:val="008E3FF5"/>
    <w:rsid w:val="008E425E"/>
    <w:rsid w:val="008E4463"/>
    <w:rsid w:val="008E44C7"/>
    <w:rsid w:val="008E4511"/>
    <w:rsid w:val="008E45C1"/>
    <w:rsid w:val="008E4823"/>
    <w:rsid w:val="008E4940"/>
    <w:rsid w:val="008E49B9"/>
    <w:rsid w:val="008E4C1E"/>
    <w:rsid w:val="008E4DE6"/>
    <w:rsid w:val="008E5116"/>
    <w:rsid w:val="008E5144"/>
    <w:rsid w:val="008E5410"/>
    <w:rsid w:val="008E563E"/>
    <w:rsid w:val="008E56D9"/>
    <w:rsid w:val="008E5746"/>
    <w:rsid w:val="008E58CC"/>
    <w:rsid w:val="008E59A3"/>
    <w:rsid w:val="008E5A90"/>
    <w:rsid w:val="008E5AC4"/>
    <w:rsid w:val="008E61AE"/>
    <w:rsid w:val="008E6511"/>
    <w:rsid w:val="008E6559"/>
    <w:rsid w:val="008E670D"/>
    <w:rsid w:val="008E6AA9"/>
    <w:rsid w:val="008E6CD9"/>
    <w:rsid w:val="008E6F4D"/>
    <w:rsid w:val="008E6F7F"/>
    <w:rsid w:val="008E7173"/>
    <w:rsid w:val="008E7307"/>
    <w:rsid w:val="008E73A5"/>
    <w:rsid w:val="008E7C1A"/>
    <w:rsid w:val="008E7C2D"/>
    <w:rsid w:val="008F0013"/>
    <w:rsid w:val="008F0210"/>
    <w:rsid w:val="008F04A6"/>
    <w:rsid w:val="008F04AD"/>
    <w:rsid w:val="008F057F"/>
    <w:rsid w:val="008F0618"/>
    <w:rsid w:val="008F0724"/>
    <w:rsid w:val="008F086C"/>
    <w:rsid w:val="008F08D5"/>
    <w:rsid w:val="008F0BA3"/>
    <w:rsid w:val="008F1428"/>
    <w:rsid w:val="008F14E4"/>
    <w:rsid w:val="008F16FE"/>
    <w:rsid w:val="008F1883"/>
    <w:rsid w:val="008F19A1"/>
    <w:rsid w:val="008F1E17"/>
    <w:rsid w:val="008F2073"/>
    <w:rsid w:val="008F2272"/>
    <w:rsid w:val="008F2331"/>
    <w:rsid w:val="008F27D9"/>
    <w:rsid w:val="008F2C1A"/>
    <w:rsid w:val="008F2C59"/>
    <w:rsid w:val="008F2D63"/>
    <w:rsid w:val="008F3219"/>
    <w:rsid w:val="008F3589"/>
    <w:rsid w:val="008F35B9"/>
    <w:rsid w:val="008F38A6"/>
    <w:rsid w:val="008F39DD"/>
    <w:rsid w:val="008F3ACB"/>
    <w:rsid w:val="008F3B32"/>
    <w:rsid w:val="008F40F3"/>
    <w:rsid w:val="008F4200"/>
    <w:rsid w:val="008F425D"/>
    <w:rsid w:val="008F46C5"/>
    <w:rsid w:val="008F46EB"/>
    <w:rsid w:val="008F4925"/>
    <w:rsid w:val="008F4AA6"/>
    <w:rsid w:val="008F4DAF"/>
    <w:rsid w:val="008F4EDF"/>
    <w:rsid w:val="008F4FFF"/>
    <w:rsid w:val="008F510F"/>
    <w:rsid w:val="008F517A"/>
    <w:rsid w:val="008F543F"/>
    <w:rsid w:val="008F54E7"/>
    <w:rsid w:val="008F55CB"/>
    <w:rsid w:val="008F575D"/>
    <w:rsid w:val="008F5822"/>
    <w:rsid w:val="008F5993"/>
    <w:rsid w:val="008F5BB6"/>
    <w:rsid w:val="008F5CD8"/>
    <w:rsid w:val="008F5F80"/>
    <w:rsid w:val="008F6081"/>
    <w:rsid w:val="008F61A8"/>
    <w:rsid w:val="008F620D"/>
    <w:rsid w:val="008F647C"/>
    <w:rsid w:val="008F6587"/>
    <w:rsid w:val="008F65C6"/>
    <w:rsid w:val="008F66A8"/>
    <w:rsid w:val="008F693A"/>
    <w:rsid w:val="008F6A9A"/>
    <w:rsid w:val="008F6AE7"/>
    <w:rsid w:val="008F6E2F"/>
    <w:rsid w:val="008F6EC5"/>
    <w:rsid w:val="008F720E"/>
    <w:rsid w:val="008F76BD"/>
    <w:rsid w:val="008F7771"/>
    <w:rsid w:val="008F7830"/>
    <w:rsid w:val="008F7CC5"/>
    <w:rsid w:val="008F7CF3"/>
    <w:rsid w:val="0090065D"/>
    <w:rsid w:val="009008FD"/>
    <w:rsid w:val="009008FE"/>
    <w:rsid w:val="00900950"/>
    <w:rsid w:val="00900AB1"/>
    <w:rsid w:val="00900B67"/>
    <w:rsid w:val="00900C4C"/>
    <w:rsid w:val="00900E8D"/>
    <w:rsid w:val="009010AF"/>
    <w:rsid w:val="0090119C"/>
    <w:rsid w:val="0090140C"/>
    <w:rsid w:val="00901A67"/>
    <w:rsid w:val="00901C4D"/>
    <w:rsid w:val="009020F0"/>
    <w:rsid w:val="009020F4"/>
    <w:rsid w:val="009022DB"/>
    <w:rsid w:val="009025DD"/>
    <w:rsid w:val="00902956"/>
    <w:rsid w:val="00902A46"/>
    <w:rsid w:val="00902EC5"/>
    <w:rsid w:val="00902F67"/>
    <w:rsid w:val="00902FB7"/>
    <w:rsid w:val="00903092"/>
    <w:rsid w:val="0090399F"/>
    <w:rsid w:val="00903A71"/>
    <w:rsid w:val="00903BB6"/>
    <w:rsid w:val="00903C06"/>
    <w:rsid w:val="0090425A"/>
    <w:rsid w:val="0090445A"/>
    <w:rsid w:val="00904569"/>
    <w:rsid w:val="0090484C"/>
    <w:rsid w:val="009049E6"/>
    <w:rsid w:val="00904A0B"/>
    <w:rsid w:val="00904ED9"/>
    <w:rsid w:val="00904F1A"/>
    <w:rsid w:val="009052A2"/>
    <w:rsid w:val="009052C9"/>
    <w:rsid w:val="009053BC"/>
    <w:rsid w:val="009054D5"/>
    <w:rsid w:val="009056B6"/>
    <w:rsid w:val="009056FE"/>
    <w:rsid w:val="0090579E"/>
    <w:rsid w:val="00905ABF"/>
    <w:rsid w:val="00905B50"/>
    <w:rsid w:val="00905BAD"/>
    <w:rsid w:val="00905CCF"/>
    <w:rsid w:val="00905D20"/>
    <w:rsid w:val="00905D66"/>
    <w:rsid w:val="00905D94"/>
    <w:rsid w:val="00905DA1"/>
    <w:rsid w:val="00905DE6"/>
    <w:rsid w:val="00905DF5"/>
    <w:rsid w:val="0090607D"/>
    <w:rsid w:val="009060B5"/>
    <w:rsid w:val="00906157"/>
    <w:rsid w:val="009062D7"/>
    <w:rsid w:val="0090644B"/>
    <w:rsid w:val="00906675"/>
    <w:rsid w:val="009066D9"/>
    <w:rsid w:val="00906761"/>
    <w:rsid w:val="00906805"/>
    <w:rsid w:val="00906820"/>
    <w:rsid w:val="00906AA4"/>
    <w:rsid w:val="00906AFD"/>
    <w:rsid w:val="00906C86"/>
    <w:rsid w:val="00906CE8"/>
    <w:rsid w:val="00906D8A"/>
    <w:rsid w:val="00907058"/>
    <w:rsid w:val="009071B6"/>
    <w:rsid w:val="00907249"/>
    <w:rsid w:val="0090733F"/>
    <w:rsid w:val="009077F7"/>
    <w:rsid w:val="00910322"/>
    <w:rsid w:val="009103EE"/>
    <w:rsid w:val="009108A9"/>
    <w:rsid w:val="009108C1"/>
    <w:rsid w:val="0091093F"/>
    <w:rsid w:val="00910976"/>
    <w:rsid w:val="00910AB8"/>
    <w:rsid w:val="00910D00"/>
    <w:rsid w:val="00910E29"/>
    <w:rsid w:val="00910FB2"/>
    <w:rsid w:val="00911243"/>
    <w:rsid w:val="009113C9"/>
    <w:rsid w:val="009113D0"/>
    <w:rsid w:val="009117C8"/>
    <w:rsid w:val="009117D4"/>
    <w:rsid w:val="0091193A"/>
    <w:rsid w:val="00911EB3"/>
    <w:rsid w:val="00911EBD"/>
    <w:rsid w:val="00911F0D"/>
    <w:rsid w:val="00911F81"/>
    <w:rsid w:val="0091201D"/>
    <w:rsid w:val="009122FA"/>
    <w:rsid w:val="0091269D"/>
    <w:rsid w:val="00912749"/>
    <w:rsid w:val="00912A92"/>
    <w:rsid w:val="00912DA8"/>
    <w:rsid w:val="00912DEB"/>
    <w:rsid w:val="00913121"/>
    <w:rsid w:val="009135DE"/>
    <w:rsid w:val="0091360B"/>
    <w:rsid w:val="00913923"/>
    <w:rsid w:val="009139B5"/>
    <w:rsid w:val="00913D65"/>
    <w:rsid w:val="00913E3F"/>
    <w:rsid w:val="00913EEE"/>
    <w:rsid w:val="00913FBC"/>
    <w:rsid w:val="00914336"/>
    <w:rsid w:val="00914359"/>
    <w:rsid w:val="00914588"/>
    <w:rsid w:val="00914952"/>
    <w:rsid w:val="00914E23"/>
    <w:rsid w:val="00914F9A"/>
    <w:rsid w:val="0091502F"/>
    <w:rsid w:val="00915067"/>
    <w:rsid w:val="00915073"/>
    <w:rsid w:val="009150C5"/>
    <w:rsid w:val="0091533D"/>
    <w:rsid w:val="0091537F"/>
    <w:rsid w:val="009153F3"/>
    <w:rsid w:val="009154B4"/>
    <w:rsid w:val="009155CA"/>
    <w:rsid w:val="00915610"/>
    <w:rsid w:val="0091577D"/>
    <w:rsid w:val="0091577E"/>
    <w:rsid w:val="009157F0"/>
    <w:rsid w:val="009157FA"/>
    <w:rsid w:val="009159FE"/>
    <w:rsid w:val="00915AB3"/>
    <w:rsid w:val="009160C9"/>
    <w:rsid w:val="009160FD"/>
    <w:rsid w:val="0091622A"/>
    <w:rsid w:val="009162B4"/>
    <w:rsid w:val="00916597"/>
    <w:rsid w:val="00916837"/>
    <w:rsid w:val="0091690D"/>
    <w:rsid w:val="0091691D"/>
    <w:rsid w:val="00916B0F"/>
    <w:rsid w:val="00916F14"/>
    <w:rsid w:val="00916F58"/>
    <w:rsid w:val="00916F6D"/>
    <w:rsid w:val="009170EC"/>
    <w:rsid w:val="009171E7"/>
    <w:rsid w:val="009172D3"/>
    <w:rsid w:val="0091738F"/>
    <w:rsid w:val="009175F3"/>
    <w:rsid w:val="00917672"/>
    <w:rsid w:val="009176FA"/>
    <w:rsid w:val="0091789B"/>
    <w:rsid w:val="009179AF"/>
    <w:rsid w:val="00917A77"/>
    <w:rsid w:val="00917D72"/>
    <w:rsid w:val="00917E79"/>
    <w:rsid w:val="00917EB3"/>
    <w:rsid w:val="00917F25"/>
    <w:rsid w:val="00917FDA"/>
    <w:rsid w:val="00917FE4"/>
    <w:rsid w:val="00920004"/>
    <w:rsid w:val="00920103"/>
    <w:rsid w:val="00920224"/>
    <w:rsid w:val="00920229"/>
    <w:rsid w:val="0092044A"/>
    <w:rsid w:val="009204DF"/>
    <w:rsid w:val="00920B5B"/>
    <w:rsid w:val="00920BA3"/>
    <w:rsid w:val="00920C01"/>
    <w:rsid w:val="00921820"/>
    <w:rsid w:val="009218AA"/>
    <w:rsid w:val="009218BD"/>
    <w:rsid w:val="009218EA"/>
    <w:rsid w:val="00921F66"/>
    <w:rsid w:val="0092216E"/>
    <w:rsid w:val="00922198"/>
    <w:rsid w:val="009223F0"/>
    <w:rsid w:val="009224D3"/>
    <w:rsid w:val="00922A31"/>
    <w:rsid w:val="00922A3D"/>
    <w:rsid w:val="00922A44"/>
    <w:rsid w:val="00922DAA"/>
    <w:rsid w:val="00923721"/>
    <w:rsid w:val="009238E5"/>
    <w:rsid w:val="00923965"/>
    <w:rsid w:val="00923CD4"/>
    <w:rsid w:val="00923E8A"/>
    <w:rsid w:val="00923F74"/>
    <w:rsid w:val="00924786"/>
    <w:rsid w:val="00924814"/>
    <w:rsid w:val="009248A4"/>
    <w:rsid w:val="009248FC"/>
    <w:rsid w:val="00924988"/>
    <w:rsid w:val="009249FB"/>
    <w:rsid w:val="00924A8C"/>
    <w:rsid w:val="00924B19"/>
    <w:rsid w:val="00924CA8"/>
    <w:rsid w:val="00924D7C"/>
    <w:rsid w:val="00924DDE"/>
    <w:rsid w:val="00924F04"/>
    <w:rsid w:val="00925165"/>
    <w:rsid w:val="0092519F"/>
    <w:rsid w:val="009254C1"/>
    <w:rsid w:val="00925627"/>
    <w:rsid w:val="0092563B"/>
    <w:rsid w:val="009256EA"/>
    <w:rsid w:val="00925842"/>
    <w:rsid w:val="00926419"/>
    <w:rsid w:val="00926661"/>
    <w:rsid w:val="00926699"/>
    <w:rsid w:val="009266BA"/>
    <w:rsid w:val="00926910"/>
    <w:rsid w:val="00926917"/>
    <w:rsid w:val="0092696F"/>
    <w:rsid w:val="00926B90"/>
    <w:rsid w:val="00926DC4"/>
    <w:rsid w:val="009272B2"/>
    <w:rsid w:val="00927397"/>
    <w:rsid w:val="0092739E"/>
    <w:rsid w:val="009274E8"/>
    <w:rsid w:val="00927A24"/>
    <w:rsid w:val="00927B23"/>
    <w:rsid w:val="00927BA8"/>
    <w:rsid w:val="00927D97"/>
    <w:rsid w:val="00927F19"/>
    <w:rsid w:val="00930098"/>
    <w:rsid w:val="00930165"/>
    <w:rsid w:val="0093050E"/>
    <w:rsid w:val="00930932"/>
    <w:rsid w:val="00930AEE"/>
    <w:rsid w:val="00930FF4"/>
    <w:rsid w:val="0093123D"/>
    <w:rsid w:val="009312DD"/>
    <w:rsid w:val="0093145E"/>
    <w:rsid w:val="00931524"/>
    <w:rsid w:val="0093161B"/>
    <w:rsid w:val="0093177B"/>
    <w:rsid w:val="00931785"/>
    <w:rsid w:val="0093193F"/>
    <w:rsid w:val="009319FA"/>
    <w:rsid w:val="00931ABE"/>
    <w:rsid w:val="00931BDF"/>
    <w:rsid w:val="00931BF2"/>
    <w:rsid w:val="009320FD"/>
    <w:rsid w:val="00932172"/>
    <w:rsid w:val="009321CA"/>
    <w:rsid w:val="00932283"/>
    <w:rsid w:val="0093229B"/>
    <w:rsid w:val="0093256E"/>
    <w:rsid w:val="00932B89"/>
    <w:rsid w:val="00932E2D"/>
    <w:rsid w:val="00932EFA"/>
    <w:rsid w:val="009332B4"/>
    <w:rsid w:val="009332DF"/>
    <w:rsid w:val="00933612"/>
    <w:rsid w:val="00933654"/>
    <w:rsid w:val="0093369C"/>
    <w:rsid w:val="009339E6"/>
    <w:rsid w:val="00933BBF"/>
    <w:rsid w:val="00933BC7"/>
    <w:rsid w:val="00933D14"/>
    <w:rsid w:val="00933D5C"/>
    <w:rsid w:val="0093401C"/>
    <w:rsid w:val="00934102"/>
    <w:rsid w:val="00934237"/>
    <w:rsid w:val="009343B5"/>
    <w:rsid w:val="0093457F"/>
    <w:rsid w:val="0093462C"/>
    <w:rsid w:val="00934764"/>
    <w:rsid w:val="009347B5"/>
    <w:rsid w:val="009348FF"/>
    <w:rsid w:val="00934A69"/>
    <w:rsid w:val="00934A6B"/>
    <w:rsid w:val="00934C21"/>
    <w:rsid w:val="00934F1E"/>
    <w:rsid w:val="0093509F"/>
    <w:rsid w:val="00935217"/>
    <w:rsid w:val="009353D2"/>
    <w:rsid w:val="009353F7"/>
    <w:rsid w:val="009354AB"/>
    <w:rsid w:val="009354C3"/>
    <w:rsid w:val="009355AE"/>
    <w:rsid w:val="00935615"/>
    <w:rsid w:val="009356EB"/>
    <w:rsid w:val="00935789"/>
    <w:rsid w:val="009358A1"/>
    <w:rsid w:val="009359F4"/>
    <w:rsid w:val="00936169"/>
    <w:rsid w:val="0093620E"/>
    <w:rsid w:val="009362CC"/>
    <w:rsid w:val="0093643F"/>
    <w:rsid w:val="009364D8"/>
    <w:rsid w:val="009364EA"/>
    <w:rsid w:val="00936970"/>
    <w:rsid w:val="009369DA"/>
    <w:rsid w:val="00936B46"/>
    <w:rsid w:val="00936B9B"/>
    <w:rsid w:val="00936D0A"/>
    <w:rsid w:val="00936E53"/>
    <w:rsid w:val="00936F4F"/>
    <w:rsid w:val="009370ED"/>
    <w:rsid w:val="0093714A"/>
    <w:rsid w:val="009374AA"/>
    <w:rsid w:val="00937831"/>
    <w:rsid w:val="0093784B"/>
    <w:rsid w:val="0093794B"/>
    <w:rsid w:val="00937A2C"/>
    <w:rsid w:val="00937AD0"/>
    <w:rsid w:val="00937E13"/>
    <w:rsid w:val="00937E6F"/>
    <w:rsid w:val="0094009A"/>
    <w:rsid w:val="00940251"/>
    <w:rsid w:val="0094036A"/>
    <w:rsid w:val="00940410"/>
    <w:rsid w:val="00940419"/>
    <w:rsid w:val="009405A7"/>
    <w:rsid w:val="00940699"/>
    <w:rsid w:val="00940A66"/>
    <w:rsid w:val="00940AF6"/>
    <w:rsid w:val="00940CAF"/>
    <w:rsid w:val="00940D32"/>
    <w:rsid w:val="00940DEC"/>
    <w:rsid w:val="00940E66"/>
    <w:rsid w:val="00940F2F"/>
    <w:rsid w:val="009410A8"/>
    <w:rsid w:val="00941259"/>
    <w:rsid w:val="009412BA"/>
    <w:rsid w:val="009413D7"/>
    <w:rsid w:val="009414DB"/>
    <w:rsid w:val="00941814"/>
    <w:rsid w:val="009418CE"/>
    <w:rsid w:val="009418DF"/>
    <w:rsid w:val="00941E6D"/>
    <w:rsid w:val="00941E81"/>
    <w:rsid w:val="00941EAC"/>
    <w:rsid w:val="00941EDB"/>
    <w:rsid w:val="00941F0E"/>
    <w:rsid w:val="0094208D"/>
    <w:rsid w:val="00942173"/>
    <w:rsid w:val="0094243A"/>
    <w:rsid w:val="009424C6"/>
    <w:rsid w:val="00942709"/>
    <w:rsid w:val="0094275F"/>
    <w:rsid w:val="00942AE5"/>
    <w:rsid w:val="00942C5B"/>
    <w:rsid w:val="00942C69"/>
    <w:rsid w:val="00942CBF"/>
    <w:rsid w:val="00942E33"/>
    <w:rsid w:val="00943188"/>
    <w:rsid w:val="009432F8"/>
    <w:rsid w:val="00943473"/>
    <w:rsid w:val="00943944"/>
    <w:rsid w:val="00943952"/>
    <w:rsid w:val="009439B5"/>
    <w:rsid w:val="009439CD"/>
    <w:rsid w:val="00943A61"/>
    <w:rsid w:val="00943B0E"/>
    <w:rsid w:val="00943C24"/>
    <w:rsid w:val="00943CBF"/>
    <w:rsid w:val="00943D0B"/>
    <w:rsid w:val="009440BF"/>
    <w:rsid w:val="00944128"/>
    <w:rsid w:val="009449A7"/>
    <w:rsid w:val="00944A3F"/>
    <w:rsid w:val="00944A5F"/>
    <w:rsid w:val="00944E6F"/>
    <w:rsid w:val="009450E0"/>
    <w:rsid w:val="0094566A"/>
    <w:rsid w:val="009457E2"/>
    <w:rsid w:val="00945896"/>
    <w:rsid w:val="009459D8"/>
    <w:rsid w:val="00945B27"/>
    <w:rsid w:val="00945BDE"/>
    <w:rsid w:val="00945C72"/>
    <w:rsid w:val="00945DF2"/>
    <w:rsid w:val="0094615E"/>
    <w:rsid w:val="0094632E"/>
    <w:rsid w:val="009463CB"/>
    <w:rsid w:val="009463F7"/>
    <w:rsid w:val="00946453"/>
    <w:rsid w:val="0094649B"/>
    <w:rsid w:val="0094668C"/>
    <w:rsid w:val="00946982"/>
    <w:rsid w:val="0094699A"/>
    <w:rsid w:val="00946AFC"/>
    <w:rsid w:val="00946C69"/>
    <w:rsid w:val="009470A4"/>
    <w:rsid w:val="009470AF"/>
    <w:rsid w:val="009470B2"/>
    <w:rsid w:val="009472B0"/>
    <w:rsid w:val="0094751C"/>
    <w:rsid w:val="0094757A"/>
    <w:rsid w:val="009475B5"/>
    <w:rsid w:val="00947854"/>
    <w:rsid w:val="009478E3"/>
    <w:rsid w:val="00947F95"/>
    <w:rsid w:val="00950519"/>
    <w:rsid w:val="00950663"/>
    <w:rsid w:val="009508C4"/>
    <w:rsid w:val="00950D04"/>
    <w:rsid w:val="00950DFE"/>
    <w:rsid w:val="00950F3E"/>
    <w:rsid w:val="00950F6F"/>
    <w:rsid w:val="009510C1"/>
    <w:rsid w:val="009511DD"/>
    <w:rsid w:val="00951324"/>
    <w:rsid w:val="009515B2"/>
    <w:rsid w:val="009517E8"/>
    <w:rsid w:val="00951892"/>
    <w:rsid w:val="00951A4D"/>
    <w:rsid w:val="00951B1C"/>
    <w:rsid w:val="009521BA"/>
    <w:rsid w:val="009528F4"/>
    <w:rsid w:val="00952CBE"/>
    <w:rsid w:val="00952FEE"/>
    <w:rsid w:val="0095362C"/>
    <w:rsid w:val="0095370E"/>
    <w:rsid w:val="00953922"/>
    <w:rsid w:val="0095397A"/>
    <w:rsid w:val="00953987"/>
    <w:rsid w:val="00953B1E"/>
    <w:rsid w:val="00953C07"/>
    <w:rsid w:val="00953C19"/>
    <w:rsid w:val="00953CB1"/>
    <w:rsid w:val="00953D39"/>
    <w:rsid w:val="00953E1A"/>
    <w:rsid w:val="00953E97"/>
    <w:rsid w:val="00954105"/>
    <w:rsid w:val="009542F3"/>
    <w:rsid w:val="0095437A"/>
    <w:rsid w:val="009544F9"/>
    <w:rsid w:val="0095456D"/>
    <w:rsid w:val="0095463C"/>
    <w:rsid w:val="00954BD3"/>
    <w:rsid w:val="00954C08"/>
    <w:rsid w:val="00954F97"/>
    <w:rsid w:val="009551B7"/>
    <w:rsid w:val="009553C0"/>
    <w:rsid w:val="0095556D"/>
    <w:rsid w:val="00955684"/>
    <w:rsid w:val="009556D9"/>
    <w:rsid w:val="00956266"/>
    <w:rsid w:val="00956291"/>
    <w:rsid w:val="009562D4"/>
    <w:rsid w:val="00956312"/>
    <w:rsid w:val="00956425"/>
    <w:rsid w:val="00956C3A"/>
    <w:rsid w:val="00956CBB"/>
    <w:rsid w:val="00956FF6"/>
    <w:rsid w:val="0095714F"/>
    <w:rsid w:val="00957170"/>
    <w:rsid w:val="0095718A"/>
    <w:rsid w:val="00957349"/>
    <w:rsid w:val="009573B1"/>
    <w:rsid w:val="009574BB"/>
    <w:rsid w:val="009576FF"/>
    <w:rsid w:val="00957DB2"/>
    <w:rsid w:val="00957FF5"/>
    <w:rsid w:val="00960189"/>
    <w:rsid w:val="00960344"/>
    <w:rsid w:val="009604C8"/>
    <w:rsid w:val="00960521"/>
    <w:rsid w:val="009607BC"/>
    <w:rsid w:val="009608CE"/>
    <w:rsid w:val="00960AA3"/>
    <w:rsid w:val="00960B4A"/>
    <w:rsid w:val="00960ED9"/>
    <w:rsid w:val="00960F48"/>
    <w:rsid w:val="00960F9E"/>
    <w:rsid w:val="00961214"/>
    <w:rsid w:val="009614E8"/>
    <w:rsid w:val="0096154D"/>
    <w:rsid w:val="009615A9"/>
    <w:rsid w:val="00961697"/>
    <w:rsid w:val="00961A9E"/>
    <w:rsid w:val="00961C8B"/>
    <w:rsid w:val="00961DC9"/>
    <w:rsid w:val="00961E8B"/>
    <w:rsid w:val="00961EFD"/>
    <w:rsid w:val="00961F66"/>
    <w:rsid w:val="009620A6"/>
    <w:rsid w:val="009620AF"/>
    <w:rsid w:val="00962101"/>
    <w:rsid w:val="00962247"/>
    <w:rsid w:val="0096250B"/>
    <w:rsid w:val="0096255E"/>
    <w:rsid w:val="009625C5"/>
    <w:rsid w:val="0096268B"/>
    <w:rsid w:val="009627D4"/>
    <w:rsid w:val="00962AC3"/>
    <w:rsid w:val="00962C4D"/>
    <w:rsid w:val="00963264"/>
    <w:rsid w:val="0096332B"/>
    <w:rsid w:val="009635EC"/>
    <w:rsid w:val="0096378D"/>
    <w:rsid w:val="00963804"/>
    <w:rsid w:val="00963A0B"/>
    <w:rsid w:val="00963AB9"/>
    <w:rsid w:val="00963B71"/>
    <w:rsid w:val="00963BCE"/>
    <w:rsid w:val="00963EB5"/>
    <w:rsid w:val="009644E9"/>
    <w:rsid w:val="00964583"/>
    <w:rsid w:val="00964650"/>
    <w:rsid w:val="00964733"/>
    <w:rsid w:val="0096483D"/>
    <w:rsid w:val="009648E9"/>
    <w:rsid w:val="00964AD1"/>
    <w:rsid w:val="00964F8D"/>
    <w:rsid w:val="00964FDF"/>
    <w:rsid w:val="009652CE"/>
    <w:rsid w:val="00965372"/>
    <w:rsid w:val="00965473"/>
    <w:rsid w:val="009654C1"/>
    <w:rsid w:val="00965513"/>
    <w:rsid w:val="0096584F"/>
    <w:rsid w:val="009658CA"/>
    <w:rsid w:val="00966102"/>
    <w:rsid w:val="009661FC"/>
    <w:rsid w:val="00966601"/>
    <w:rsid w:val="00966609"/>
    <w:rsid w:val="0096660C"/>
    <w:rsid w:val="009667BC"/>
    <w:rsid w:val="00966927"/>
    <w:rsid w:val="0096696A"/>
    <w:rsid w:val="00966A16"/>
    <w:rsid w:val="00966C11"/>
    <w:rsid w:val="00966CCE"/>
    <w:rsid w:val="00966D70"/>
    <w:rsid w:val="00966EAB"/>
    <w:rsid w:val="00967019"/>
    <w:rsid w:val="00967174"/>
    <w:rsid w:val="00967339"/>
    <w:rsid w:val="0096749D"/>
    <w:rsid w:val="009674FB"/>
    <w:rsid w:val="0096768A"/>
    <w:rsid w:val="00967749"/>
    <w:rsid w:val="00967A67"/>
    <w:rsid w:val="00967AAB"/>
    <w:rsid w:val="00967C06"/>
    <w:rsid w:val="00967D15"/>
    <w:rsid w:val="00967D34"/>
    <w:rsid w:val="00967DA1"/>
    <w:rsid w:val="00967DB5"/>
    <w:rsid w:val="00967E97"/>
    <w:rsid w:val="00967F18"/>
    <w:rsid w:val="00967F28"/>
    <w:rsid w:val="009704E4"/>
    <w:rsid w:val="00970594"/>
    <w:rsid w:val="0097083D"/>
    <w:rsid w:val="009708FD"/>
    <w:rsid w:val="00970AD6"/>
    <w:rsid w:val="00970BA3"/>
    <w:rsid w:val="00970BB1"/>
    <w:rsid w:val="00970CE5"/>
    <w:rsid w:val="00970DDB"/>
    <w:rsid w:val="00970EF2"/>
    <w:rsid w:val="009710D0"/>
    <w:rsid w:val="009713D5"/>
    <w:rsid w:val="00971466"/>
    <w:rsid w:val="009715FA"/>
    <w:rsid w:val="00971792"/>
    <w:rsid w:val="009717D8"/>
    <w:rsid w:val="00971AA5"/>
    <w:rsid w:val="00971B63"/>
    <w:rsid w:val="00971C20"/>
    <w:rsid w:val="009720FD"/>
    <w:rsid w:val="0097229E"/>
    <w:rsid w:val="00972362"/>
    <w:rsid w:val="009723D8"/>
    <w:rsid w:val="00972444"/>
    <w:rsid w:val="009724B7"/>
    <w:rsid w:val="009724EB"/>
    <w:rsid w:val="00972572"/>
    <w:rsid w:val="0097269E"/>
    <w:rsid w:val="009728F2"/>
    <w:rsid w:val="00972F01"/>
    <w:rsid w:val="00972F62"/>
    <w:rsid w:val="009732D2"/>
    <w:rsid w:val="00973303"/>
    <w:rsid w:val="0097340D"/>
    <w:rsid w:val="009735D3"/>
    <w:rsid w:val="00973630"/>
    <w:rsid w:val="0097367B"/>
    <w:rsid w:val="00973C07"/>
    <w:rsid w:val="00973D1D"/>
    <w:rsid w:val="00973D49"/>
    <w:rsid w:val="0097404D"/>
    <w:rsid w:val="00974286"/>
    <w:rsid w:val="00974301"/>
    <w:rsid w:val="009743F5"/>
    <w:rsid w:val="0097440A"/>
    <w:rsid w:val="00974419"/>
    <w:rsid w:val="00974BF4"/>
    <w:rsid w:val="00974BF5"/>
    <w:rsid w:val="00974DC4"/>
    <w:rsid w:val="00974E37"/>
    <w:rsid w:val="00974F86"/>
    <w:rsid w:val="00974F8A"/>
    <w:rsid w:val="00975048"/>
    <w:rsid w:val="009750AA"/>
    <w:rsid w:val="009750D9"/>
    <w:rsid w:val="00975138"/>
    <w:rsid w:val="00975143"/>
    <w:rsid w:val="009752F2"/>
    <w:rsid w:val="00975361"/>
    <w:rsid w:val="00975381"/>
    <w:rsid w:val="009753D5"/>
    <w:rsid w:val="009757CA"/>
    <w:rsid w:val="00975888"/>
    <w:rsid w:val="00975976"/>
    <w:rsid w:val="00975E9B"/>
    <w:rsid w:val="00976242"/>
    <w:rsid w:val="009765BC"/>
    <w:rsid w:val="00976629"/>
    <w:rsid w:val="00976D5B"/>
    <w:rsid w:val="00976E32"/>
    <w:rsid w:val="00976FDA"/>
    <w:rsid w:val="0097713B"/>
    <w:rsid w:val="00977661"/>
    <w:rsid w:val="00977A43"/>
    <w:rsid w:val="00977A85"/>
    <w:rsid w:val="00977B52"/>
    <w:rsid w:val="0098006B"/>
    <w:rsid w:val="009800E6"/>
    <w:rsid w:val="00980230"/>
    <w:rsid w:val="009804CE"/>
    <w:rsid w:val="00980840"/>
    <w:rsid w:val="00980997"/>
    <w:rsid w:val="00980C1B"/>
    <w:rsid w:val="00980C8A"/>
    <w:rsid w:val="00980F1E"/>
    <w:rsid w:val="00980F60"/>
    <w:rsid w:val="0098110D"/>
    <w:rsid w:val="00981153"/>
    <w:rsid w:val="0098129A"/>
    <w:rsid w:val="009819F6"/>
    <w:rsid w:val="00981D46"/>
    <w:rsid w:val="0098201F"/>
    <w:rsid w:val="00982056"/>
    <w:rsid w:val="00982285"/>
    <w:rsid w:val="0098231B"/>
    <w:rsid w:val="009823AE"/>
    <w:rsid w:val="0098253C"/>
    <w:rsid w:val="00982813"/>
    <w:rsid w:val="00982E29"/>
    <w:rsid w:val="00982E6B"/>
    <w:rsid w:val="00982EB7"/>
    <w:rsid w:val="00982EEE"/>
    <w:rsid w:val="00982F73"/>
    <w:rsid w:val="00983239"/>
    <w:rsid w:val="00983582"/>
    <w:rsid w:val="009836D0"/>
    <w:rsid w:val="009838AD"/>
    <w:rsid w:val="0098397F"/>
    <w:rsid w:val="00983C3C"/>
    <w:rsid w:val="00983CD1"/>
    <w:rsid w:val="00983E4C"/>
    <w:rsid w:val="009840BE"/>
    <w:rsid w:val="00984196"/>
    <w:rsid w:val="009841A6"/>
    <w:rsid w:val="0098429D"/>
    <w:rsid w:val="009842BB"/>
    <w:rsid w:val="009842E8"/>
    <w:rsid w:val="00984372"/>
    <w:rsid w:val="009843F7"/>
    <w:rsid w:val="0098460F"/>
    <w:rsid w:val="00984627"/>
    <w:rsid w:val="00984735"/>
    <w:rsid w:val="00984868"/>
    <w:rsid w:val="00984B31"/>
    <w:rsid w:val="00984C26"/>
    <w:rsid w:val="00984C55"/>
    <w:rsid w:val="00984C6E"/>
    <w:rsid w:val="00984CCE"/>
    <w:rsid w:val="00984D44"/>
    <w:rsid w:val="00984F3E"/>
    <w:rsid w:val="00984FEF"/>
    <w:rsid w:val="00985427"/>
    <w:rsid w:val="009854D7"/>
    <w:rsid w:val="009855D7"/>
    <w:rsid w:val="0098568F"/>
    <w:rsid w:val="00985848"/>
    <w:rsid w:val="009859A0"/>
    <w:rsid w:val="00985A7A"/>
    <w:rsid w:val="00985CD1"/>
    <w:rsid w:val="00986488"/>
    <w:rsid w:val="009864C5"/>
    <w:rsid w:val="00986574"/>
    <w:rsid w:val="00986831"/>
    <w:rsid w:val="00986842"/>
    <w:rsid w:val="00986D19"/>
    <w:rsid w:val="00986E59"/>
    <w:rsid w:val="00987089"/>
    <w:rsid w:val="009870D9"/>
    <w:rsid w:val="0098750E"/>
    <w:rsid w:val="0098779C"/>
    <w:rsid w:val="00987A0C"/>
    <w:rsid w:val="00987ACF"/>
    <w:rsid w:val="00987AE8"/>
    <w:rsid w:val="00987E0A"/>
    <w:rsid w:val="009900A6"/>
    <w:rsid w:val="0099032A"/>
    <w:rsid w:val="009904AC"/>
    <w:rsid w:val="00990619"/>
    <w:rsid w:val="00990639"/>
    <w:rsid w:val="00990663"/>
    <w:rsid w:val="00990675"/>
    <w:rsid w:val="009907DB"/>
    <w:rsid w:val="0099086A"/>
    <w:rsid w:val="00990966"/>
    <w:rsid w:val="00990A70"/>
    <w:rsid w:val="00990AEB"/>
    <w:rsid w:val="00990D98"/>
    <w:rsid w:val="00990EC0"/>
    <w:rsid w:val="00990F48"/>
    <w:rsid w:val="00991111"/>
    <w:rsid w:val="00991499"/>
    <w:rsid w:val="00991543"/>
    <w:rsid w:val="0099174C"/>
    <w:rsid w:val="00991836"/>
    <w:rsid w:val="00991979"/>
    <w:rsid w:val="0099199D"/>
    <w:rsid w:val="00991C91"/>
    <w:rsid w:val="00991EE5"/>
    <w:rsid w:val="009922AC"/>
    <w:rsid w:val="00992404"/>
    <w:rsid w:val="00992495"/>
    <w:rsid w:val="009924E3"/>
    <w:rsid w:val="009924E9"/>
    <w:rsid w:val="009927BD"/>
    <w:rsid w:val="0099283E"/>
    <w:rsid w:val="009929FA"/>
    <w:rsid w:val="00992B81"/>
    <w:rsid w:val="00992DDB"/>
    <w:rsid w:val="009930DA"/>
    <w:rsid w:val="00993449"/>
    <w:rsid w:val="009934B2"/>
    <w:rsid w:val="0099350E"/>
    <w:rsid w:val="009937FF"/>
    <w:rsid w:val="009939DB"/>
    <w:rsid w:val="00993AAD"/>
    <w:rsid w:val="00993ADE"/>
    <w:rsid w:val="00993B78"/>
    <w:rsid w:val="00994118"/>
    <w:rsid w:val="0099418E"/>
    <w:rsid w:val="0099439C"/>
    <w:rsid w:val="0099446D"/>
    <w:rsid w:val="0099465A"/>
    <w:rsid w:val="009947AA"/>
    <w:rsid w:val="00994828"/>
    <w:rsid w:val="00994891"/>
    <w:rsid w:val="00994A40"/>
    <w:rsid w:val="00994ADF"/>
    <w:rsid w:val="00994BF0"/>
    <w:rsid w:val="00994BF4"/>
    <w:rsid w:val="00994DD7"/>
    <w:rsid w:val="0099503E"/>
    <w:rsid w:val="009951C5"/>
    <w:rsid w:val="009952D3"/>
    <w:rsid w:val="00995914"/>
    <w:rsid w:val="00995947"/>
    <w:rsid w:val="00996366"/>
    <w:rsid w:val="00996B83"/>
    <w:rsid w:val="00996CCA"/>
    <w:rsid w:val="00996F02"/>
    <w:rsid w:val="0099707D"/>
    <w:rsid w:val="009970CA"/>
    <w:rsid w:val="00997267"/>
    <w:rsid w:val="0099728F"/>
    <w:rsid w:val="0099729D"/>
    <w:rsid w:val="009975AC"/>
    <w:rsid w:val="009975B2"/>
    <w:rsid w:val="00997929"/>
    <w:rsid w:val="00997A6B"/>
    <w:rsid w:val="00997B67"/>
    <w:rsid w:val="00997E78"/>
    <w:rsid w:val="00997E93"/>
    <w:rsid w:val="009A01DB"/>
    <w:rsid w:val="009A01E0"/>
    <w:rsid w:val="009A061E"/>
    <w:rsid w:val="009A06B3"/>
    <w:rsid w:val="009A0767"/>
    <w:rsid w:val="009A090F"/>
    <w:rsid w:val="009A0911"/>
    <w:rsid w:val="009A092F"/>
    <w:rsid w:val="009A0ABF"/>
    <w:rsid w:val="009A0BBE"/>
    <w:rsid w:val="009A0C6B"/>
    <w:rsid w:val="009A0E03"/>
    <w:rsid w:val="009A115D"/>
    <w:rsid w:val="009A13A5"/>
    <w:rsid w:val="009A152C"/>
    <w:rsid w:val="009A16F7"/>
    <w:rsid w:val="009A1753"/>
    <w:rsid w:val="009A22E6"/>
    <w:rsid w:val="009A2333"/>
    <w:rsid w:val="009A2553"/>
    <w:rsid w:val="009A294A"/>
    <w:rsid w:val="009A2D83"/>
    <w:rsid w:val="009A2D86"/>
    <w:rsid w:val="009A2FB8"/>
    <w:rsid w:val="009A3006"/>
    <w:rsid w:val="009A30B7"/>
    <w:rsid w:val="009A3734"/>
    <w:rsid w:val="009A3B5A"/>
    <w:rsid w:val="009A4177"/>
    <w:rsid w:val="009A41A9"/>
    <w:rsid w:val="009A4221"/>
    <w:rsid w:val="009A454F"/>
    <w:rsid w:val="009A46A0"/>
    <w:rsid w:val="009A4925"/>
    <w:rsid w:val="009A49B6"/>
    <w:rsid w:val="009A4DE5"/>
    <w:rsid w:val="009A4F53"/>
    <w:rsid w:val="009A50F5"/>
    <w:rsid w:val="009A520D"/>
    <w:rsid w:val="009A5228"/>
    <w:rsid w:val="009A54EB"/>
    <w:rsid w:val="009A5569"/>
    <w:rsid w:val="009A58AF"/>
    <w:rsid w:val="009A58FB"/>
    <w:rsid w:val="009A5ADC"/>
    <w:rsid w:val="009A5CF6"/>
    <w:rsid w:val="009A5D2B"/>
    <w:rsid w:val="009A5FDC"/>
    <w:rsid w:val="009A601C"/>
    <w:rsid w:val="009A6136"/>
    <w:rsid w:val="009A6343"/>
    <w:rsid w:val="009A636F"/>
    <w:rsid w:val="009A6695"/>
    <w:rsid w:val="009A6AB9"/>
    <w:rsid w:val="009A6CF4"/>
    <w:rsid w:val="009A6DD8"/>
    <w:rsid w:val="009A6F96"/>
    <w:rsid w:val="009A78F3"/>
    <w:rsid w:val="009A79F7"/>
    <w:rsid w:val="009A7C91"/>
    <w:rsid w:val="009B0007"/>
    <w:rsid w:val="009B03B2"/>
    <w:rsid w:val="009B0435"/>
    <w:rsid w:val="009B0436"/>
    <w:rsid w:val="009B0608"/>
    <w:rsid w:val="009B06C6"/>
    <w:rsid w:val="009B078D"/>
    <w:rsid w:val="009B08CF"/>
    <w:rsid w:val="009B09AF"/>
    <w:rsid w:val="009B0B6F"/>
    <w:rsid w:val="009B10FD"/>
    <w:rsid w:val="009B1309"/>
    <w:rsid w:val="009B1561"/>
    <w:rsid w:val="009B15A8"/>
    <w:rsid w:val="009B1A3F"/>
    <w:rsid w:val="009B1BB8"/>
    <w:rsid w:val="009B1BF9"/>
    <w:rsid w:val="009B1EF0"/>
    <w:rsid w:val="009B1F7F"/>
    <w:rsid w:val="009B21BE"/>
    <w:rsid w:val="009B22A1"/>
    <w:rsid w:val="009B2373"/>
    <w:rsid w:val="009B26F3"/>
    <w:rsid w:val="009B2995"/>
    <w:rsid w:val="009B29D1"/>
    <w:rsid w:val="009B2A1C"/>
    <w:rsid w:val="009B2BCE"/>
    <w:rsid w:val="009B2ECC"/>
    <w:rsid w:val="009B311C"/>
    <w:rsid w:val="009B330E"/>
    <w:rsid w:val="009B3538"/>
    <w:rsid w:val="009B376B"/>
    <w:rsid w:val="009B38E6"/>
    <w:rsid w:val="009B3D08"/>
    <w:rsid w:val="009B3E43"/>
    <w:rsid w:val="009B3E4F"/>
    <w:rsid w:val="009B4124"/>
    <w:rsid w:val="009B4189"/>
    <w:rsid w:val="009B424B"/>
    <w:rsid w:val="009B4866"/>
    <w:rsid w:val="009B49A3"/>
    <w:rsid w:val="009B4B27"/>
    <w:rsid w:val="009B4D3B"/>
    <w:rsid w:val="009B4D7C"/>
    <w:rsid w:val="009B5193"/>
    <w:rsid w:val="009B53F5"/>
    <w:rsid w:val="009B548D"/>
    <w:rsid w:val="009B549F"/>
    <w:rsid w:val="009B5501"/>
    <w:rsid w:val="009B5727"/>
    <w:rsid w:val="009B5728"/>
    <w:rsid w:val="009B5DA1"/>
    <w:rsid w:val="009B6240"/>
    <w:rsid w:val="009B62BC"/>
    <w:rsid w:val="009B63F3"/>
    <w:rsid w:val="009B63FF"/>
    <w:rsid w:val="009B6573"/>
    <w:rsid w:val="009B6630"/>
    <w:rsid w:val="009B663E"/>
    <w:rsid w:val="009B6752"/>
    <w:rsid w:val="009B6C1A"/>
    <w:rsid w:val="009B6C58"/>
    <w:rsid w:val="009B6D24"/>
    <w:rsid w:val="009B6E3A"/>
    <w:rsid w:val="009B6F39"/>
    <w:rsid w:val="009B700F"/>
    <w:rsid w:val="009B70A1"/>
    <w:rsid w:val="009B7845"/>
    <w:rsid w:val="009B78C7"/>
    <w:rsid w:val="009B791D"/>
    <w:rsid w:val="009B7CA6"/>
    <w:rsid w:val="009B7D28"/>
    <w:rsid w:val="009C02A6"/>
    <w:rsid w:val="009C069A"/>
    <w:rsid w:val="009C06D9"/>
    <w:rsid w:val="009C0836"/>
    <w:rsid w:val="009C08E4"/>
    <w:rsid w:val="009C09AE"/>
    <w:rsid w:val="009C0C8A"/>
    <w:rsid w:val="009C10D9"/>
    <w:rsid w:val="009C1163"/>
    <w:rsid w:val="009C131A"/>
    <w:rsid w:val="009C13B3"/>
    <w:rsid w:val="009C16F1"/>
    <w:rsid w:val="009C1772"/>
    <w:rsid w:val="009C19A4"/>
    <w:rsid w:val="009C1AEC"/>
    <w:rsid w:val="009C1CE3"/>
    <w:rsid w:val="009C1D93"/>
    <w:rsid w:val="009C1DC6"/>
    <w:rsid w:val="009C1F33"/>
    <w:rsid w:val="009C2028"/>
    <w:rsid w:val="009C20E9"/>
    <w:rsid w:val="009C246C"/>
    <w:rsid w:val="009C2628"/>
    <w:rsid w:val="009C2699"/>
    <w:rsid w:val="009C2AA3"/>
    <w:rsid w:val="009C2F29"/>
    <w:rsid w:val="009C2F75"/>
    <w:rsid w:val="009C2F83"/>
    <w:rsid w:val="009C35F0"/>
    <w:rsid w:val="009C366E"/>
    <w:rsid w:val="009C3B38"/>
    <w:rsid w:val="009C3B45"/>
    <w:rsid w:val="009C3CC8"/>
    <w:rsid w:val="009C3F77"/>
    <w:rsid w:val="009C3F87"/>
    <w:rsid w:val="009C3FB1"/>
    <w:rsid w:val="009C4060"/>
    <w:rsid w:val="009C4280"/>
    <w:rsid w:val="009C4357"/>
    <w:rsid w:val="009C4426"/>
    <w:rsid w:val="009C444A"/>
    <w:rsid w:val="009C445D"/>
    <w:rsid w:val="009C497F"/>
    <w:rsid w:val="009C4B2D"/>
    <w:rsid w:val="009C4B4A"/>
    <w:rsid w:val="009C4BAB"/>
    <w:rsid w:val="009C4BD1"/>
    <w:rsid w:val="009C4BFA"/>
    <w:rsid w:val="009C4EBA"/>
    <w:rsid w:val="009C4FAC"/>
    <w:rsid w:val="009C502E"/>
    <w:rsid w:val="009C518B"/>
    <w:rsid w:val="009C5338"/>
    <w:rsid w:val="009C56B3"/>
    <w:rsid w:val="009C572F"/>
    <w:rsid w:val="009C5A3B"/>
    <w:rsid w:val="009C5C7F"/>
    <w:rsid w:val="009C5C9A"/>
    <w:rsid w:val="009C5D97"/>
    <w:rsid w:val="009C5FD8"/>
    <w:rsid w:val="009C60E1"/>
    <w:rsid w:val="009C60E7"/>
    <w:rsid w:val="009C61FA"/>
    <w:rsid w:val="009C6403"/>
    <w:rsid w:val="009C6426"/>
    <w:rsid w:val="009C681E"/>
    <w:rsid w:val="009C6988"/>
    <w:rsid w:val="009C6B72"/>
    <w:rsid w:val="009C6C8E"/>
    <w:rsid w:val="009C6D5B"/>
    <w:rsid w:val="009C6DE0"/>
    <w:rsid w:val="009C6F72"/>
    <w:rsid w:val="009C7306"/>
    <w:rsid w:val="009C7504"/>
    <w:rsid w:val="009C76FB"/>
    <w:rsid w:val="009C77BB"/>
    <w:rsid w:val="009C7986"/>
    <w:rsid w:val="009C7BB9"/>
    <w:rsid w:val="009C7BFD"/>
    <w:rsid w:val="009C7D2E"/>
    <w:rsid w:val="009D006A"/>
    <w:rsid w:val="009D00FA"/>
    <w:rsid w:val="009D036A"/>
    <w:rsid w:val="009D04DF"/>
    <w:rsid w:val="009D060B"/>
    <w:rsid w:val="009D063A"/>
    <w:rsid w:val="009D0939"/>
    <w:rsid w:val="009D0A5E"/>
    <w:rsid w:val="009D0F82"/>
    <w:rsid w:val="009D1077"/>
    <w:rsid w:val="009D11FF"/>
    <w:rsid w:val="009D1288"/>
    <w:rsid w:val="009D1443"/>
    <w:rsid w:val="009D164F"/>
    <w:rsid w:val="009D17AD"/>
    <w:rsid w:val="009D1976"/>
    <w:rsid w:val="009D1ABF"/>
    <w:rsid w:val="009D1ADF"/>
    <w:rsid w:val="009D1E9D"/>
    <w:rsid w:val="009D1EDF"/>
    <w:rsid w:val="009D204F"/>
    <w:rsid w:val="009D2788"/>
    <w:rsid w:val="009D29FE"/>
    <w:rsid w:val="009D2A56"/>
    <w:rsid w:val="009D2AA8"/>
    <w:rsid w:val="009D2B0F"/>
    <w:rsid w:val="009D2C4F"/>
    <w:rsid w:val="009D39B1"/>
    <w:rsid w:val="009D3A8F"/>
    <w:rsid w:val="009D3DEF"/>
    <w:rsid w:val="009D3E12"/>
    <w:rsid w:val="009D3E89"/>
    <w:rsid w:val="009D3EDD"/>
    <w:rsid w:val="009D3FB1"/>
    <w:rsid w:val="009D4228"/>
    <w:rsid w:val="009D4391"/>
    <w:rsid w:val="009D43EC"/>
    <w:rsid w:val="009D44A2"/>
    <w:rsid w:val="009D457E"/>
    <w:rsid w:val="009D468A"/>
    <w:rsid w:val="009D46B1"/>
    <w:rsid w:val="009D46D2"/>
    <w:rsid w:val="009D4768"/>
    <w:rsid w:val="009D4A4D"/>
    <w:rsid w:val="009D4BFA"/>
    <w:rsid w:val="009D4DCC"/>
    <w:rsid w:val="009D4EC2"/>
    <w:rsid w:val="009D53A3"/>
    <w:rsid w:val="009D53E7"/>
    <w:rsid w:val="009D543B"/>
    <w:rsid w:val="009D54E5"/>
    <w:rsid w:val="009D551B"/>
    <w:rsid w:val="009D5667"/>
    <w:rsid w:val="009D5692"/>
    <w:rsid w:val="009D59D5"/>
    <w:rsid w:val="009D6338"/>
    <w:rsid w:val="009D6384"/>
    <w:rsid w:val="009D638D"/>
    <w:rsid w:val="009D6581"/>
    <w:rsid w:val="009D65B1"/>
    <w:rsid w:val="009D66AC"/>
    <w:rsid w:val="009D6C03"/>
    <w:rsid w:val="009D6C4D"/>
    <w:rsid w:val="009D6DCD"/>
    <w:rsid w:val="009D70B8"/>
    <w:rsid w:val="009D7290"/>
    <w:rsid w:val="009D72B8"/>
    <w:rsid w:val="009D7325"/>
    <w:rsid w:val="009D757D"/>
    <w:rsid w:val="009D7607"/>
    <w:rsid w:val="009D764F"/>
    <w:rsid w:val="009D76BF"/>
    <w:rsid w:val="009D7C9B"/>
    <w:rsid w:val="009D7D86"/>
    <w:rsid w:val="009D7D98"/>
    <w:rsid w:val="009D7E1B"/>
    <w:rsid w:val="009E0043"/>
    <w:rsid w:val="009E00A1"/>
    <w:rsid w:val="009E0590"/>
    <w:rsid w:val="009E06BD"/>
    <w:rsid w:val="009E0705"/>
    <w:rsid w:val="009E0793"/>
    <w:rsid w:val="009E095B"/>
    <w:rsid w:val="009E0DCF"/>
    <w:rsid w:val="009E1129"/>
    <w:rsid w:val="009E133A"/>
    <w:rsid w:val="009E1479"/>
    <w:rsid w:val="009E1937"/>
    <w:rsid w:val="009E19B7"/>
    <w:rsid w:val="009E1AF4"/>
    <w:rsid w:val="009E1D8D"/>
    <w:rsid w:val="009E1DC3"/>
    <w:rsid w:val="009E1FC8"/>
    <w:rsid w:val="009E2020"/>
    <w:rsid w:val="009E2179"/>
    <w:rsid w:val="009E220F"/>
    <w:rsid w:val="009E2697"/>
    <w:rsid w:val="009E2A1F"/>
    <w:rsid w:val="009E2B0F"/>
    <w:rsid w:val="009E2B7A"/>
    <w:rsid w:val="009E2BBB"/>
    <w:rsid w:val="009E2C55"/>
    <w:rsid w:val="009E2C7A"/>
    <w:rsid w:val="009E32C0"/>
    <w:rsid w:val="009E3897"/>
    <w:rsid w:val="009E3EE5"/>
    <w:rsid w:val="009E3F06"/>
    <w:rsid w:val="009E3F6D"/>
    <w:rsid w:val="009E412A"/>
    <w:rsid w:val="009E4183"/>
    <w:rsid w:val="009E4396"/>
    <w:rsid w:val="009E46FB"/>
    <w:rsid w:val="009E471E"/>
    <w:rsid w:val="009E4778"/>
    <w:rsid w:val="009E48CE"/>
    <w:rsid w:val="009E4A9B"/>
    <w:rsid w:val="009E4DDE"/>
    <w:rsid w:val="009E4DED"/>
    <w:rsid w:val="009E4E01"/>
    <w:rsid w:val="009E4E22"/>
    <w:rsid w:val="009E4E7A"/>
    <w:rsid w:val="009E508C"/>
    <w:rsid w:val="009E50CB"/>
    <w:rsid w:val="009E5170"/>
    <w:rsid w:val="009E57A4"/>
    <w:rsid w:val="009E6017"/>
    <w:rsid w:val="009E60BC"/>
    <w:rsid w:val="009E6109"/>
    <w:rsid w:val="009E6474"/>
    <w:rsid w:val="009E64B5"/>
    <w:rsid w:val="009E673F"/>
    <w:rsid w:val="009E697B"/>
    <w:rsid w:val="009E6F1D"/>
    <w:rsid w:val="009E6F1F"/>
    <w:rsid w:val="009E710C"/>
    <w:rsid w:val="009E72E0"/>
    <w:rsid w:val="009E72E9"/>
    <w:rsid w:val="009E7407"/>
    <w:rsid w:val="009E768C"/>
    <w:rsid w:val="009E775F"/>
    <w:rsid w:val="009E7AA4"/>
    <w:rsid w:val="009E7EBC"/>
    <w:rsid w:val="009E7F5F"/>
    <w:rsid w:val="009F0043"/>
    <w:rsid w:val="009F05EB"/>
    <w:rsid w:val="009F0926"/>
    <w:rsid w:val="009F0B2A"/>
    <w:rsid w:val="009F0D7A"/>
    <w:rsid w:val="009F0F47"/>
    <w:rsid w:val="009F0FB0"/>
    <w:rsid w:val="009F10D3"/>
    <w:rsid w:val="009F1761"/>
    <w:rsid w:val="009F18CB"/>
    <w:rsid w:val="009F19CD"/>
    <w:rsid w:val="009F1D21"/>
    <w:rsid w:val="009F2103"/>
    <w:rsid w:val="009F2266"/>
    <w:rsid w:val="009F22DA"/>
    <w:rsid w:val="009F265E"/>
    <w:rsid w:val="009F26C8"/>
    <w:rsid w:val="009F2934"/>
    <w:rsid w:val="009F2BF4"/>
    <w:rsid w:val="009F2EBA"/>
    <w:rsid w:val="009F2F47"/>
    <w:rsid w:val="009F346A"/>
    <w:rsid w:val="009F347B"/>
    <w:rsid w:val="009F34D8"/>
    <w:rsid w:val="009F3514"/>
    <w:rsid w:val="009F353C"/>
    <w:rsid w:val="009F3779"/>
    <w:rsid w:val="009F3BF4"/>
    <w:rsid w:val="009F3D7D"/>
    <w:rsid w:val="009F4097"/>
    <w:rsid w:val="009F40DE"/>
    <w:rsid w:val="009F4299"/>
    <w:rsid w:val="009F4309"/>
    <w:rsid w:val="009F46A0"/>
    <w:rsid w:val="009F46BD"/>
    <w:rsid w:val="009F4719"/>
    <w:rsid w:val="009F48F1"/>
    <w:rsid w:val="009F494A"/>
    <w:rsid w:val="009F4967"/>
    <w:rsid w:val="009F49EE"/>
    <w:rsid w:val="009F4AB6"/>
    <w:rsid w:val="009F4BDD"/>
    <w:rsid w:val="009F4DB4"/>
    <w:rsid w:val="009F4E52"/>
    <w:rsid w:val="009F513A"/>
    <w:rsid w:val="009F530F"/>
    <w:rsid w:val="009F55F8"/>
    <w:rsid w:val="009F5653"/>
    <w:rsid w:val="009F5AB5"/>
    <w:rsid w:val="009F5AC9"/>
    <w:rsid w:val="009F5B12"/>
    <w:rsid w:val="009F5B55"/>
    <w:rsid w:val="009F5B9F"/>
    <w:rsid w:val="009F5CA8"/>
    <w:rsid w:val="009F6021"/>
    <w:rsid w:val="009F60D8"/>
    <w:rsid w:val="009F6128"/>
    <w:rsid w:val="009F68BF"/>
    <w:rsid w:val="009F6A4E"/>
    <w:rsid w:val="009F6A98"/>
    <w:rsid w:val="009F6BE0"/>
    <w:rsid w:val="009F6C6E"/>
    <w:rsid w:val="009F6CE0"/>
    <w:rsid w:val="009F6E70"/>
    <w:rsid w:val="009F6E79"/>
    <w:rsid w:val="009F7106"/>
    <w:rsid w:val="009F71C3"/>
    <w:rsid w:val="009F7697"/>
    <w:rsid w:val="009F76BB"/>
    <w:rsid w:val="009F76C0"/>
    <w:rsid w:val="009F7B91"/>
    <w:rsid w:val="009F7E55"/>
    <w:rsid w:val="009F7F8C"/>
    <w:rsid w:val="009F7FCB"/>
    <w:rsid w:val="009F7FD0"/>
    <w:rsid w:val="00A00015"/>
    <w:rsid w:val="00A001A1"/>
    <w:rsid w:val="00A001A4"/>
    <w:rsid w:val="00A001C3"/>
    <w:rsid w:val="00A0026A"/>
    <w:rsid w:val="00A002C9"/>
    <w:rsid w:val="00A005E5"/>
    <w:rsid w:val="00A00A14"/>
    <w:rsid w:val="00A00E6C"/>
    <w:rsid w:val="00A00F32"/>
    <w:rsid w:val="00A00F8A"/>
    <w:rsid w:val="00A012CB"/>
    <w:rsid w:val="00A01451"/>
    <w:rsid w:val="00A0153C"/>
    <w:rsid w:val="00A016A6"/>
    <w:rsid w:val="00A0188F"/>
    <w:rsid w:val="00A01A49"/>
    <w:rsid w:val="00A01A4C"/>
    <w:rsid w:val="00A01E27"/>
    <w:rsid w:val="00A0207D"/>
    <w:rsid w:val="00A02252"/>
    <w:rsid w:val="00A024E6"/>
    <w:rsid w:val="00A0289B"/>
    <w:rsid w:val="00A02CE1"/>
    <w:rsid w:val="00A032E2"/>
    <w:rsid w:val="00A03487"/>
    <w:rsid w:val="00A0376D"/>
    <w:rsid w:val="00A037B4"/>
    <w:rsid w:val="00A039D5"/>
    <w:rsid w:val="00A03FF3"/>
    <w:rsid w:val="00A043E6"/>
    <w:rsid w:val="00A045EC"/>
    <w:rsid w:val="00A04A27"/>
    <w:rsid w:val="00A04A95"/>
    <w:rsid w:val="00A04C02"/>
    <w:rsid w:val="00A04D03"/>
    <w:rsid w:val="00A04E08"/>
    <w:rsid w:val="00A05361"/>
    <w:rsid w:val="00A0540A"/>
    <w:rsid w:val="00A05832"/>
    <w:rsid w:val="00A05B26"/>
    <w:rsid w:val="00A05B82"/>
    <w:rsid w:val="00A05C30"/>
    <w:rsid w:val="00A05CD5"/>
    <w:rsid w:val="00A05DD9"/>
    <w:rsid w:val="00A05E30"/>
    <w:rsid w:val="00A061B9"/>
    <w:rsid w:val="00A0622B"/>
    <w:rsid w:val="00A06395"/>
    <w:rsid w:val="00A064A1"/>
    <w:rsid w:val="00A065D4"/>
    <w:rsid w:val="00A066DE"/>
    <w:rsid w:val="00A06818"/>
    <w:rsid w:val="00A068D1"/>
    <w:rsid w:val="00A06A60"/>
    <w:rsid w:val="00A06B0A"/>
    <w:rsid w:val="00A07090"/>
    <w:rsid w:val="00A07091"/>
    <w:rsid w:val="00A07092"/>
    <w:rsid w:val="00A07355"/>
    <w:rsid w:val="00A0767C"/>
    <w:rsid w:val="00A07EFD"/>
    <w:rsid w:val="00A07F2C"/>
    <w:rsid w:val="00A1060B"/>
    <w:rsid w:val="00A106DF"/>
    <w:rsid w:val="00A1085F"/>
    <w:rsid w:val="00A10B01"/>
    <w:rsid w:val="00A10E22"/>
    <w:rsid w:val="00A110F5"/>
    <w:rsid w:val="00A111FB"/>
    <w:rsid w:val="00A112BB"/>
    <w:rsid w:val="00A112FA"/>
    <w:rsid w:val="00A11479"/>
    <w:rsid w:val="00A11659"/>
    <w:rsid w:val="00A117B6"/>
    <w:rsid w:val="00A119B5"/>
    <w:rsid w:val="00A11B6B"/>
    <w:rsid w:val="00A11C76"/>
    <w:rsid w:val="00A11D31"/>
    <w:rsid w:val="00A121E1"/>
    <w:rsid w:val="00A12341"/>
    <w:rsid w:val="00A123D3"/>
    <w:rsid w:val="00A1261F"/>
    <w:rsid w:val="00A12640"/>
    <w:rsid w:val="00A12C23"/>
    <w:rsid w:val="00A12EFD"/>
    <w:rsid w:val="00A12F22"/>
    <w:rsid w:val="00A12F7C"/>
    <w:rsid w:val="00A12FA5"/>
    <w:rsid w:val="00A1307D"/>
    <w:rsid w:val="00A13087"/>
    <w:rsid w:val="00A130C5"/>
    <w:rsid w:val="00A1321C"/>
    <w:rsid w:val="00A13649"/>
    <w:rsid w:val="00A13702"/>
    <w:rsid w:val="00A13720"/>
    <w:rsid w:val="00A1377C"/>
    <w:rsid w:val="00A13855"/>
    <w:rsid w:val="00A13BF3"/>
    <w:rsid w:val="00A13BF7"/>
    <w:rsid w:val="00A13C1D"/>
    <w:rsid w:val="00A13EE5"/>
    <w:rsid w:val="00A13FA7"/>
    <w:rsid w:val="00A1427B"/>
    <w:rsid w:val="00A1435E"/>
    <w:rsid w:val="00A14658"/>
    <w:rsid w:val="00A149C4"/>
    <w:rsid w:val="00A14A9E"/>
    <w:rsid w:val="00A14B5C"/>
    <w:rsid w:val="00A14D47"/>
    <w:rsid w:val="00A14DDC"/>
    <w:rsid w:val="00A153B1"/>
    <w:rsid w:val="00A15530"/>
    <w:rsid w:val="00A157FB"/>
    <w:rsid w:val="00A15936"/>
    <w:rsid w:val="00A15A8C"/>
    <w:rsid w:val="00A15B01"/>
    <w:rsid w:val="00A15B30"/>
    <w:rsid w:val="00A15CA4"/>
    <w:rsid w:val="00A15DC2"/>
    <w:rsid w:val="00A15F8A"/>
    <w:rsid w:val="00A16333"/>
    <w:rsid w:val="00A16343"/>
    <w:rsid w:val="00A16423"/>
    <w:rsid w:val="00A164AC"/>
    <w:rsid w:val="00A16F16"/>
    <w:rsid w:val="00A170B0"/>
    <w:rsid w:val="00A1711B"/>
    <w:rsid w:val="00A17432"/>
    <w:rsid w:val="00A17A79"/>
    <w:rsid w:val="00A17C62"/>
    <w:rsid w:val="00A2016A"/>
    <w:rsid w:val="00A201AE"/>
    <w:rsid w:val="00A20260"/>
    <w:rsid w:val="00A20957"/>
    <w:rsid w:val="00A20DA2"/>
    <w:rsid w:val="00A2101B"/>
    <w:rsid w:val="00A2106B"/>
    <w:rsid w:val="00A2111B"/>
    <w:rsid w:val="00A2131E"/>
    <w:rsid w:val="00A21366"/>
    <w:rsid w:val="00A2157E"/>
    <w:rsid w:val="00A21649"/>
    <w:rsid w:val="00A21CA2"/>
    <w:rsid w:val="00A21DA9"/>
    <w:rsid w:val="00A21E51"/>
    <w:rsid w:val="00A22188"/>
    <w:rsid w:val="00A22295"/>
    <w:rsid w:val="00A22702"/>
    <w:rsid w:val="00A2277E"/>
    <w:rsid w:val="00A228CF"/>
    <w:rsid w:val="00A2296C"/>
    <w:rsid w:val="00A2296D"/>
    <w:rsid w:val="00A22C37"/>
    <w:rsid w:val="00A22CF6"/>
    <w:rsid w:val="00A22D75"/>
    <w:rsid w:val="00A22D85"/>
    <w:rsid w:val="00A23106"/>
    <w:rsid w:val="00A23110"/>
    <w:rsid w:val="00A23113"/>
    <w:rsid w:val="00A2331B"/>
    <w:rsid w:val="00A235CD"/>
    <w:rsid w:val="00A2385E"/>
    <w:rsid w:val="00A2399C"/>
    <w:rsid w:val="00A23A28"/>
    <w:rsid w:val="00A23AFE"/>
    <w:rsid w:val="00A23C21"/>
    <w:rsid w:val="00A23E83"/>
    <w:rsid w:val="00A23F5A"/>
    <w:rsid w:val="00A23F99"/>
    <w:rsid w:val="00A2411A"/>
    <w:rsid w:val="00A2431D"/>
    <w:rsid w:val="00A24334"/>
    <w:rsid w:val="00A244AC"/>
    <w:rsid w:val="00A24926"/>
    <w:rsid w:val="00A24959"/>
    <w:rsid w:val="00A249AF"/>
    <w:rsid w:val="00A24C9B"/>
    <w:rsid w:val="00A24D3C"/>
    <w:rsid w:val="00A24D76"/>
    <w:rsid w:val="00A24DE3"/>
    <w:rsid w:val="00A24E22"/>
    <w:rsid w:val="00A2518D"/>
    <w:rsid w:val="00A25357"/>
    <w:rsid w:val="00A2539E"/>
    <w:rsid w:val="00A254DD"/>
    <w:rsid w:val="00A255D1"/>
    <w:rsid w:val="00A2597B"/>
    <w:rsid w:val="00A259C4"/>
    <w:rsid w:val="00A25A1B"/>
    <w:rsid w:val="00A25D26"/>
    <w:rsid w:val="00A25F87"/>
    <w:rsid w:val="00A26076"/>
    <w:rsid w:val="00A26183"/>
    <w:rsid w:val="00A2637A"/>
    <w:rsid w:val="00A26731"/>
    <w:rsid w:val="00A26B37"/>
    <w:rsid w:val="00A26B47"/>
    <w:rsid w:val="00A26E65"/>
    <w:rsid w:val="00A26ECC"/>
    <w:rsid w:val="00A26FA3"/>
    <w:rsid w:val="00A26FE0"/>
    <w:rsid w:val="00A2726A"/>
    <w:rsid w:val="00A27829"/>
    <w:rsid w:val="00A2798F"/>
    <w:rsid w:val="00A27B01"/>
    <w:rsid w:val="00A27E98"/>
    <w:rsid w:val="00A30147"/>
    <w:rsid w:val="00A301B2"/>
    <w:rsid w:val="00A302CB"/>
    <w:rsid w:val="00A30660"/>
    <w:rsid w:val="00A309E3"/>
    <w:rsid w:val="00A30A10"/>
    <w:rsid w:val="00A30E13"/>
    <w:rsid w:val="00A30F65"/>
    <w:rsid w:val="00A30FFB"/>
    <w:rsid w:val="00A3104C"/>
    <w:rsid w:val="00A310B9"/>
    <w:rsid w:val="00A3129F"/>
    <w:rsid w:val="00A31386"/>
    <w:rsid w:val="00A31478"/>
    <w:rsid w:val="00A314C4"/>
    <w:rsid w:val="00A314F7"/>
    <w:rsid w:val="00A31782"/>
    <w:rsid w:val="00A319CF"/>
    <w:rsid w:val="00A31A4F"/>
    <w:rsid w:val="00A31B59"/>
    <w:rsid w:val="00A31B8F"/>
    <w:rsid w:val="00A31D89"/>
    <w:rsid w:val="00A31E90"/>
    <w:rsid w:val="00A31EDD"/>
    <w:rsid w:val="00A322F9"/>
    <w:rsid w:val="00A32332"/>
    <w:rsid w:val="00A32348"/>
    <w:rsid w:val="00A323A6"/>
    <w:rsid w:val="00A32824"/>
    <w:rsid w:val="00A32869"/>
    <w:rsid w:val="00A328CA"/>
    <w:rsid w:val="00A32ADC"/>
    <w:rsid w:val="00A32BF0"/>
    <w:rsid w:val="00A32F3F"/>
    <w:rsid w:val="00A33440"/>
    <w:rsid w:val="00A33617"/>
    <w:rsid w:val="00A339F0"/>
    <w:rsid w:val="00A339F7"/>
    <w:rsid w:val="00A33AC3"/>
    <w:rsid w:val="00A33B6F"/>
    <w:rsid w:val="00A33BA3"/>
    <w:rsid w:val="00A33BDD"/>
    <w:rsid w:val="00A33DBB"/>
    <w:rsid w:val="00A33E86"/>
    <w:rsid w:val="00A34096"/>
    <w:rsid w:val="00A34133"/>
    <w:rsid w:val="00A34180"/>
    <w:rsid w:val="00A341CC"/>
    <w:rsid w:val="00A34288"/>
    <w:rsid w:val="00A34601"/>
    <w:rsid w:val="00A3461A"/>
    <w:rsid w:val="00A346DC"/>
    <w:rsid w:val="00A348E1"/>
    <w:rsid w:val="00A3497D"/>
    <w:rsid w:val="00A34D0D"/>
    <w:rsid w:val="00A34E6B"/>
    <w:rsid w:val="00A34F57"/>
    <w:rsid w:val="00A35067"/>
    <w:rsid w:val="00A352C0"/>
    <w:rsid w:val="00A352F2"/>
    <w:rsid w:val="00A353C6"/>
    <w:rsid w:val="00A357F4"/>
    <w:rsid w:val="00A35928"/>
    <w:rsid w:val="00A35944"/>
    <w:rsid w:val="00A35974"/>
    <w:rsid w:val="00A359DF"/>
    <w:rsid w:val="00A35FDB"/>
    <w:rsid w:val="00A3607A"/>
    <w:rsid w:val="00A361F8"/>
    <w:rsid w:val="00A3645F"/>
    <w:rsid w:val="00A36617"/>
    <w:rsid w:val="00A36777"/>
    <w:rsid w:val="00A36A9F"/>
    <w:rsid w:val="00A36D89"/>
    <w:rsid w:val="00A36F21"/>
    <w:rsid w:val="00A37355"/>
    <w:rsid w:val="00A37391"/>
    <w:rsid w:val="00A374B3"/>
    <w:rsid w:val="00A37501"/>
    <w:rsid w:val="00A37505"/>
    <w:rsid w:val="00A3775F"/>
    <w:rsid w:val="00A3782B"/>
    <w:rsid w:val="00A379BE"/>
    <w:rsid w:val="00A37AB0"/>
    <w:rsid w:val="00A37C1C"/>
    <w:rsid w:val="00A37CFB"/>
    <w:rsid w:val="00A37DF7"/>
    <w:rsid w:val="00A37F3C"/>
    <w:rsid w:val="00A407BF"/>
    <w:rsid w:val="00A407D7"/>
    <w:rsid w:val="00A40D15"/>
    <w:rsid w:val="00A40D5F"/>
    <w:rsid w:val="00A41615"/>
    <w:rsid w:val="00A41696"/>
    <w:rsid w:val="00A417BA"/>
    <w:rsid w:val="00A4186B"/>
    <w:rsid w:val="00A41914"/>
    <w:rsid w:val="00A41A49"/>
    <w:rsid w:val="00A41E22"/>
    <w:rsid w:val="00A41FC8"/>
    <w:rsid w:val="00A42113"/>
    <w:rsid w:val="00A422AE"/>
    <w:rsid w:val="00A423A4"/>
    <w:rsid w:val="00A42CD2"/>
    <w:rsid w:val="00A431BF"/>
    <w:rsid w:val="00A43415"/>
    <w:rsid w:val="00A43670"/>
    <w:rsid w:val="00A4377C"/>
    <w:rsid w:val="00A43A6E"/>
    <w:rsid w:val="00A43AF0"/>
    <w:rsid w:val="00A43BAD"/>
    <w:rsid w:val="00A43BC1"/>
    <w:rsid w:val="00A440EA"/>
    <w:rsid w:val="00A44113"/>
    <w:rsid w:val="00A44191"/>
    <w:rsid w:val="00A44253"/>
    <w:rsid w:val="00A442E9"/>
    <w:rsid w:val="00A442FF"/>
    <w:rsid w:val="00A444BA"/>
    <w:rsid w:val="00A44549"/>
    <w:rsid w:val="00A4454F"/>
    <w:rsid w:val="00A44656"/>
    <w:rsid w:val="00A448DD"/>
    <w:rsid w:val="00A44A54"/>
    <w:rsid w:val="00A44B61"/>
    <w:rsid w:val="00A44B6F"/>
    <w:rsid w:val="00A44CAA"/>
    <w:rsid w:val="00A44F4F"/>
    <w:rsid w:val="00A450B1"/>
    <w:rsid w:val="00A45199"/>
    <w:rsid w:val="00A4531F"/>
    <w:rsid w:val="00A4579C"/>
    <w:rsid w:val="00A4586B"/>
    <w:rsid w:val="00A45AE0"/>
    <w:rsid w:val="00A45B67"/>
    <w:rsid w:val="00A45C34"/>
    <w:rsid w:val="00A460C8"/>
    <w:rsid w:val="00A46372"/>
    <w:rsid w:val="00A46393"/>
    <w:rsid w:val="00A467AC"/>
    <w:rsid w:val="00A46804"/>
    <w:rsid w:val="00A46807"/>
    <w:rsid w:val="00A46B7F"/>
    <w:rsid w:val="00A46CB5"/>
    <w:rsid w:val="00A47164"/>
    <w:rsid w:val="00A473D6"/>
    <w:rsid w:val="00A47505"/>
    <w:rsid w:val="00A475DC"/>
    <w:rsid w:val="00A476B9"/>
    <w:rsid w:val="00A477ED"/>
    <w:rsid w:val="00A4783C"/>
    <w:rsid w:val="00A47CB3"/>
    <w:rsid w:val="00A5059E"/>
    <w:rsid w:val="00A507BF"/>
    <w:rsid w:val="00A507E3"/>
    <w:rsid w:val="00A508E3"/>
    <w:rsid w:val="00A50ADD"/>
    <w:rsid w:val="00A50DC6"/>
    <w:rsid w:val="00A51410"/>
    <w:rsid w:val="00A51412"/>
    <w:rsid w:val="00A514E2"/>
    <w:rsid w:val="00A517D4"/>
    <w:rsid w:val="00A51BC2"/>
    <w:rsid w:val="00A520B1"/>
    <w:rsid w:val="00A521B1"/>
    <w:rsid w:val="00A52224"/>
    <w:rsid w:val="00A5223A"/>
    <w:rsid w:val="00A5226A"/>
    <w:rsid w:val="00A52669"/>
    <w:rsid w:val="00A52858"/>
    <w:rsid w:val="00A52BD9"/>
    <w:rsid w:val="00A52C27"/>
    <w:rsid w:val="00A53792"/>
    <w:rsid w:val="00A53892"/>
    <w:rsid w:val="00A53956"/>
    <w:rsid w:val="00A53C79"/>
    <w:rsid w:val="00A53E4C"/>
    <w:rsid w:val="00A53EBC"/>
    <w:rsid w:val="00A54080"/>
    <w:rsid w:val="00A542DF"/>
    <w:rsid w:val="00A54960"/>
    <w:rsid w:val="00A54A0C"/>
    <w:rsid w:val="00A54B5E"/>
    <w:rsid w:val="00A54FF6"/>
    <w:rsid w:val="00A55142"/>
    <w:rsid w:val="00A552CF"/>
    <w:rsid w:val="00A5543F"/>
    <w:rsid w:val="00A5548B"/>
    <w:rsid w:val="00A5553F"/>
    <w:rsid w:val="00A55757"/>
    <w:rsid w:val="00A558BA"/>
    <w:rsid w:val="00A55B0B"/>
    <w:rsid w:val="00A55C5C"/>
    <w:rsid w:val="00A55CC4"/>
    <w:rsid w:val="00A5603F"/>
    <w:rsid w:val="00A560D4"/>
    <w:rsid w:val="00A5611C"/>
    <w:rsid w:val="00A56201"/>
    <w:rsid w:val="00A5625B"/>
    <w:rsid w:val="00A5638D"/>
    <w:rsid w:val="00A5642E"/>
    <w:rsid w:val="00A56514"/>
    <w:rsid w:val="00A56964"/>
    <w:rsid w:val="00A56AB7"/>
    <w:rsid w:val="00A56BCF"/>
    <w:rsid w:val="00A56D22"/>
    <w:rsid w:val="00A56DF7"/>
    <w:rsid w:val="00A56E56"/>
    <w:rsid w:val="00A57130"/>
    <w:rsid w:val="00A573FA"/>
    <w:rsid w:val="00A57556"/>
    <w:rsid w:val="00A579AE"/>
    <w:rsid w:val="00A57AC1"/>
    <w:rsid w:val="00A57B94"/>
    <w:rsid w:val="00A57BD1"/>
    <w:rsid w:val="00A57C2E"/>
    <w:rsid w:val="00A57D20"/>
    <w:rsid w:val="00A57EB5"/>
    <w:rsid w:val="00A60036"/>
    <w:rsid w:val="00A6059D"/>
    <w:rsid w:val="00A605AC"/>
    <w:rsid w:val="00A606E7"/>
    <w:rsid w:val="00A60733"/>
    <w:rsid w:val="00A608A5"/>
    <w:rsid w:val="00A60BFF"/>
    <w:rsid w:val="00A60C75"/>
    <w:rsid w:val="00A60F79"/>
    <w:rsid w:val="00A6142A"/>
    <w:rsid w:val="00A61512"/>
    <w:rsid w:val="00A6151D"/>
    <w:rsid w:val="00A615F7"/>
    <w:rsid w:val="00A61634"/>
    <w:rsid w:val="00A6199F"/>
    <w:rsid w:val="00A620A4"/>
    <w:rsid w:val="00A621CA"/>
    <w:rsid w:val="00A621CF"/>
    <w:rsid w:val="00A62557"/>
    <w:rsid w:val="00A62758"/>
    <w:rsid w:val="00A62AC8"/>
    <w:rsid w:val="00A62E36"/>
    <w:rsid w:val="00A6310F"/>
    <w:rsid w:val="00A6312E"/>
    <w:rsid w:val="00A6315A"/>
    <w:rsid w:val="00A631E0"/>
    <w:rsid w:val="00A632C1"/>
    <w:rsid w:val="00A6357E"/>
    <w:rsid w:val="00A63618"/>
    <w:rsid w:val="00A6374D"/>
    <w:rsid w:val="00A6376D"/>
    <w:rsid w:val="00A637EB"/>
    <w:rsid w:val="00A639AC"/>
    <w:rsid w:val="00A63A85"/>
    <w:rsid w:val="00A63AD9"/>
    <w:rsid w:val="00A63BBF"/>
    <w:rsid w:val="00A63D62"/>
    <w:rsid w:val="00A63FA6"/>
    <w:rsid w:val="00A64096"/>
    <w:rsid w:val="00A64209"/>
    <w:rsid w:val="00A644F0"/>
    <w:rsid w:val="00A646BB"/>
    <w:rsid w:val="00A646EB"/>
    <w:rsid w:val="00A64741"/>
    <w:rsid w:val="00A64A7B"/>
    <w:rsid w:val="00A64BBC"/>
    <w:rsid w:val="00A65307"/>
    <w:rsid w:val="00A65402"/>
    <w:rsid w:val="00A65498"/>
    <w:rsid w:val="00A65499"/>
    <w:rsid w:val="00A6563B"/>
    <w:rsid w:val="00A65763"/>
    <w:rsid w:val="00A658E6"/>
    <w:rsid w:val="00A658F6"/>
    <w:rsid w:val="00A659E7"/>
    <w:rsid w:val="00A65B36"/>
    <w:rsid w:val="00A65C56"/>
    <w:rsid w:val="00A65C93"/>
    <w:rsid w:val="00A65D74"/>
    <w:rsid w:val="00A65D75"/>
    <w:rsid w:val="00A65E57"/>
    <w:rsid w:val="00A66045"/>
    <w:rsid w:val="00A66068"/>
    <w:rsid w:val="00A6611A"/>
    <w:rsid w:val="00A6619E"/>
    <w:rsid w:val="00A662EF"/>
    <w:rsid w:val="00A6630F"/>
    <w:rsid w:val="00A66402"/>
    <w:rsid w:val="00A66522"/>
    <w:rsid w:val="00A66529"/>
    <w:rsid w:val="00A666C5"/>
    <w:rsid w:val="00A6688B"/>
    <w:rsid w:val="00A66C2E"/>
    <w:rsid w:val="00A66FD0"/>
    <w:rsid w:val="00A672FC"/>
    <w:rsid w:val="00A67329"/>
    <w:rsid w:val="00A6748E"/>
    <w:rsid w:val="00A6796A"/>
    <w:rsid w:val="00A67A2D"/>
    <w:rsid w:val="00A67CD7"/>
    <w:rsid w:val="00A68B5C"/>
    <w:rsid w:val="00A703DD"/>
    <w:rsid w:val="00A706AC"/>
    <w:rsid w:val="00A70700"/>
    <w:rsid w:val="00A70813"/>
    <w:rsid w:val="00A70A00"/>
    <w:rsid w:val="00A70B0E"/>
    <w:rsid w:val="00A70E5F"/>
    <w:rsid w:val="00A7119E"/>
    <w:rsid w:val="00A711A6"/>
    <w:rsid w:val="00A712C0"/>
    <w:rsid w:val="00A713DD"/>
    <w:rsid w:val="00A715DF"/>
    <w:rsid w:val="00A71653"/>
    <w:rsid w:val="00A71746"/>
    <w:rsid w:val="00A71754"/>
    <w:rsid w:val="00A7185D"/>
    <w:rsid w:val="00A71B9C"/>
    <w:rsid w:val="00A71C03"/>
    <w:rsid w:val="00A71C38"/>
    <w:rsid w:val="00A71CF1"/>
    <w:rsid w:val="00A71D2A"/>
    <w:rsid w:val="00A71E40"/>
    <w:rsid w:val="00A722B9"/>
    <w:rsid w:val="00A72397"/>
    <w:rsid w:val="00A723A0"/>
    <w:rsid w:val="00A72805"/>
    <w:rsid w:val="00A72AB4"/>
    <w:rsid w:val="00A72B5B"/>
    <w:rsid w:val="00A72D14"/>
    <w:rsid w:val="00A72D65"/>
    <w:rsid w:val="00A72FA2"/>
    <w:rsid w:val="00A730FA"/>
    <w:rsid w:val="00A73132"/>
    <w:rsid w:val="00A73174"/>
    <w:rsid w:val="00A73410"/>
    <w:rsid w:val="00A73635"/>
    <w:rsid w:val="00A73739"/>
    <w:rsid w:val="00A7378E"/>
    <w:rsid w:val="00A738A3"/>
    <w:rsid w:val="00A746F9"/>
    <w:rsid w:val="00A748DF"/>
    <w:rsid w:val="00A74CD5"/>
    <w:rsid w:val="00A74DB1"/>
    <w:rsid w:val="00A7511C"/>
    <w:rsid w:val="00A751CA"/>
    <w:rsid w:val="00A7530A"/>
    <w:rsid w:val="00A753EE"/>
    <w:rsid w:val="00A7577F"/>
    <w:rsid w:val="00A7593C"/>
    <w:rsid w:val="00A75A85"/>
    <w:rsid w:val="00A75BDD"/>
    <w:rsid w:val="00A75ECB"/>
    <w:rsid w:val="00A75ED6"/>
    <w:rsid w:val="00A76050"/>
    <w:rsid w:val="00A7627D"/>
    <w:rsid w:val="00A76487"/>
    <w:rsid w:val="00A7668E"/>
    <w:rsid w:val="00A766CE"/>
    <w:rsid w:val="00A766E2"/>
    <w:rsid w:val="00A7679F"/>
    <w:rsid w:val="00A76839"/>
    <w:rsid w:val="00A7695E"/>
    <w:rsid w:val="00A76B64"/>
    <w:rsid w:val="00A76DA2"/>
    <w:rsid w:val="00A76ED6"/>
    <w:rsid w:val="00A76F09"/>
    <w:rsid w:val="00A77106"/>
    <w:rsid w:val="00A7718B"/>
    <w:rsid w:val="00A771C2"/>
    <w:rsid w:val="00A7728A"/>
    <w:rsid w:val="00A773E5"/>
    <w:rsid w:val="00A77419"/>
    <w:rsid w:val="00A77456"/>
    <w:rsid w:val="00A775BB"/>
    <w:rsid w:val="00A776A7"/>
    <w:rsid w:val="00A776F1"/>
    <w:rsid w:val="00A77701"/>
    <w:rsid w:val="00A77755"/>
    <w:rsid w:val="00A7775D"/>
    <w:rsid w:val="00A77945"/>
    <w:rsid w:val="00A77A8E"/>
    <w:rsid w:val="00A77C4E"/>
    <w:rsid w:val="00A8012C"/>
    <w:rsid w:val="00A8018C"/>
    <w:rsid w:val="00A801E6"/>
    <w:rsid w:val="00A80231"/>
    <w:rsid w:val="00A804FB"/>
    <w:rsid w:val="00A805CB"/>
    <w:rsid w:val="00A80680"/>
    <w:rsid w:val="00A8077D"/>
    <w:rsid w:val="00A80A9C"/>
    <w:rsid w:val="00A80ACF"/>
    <w:rsid w:val="00A80AEB"/>
    <w:rsid w:val="00A80BCF"/>
    <w:rsid w:val="00A80DB4"/>
    <w:rsid w:val="00A80E9C"/>
    <w:rsid w:val="00A80F1A"/>
    <w:rsid w:val="00A813A9"/>
    <w:rsid w:val="00A81690"/>
    <w:rsid w:val="00A818BC"/>
    <w:rsid w:val="00A819C0"/>
    <w:rsid w:val="00A81AFC"/>
    <w:rsid w:val="00A81B8A"/>
    <w:rsid w:val="00A81FD9"/>
    <w:rsid w:val="00A820D1"/>
    <w:rsid w:val="00A82147"/>
    <w:rsid w:val="00A821C8"/>
    <w:rsid w:val="00A822C8"/>
    <w:rsid w:val="00A8247F"/>
    <w:rsid w:val="00A82C76"/>
    <w:rsid w:val="00A82C7A"/>
    <w:rsid w:val="00A82CA9"/>
    <w:rsid w:val="00A82EDF"/>
    <w:rsid w:val="00A82FB0"/>
    <w:rsid w:val="00A832C9"/>
    <w:rsid w:val="00A8350B"/>
    <w:rsid w:val="00A8351B"/>
    <w:rsid w:val="00A8382F"/>
    <w:rsid w:val="00A83905"/>
    <w:rsid w:val="00A83A00"/>
    <w:rsid w:val="00A83C1D"/>
    <w:rsid w:val="00A83DFE"/>
    <w:rsid w:val="00A8401F"/>
    <w:rsid w:val="00A84112"/>
    <w:rsid w:val="00A8460B"/>
    <w:rsid w:val="00A84650"/>
    <w:rsid w:val="00A8468A"/>
    <w:rsid w:val="00A8482A"/>
    <w:rsid w:val="00A84C29"/>
    <w:rsid w:val="00A84E70"/>
    <w:rsid w:val="00A85006"/>
    <w:rsid w:val="00A85215"/>
    <w:rsid w:val="00A85310"/>
    <w:rsid w:val="00A85894"/>
    <w:rsid w:val="00A85913"/>
    <w:rsid w:val="00A85BA1"/>
    <w:rsid w:val="00A86011"/>
    <w:rsid w:val="00A86148"/>
    <w:rsid w:val="00A8623E"/>
    <w:rsid w:val="00A8633C"/>
    <w:rsid w:val="00A864D6"/>
    <w:rsid w:val="00A864E6"/>
    <w:rsid w:val="00A86533"/>
    <w:rsid w:val="00A86556"/>
    <w:rsid w:val="00A86738"/>
    <w:rsid w:val="00A86C28"/>
    <w:rsid w:val="00A86DED"/>
    <w:rsid w:val="00A87227"/>
    <w:rsid w:val="00A87382"/>
    <w:rsid w:val="00A8779B"/>
    <w:rsid w:val="00A87859"/>
    <w:rsid w:val="00A8798F"/>
    <w:rsid w:val="00A87A0B"/>
    <w:rsid w:val="00A87A53"/>
    <w:rsid w:val="00A87B37"/>
    <w:rsid w:val="00A87C45"/>
    <w:rsid w:val="00A87D58"/>
    <w:rsid w:val="00A90044"/>
    <w:rsid w:val="00A90048"/>
    <w:rsid w:val="00A9031B"/>
    <w:rsid w:val="00A90335"/>
    <w:rsid w:val="00A90381"/>
    <w:rsid w:val="00A905AA"/>
    <w:rsid w:val="00A90855"/>
    <w:rsid w:val="00A90BA7"/>
    <w:rsid w:val="00A90CCA"/>
    <w:rsid w:val="00A90E90"/>
    <w:rsid w:val="00A91310"/>
    <w:rsid w:val="00A91477"/>
    <w:rsid w:val="00A914A7"/>
    <w:rsid w:val="00A91501"/>
    <w:rsid w:val="00A91520"/>
    <w:rsid w:val="00A916AA"/>
    <w:rsid w:val="00A91845"/>
    <w:rsid w:val="00A9199E"/>
    <w:rsid w:val="00A91AB8"/>
    <w:rsid w:val="00A91BF9"/>
    <w:rsid w:val="00A91C34"/>
    <w:rsid w:val="00A91C82"/>
    <w:rsid w:val="00A92016"/>
    <w:rsid w:val="00A92028"/>
    <w:rsid w:val="00A920BD"/>
    <w:rsid w:val="00A920D3"/>
    <w:rsid w:val="00A9212A"/>
    <w:rsid w:val="00A92623"/>
    <w:rsid w:val="00A92867"/>
    <w:rsid w:val="00A928A3"/>
    <w:rsid w:val="00A92D0C"/>
    <w:rsid w:val="00A92DEA"/>
    <w:rsid w:val="00A92E12"/>
    <w:rsid w:val="00A92EAE"/>
    <w:rsid w:val="00A92F42"/>
    <w:rsid w:val="00A92F56"/>
    <w:rsid w:val="00A92F80"/>
    <w:rsid w:val="00A92FEE"/>
    <w:rsid w:val="00A930FC"/>
    <w:rsid w:val="00A93184"/>
    <w:rsid w:val="00A933F7"/>
    <w:rsid w:val="00A9361F"/>
    <w:rsid w:val="00A937CB"/>
    <w:rsid w:val="00A938E7"/>
    <w:rsid w:val="00A9390D"/>
    <w:rsid w:val="00A93944"/>
    <w:rsid w:val="00A93D6E"/>
    <w:rsid w:val="00A940DD"/>
    <w:rsid w:val="00A94548"/>
    <w:rsid w:val="00A945AF"/>
    <w:rsid w:val="00A945E4"/>
    <w:rsid w:val="00A94615"/>
    <w:rsid w:val="00A946AB"/>
    <w:rsid w:val="00A946BB"/>
    <w:rsid w:val="00A94773"/>
    <w:rsid w:val="00A94A60"/>
    <w:rsid w:val="00A94DFC"/>
    <w:rsid w:val="00A9504C"/>
    <w:rsid w:val="00A95267"/>
    <w:rsid w:val="00A95330"/>
    <w:rsid w:val="00A9536A"/>
    <w:rsid w:val="00A9540D"/>
    <w:rsid w:val="00A9542A"/>
    <w:rsid w:val="00A95A70"/>
    <w:rsid w:val="00A95BEC"/>
    <w:rsid w:val="00A95CCC"/>
    <w:rsid w:val="00A95DA4"/>
    <w:rsid w:val="00A95DFA"/>
    <w:rsid w:val="00A95F55"/>
    <w:rsid w:val="00A96081"/>
    <w:rsid w:val="00A960A5"/>
    <w:rsid w:val="00A9613A"/>
    <w:rsid w:val="00A96483"/>
    <w:rsid w:val="00A9676A"/>
    <w:rsid w:val="00A968F9"/>
    <w:rsid w:val="00A968FE"/>
    <w:rsid w:val="00A96A91"/>
    <w:rsid w:val="00A96AD3"/>
    <w:rsid w:val="00A96B13"/>
    <w:rsid w:val="00A96BB7"/>
    <w:rsid w:val="00A9715E"/>
    <w:rsid w:val="00A9723D"/>
    <w:rsid w:val="00A97820"/>
    <w:rsid w:val="00A97B39"/>
    <w:rsid w:val="00A97B3B"/>
    <w:rsid w:val="00A97D47"/>
    <w:rsid w:val="00A97EA5"/>
    <w:rsid w:val="00A97F07"/>
    <w:rsid w:val="00A97F2A"/>
    <w:rsid w:val="00AA006A"/>
    <w:rsid w:val="00AA030F"/>
    <w:rsid w:val="00AA0324"/>
    <w:rsid w:val="00AA0325"/>
    <w:rsid w:val="00AA0435"/>
    <w:rsid w:val="00AA048A"/>
    <w:rsid w:val="00AA053F"/>
    <w:rsid w:val="00AA0757"/>
    <w:rsid w:val="00AA0989"/>
    <w:rsid w:val="00AA0B79"/>
    <w:rsid w:val="00AA0CA6"/>
    <w:rsid w:val="00AA0D7C"/>
    <w:rsid w:val="00AA0E39"/>
    <w:rsid w:val="00AA10F8"/>
    <w:rsid w:val="00AA1173"/>
    <w:rsid w:val="00AA11E1"/>
    <w:rsid w:val="00AA13C0"/>
    <w:rsid w:val="00AA143E"/>
    <w:rsid w:val="00AA164A"/>
    <w:rsid w:val="00AA1817"/>
    <w:rsid w:val="00AA19CF"/>
    <w:rsid w:val="00AA1F72"/>
    <w:rsid w:val="00AA208B"/>
    <w:rsid w:val="00AA257C"/>
    <w:rsid w:val="00AA26CF"/>
    <w:rsid w:val="00AA28A0"/>
    <w:rsid w:val="00AA28EE"/>
    <w:rsid w:val="00AA2935"/>
    <w:rsid w:val="00AA2A64"/>
    <w:rsid w:val="00AA3151"/>
    <w:rsid w:val="00AA3228"/>
    <w:rsid w:val="00AA345D"/>
    <w:rsid w:val="00AA3580"/>
    <w:rsid w:val="00AA3780"/>
    <w:rsid w:val="00AA38EC"/>
    <w:rsid w:val="00AA3A97"/>
    <w:rsid w:val="00AA3AC2"/>
    <w:rsid w:val="00AA3B35"/>
    <w:rsid w:val="00AA3BFD"/>
    <w:rsid w:val="00AA3DAD"/>
    <w:rsid w:val="00AA3E1B"/>
    <w:rsid w:val="00AA3F31"/>
    <w:rsid w:val="00AA4071"/>
    <w:rsid w:val="00AA41FE"/>
    <w:rsid w:val="00AA453D"/>
    <w:rsid w:val="00AA466F"/>
    <w:rsid w:val="00AA47DE"/>
    <w:rsid w:val="00AA49C4"/>
    <w:rsid w:val="00AA4AD7"/>
    <w:rsid w:val="00AA4C15"/>
    <w:rsid w:val="00AA4C36"/>
    <w:rsid w:val="00AA4F4C"/>
    <w:rsid w:val="00AA4F81"/>
    <w:rsid w:val="00AA4FCD"/>
    <w:rsid w:val="00AA4FF3"/>
    <w:rsid w:val="00AA5156"/>
    <w:rsid w:val="00AA5286"/>
    <w:rsid w:val="00AA5292"/>
    <w:rsid w:val="00AA53CE"/>
    <w:rsid w:val="00AA54D5"/>
    <w:rsid w:val="00AA5673"/>
    <w:rsid w:val="00AA5AA5"/>
    <w:rsid w:val="00AA5DC1"/>
    <w:rsid w:val="00AA5FE1"/>
    <w:rsid w:val="00AA6286"/>
    <w:rsid w:val="00AA6709"/>
    <w:rsid w:val="00AA67D5"/>
    <w:rsid w:val="00AA687E"/>
    <w:rsid w:val="00AA68D3"/>
    <w:rsid w:val="00AA6C1F"/>
    <w:rsid w:val="00AA6CC7"/>
    <w:rsid w:val="00AA6E53"/>
    <w:rsid w:val="00AA6E92"/>
    <w:rsid w:val="00AA7200"/>
    <w:rsid w:val="00AA72ED"/>
    <w:rsid w:val="00AA74AD"/>
    <w:rsid w:val="00AA7610"/>
    <w:rsid w:val="00AA77E7"/>
    <w:rsid w:val="00AA77FD"/>
    <w:rsid w:val="00AA7855"/>
    <w:rsid w:val="00AA788A"/>
    <w:rsid w:val="00AA7A75"/>
    <w:rsid w:val="00AA7B32"/>
    <w:rsid w:val="00AA7C48"/>
    <w:rsid w:val="00AA7DCA"/>
    <w:rsid w:val="00AA7F3C"/>
    <w:rsid w:val="00AB0072"/>
    <w:rsid w:val="00AB01AE"/>
    <w:rsid w:val="00AB033F"/>
    <w:rsid w:val="00AB038C"/>
    <w:rsid w:val="00AB0697"/>
    <w:rsid w:val="00AB07EB"/>
    <w:rsid w:val="00AB08DF"/>
    <w:rsid w:val="00AB0970"/>
    <w:rsid w:val="00AB09CD"/>
    <w:rsid w:val="00AB0A53"/>
    <w:rsid w:val="00AB0ACA"/>
    <w:rsid w:val="00AB0BC3"/>
    <w:rsid w:val="00AB0D86"/>
    <w:rsid w:val="00AB0DC1"/>
    <w:rsid w:val="00AB0F80"/>
    <w:rsid w:val="00AB1220"/>
    <w:rsid w:val="00AB1223"/>
    <w:rsid w:val="00AB16AC"/>
    <w:rsid w:val="00AB17F3"/>
    <w:rsid w:val="00AB181C"/>
    <w:rsid w:val="00AB1DA4"/>
    <w:rsid w:val="00AB1E71"/>
    <w:rsid w:val="00AB2001"/>
    <w:rsid w:val="00AB22C2"/>
    <w:rsid w:val="00AB22DE"/>
    <w:rsid w:val="00AB24E0"/>
    <w:rsid w:val="00AB250E"/>
    <w:rsid w:val="00AB27EC"/>
    <w:rsid w:val="00AB29A6"/>
    <w:rsid w:val="00AB2E72"/>
    <w:rsid w:val="00AB30B2"/>
    <w:rsid w:val="00AB3266"/>
    <w:rsid w:val="00AB3559"/>
    <w:rsid w:val="00AB35FF"/>
    <w:rsid w:val="00AB3710"/>
    <w:rsid w:val="00AB3746"/>
    <w:rsid w:val="00AB3794"/>
    <w:rsid w:val="00AB37A6"/>
    <w:rsid w:val="00AB37EB"/>
    <w:rsid w:val="00AB37EC"/>
    <w:rsid w:val="00AB3AF1"/>
    <w:rsid w:val="00AB3CEA"/>
    <w:rsid w:val="00AB4286"/>
    <w:rsid w:val="00AB42A9"/>
    <w:rsid w:val="00AB43B3"/>
    <w:rsid w:val="00AB4513"/>
    <w:rsid w:val="00AB4530"/>
    <w:rsid w:val="00AB4725"/>
    <w:rsid w:val="00AB4884"/>
    <w:rsid w:val="00AB4A3C"/>
    <w:rsid w:val="00AB4B0C"/>
    <w:rsid w:val="00AB4F21"/>
    <w:rsid w:val="00AB5651"/>
    <w:rsid w:val="00AB5820"/>
    <w:rsid w:val="00AB5A7E"/>
    <w:rsid w:val="00AB5C32"/>
    <w:rsid w:val="00AB5F1D"/>
    <w:rsid w:val="00AB60A5"/>
    <w:rsid w:val="00AB620B"/>
    <w:rsid w:val="00AB64D8"/>
    <w:rsid w:val="00AB6655"/>
    <w:rsid w:val="00AB68C0"/>
    <w:rsid w:val="00AB68F3"/>
    <w:rsid w:val="00AB6957"/>
    <w:rsid w:val="00AB6AB5"/>
    <w:rsid w:val="00AB6BF1"/>
    <w:rsid w:val="00AB6D3F"/>
    <w:rsid w:val="00AB6F32"/>
    <w:rsid w:val="00AB7034"/>
    <w:rsid w:val="00AB7290"/>
    <w:rsid w:val="00AB77F3"/>
    <w:rsid w:val="00AB783C"/>
    <w:rsid w:val="00AB7FE4"/>
    <w:rsid w:val="00AC0A5E"/>
    <w:rsid w:val="00AC0D03"/>
    <w:rsid w:val="00AC100B"/>
    <w:rsid w:val="00AC1180"/>
    <w:rsid w:val="00AC11D1"/>
    <w:rsid w:val="00AC13B3"/>
    <w:rsid w:val="00AC1426"/>
    <w:rsid w:val="00AC153B"/>
    <w:rsid w:val="00AC1540"/>
    <w:rsid w:val="00AC15A0"/>
    <w:rsid w:val="00AC161A"/>
    <w:rsid w:val="00AC1632"/>
    <w:rsid w:val="00AC17B0"/>
    <w:rsid w:val="00AC17FD"/>
    <w:rsid w:val="00AC181E"/>
    <w:rsid w:val="00AC1823"/>
    <w:rsid w:val="00AC18C8"/>
    <w:rsid w:val="00AC1A30"/>
    <w:rsid w:val="00AC1E19"/>
    <w:rsid w:val="00AC1EDB"/>
    <w:rsid w:val="00AC1F18"/>
    <w:rsid w:val="00AC20A6"/>
    <w:rsid w:val="00AC2115"/>
    <w:rsid w:val="00AC228D"/>
    <w:rsid w:val="00AC25C1"/>
    <w:rsid w:val="00AC261B"/>
    <w:rsid w:val="00AC2697"/>
    <w:rsid w:val="00AC2CAD"/>
    <w:rsid w:val="00AC2F18"/>
    <w:rsid w:val="00AC34C7"/>
    <w:rsid w:val="00AC34DA"/>
    <w:rsid w:val="00AC354F"/>
    <w:rsid w:val="00AC3555"/>
    <w:rsid w:val="00AC35D5"/>
    <w:rsid w:val="00AC37C9"/>
    <w:rsid w:val="00AC3E1D"/>
    <w:rsid w:val="00AC3E9E"/>
    <w:rsid w:val="00AC3FE1"/>
    <w:rsid w:val="00AC4234"/>
    <w:rsid w:val="00AC4308"/>
    <w:rsid w:val="00AC448C"/>
    <w:rsid w:val="00AC4605"/>
    <w:rsid w:val="00AC468A"/>
    <w:rsid w:val="00AC481C"/>
    <w:rsid w:val="00AC4B20"/>
    <w:rsid w:val="00AC4B7F"/>
    <w:rsid w:val="00AC4CD4"/>
    <w:rsid w:val="00AC5017"/>
    <w:rsid w:val="00AC5145"/>
    <w:rsid w:val="00AC5506"/>
    <w:rsid w:val="00AC557F"/>
    <w:rsid w:val="00AC55F0"/>
    <w:rsid w:val="00AC55FC"/>
    <w:rsid w:val="00AC5714"/>
    <w:rsid w:val="00AC58F3"/>
    <w:rsid w:val="00AC59AD"/>
    <w:rsid w:val="00AC5B3A"/>
    <w:rsid w:val="00AC5E89"/>
    <w:rsid w:val="00AC622E"/>
    <w:rsid w:val="00AC634D"/>
    <w:rsid w:val="00AC64BE"/>
    <w:rsid w:val="00AC6578"/>
    <w:rsid w:val="00AC6733"/>
    <w:rsid w:val="00AC6A4D"/>
    <w:rsid w:val="00AC6C23"/>
    <w:rsid w:val="00AC6CDA"/>
    <w:rsid w:val="00AC6F5A"/>
    <w:rsid w:val="00AC70C4"/>
    <w:rsid w:val="00AC740F"/>
    <w:rsid w:val="00AC7531"/>
    <w:rsid w:val="00AC7644"/>
    <w:rsid w:val="00AC767E"/>
    <w:rsid w:val="00AC7A35"/>
    <w:rsid w:val="00AC7C63"/>
    <w:rsid w:val="00AC7D4C"/>
    <w:rsid w:val="00AC7DF5"/>
    <w:rsid w:val="00AC7E12"/>
    <w:rsid w:val="00AC7F6F"/>
    <w:rsid w:val="00AC7FEB"/>
    <w:rsid w:val="00AD01C3"/>
    <w:rsid w:val="00AD0327"/>
    <w:rsid w:val="00AD059B"/>
    <w:rsid w:val="00AD0BEA"/>
    <w:rsid w:val="00AD0CCA"/>
    <w:rsid w:val="00AD0D57"/>
    <w:rsid w:val="00AD0F1C"/>
    <w:rsid w:val="00AD0FB8"/>
    <w:rsid w:val="00AD1009"/>
    <w:rsid w:val="00AD117D"/>
    <w:rsid w:val="00AD123E"/>
    <w:rsid w:val="00AD157D"/>
    <w:rsid w:val="00AD15B4"/>
    <w:rsid w:val="00AD1634"/>
    <w:rsid w:val="00AD18AB"/>
    <w:rsid w:val="00AD18D6"/>
    <w:rsid w:val="00AD1FC7"/>
    <w:rsid w:val="00AD233A"/>
    <w:rsid w:val="00AD2469"/>
    <w:rsid w:val="00AD28BC"/>
    <w:rsid w:val="00AD2A48"/>
    <w:rsid w:val="00AD2BFD"/>
    <w:rsid w:val="00AD2CA4"/>
    <w:rsid w:val="00AD2D62"/>
    <w:rsid w:val="00AD2F75"/>
    <w:rsid w:val="00AD3058"/>
    <w:rsid w:val="00AD3150"/>
    <w:rsid w:val="00AD31C3"/>
    <w:rsid w:val="00AD3641"/>
    <w:rsid w:val="00AD38FA"/>
    <w:rsid w:val="00AD3D66"/>
    <w:rsid w:val="00AD41CE"/>
    <w:rsid w:val="00AD4386"/>
    <w:rsid w:val="00AD44A7"/>
    <w:rsid w:val="00AD44ED"/>
    <w:rsid w:val="00AD4516"/>
    <w:rsid w:val="00AD4572"/>
    <w:rsid w:val="00AD4766"/>
    <w:rsid w:val="00AD4777"/>
    <w:rsid w:val="00AD4CFA"/>
    <w:rsid w:val="00AD4EEB"/>
    <w:rsid w:val="00AD4EEE"/>
    <w:rsid w:val="00AD4F57"/>
    <w:rsid w:val="00AD4FA3"/>
    <w:rsid w:val="00AD52A2"/>
    <w:rsid w:val="00AD5403"/>
    <w:rsid w:val="00AD55E9"/>
    <w:rsid w:val="00AD5622"/>
    <w:rsid w:val="00AD59DC"/>
    <w:rsid w:val="00AD5B4C"/>
    <w:rsid w:val="00AD5B9D"/>
    <w:rsid w:val="00AD5BFA"/>
    <w:rsid w:val="00AD5EC8"/>
    <w:rsid w:val="00AD5F6A"/>
    <w:rsid w:val="00AD6022"/>
    <w:rsid w:val="00AD64C3"/>
    <w:rsid w:val="00AD65EB"/>
    <w:rsid w:val="00AD672A"/>
    <w:rsid w:val="00AD6914"/>
    <w:rsid w:val="00AD6A2F"/>
    <w:rsid w:val="00AD6BC0"/>
    <w:rsid w:val="00AD6CD7"/>
    <w:rsid w:val="00AD6D2D"/>
    <w:rsid w:val="00AD7260"/>
    <w:rsid w:val="00AD7B90"/>
    <w:rsid w:val="00AD7C99"/>
    <w:rsid w:val="00AD7D64"/>
    <w:rsid w:val="00AD7DE1"/>
    <w:rsid w:val="00AE03F8"/>
    <w:rsid w:val="00AE040D"/>
    <w:rsid w:val="00AE0429"/>
    <w:rsid w:val="00AE0663"/>
    <w:rsid w:val="00AE0C03"/>
    <w:rsid w:val="00AE0CA2"/>
    <w:rsid w:val="00AE0F68"/>
    <w:rsid w:val="00AE1143"/>
    <w:rsid w:val="00AE132C"/>
    <w:rsid w:val="00AE14ED"/>
    <w:rsid w:val="00AE1948"/>
    <w:rsid w:val="00AE197C"/>
    <w:rsid w:val="00AE1999"/>
    <w:rsid w:val="00AE1B90"/>
    <w:rsid w:val="00AE2171"/>
    <w:rsid w:val="00AE23F2"/>
    <w:rsid w:val="00AE2583"/>
    <w:rsid w:val="00AE25DB"/>
    <w:rsid w:val="00AE26F5"/>
    <w:rsid w:val="00AE2807"/>
    <w:rsid w:val="00AE2C9B"/>
    <w:rsid w:val="00AE2CAC"/>
    <w:rsid w:val="00AE2F12"/>
    <w:rsid w:val="00AE33FF"/>
    <w:rsid w:val="00AE351A"/>
    <w:rsid w:val="00AE35DD"/>
    <w:rsid w:val="00AE3A70"/>
    <w:rsid w:val="00AE3BEC"/>
    <w:rsid w:val="00AE3C93"/>
    <w:rsid w:val="00AE3CD4"/>
    <w:rsid w:val="00AE3FC3"/>
    <w:rsid w:val="00AE4096"/>
    <w:rsid w:val="00AE4191"/>
    <w:rsid w:val="00AE41C1"/>
    <w:rsid w:val="00AE44A5"/>
    <w:rsid w:val="00AE49BA"/>
    <w:rsid w:val="00AE4AC9"/>
    <w:rsid w:val="00AE4B0B"/>
    <w:rsid w:val="00AE5035"/>
    <w:rsid w:val="00AE5081"/>
    <w:rsid w:val="00AE524E"/>
    <w:rsid w:val="00AE5594"/>
    <w:rsid w:val="00AE5804"/>
    <w:rsid w:val="00AE582C"/>
    <w:rsid w:val="00AE583B"/>
    <w:rsid w:val="00AE5A2F"/>
    <w:rsid w:val="00AE5BD5"/>
    <w:rsid w:val="00AE5E3D"/>
    <w:rsid w:val="00AE5E59"/>
    <w:rsid w:val="00AE5F8D"/>
    <w:rsid w:val="00AE5FA1"/>
    <w:rsid w:val="00AE62A1"/>
    <w:rsid w:val="00AE6408"/>
    <w:rsid w:val="00AE6644"/>
    <w:rsid w:val="00AE6728"/>
    <w:rsid w:val="00AE676F"/>
    <w:rsid w:val="00AE6D7D"/>
    <w:rsid w:val="00AE6D81"/>
    <w:rsid w:val="00AE6F32"/>
    <w:rsid w:val="00AE7196"/>
    <w:rsid w:val="00AE75F6"/>
    <w:rsid w:val="00AE77A6"/>
    <w:rsid w:val="00AE78F1"/>
    <w:rsid w:val="00AE7A12"/>
    <w:rsid w:val="00AE7D03"/>
    <w:rsid w:val="00AF0194"/>
    <w:rsid w:val="00AF02A6"/>
    <w:rsid w:val="00AF030C"/>
    <w:rsid w:val="00AF0348"/>
    <w:rsid w:val="00AF04B5"/>
    <w:rsid w:val="00AF05AD"/>
    <w:rsid w:val="00AF0BE8"/>
    <w:rsid w:val="00AF0D40"/>
    <w:rsid w:val="00AF0EB4"/>
    <w:rsid w:val="00AF0EB8"/>
    <w:rsid w:val="00AF1361"/>
    <w:rsid w:val="00AF1436"/>
    <w:rsid w:val="00AF150A"/>
    <w:rsid w:val="00AF18C7"/>
    <w:rsid w:val="00AF190B"/>
    <w:rsid w:val="00AF198E"/>
    <w:rsid w:val="00AF1AC7"/>
    <w:rsid w:val="00AF1D9E"/>
    <w:rsid w:val="00AF1E7D"/>
    <w:rsid w:val="00AF21DA"/>
    <w:rsid w:val="00AF23DB"/>
    <w:rsid w:val="00AF2409"/>
    <w:rsid w:val="00AF244F"/>
    <w:rsid w:val="00AF28CE"/>
    <w:rsid w:val="00AF28E6"/>
    <w:rsid w:val="00AF2A2B"/>
    <w:rsid w:val="00AF2AD6"/>
    <w:rsid w:val="00AF2D16"/>
    <w:rsid w:val="00AF3040"/>
    <w:rsid w:val="00AF30A5"/>
    <w:rsid w:val="00AF30CE"/>
    <w:rsid w:val="00AF335D"/>
    <w:rsid w:val="00AF358D"/>
    <w:rsid w:val="00AF39AB"/>
    <w:rsid w:val="00AF3EC7"/>
    <w:rsid w:val="00AF40DF"/>
    <w:rsid w:val="00AF4108"/>
    <w:rsid w:val="00AF4203"/>
    <w:rsid w:val="00AF421B"/>
    <w:rsid w:val="00AF4748"/>
    <w:rsid w:val="00AF4AA8"/>
    <w:rsid w:val="00AF4B75"/>
    <w:rsid w:val="00AF4C3D"/>
    <w:rsid w:val="00AF4C42"/>
    <w:rsid w:val="00AF4DEB"/>
    <w:rsid w:val="00AF4E9F"/>
    <w:rsid w:val="00AF5251"/>
    <w:rsid w:val="00AF55BE"/>
    <w:rsid w:val="00AF565A"/>
    <w:rsid w:val="00AF5A1E"/>
    <w:rsid w:val="00AF5D22"/>
    <w:rsid w:val="00AF5E0B"/>
    <w:rsid w:val="00AF5E39"/>
    <w:rsid w:val="00AF5E48"/>
    <w:rsid w:val="00AF5EDD"/>
    <w:rsid w:val="00AF5F10"/>
    <w:rsid w:val="00AF5F69"/>
    <w:rsid w:val="00AF610D"/>
    <w:rsid w:val="00AF6243"/>
    <w:rsid w:val="00AF636D"/>
    <w:rsid w:val="00AF63C6"/>
    <w:rsid w:val="00AF6530"/>
    <w:rsid w:val="00AF6740"/>
    <w:rsid w:val="00AF6785"/>
    <w:rsid w:val="00AF6ABC"/>
    <w:rsid w:val="00AF6AD6"/>
    <w:rsid w:val="00AF6F52"/>
    <w:rsid w:val="00AF7160"/>
    <w:rsid w:val="00AF7444"/>
    <w:rsid w:val="00AF78C7"/>
    <w:rsid w:val="00AF7925"/>
    <w:rsid w:val="00AF7E1B"/>
    <w:rsid w:val="00AF7EE4"/>
    <w:rsid w:val="00AF7F8B"/>
    <w:rsid w:val="00B000EA"/>
    <w:rsid w:val="00B00152"/>
    <w:rsid w:val="00B001E0"/>
    <w:rsid w:val="00B00291"/>
    <w:rsid w:val="00B00406"/>
    <w:rsid w:val="00B00AEC"/>
    <w:rsid w:val="00B00C9D"/>
    <w:rsid w:val="00B00CE1"/>
    <w:rsid w:val="00B00D59"/>
    <w:rsid w:val="00B00D7A"/>
    <w:rsid w:val="00B00E37"/>
    <w:rsid w:val="00B00FCC"/>
    <w:rsid w:val="00B00FF6"/>
    <w:rsid w:val="00B01224"/>
    <w:rsid w:val="00B0135F"/>
    <w:rsid w:val="00B0144C"/>
    <w:rsid w:val="00B01522"/>
    <w:rsid w:val="00B0177B"/>
    <w:rsid w:val="00B01F33"/>
    <w:rsid w:val="00B020BC"/>
    <w:rsid w:val="00B02233"/>
    <w:rsid w:val="00B022B9"/>
    <w:rsid w:val="00B02317"/>
    <w:rsid w:val="00B024B3"/>
    <w:rsid w:val="00B0250A"/>
    <w:rsid w:val="00B0258E"/>
    <w:rsid w:val="00B026E6"/>
    <w:rsid w:val="00B027CF"/>
    <w:rsid w:val="00B027F9"/>
    <w:rsid w:val="00B028A8"/>
    <w:rsid w:val="00B02CD9"/>
    <w:rsid w:val="00B02D30"/>
    <w:rsid w:val="00B02ED4"/>
    <w:rsid w:val="00B02EF2"/>
    <w:rsid w:val="00B030BC"/>
    <w:rsid w:val="00B03765"/>
    <w:rsid w:val="00B037ED"/>
    <w:rsid w:val="00B03AD1"/>
    <w:rsid w:val="00B03CED"/>
    <w:rsid w:val="00B03DFB"/>
    <w:rsid w:val="00B03F82"/>
    <w:rsid w:val="00B041ED"/>
    <w:rsid w:val="00B04690"/>
    <w:rsid w:val="00B048D4"/>
    <w:rsid w:val="00B04ACF"/>
    <w:rsid w:val="00B050C6"/>
    <w:rsid w:val="00B053D1"/>
    <w:rsid w:val="00B05487"/>
    <w:rsid w:val="00B0565D"/>
    <w:rsid w:val="00B057EA"/>
    <w:rsid w:val="00B05861"/>
    <w:rsid w:val="00B05A08"/>
    <w:rsid w:val="00B05A65"/>
    <w:rsid w:val="00B05AEC"/>
    <w:rsid w:val="00B05B64"/>
    <w:rsid w:val="00B05B70"/>
    <w:rsid w:val="00B05BDD"/>
    <w:rsid w:val="00B061F8"/>
    <w:rsid w:val="00B063E8"/>
    <w:rsid w:val="00B063EE"/>
    <w:rsid w:val="00B06BA3"/>
    <w:rsid w:val="00B06BBD"/>
    <w:rsid w:val="00B06BC4"/>
    <w:rsid w:val="00B06BF8"/>
    <w:rsid w:val="00B070E8"/>
    <w:rsid w:val="00B07119"/>
    <w:rsid w:val="00B0732F"/>
    <w:rsid w:val="00B073A3"/>
    <w:rsid w:val="00B075A6"/>
    <w:rsid w:val="00B077B5"/>
    <w:rsid w:val="00B07894"/>
    <w:rsid w:val="00B078D7"/>
    <w:rsid w:val="00B0798C"/>
    <w:rsid w:val="00B07A9C"/>
    <w:rsid w:val="00B07AE4"/>
    <w:rsid w:val="00B07BD7"/>
    <w:rsid w:val="00B07E15"/>
    <w:rsid w:val="00B07EA4"/>
    <w:rsid w:val="00B101D0"/>
    <w:rsid w:val="00B102BE"/>
    <w:rsid w:val="00B104BC"/>
    <w:rsid w:val="00B1059F"/>
    <w:rsid w:val="00B10634"/>
    <w:rsid w:val="00B10A37"/>
    <w:rsid w:val="00B10F01"/>
    <w:rsid w:val="00B111E3"/>
    <w:rsid w:val="00B113BD"/>
    <w:rsid w:val="00B116FB"/>
    <w:rsid w:val="00B1190F"/>
    <w:rsid w:val="00B11B4E"/>
    <w:rsid w:val="00B11B56"/>
    <w:rsid w:val="00B11D95"/>
    <w:rsid w:val="00B11F4A"/>
    <w:rsid w:val="00B1203B"/>
    <w:rsid w:val="00B120A2"/>
    <w:rsid w:val="00B120B1"/>
    <w:rsid w:val="00B12141"/>
    <w:rsid w:val="00B124EE"/>
    <w:rsid w:val="00B12AEC"/>
    <w:rsid w:val="00B12BD9"/>
    <w:rsid w:val="00B12C4C"/>
    <w:rsid w:val="00B12CAB"/>
    <w:rsid w:val="00B13004"/>
    <w:rsid w:val="00B1300D"/>
    <w:rsid w:val="00B13047"/>
    <w:rsid w:val="00B131DF"/>
    <w:rsid w:val="00B1333D"/>
    <w:rsid w:val="00B13361"/>
    <w:rsid w:val="00B13633"/>
    <w:rsid w:val="00B139B2"/>
    <w:rsid w:val="00B13D84"/>
    <w:rsid w:val="00B13E51"/>
    <w:rsid w:val="00B1428B"/>
    <w:rsid w:val="00B14404"/>
    <w:rsid w:val="00B145D3"/>
    <w:rsid w:val="00B145F5"/>
    <w:rsid w:val="00B14901"/>
    <w:rsid w:val="00B14A10"/>
    <w:rsid w:val="00B14A5B"/>
    <w:rsid w:val="00B14BCA"/>
    <w:rsid w:val="00B14CF8"/>
    <w:rsid w:val="00B150D8"/>
    <w:rsid w:val="00B15286"/>
    <w:rsid w:val="00B152F3"/>
    <w:rsid w:val="00B1532B"/>
    <w:rsid w:val="00B15490"/>
    <w:rsid w:val="00B1549B"/>
    <w:rsid w:val="00B155A1"/>
    <w:rsid w:val="00B155A6"/>
    <w:rsid w:val="00B1567F"/>
    <w:rsid w:val="00B157DE"/>
    <w:rsid w:val="00B15956"/>
    <w:rsid w:val="00B1599D"/>
    <w:rsid w:val="00B15AEB"/>
    <w:rsid w:val="00B15C02"/>
    <w:rsid w:val="00B15E15"/>
    <w:rsid w:val="00B15E4E"/>
    <w:rsid w:val="00B15E59"/>
    <w:rsid w:val="00B15FF7"/>
    <w:rsid w:val="00B165F2"/>
    <w:rsid w:val="00B1673E"/>
    <w:rsid w:val="00B16958"/>
    <w:rsid w:val="00B169BE"/>
    <w:rsid w:val="00B169D2"/>
    <w:rsid w:val="00B16B07"/>
    <w:rsid w:val="00B16BAF"/>
    <w:rsid w:val="00B16EEE"/>
    <w:rsid w:val="00B173D7"/>
    <w:rsid w:val="00B17443"/>
    <w:rsid w:val="00B17729"/>
    <w:rsid w:val="00B17F65"/>
    <w:rsid w:val="00B17F92"/>
    <w:rsid w:val="00B200E2"/>
    <w:rsid w:val="00B20449"/>
    <w:rsid w:val="00B20810"/>
    <w:rsid w:val="00B20824"/>
    <w:rsid w:val="00B210F4"/>
    <w:rsid w:val="00B2138E"/>
    <w:rsid w:val="00B21401"/>
    <w:rsid w:val="00B21429"/>
    <w:rsid w:val="00B21544"/>
    <w:rsid w:val="00B21652"/>
    <w:rsid w:val="00B21A92"/>
    <w:rsid w:val="00B21D04"/>
    <w:rsid w:val="00B21D23"/>
    <w:rsid w:val="00B21DA7"/>
    <w:rsid w:val="00B2205E"/>
    <w:rsid w:val="00B22338"/>
    <w:rsid w:val="00B2263B"/>
    <w:rsid w:val="00B226DB"/>
    <w:rsid w:val="00B22760"/>
    <w:rsid w:val="00B2287F"/>
    <w:rsid w:val="00B22CC2"/>
    <w:rsid w:val="00B22D52"/>
    <w:rsid w:val="00B22EE3"/>
    <w:rsid w:val="00B22FDE"/>
    <w:rsid w:val="00B230DF"/>
    <w:rsid w:val="00B231A5"/>
    <w:rsid w:val="00B23693"/>
    <w:rsid w:val="00B23889"/>
    <w:rsid w:val="00B23A38"/>
    <w:rsid w:val="00B23A49"/>
    <w:rsid w:val="00B23A78"/>
    <w:rsid w:val="00B23BA1"/>
    <w:rsid w:val="00B23D25"/>
    <w:rsid w:val="00B24365"/>
    <w:rsid w:val="00B248CA"/>
    <w:rsid w:val="00B249BB"/>
    <w:rsid w:val="00B24D4C"/>
    <w:rsid w:val="00B24D8A"/>
    <w:rsid w:val="00B24DB0"/>
    <w:rsid w:val="00B24F0F"/>
    <w:rsid w:val="00B251C6"/>
    <w:rsid w:val="00B2522D"/>
    <w:rsid w:val="00B25525"/>
    <w:rsid w:val="00B2557A"/>
    <w:rsid w:val="00B2577A"/>
    <w:rsid w:val="00B25809"/>
    <w:rsid w:val="00B25851"/>
    <w:rsid w:val="00B25F9C"/>
    <w:rsid w:val="00B263CF"/>
    <w:rsid w:val="00B26733"/>
    <w:rsid w:val="00B26823"/>
    <w:rsid w:val="00B268C5"/>
    <w:rsid w:val="00B26913"/>
    <w:rsid w:val="00B26AD5"/>
    <w:rsid w:val="00B26C06"/>
    <w:rsid w:val="00B27108"/>
    <w:rsid w:val="00B2725E"/>
    <w:rsid w:val="00B272B1"/>
    <w:rsid w:val="00B273B5"/>
    <w:rsid w:val="00B27596"/>
    <w:rsid w:val="00B27664"/>
    <w:rsid w:val="00B27737"/>
    <w:rsid w:val="00B27855"/>
    <w:rsid w:val="00B27B02"/>
    <w:rsid w:val="00B27D76"/>
    <w:rsid w:val="00B30121"/>
    <w:rsid w:val="00B30215"/>
    <w:rsid w:val="00B30227"/>
    <w:rsid w:val="00B305A7"/>
    <w:rsid w:val="00B308FE"/>
    <w:rsid w:val="00B3097C"/>
    <w:rsid w:val="00B30A0F"/>
    <w:rsid w:val="00B30A54"/>
    <w:rsid w:val="00B30AE9"/>
    <w:rsid w:val="00B31258"/>
    <w:rsid w:val="00B3135A"/>
    <w:rsid w:val="00B3135B"/>
    <w:rsid w:val="00B3146E"/>
    <w:rsid w:val="00B314FA"/>
    <w:rsid w:val="00B31588"/>
    <w:rsid w:val="00B3175A"/>
    <w:rsid w:val="00B31B50"/>
    <w:rsid w:val="00B31DDD"/>
    <w:rsid w:val="00B3203D"/>
    <w:rsid w:val="00B32328"/>
    <w:rsid w:val="00B32BE3"/>
    <w:rsid w:val="00B32C37"/>
    <w:rsid w:val="00B32F75"/>
    <w:rsid w:val="00B330A0"/>
    <w:rsid w:val="00B331AB"/>
    <w:rsid w:val="00B339CB"/>
    <w:rsid w:val="00B33A7B"/>
    <w:rsid w:val="00B33ABC"/>
    <w:rsid w:val="00B33BBE"/>
    <w:rsid w:val="00B33D3C"/>
    <w:rsid w:val="00B33DBE"/>
    <w:rsid w:val="00B33EAD"/>
    <w:rsid w:val="00B33EB8"/>
    <w:rsid w:val="00B340E5"/>
    <w:rsid w:val="00B34292"/>
    <w:rsid w:val="00B343C3"/>
    <w:rsid w:val="00B3449D"/>
    <w:rsid w:val="00B345A7"/>
    <w:rsid w:val="00B34879"/>
    <w:rsid w:val="00B348E5"/>
    <w:rsid w:val="00B34AB7"/>
    <w:rsid w:val="00B34BA1"/>
    <w:rsid w:val="00B34BA6"/>
    <w:rsid w:val="00B34E72"/>
    <w:rsid w:val="00B34F68"/>
    <w:rsid w:val="00B351F3"/>
    <w:rsid w:val="00B35495"/>
    <w:rsid w:val="00B355F5"/>
    <w:rsid w:val="00B35632"/>
    <w:rsid w:val="00B356E6"/>
    <w:rsid w:val="00B35788"/>
    <w:rsid w:val="00B357FC"/>
    <w:rsid w:val="00B3585E"/>
    <w:rsid w:val="00B35943"/>
    <w:rsid w:val="00B359D4"/>
    <w:rsid w:val="00B35A69"/>
    <w:rsid w:val="00B35A87"/>
    <w:rsid w:val="00B35B32"/>
    <w:rsid w:val="00B35BA9"/>
    <w:rsid w:val="00B35D41"/>
    <w:rsid w:val="00B35F5F"/>
    <w:rsid w:val="00B36177"/>
    <w:rsid w:val="00B361A6"/>
    <w:rsid w:val="00B362FE"/>
    <w:rsid w:val="00B36670"/>
    <w:rsid w:val="00B368EB"/>
    <w:rsid w:val="00B36B88"/>
    <w:rsid w:val="00B36D23"/>
    <w:rsid w:val="00B36D80"/>
    <w:rsid w:val="00B36F7A"/>
    <w:rsid w:val="00B370B9"/>
    <w:rsid w:val="00B37101"/>
    <w:rsid w:val="00B371D8"/>
    <w:rsid w:val="00B37200"/>
    <w:rsid w:val="00B37294"/>
    <w:rsid w:val="00B373F6"/>
    <w:rsid w:val="00B3745C"/>
    <w:rsid w:val="00B37594"/>
    <w:rsid w:val="00B37BB5"/>
    <w:rsid w:val="00B37C4A"/>
    <w:rsid w:val="00B37C7F"/>
    <w:rsid w:val="00B37C8F"/>
    <w:rsid w:val="00B37CA2"/>
    <w:rsid w:val="00B37D91"/>
    <w:rsid w:val="00B37F77"/>
    <w:rsid w:val="00B40055"/>
    <w:rsid w:val="00B401C5"/>
    <w:rsid w:val="00B40220"/>
    <w:rsid w:val="00B40370"/>
    <w:rsid w:val="00B403E6"/>
    <w:rsid w:val="00B40953"/>
    <w:rsid w:val="00B40AEF"/>
    <w:rsid w:val="00B40BEA"/>
    <w:rsid w:val="00B40DDE"/>
    <w:rsid w:val="00B40E58"/>
    <w:rsid w:val="00B411FF"/>
    <w:rsid w:val="00B418F5"/>
    <w:rsid w:val="00B41D6F"/>
    <w:rsid w:val="00B41D81"/>
    <w:rsid w:val="00B41FE7"/>
    <w:rsid w:val="00B4206F"/>
    <w:rsid w:val="00B42120"/>
    <w:rsid w:val="00B4215E"/>
    <w:rsid w:val="00B421FA"/>
    <w:rsid w:val="00B422B0"/>
    <w:rsid w:val="00B4233B"/>
    <w:rsid w:val="00B42850"/>
    <w:rsid w:val="00B429C3"/>
    <w:rsid w:val="00B429E5"/>
    <w:rsid w:val="00B42C85"/>
    <w:rsid w:val="00B42D5F"/>
    <w:rsid w:val="00B4301E"/>
    <w:rsid w:val="00B43104"/>
    <w:rsid w:val="00B4313D"/>
    <w:rsid w:val="00B43318"/>
    <w:rsid w:val="00B43351"/>
    <w:rsid w:val="00B4342A"/>
    <w:rsid w:val="00B43525"/>
    <w:rsid w:val="00B4389A"/>
    <w:rsid w:val="00B43A6A"/>
    <w:rsid w:val="00B43B84"/>
    <w:rsid w:val="00B43D39"/>
    <w:rsid w:val="00B43FDF"/>
    <w:rsid w:val="00B4410F"/>
    <w:rsid w:val="00B442C9"/>
    <w:rsid w:val="00B44451"/>
    <w:rsid w:val="00B44583"/>
    <w:rsid w:val="00B445E2"/>
    <w:rsid w:val="00B4467B"/>
    <w:rsid w:val="00B4475D"/>
    <w:rsid w:val="00B4520A"/>
    <w:rsid w:val="00B45483"/>
    <w:rsid w:val="00B455B6"/>
    <w:rsid w:val="00B457D0"/>
    <w:rsid w:val="00B45A74"/>
    <w:rsid w:val="00B45C9E"/>
    <w:rsid w:val="00B45E87"/>
    <w:rsid w:val="00B46195"/>
    <w:rsid w:val="00B46776"/>
    <w:rsid w:val="00B468A9"/>
    <w:rsid w:val="00B468AC"/>
    <w:rsid w:val="00B46B30"/>
    <w:rsid w:val="00B46B76"/>
    <w:rsid w:val="00B46B96"/>
    <w:rsid w:val="00B46C60"/>
    <w:rsid w:val="00B46CFF"/>
    <w:rsid w:val="00B46D71"/>
    <w:rsid w:val="00B47002"/>
    <w:rsid w:val="00B47004"/>
    <w:rsid w:val="00B470FE"/>
    <w:rsid w:val="00B471BA"/>
    <w:rsid w:val="00B472BD"/>
    <w:rsid w:val="00B4740A"/>
    <w:rsid w:val="00B47827"/>
    <w:rsid w:val="00B47FA8"/>
    <w:rsid w:val="00B47FBA"/>
    <w:rsid w:val="00B501A8"/>
    <w:rsid w:val="00B50494"/>
    <w:rsid w:val="00B50864"/>
    <w:rsid w:val="00B5098A"/>
    <w:rsid w:val="00B50C38"/>
    <w:rsid w:val="00B50D35"/>
    <w:rsid w:val="00B50D66"/>
    <w:rsid w:val="00B50F0D"/>
    <w:rsid w:val="00B512BF"/>
    <w:rsid w:val="00B514B4"/>
    <w:rsid w:val="00B51574"/>
    <w:rsid w:val="00B51982"/>
    <w:rsid w:val="00B51C14"/>
    <w:rsid w:val="00B51D2B"/>
    <w:rsid w:val="00B520B2"/>
    <w:rsid w:val="00B52142"/>
    <w:rsid w:val="00B5224C"/>
    <w:rsid w:val="00B526A4"/>
    <w:rsid w:val="00B527C8"/>
    <w:rsid w:val="00B528B3"/>
    <w:rsid w:val="00B52A5D"/>
    <w:rsid w:val="00B52B1C"/>
    <w:rsid w:val="00B52BAA"/>
    <w:rsid w:val="00B52BF0"/>
    <w:rsid w:val="00B52C95"/>
    <w:rsid w:val="00B52D69"/>
    <w:rsid w:val="00B5305E"/>
    <w:rsid w:val="00B530B8"/>
    <w:rsid w:val="00B531F7"/>
    <w:rsid w:val="00B53322"/>
    <w:rsid w:val="00B53402"/>
    <w:rsid w:val="00B5341C"/>
    <w:rsid w:val="00B53425"/>
    <w:rsid w:val="00B5379B"/>
    <w:rsid w:val="00B53BF1"/>
    <w:rsid w:val="00B53CB1"/>
    <w:rsid w:val="00B5424E"/>
    <w:rsid w:val="00B5441E"/>
    <w:rsid w:val="00B54535"/>
    <w:rsid w:val="00B54625"/>
    <w:rsid w:val="00B54872"/>
    <w:rsid w:val="00B5487F"/>
    <w:rsid w:val="00B54BF1"/>
    <w:rsid w:val="00B54C67"/>
    <w:rsid w:val="00B55324"/>
    <w:rsid w:val="00B55373"/>
    <w:rsid w:val="00B5537E"/>
    <w:rsid w:val="00B55458"/>
    <w:rsid w:val="00B55D48"/>
    <w:rsid w:val="00B55F1E"/>
    <w:rsid w:val="00B55F5C"/>
    <w:rsid w:val="00B56429"/>
    <w:rsid w:val="00B5653C"/>
    <w:rsid w:val="00B565C6"/>
    <w:rsid w:val="00B56728"/>
    <w:rsid w:val="00B569A3"/>
    <w:rsid w:val="00B56A21"/>
    <w:rsid w:val="00B56B87"/>
    <w:rsid w:val="00B56C3A"/>
    <w:rsid w:val="00B56D83"/>
    <w:rsid w:val="00B56E20"/>
    <w:rsid w:val="00B56F81"/>
    <w:rsid w:val="00B56FAC"/>
    <w:rsid w:val="00B571D8"/>
    <w:rsid w:val="00B57275"/>
    <w:rsid w:val="00B57320"/>
    <w:rsid w:val="00B5737D"/>
    <w:rsid w:val="00B574BD"/>
    <w:rsid w:val="00B5754A"/>
    <w:rsid w:val="00B57576"/>
    <w:rsid w:val="00B57739"/>
    <w:rsid w:val="00B578FB"/>
    <w:rsid w:val="00B57984"/>
    <w:rsid w:val="00B57A4A"/>
    <w:rsid w:val="00B57D81"/>
    <w:rsid w:val="00B6026D"/>
    <w:rsid w:val="00B60677"/>
    <w:rsid w:val="00B606C9"/>
    <w:rsid w:val="00B60822"/>
    <w:rsid w:val="00B6085B"/>
    <w:rsid w:val="00B60A39"/>
    <w:rsid w:val="00B60B76"/>
    <w:rsid w:val="00B60F15"/>
    <w:rsid w:val="00B60F2C"/>
    <w:rsid w:val="00B60FE3"/>
    <w:rsid w:val="00B60FEE"/>
    <w:rsid w:val="00B6143F"/>
    <w:rsid w:val="00B616CC"/>
    <w:rsid w:val="00B61709"/>
    <w:rsid w:val="00B6188E"/>
    <w:rsid w:val="00B61A67"/>
    <w:rsid w:val="00B61B85"/>
    <w:rsid w:val="00B61D49"/>
    <w:rsid w:val="00B61E36"/>
    <w:rsid w:val="00B61F34"/>
    <w:rsid w:val="00B61F81"/>
    <w:rsid w:val="00B62218"/>
    <w:rsid w:val="00B623C2"/>
    <w:rsid w:val="00B624C7"/>
    <w:rsid w:val="00B626A6"/>
    <w:rsid w:val="00B62854"/>
    <w:rsid w:val="00B629FF"/>
    <w:rsid w:val="00B62A09"/>
    <w:rsid w:val="00B62D0C"/>
    <w:rsid w:val="00B631DF"/>
    <w:rsid w:val="00B6335A"/>
    <w:rsid w:val="00B633C2"/>
    <w:rsid w:val="00B6348F"/>
    <w:rsid w:val="00B634A2"/>
    <w:rsid w:val="00B635B9"/>
    <w:rsid w:val="00B63979"/>
    <w:rsid w:val="00B63E6B"/>
    <w:rsid w:val="00B641B5"/>
    <w:rsid w:val="00B642B4"/>
    <w:rsid w:val="00B64D58"/>
    <w:rsid w:val="00B64DAD"/>
    <w:rsid w:val="00B64F29"/>
    <w:rsid w:val="00B65355"/>
    <w:rsid w:val="00B65764"/>
    <w:rsid w:val="00B658C9"/>
    <w:rsid w:val="00B65B16"/>
    <w:rsid w:val="00B65B29"/>
    <w:rsid w:val="00B66054"/>
    <w:rsid w:val="00B661D7"/>
    <w:rsid w:val="00B66311"/>
    <w:rsid w:val="00B66383"/>
    <w:rsid w:val="00B664A2"/>
    <w:rsid w:val="00B667D9"/>
    <w:rsid w:val="00B66AD7"/>
    <w:rsid w:val="00B670AD"/>
    <w:rsid w:val="00B670EA"/>
    <w:rsid w:val="00B67203"/>
    <w:rsid w:val="00B6720A"/>
    <w:rsid w:val="00B672BA"/>
    <w:rsid w:val="00B67433"/>
    <w:rsid w:val="00B676CE"/>
    <w:rsid w:val="00B67809"/>
    <w:rsid w:val="00B67D7A"/>
    <w:rsid w:val="00B67E8E"/>
    <w:rsid w:val="00B67FD8"/>
    <w:rsid w:val="00B700B8"/>
    <w:rsid w:val="00B70287"/>
    <w:rsid w:val="00B702E1"/>
    <w:rsid w:val="00B706BB"/>
    <w:rsid w:val="00B707B4"/>
    <w:rsid w:val="00B70C42"/>
    <w:rsid w:val="00B70DEB"/>
    <w:rsid w:val="00B71298"/>
    <w:rsid w:val="00B712C3"/>
    <w:rsid w:val="00B716B5"/>
    <w:rsid w:val="00B71785"/>
    <w:rsid w:val="00B71E6D"/>
    <w:rsid w:val="00B72081"/>
    <w:rsid w:val="00B72088"/>
    <w:rsid w:val="00B72285"/>
    <w:rsid w:val="00B722D1"/>
    <w:rsid w:val="00B72444"/>
    <w:rsid w:val="00B72A12"/>
    <w:rsid w:val="00B72D66"/>
    <w:rsid w:val="00B72DB6"/>
    <w:rsid w:val="00B731C2"/>
    <w:rsid w:val="00B7336A"/>
    <w:rsid w:val="00B73475"/>
    <w:rsid w:val="00B7353D"/>
    <w:rsid w:val="00B735C5"/>
    <w:rsid w:val="00B73A28"/>
    <w:rsid w:val="00B73B3C"/>
    <w:rsid w:val="00B73CD9"/>
    <w:rsid w:val="00B73CFF"/>
    <w:rsid w:val="00B73E7A"/>
    <w:rsid w:val="00B7446F"/>
    <w:rsid w:val="00B7451F"/>
    <w:rsid w:val="00B74685"/>
    <w:rsid w:val="00B74911"/>
    <w:rsid w:val="00B74A7F"/>
    <w:rsid w:val="00B74C9A"/>
    <w:rsid w:val="00B74EFB"/>
    <w:rsid w:val="00B75128"/>
    <w:rsid w:val="00B753E8"/>
    <w:rsid w:val="00B75793"/>
    <w:rsid w:val="00B75A2F"/>
    <w:rsid w:val="00B75B01"/>
    <w:rsid w:val="00B75B8C"/>
    <w:rsid w:val="00B75DB3"/>
    <w:rsid w:val="00B75EAE"/>
    <w:rsid w:val="00B761BD"/>
    <w:rsid w:val="00B761E4"/>
    <w:rsid w:val="00B76383"/>
    <w:rsid w:val="00B7657D"/>
    <w:rsid w:val="00B7665F"/>
    <w:rsid w:val="00B7671F"/>
    <w:rsid w:val="00B7693C"/>
    <w:rsid w:val="00B76BF1"/>
    <w:rsid w:val="00B76F7D"/>
    <w:rsid w:val="00B7751E"/>
    <w:rsid w:val="00B77551"/>
    <w:rsid w:val="00B775A1"/>
    <w:rsid w:val="00B7761A"/>
    <w:rsid w:val="00B77787"/>
    <w:rsid w:val="00B77803"/>
    <w:rsid w:val="00B778A8"/>
    <w:rsid w:val="00B77921"/>
    <w:rsid w:val="00B77A11"/>
    <w:rsid w:val="00B77A59"/>
    <w:rsid w:val="00B77BBB"/>
    <w:rsid w:val="00B77C98"/>
    <w:rsid w:val="00B77FD9"/>
    <w:rsid w:val="00B8009D"/>
    <w:rsid w:val="00B80224"/>
    <w:rsid w:val="00B803E2"/>
    <w:rsid w:val="00B804B0"/>
    <w:rsid w:val="00B8051B"/>
    <w:rsid w:val="00B805BE"/>
    <w:rsid w:val="00B80791"/>
    <w:rsid w:val="00B80993"/>
    <w:rsid w:val="00B80D46"/>
    <w:rsid w:val="00B80D51"/>
    <w:rsid w:val="00B80D53"/>
    <w:rsid w:val="00B80DDD"/>
    <w:rsid w:val="00B81211"/>
    <w:rsid w:val="00B8133B"/>
    <w:rsid w:val="00B813AF"/>
    <w:rsid w:val="00B81565"/>
    <w:rsid w:val="00B81A0D"/>
    <w:rsid w:val="00B81CDE"/>
    <w:rsid w:val="00B81D21"/>
    <w:rsid w:val="00B81D7B"/>
    <w:rsid w:val="00B81FC0"/>
    <w:rsid w:val="00B82040"/>
    <w:rsid w:val="00B8215C"/>
    <w:rsid w:val="00B822DF"/>
    <w:rsid w:val="00B82322"/>
    <w:rsid w:val="00B8277A"/>
    <w:rsid w:val="00B8293E"/>
    <w:rsid w:val="00B82BF4"/>
    <w:rsid w:val="00B82F81"/>
    <w:rsid w:val="00B82FC8"/>
    <w:rsid w:val="00B82FDB"/>
    <w:rsid w:val="00B82FFC"/>
    <w:rsid w:val="00B8324D"/>
    <w:rsid w:val="00B836E3"/>
    <w:rsid w:val="00B83BC5"/>
    <w:rsid w:val="00B83DAF"/>
    <w:rsid w:val="00B8435D"/>
    <w:rsid w:val="00B849DE"/>
    <w:rsid w:val="00B84A22"/>
    <w:rsid w:val="00B84B47"/>
    <w:rsid w:val="00B84E36"/>
    <w:rsid w:val="00B84F16"/>
    <w:rsid w:val="00B84F7B"/>
    <w:rsid w:val="00B853DB"/>
    <w:rsid w:val="00B856A9"/>
    <w:rsid w:val="00B85BDB"/>
    <w:rsid w:val="00B85C6B"/>
    <w:rsid w:val="00B85D62"/>
    <w:rsid w:val="00B85F4D"/>
    <w:rsid w:val="00B861F3"/>
    <w:rsid w:val="00B86302"/>
    <w:rsid w:val="00B8635A"/>
    <w:rsid w:val="00B86365"/>
    <w:rsid w:val="00B86B7A"/>
    <w:rsid w:val="00B86D04"/>
    <w:rsid w:val="00B87000"/>
    <w:rsid w:val="00B8716B"/>
    <w:rsid w:val="00B871E5"/>
    <w:rsid w:val="00B8738B"/>
    <w:rsid w:val="00B875AB"/>
    <w:rsid w:val="00B8762E"/>
    <w:rsid w:val="00B876BE"/>
    <w:rsid w:val="00B876E6"/>
    <w:rsid w:val="00B87DE5"/>
    <w:rsid w:val="00B87E72"/>
    <w:rsid w:val="00B90044"/>
    <w:rsid w:val="00B90166"/>
    <w:rsid w:val="00B901C3"/>
    <w:rsid w:val="00B9028F"/>
    <w:rsid w:val="00B90587"/>
    <w:rsid w:val="00B906C6"/>
    <w:rsid w:val="00B907C2"/>
    <w:rsid w:val="00B908A9"/>
    <w:rsid w:val="00B9095E"/>
    <w:rsid w:val="00B90A07"/>
    <w:rsid w:val="00B90A58"/>
    <w:rsid w:val="00B90B24"/>
    <w:rsid w:val="00B90F23"/>
    <w:rsid w:val="00B9113D"/>
    <w:rsid w:val="00B91142"/>
    <w:rsid w:val="00B91206"/>
    <w:rsid w:val="00B912F7"/>
    <w:rsid w:val="00B913AE"/>
    <w:rsid w:val="00B914B6"/>
    <w:rsid w:val="00B916C3"/>
    <w:rsid w:val="00B91779"/>
    <w:rsid w:val="00B91A75"/>
    <w:rsid w:val="00B91AA3"/>
    <w:rsid w:val="00B91DD8"/>
    <w:rsid w:val="00B91EAA"/>
    <w:rsid w:val="00B92086"/>
    <w:rsid w:val="00B920DC"/>
    <w:rsid w:val="00B921ED"/>
    <w:rsid w:val="00B92329"/>
    <w:rsid w:val="00B92484"/>
    <w:rsid w:val="00B92750"/>
    <w:rsid w:val="00B92A1B"/>
    <w:rsid w:val="00B92BBF"/>
    <w:rsid w:val="00B92C7D"/>
    <w:rsid w:val="00B92D97"/>
    <w:rsid w:val="00B92E64"/>
    <w:rsid w:val="00B92F02"/>
    <w:rsid w:val="00B9320A"/>
    <w:rsid w:val="00B93240"/>
    <w:rsid w:val="00B93278"/>
    <w:rsid w:val="00B9331E"/>
    <w:rsid w:val="00B93373"/>
    <w:rsid w:val="00B93391"/>
    <w:rsid w:val="00B9360F"/>
    <w:rsid w:val="00B936FF"/>
    <w:rsid w:val="00B93A43"/>
    <w:rsid w:val="00B93C1D"/>
    <w:rsid w:val="00B93C84"/>
    <w:rsid w:val="00B93D1C"/>
    <w:rsid w:val="00B93FEE"/>
    <w:rsid w:val="00B94063"/>
    <w:rsid w:val="00B943F5"/>
    <w:rsid w:val="00B944B2"/>
    <w:rsid w:val="00B94510"/>
    <w:rsid w:val="00B945B1"/>
    <w:rsid w:val="00B946A6"/>
    <w:rsid w:val="00B94720"/>
    <w:rsid w:val="00B9476A"/>
    <w:rsid w:val="00B947FE"/>
    <w:rsid w:val="00B948F9"/>
    <w:rsid w:val="00B94BE2"/>
    <w:rsid w:val="00B94C7B"/>
    <w:rsid w:val="00B94EAF"/>
    <w:rsid w:val="00B95272"/>
    <w:rsid w:val="00B95318"/>
    <w:rsid w:val="00B95468"/>
    <w:rsid w:val="00B9551C"/>
    <w:rsid w:val="00B95657"/>
    <w:rsid w:val="00B95887"/>
    <w:rsid w:val="00B95FC9"/>
    <w:rsid w:val="00B96092"/>
    <w:rsid w:val="00B961C0"/>
    <w:rsid w:val="00B962EA"/>
    <w:rsid w:val="00B9632D"/>
    <w:rsid w:val="00B96445"/>
    <w:rsid w:val="00B96754"/>
    <w:rsid w:val="00B967C0"/>
    <w:rsid w:val="00B96851"/>
    <w:rsid w:val="00B96929"/>
    <w:rsid w:val="00B96CD2"/>
    <w:rsid w:val="00B96D46"/>
    <w:rsid w:val="00B96E5F"/>
    <w:rsid w:val="00B96E96"/>
    <w:rsid w:val="00B971A2"/>
    <w:rsid w:val="00B9728F"/>
    <w:rsid w:val="00B978ED"/>
    <w:rsid w:val="00B979FA"/>
    <w:rsid w:val="00B97C91"/>
    <w:rsid w:val="00B97D27"/>
    <w:rsid w:val="00B97F02"/>
    <w:rsid w:val="00BA0058"/>
    <w:rsid w:val="00BA00AC"/>
    <w:rsid w:val="00BA0373"/>
    <w:rsid w:val="00BA082A"/>
    <w:rsid w:val="00BA0970"/>
    <w:rsid w:val="00BA0A26"/>
    <w:rsid w:val="00BA0A78"/>
    <w:rsid w:val="00BA0ABC"/>
    <w:rsid w:val="00BA0BD2"/>
    <w:rsid w:val="00BA11E9"/>
    <w:rsid w:val="00BA12A6"/>
    <w:rsid w:val="00BA1300"/>
    <w:rsid w:val="00BA1CE2"/>
    <w:rsid w:val="00BA1FDE"/>
    <w:rsid w:val="00BA1FF3"/>
    <w:rsid w:val="00BA22CB"/>
    <w:rsid w:val="00BA2324"/>
    <w:rsid w:val="00BA23FD"/>
    <w:rsid w:val="00BA2412"/>
    <w:rsid w:val="00BA25ED"/>
    <w:rsid w:val="00BA281F"/>
    <w:rsid w:val="00BA28E9"/>
    <w:rsid w:val="00BA291F"/>
    <w:rsid w:val="00BA2BA7"/>
    <w:rsid w:val="00BA2D04"/>
    <w:rsid w:val="00BA339D"/>
    <w:rsid w:val="00BA34D6"/>
    <w:rsid w:val="00BA3566"/>
    <w:rsid w:val="00BA372E"/>
    <w:rsid w:val="00BA3A84"/>
    <w:rsid w:val="00BA3BEF"/>
    <w:rsid w:val="00BA3D33"/>
    <w:rsid w:val="00BA3D5D"/>
    <w:rsid w:val="00BA3E6A"/>
    <w:rsid w:val="00BA3F5B"/>
    <w:rsid w:val="00BA404F"/>
    <w:rsid w:val="00BA4075"/>
    <w:rsid w:val="00BA42A5"/>
    <w:rsid w:val="00BA43DC"/>
    <w:rsid w:val="00BA45B0"/>
    <w:rsid w:val="00BA48C4"/>
    <w:rsid w:val="00BA4A40"/>
    <w:rsid w:val="00BA4A6E"/>
    <w:rsid w:val="00BA4CF6"/>
    <w:rsid w:val="00BA4DB5"/>
    <w:rsid w:val="00BA4FE3"/>
    <w:rsid w:val="00BA5095"/>
    <w:rsid w:val="00BA53E0"/>
    <w:rsid w:val="00BA559E"/>
    <w:rsid w:val="00BA5935"/>
    <w:rsid w:val="00BA59CA"/>
    <w:rsid w:val="00BA5C2E"/>
    <w:rsid w:val="00BA5FF7"/>
    <w:rsid w:val="00BA616A"/>
    <w:rsid w:val="00BA6187"/>
    <w:rsid w:val="00BA65E3"/>
    <w:rsid w:val="00BA66D1"/>
    <w:rsid w:val="00BA6750"/>
    <w:rsid w:val="00BA688C"/>
    <w:rsid w:val="00BA6B03"/>
    <w:rsid w:val="00BA6E0B"/>
    <w:rsid w:val="00BA715D"/>
    <w:rsid w:val="00BA7341"/>
    <w:rsid w:val="00BA737D"/>
    <w:rsid w:val="00BA78DB"/>
    <w:rsid w:val="00BA7D4E"/>
    <w:rsid w:val="00BB014D"/>
    <w:rsid w:val="00BB0181"/>
    <w:rsid w:val="00BB029E"/>
    <w:rsid w:val="00BB02FB"/>
    <w:rsid w:val="00BB0508"/>
    <w:rsid w:val="00BB07ED"/>
    <w:rsid w:val="00BB0A3C"/>
    <w:rsid w:val="00BB0AC1"/>
    <w:rsid w:val="00BB10E6"/>
    <w:rsid w:val="00BB119E"/>
    <w:rsid w:val="00BB1554"/>
    <w:rsid w:val="00BB1574"/>
    <w:rsid w:val="00BB15A5"/>
    <w:rsid w:val="00BB15CA"/>
    <w:rsid w:val="00BB16A5"/>
    <w:rsid w:val="00BB18EC"/>
    <w:rsid w:val="00BB1987"/>
    <w:rsid w:val="00BB1F0F"/>
    <w:rsid w:val="00BB1F73"/>
    <w:rsid w:val="00BB25B3"/>
    <w:rsid w:val="00BB2703"/>
    <w:rsid w:val="00BB2822"/>
    <w:rsid w:val="00BB2873"/>
    <w:rsid w:val="00BB292F"/>
    <w:rsid w:val="00BB29B2"/>
    <w:rsid w:val="00BB2A08"/>
    <w:rsid w:val="00BB2C6E"/>
    <w:rsid w:val="00BB2D11"/>
    <w:rsid w:val="00BB2DB4"/>
    <w:rsid w:val="00BB309A"/>
    <w:rsid w:val="00BB31F0"/>
    <w:rsid w:val="00BB35A1"/>
    <w:rsid w:val="00BB37EF"/>
    <w:rsid w:val="00BB3C59"/>
    <w:rsid w:val="00BB3F3F"/>
    <w:rsid w:val="00BB41E3"/>
    <w:rsid w:val="00BB4465"/>
    <w:rsid w:val="00BB4569"/>
    <w:rsid w:val="00BB462B"/>
    <w:rsid w:val="00BB46AB"/>
    <w:rsid w:val="00BB4752"/>
    <w:rsid w:val="00BB4780"/>
    <w:rsid w:val="00BB4918"/>
    <w:rsid w:val="00BB4980"/>
    <w:rsid w:val="00BB4B94"/>
    <w:rsid w:val="00BB4F48"/>
    <w:rsid w:val="00BB50F7"/>
    <w:rsid w:val="00BB5258"/>
    <w:rsid w:val="00BB541D"/>
    <w:rsid w:val="00BB5558"/>
    <w:rsid w:val="00BB566B"/>
    <w:rsid w:val="00BB58AF"/>
    <w:rsid w:val="00BB5C25"/>
    <w:rsid w:val="00BB5EB0"/>
    <w:rsid w:val="00BB602A"/>
    <w:rsid w:val="00BB61AD"/>
    <w:rsid w:val="00BB61E3"/>
    <w:rsid w:val="00BB6291"/>
    <w:rsid w:val="00BB640A"/>
    <w:rsid w:val="00BB6589"/>
    <w:rsid w:val="00BB6627"/>
    <w:rsid w:val="00BB66DC"/>
    <w:rsid w:val="00BB6719"/>
    <w:rsid w:val="00BB679E"/>
    <w:rsid w:val="00BB68C9"/>
    <w:rsid w:val="00BB69AF"/>
    <w:rsid w:val="00BB7087"/>
    <w:rsid w:val="00BB7337"/>
    <w:rsid w:val="00BB7430"/>
    <w:rsid w:val="00BB74C2"/>
    <w:rsid w:val="00BB75C7"/>
    <w:rsid w:val="00BB75DC"/>
    <w:rsid w:val="00BB7795"/>
    <w:rsid w:val="00BC0037"/>
    <w:rsid w:val="00BC0050"/>
    <w:rsid w:val="00BC0057"/>
    <w:rsid w:val="00BC0186"/>
    <w:rsid w:val="00BC01D8"/>
    <w:rsid w:val="00BC05FC"/>
    <w:rsid w:val="00BC06B6"/>
    <w:rsid w:val="00BC08A3"/>
    <w:rsid w:val="00BC094C"/>
    <w:rsid w:val="00BC0C67"/>
    <w:rsid w:val="00BC0E62"/>
    <w:rsid w:val="00BC1095"/>
    <w:rsid w:val="00BC10C1"/>
    <w:rsid w:val="00BC127A"/>
    <w:rsid w:val="00BC13FC"/>
    <w:rsid w:val="00BC142B"/>
    <w:rsid w:val="00BC1C1A"/>
    <w:rsid w:val="00BC1D5E"/>
    <w:rsid w:val="00BC1DC8"/>
    <w:rsid w:val="00BC1F81"/>
    <w:rsid w:val="00BC25C7"/>
    <w:rsid w:val="00BC2734"/>
    <w:rsid w:val="00BC2765"/>
    <w:rsid w:val="00BC27F2"/>
    <w:rsid w:val="00BC29D4"/>
    <w:rsid w:val="00BC29F0"/>
    <w:rsid w:val="00BC2B2C"/>
    <w:rsid w:val="00BC2E32"/>
    <w:rsid w:val="00BC2F93"/>
    <w:rsid w:val="00BC300A"/>
    <w:rsid w:val="00BC30A6"/>
    <w:rsid w:val="00BC324C"/>
    <w:rsid w:val="00BC33BB"/>
    <w:rsid w:val="00BC3466"/>
    <w:rsid w:val="00BC3484"/>
    <w:rsid w:val="00BC369C"/>
    <w:rsid w:val="00BC3796"/>
    <w:rsid w:val="00BC3905"/>
    <w:rsid w:val="00BC3A2A"/>
    <w:rsid w:val="00BC3BC8"/>
    <w:rsid w:val="00BC3F4A"/>
    <w:rsid w:val="00BC4262"/>
    <w:rsid w:val="00BC462A"/>
    <w:rsid w:val="00BC496D"/>
    <w:rsid w:val="00BC4B69"/>
    <w:rsid w:val="00BC4BF3"/>
    <w:rsid w:val="00BC4D31"/>
    <w:rsid w:val="00BC5135"/>
    <w:rsid w:val="00BC5559"/>
    <w:rsid w:val="00BC5ADA"/>
    <w:rsid w:val="00BC5CB6"/>
    <w:rsid w:val="00BC5FD6"/>
    <w:rsid w:val="00BC617C"/>
    <w:rsid w:val="00BC635F"/>
    <w:rsid w:val="00BC64DD"/>
    <w:rsid w:val="00BC64F8"/>
    <w:rsid w:val="00BC6631"/>
    <w:rsid w:val="00BC6660"/>
    <w:rsid w:val="00BC688C"/>
    <w:rsid w:val="00BC6930"/>
    <w:rsid w:val="00BC69B5"/>
    <w:rsid w:val="00BC6C3A"/>
    <w:rsid w:val="00BC6E68"/>
    <w:rsid w:val="00BC7287"/>
    <w:rsid w:val="00BC741B"/>
    <w:rsid w:val="00BC758A"/>
    <w:rsid w:val="00BC761D"/>
    <w:rsid w:val="00BC778A"/>
    <w:rsid w:val="00BC7798"/>
    <w:rsid w:val="00BC7816"/>
    <w:rsid w:val="00BC7B50"/>
    <w:rsid w:val="00BC7F31"/>
    <w:rsid w:val="00BD0376"/>
    <w:rsid w:val="00BD0590"/>
    <w:rsid w:val="00BD05B3"/>
    <w:rsid w:val="00BD0749"/>
    <w:rsid w:val="00BD099D"/>
    <w:rsid w:val="00BD0B4D"/>
    <w:rsid w:val="00BD0B56"/>
    <w:rsid w:val="00BD0C2A"/>
    <w:rsid w:val="00BD0DAA"/>
    <w:rsid w:val="00BD1070"/>
    <w:rsid w:val="00BD156A"/>
    <w:rsid w:val="00BD165B"/>
    <w:rsid w:val="00BD1682"/>
    <w:rsid w:val="00BD17E8"/>
    <w:rsid w:val="00BD19AE"/>
    <w:rsid w:val="00BD1A4F"/>
    <w:rsid w:val="00BD1BF7"/>
    <w:rsid w:val="00BD1E3B"/>
    <w:rsid w:val="00BD1EDD"/>
    <w:rsid w:val="00BD20D1"/>
    <w:rsid w:val="00BD2103"/>
    <w:rsid w:val="00BD2305"/>
    <w:rsid w:val="00BD240F"/>
    <w:rsid w:val="00BD24CE"/>
    <w:rsid w:val="00BD27EC"/>
    <w:rsid w:val="00BD2B79"/>
    <w:rsid w:val="00BD2F6B"/>
    <w:rsid w:val="00BD32EA"/>
    <w:rsid w:val="00BD3401"/>
    <w:rsid w:val="00BD37F0"/>
    <w:rsid w:val="00BD3A66"/>
    <w:rsid w:val="00BD3D7F"/>
    <w:rsid w:val="00BD3D8A"/>
    <w:rsid w:val="00BD3F53"/>
    <w:rsid w:val="00BD4021"/>
    <w:rsid w:val="00BD42B6"/>
    <w:rsid w:val="00BD42F9"/>
    <w:rsid w:val="00BD434C"/>
    <w:rsid w:val="00BD4758"/>
    <w:rsid w:val="00BD489D"/>
    <w:rsid w:val="00BD49E2"/>
    <w:rsid w:val="00BD4C96"/>
    <w:rsid w:val="00BD4E42"/>
    <w:rsid w:val="00BD523A"/>
    <w:rsid w:val="00BD52F7"/>
    <w:rsid w:val="00BD530F"/>
    <w:rsid w:val="00BD5416"/>
    <w:rsid w:val="00BD59B7"/>
    <w:rsid w:val="00BD5B25"/>
    <w:rsid w:val="00BD5CD1"/>
    <w:rsid w:val="00BD5E00"/>
    <w:rsid w:val="00BD5E44"/>
    <w:rsid w:val="00BD60B8"/>
    <w:rsid w:val="00BD672F"/>
    <w:rsid w:val="00BD69B8"/>
    <w:rsid w:val="00BD6A4F"/>
    <w:rsid w:val="00BD6E0E"/>
    <w:rsid w:val="00BD6F3E"/>
    <w:rsid w:val="00BD7175"/>
    <w:rsid w:val="00BD71A1"/>
    <w:rsid w:val="00BD7423"/>
    <w:rsid w:val="00BD74EC"/>
    <w:rsid w:val="00BD7619"/>
    <w:rsid w:val="00BD7880"/>
    <w:rsid w:val="00BD7F9A"/>
    <w:rsid w:val="00BE0183"/>
    <w:rsid w:val="00BE02D3"/>
    <w:rsid w:val="00BE036B"/>
    <w:rsid w:val="00BE04F9"/>
    <w:rsid w:val="00BE0824"/>
    <w:rsid w:val="00BE0AC8"/>
    <w:rsid w:val="00BE0FE0"/>
    <w:rsid w:val="00BE11B6"/>
    <w:rsid w:val="00BE14F5"/>
    <w:rsid w:val="00BE15F3"/>
    <w:rsid w:val="00BE16AB"/>
    <w:rsid w:val="00BE1894"/>
    <w:rsid w:val="00BE1965"/>
    <w:rsid w:val="00BE1A59"/>
    <w:rsid w:val="00BE1B1B"/>
    <w:rsid w:val="00BE1B4E"/>
    <w:rsid w:val="00BE1CE4"/>
    <w:rsid w:val="00BE1FBC"/>
    <w:rsid w:val="00BE2042"/>
    <w:rsid w:val="00BE2080"/>
    <w:rsid w:val="00BE2158"/>
    <w:rsid w:val="00BE269F"/>
    <w:rsid w:val="00BE2841"/>
    <w:rsid w:val="00BE2A0C"/>
    <w:rsid w:val="00BE2CE6"/>
    <w:rsid w:val="00BE2D61"/>
    <w:rsid w:val="00BE2E9B"/>
    <w:rsid w:val="00BE2ED6"/>
    <w:rsid w:val="00BE3008"/>
    <w:rsid w:val="00BE30D7"/>
    <w:rsid w:val="00BE3164"/>
    <w:rsid w:val="00BE3204"/>
    <w:rsid w:val="00BE3289"/>
    <w:rsid w:val="00BE3371"/>
    <w:rsid w:val="00BE349C"/>
    <w:rsid w:val="00BE3707"/>
    <w:rsid w:val="00BE377F"/>
    <w:rsid w:val="00BE39B5"/>
    <w:rsid w:val="00BE3B63"/>
    <w:rsid w:val="00BE3C86"/>
    <w:rsid w:val="00BE3F10"/>
    <w:rsid w:val="00BE3FA3"/>
    <w:rsid w:val="00BE44C9"/>
    <w:rsid w:val="00BE44EB"/>
    <w:rsid w:val="00BE4506"/>
    <w:rsid w:val="00BE489A"/>
    <w:rsid w:val="00BE49ED"/>
    <w:rsid w:val="00BE4E92"/>
    <w:rsid w:val="00BE5104"/>
    <w:rsid w:val="00BE5599"/>
    <w:rsid w:val="00BE5690"/>
    <w:rsid w:val="00BE5796"/>
    <w:rsid w:val="00BE57F5"/>
    <w:rsid w:val="00BE58FD"/>
    <w:rsid w:val="00BE5D77"/>
    <w:rsid w:val="00BE5FA3"/>
    <w:rsid w:val="00BE6176"/>
    <w:rsid w:val="00BE6223"/>
    <w:rsid w:val="00BE63BB"/>
    <w:rsid w:val="00BE64D0"/>
    <w:rsid w:val="00BE651B"/>
    <w:rsid w:val="00BE659C"/>
    <w:rsid w:val="00BE6ADB"/>
    <w:rsid w:val="00BE6CDA"/>
    <w:rsid w:val="00BE6CF1"/>
    <w:rsid w:val="00BE6D77"/>
    <w:rsid w:val="00BE713A"/>
    <w:rsid w:val="00BE7473"/>
    <w:rsid w:val="00BE7639"/>
    <w:rsid w:val="00BE766F"/>
    <w:rsid w:val="00BE7812"/>
    <w:rsid w:val="00BE786D"/>
    <w:rsid w:val="00BE7BC5"/>
    <w:rsid w:val="00BE7BD9"/>
    <w:rsid w:val="00BF0054"/>
    <w:rsid w:val="00BF0308"/>
    <w:rsid w:val="00BF0395"/>
    <w:rsid w:val="00BF09E0"/>
    <w:rsid w:val="00BF0C32"/>
    <w:rsid w:val="00BF0D9C"/>
    <w:rsid w:val="00BF0F8B"/>
    <w:rsid w:val="00BF119C"/>
    <w:rsid w:val="00BF1564"/>
    <w:rsid w:val="00BF1691"/>
    <w:rsid w:val="00BF185D"/>
    <w:rsid w:val="00BF1A3C"/>
    <w:rsid w:val="00BF1A7B"/>
    <w:rsid w:val="00BF1D39"/>
    <w:rsid w:val="00BF1DB1"/>
    <w:rsid w:val="00BF1F40"/>
    <w:rsid w:val="00BF1F94"/>
    <w:rsid w:val="00BF2014"/>
    <w:rsid w:val="00BF2065"/>
    <w:rsid w:val="00BF20E4"/>
    <w:rsid w:val="00BF2217"/>
    <w:rsid w:val="00BF2242"/>
    <w:rsid w:val="00BF22AE"/>
    <w:rsid w:val="00BF230A"/>
    <w:rsid w:val="00BF26F9"/>
    <w:rsid w:val="00BF28D0"/>
    <w:rsid w:val="00BF29D3"/>
    <w:rsid w:val="00BF2AE5"/>
    <w:rsid w:val="00BF2C09"/>
    <w:rsid w:val="00BF2C5B"/>
    <w:rsid w:val="00BF2F4D"/>
    <w:rsid w:val="00BF3008"/>
    <w:rsid w:val="00BF3070"/>
    <w:rsid w:val="00BF32F0"/>
    <w:rsid w:val="00BF331D"/>
    <w:rsid w:val="00BF340F"/>
    <w:rsid w:val="00BF3552"/>
    <w:rsid w:val="00BF35AB"/>
    <w:rsid w:val="00BF3605"/>
    <w:rsid w:val="00BF391C"/>
    <w:rsid w:val="00BF3A92"/>
    <w:rsid w:val="00BF3C09"/>
    <w:rsid w:val="00BF3F88"/>
    <w:rsid w:val="00BF4099"/>
    <w:rsid w:val="00BF46AC"/>
    <w:rsid w:val="00BF4751"/>
    <w:rsid w:val="00BF48A2"/>
    <w:rsid w:val="00BF4B00"/>
    <w:rsid w:val="00BF4D82"/>
    <w:rsid w:val="00BF4DFB"/>
    <w:rsid w:val="00BF5070"/>
    <w:rsid w:val="00BF5585"/>
    <w:rsid w:val="00BF5886"/>
    <w:rsid w:val="00BF5D0F"/>
    <w:rsid w:val="00BF5D7A"/>
    <w:rsid w:val="00BF6030"/>
    <w:rsid w:val="00BF6128"/>
    <w:rsid w:val="00BF6338"/>
    <w:rsid w:val="00BF633C"/>
    <w:rsid w:val="00BF63BE"/>
    <w:rsid w:val="00BF6413"/>
    <w:rsid w:val="00BF641F"/>
    <w:rsid w:val="00BF64E0"/>
    <w:rsid w:val="00BF662A"/>
    <w:rsid w:val="00BF670D"/>
    <w:rsid w:val="00BF68D6"/>
    <w:rsid w:val="00BF6AD4"/>
    <w:rsid w:val="00BF6C3F"/>
    <w:rsid w:val="00BF6E98"/>
    <w:rsid w:val="00BF6EF6"/>
    <w:rsid w:val="00BF6F27"/>
    <w:rsid w:val="00BF6F79"/>
    <w:rsid w:val="00BF6F8D"/>
    <w:rsid w:val="00BF70C0"/>
    <w:rsid w:val="00BF71DA"/>
    <w:rsid w:val="00BF721C"/>
    <w:rsid w:val="00BF7F56"/>
    <w:rsid w:val="00C00167"/>
    <w:rsid w:val="00C00278"/>
    <w:rsid w:val="00C0036E"/>
    <w:rsid w:val="00C00449"/>
    <w:rsid w:val="00C00476"/>
    <w:rsid w:val="00C00520"/>
    <w:rsid w:val="00C0052E"/>
    <w:rsid w:val="00C00721"/>
    <w:rsid w:val="00C007C6"/>
    <w:rsid w:val="00C00827"/>
    <w:rsid w:val="00C0089F"/>
    <w:rsid w:val="00C009C2"/>
    <w:rsid w:val="00C009F2"/>
    <w:rsid w:val="00C00E3A"/>
    <w:rsid w:val="00C00EB3"/>
    <w:rsid w:val="00C00F85"/>
    <w:rsid w:val="00C011A7"/>
    <w:rsid w:val="00C016CA"/>
    <w:rsid w:val="00C016DE"/>
    <w:rsid w:val="00C01774"/>
    <w:rsid w:val="00C01977"/>
    <w:rsid w:val="00C01A8A"/>
    <w:rsid w:val="00C01AAF"/>
    <w:rsid w:val="00C01B19"/>
    <w:rsid w:val="00C01EB6"/>
    <w:rsid w:val="00C01F6D"/>
    <w:rsid w:val="00C020DC"/>
    <w:rsid w:val="00C02144"/>
    <w:rsid w:val="00C023DC"/>
    <w:rsid w:val="00C02511"/>
    <w:rsid w:val="00C0262F"/>
    <w:rsid w:val="00C02798"/>
    <w:rsid w:val="00C02B9F"/>
    <w:rsid w:val="00C02C86"/>
    <w:rsid w:val="00C02D6C"/>
    <w:rsid w:val="00C02DE9"/>
    <w:rsid w:val="00C02FBF"/>
    <w:rsid w:val="00C02FCA"/>
    <w:rsid w:val="00C030D1"/>
    <w:rsid w:val="00C0372C"/>
    <w:rsid w:val="00C0375D"/>
    <w:rsid w:val="00C03AA7"/>
    <w:rsid w:val="00C03B82"/>
    <w:rsid w:val="00C03C46"/>
    <w:rsid w:val="00C03D5D"/>
    <w:rsid w:val="00C03E6D"/>
    <w:rsid w:val="00C03EC6"/>
    <w:rsid w:val="00C04160"/>
    <w:rsid w:val="00C046CB"/>
    <w:rsid w:val="00C0470E"/>
    <w:rsid w:val="00C049CC"/>
    <w:rsid w:val="00C04EF7"/>
    <w:rsid w:val="00C04FA8"/>
    <w:rsid w:val="00C0510B"/>
    <w:rsid w:val="00C05122"/>
    <w:rsid w:val="00C054F9"/>
    <w:rsid w:val="00C057E4"/>
    <w:rsid w:val="00C058A2"/>
    <w:rsid w:val="00C05AD6"/>
    <w:rsid w:val="00C06014"/>
    <w:rsid w:val="00C062BC"/>
    <w:rsid w:val="00C06499"/>
    <w:rsid w:val="00C064BF"/>
    <w:rsid w:val="00C06541"/>
    <w:rsid w:val="00C06748"/>
    <w:rsid w:val="00C067B3"/>
    <w:rsid w:val="00C067DA"/>
    <w:rsid w:val="00C070F5"/>
    <w:rsid w:val="00C0727A"/>
    <w:rsid w:val="00C075FB"/>
    <w:rsid w:val="00C078D2"/>
    <w:rsid w:val="00C079CE"/>
    <w:rsid w:val="00C07E56"/>
    <w:rsid w:val="00C10069"/>
    <w:rsid w:val="00C100A1"/>
    <w:rsid w:val="00C100A7"/>
    <w:rsid w:val="00C10600"/>
    <w:rsid w:val="00C1060B"/>
    <w:rsid w:val="00C109B8"/>
    <w:rsid w:val="00C10A36"/>
    <w:rsid w:val="00C10F3A"/>
    <w:rsid w:val="00C10FED"/>
    <w:rsid w:val="00C11208"/>
    <w:rsid w:val="00C113C7"/>
    <w:rsid w:val="00C11610"/>
    <w:rsid w:val="00C1169A"/>
    <w:rsid w:val="00C1173A"/>
    <w:rsid w:val="00C1177F"/>
    <w:rsid w:val="00C118B1"/>
    <w:rsid w:val="00C118E9"/>
    <w:rsid w:val="00C11A81"/>
    <w:rsid w:val="00C11ACB"/>
    <w:rsid w:val="00C11C78"/>
    <w:rsid w:val="00C11CB7"/>
    <w:rsid w:val="00C11D33"/>
    <w:rsid w:val="00C11D37"/>
    <w:rsid w:val="00C120AA"/>
    <w:rsid w:val="00C1212B"/>
    <w:rsid w:val="00C12317"/>
    <w:rsid w:val="00C1232C"/>
    <w:rsid w:val="00C12750"/>
    <w:rsid w:val="00C1280F"/>
    <w:rsid w:val="00C1288C"/>
    <w:rsid w:val="00C1288D"/>
    <w:rsid w:val="00C1296D"/>
    <w:rsid w:val="00C12A4C"/>
    <w:rsid w:val="00C12A8C"/>
    <w:rsid w:val="00C12D99"/>
    <w:rsid w:val="00C12DAB"/>
    <w:rsid w:val="00C12E61"/>
    <w:rsid w:val="00C1355F"/>
    <w:rsid w:val="00C137F6"/>
    <w:rsid w:val="00C13BC1"/>
    <w:rsid w:val="00C13C08"/>
    <w:rsid w:val="00C13C4C"/>
    <w:rsid w:val="00C13C8D"/>
    <w:rsid w:val="00C13D45"/>
    <w:rsid w:val="00C13D4C"/>
    <w:rsid w:val="00C1445A"/>
    <w:rsid w:val="00C14490"/>
    <w:rsid w:val="00C1463B"/>
    <w:rsid w:val="00C1463C"/>
    <w:rsid w:val="00C147EB"/>
    <w:rsid w:val="00C14AD9"/>
    <w:rsid w:val="00C14B4F"/>
    <w:rsid w:val="00C14F59"/>
    <w:rsid w:val="00C151BD"/>
    <w:rsid w:val="00C153CF"/>
    <w:rsid w:val="00C154AA"/>
    <w:rsid w:val="00C15629"/>
    <w:rsid w:val="00C1575F"/>
    <w:rsid w:val="00C158B8"/>
    <w:rsid w:val="00C158C6"/>
    <w:rsid w:val="00C160AF"/>
    <w:rsid w:val="00C163E8"/>
    <w:rsid w:val="00C1645B"/>
    <w:rsid w:val="00C16489"/>
    <w:rsid w:val="00C16493"/>
    <w:rsid w:val="00C1673F"/>
    <w:rsid w:val="00C16960"/>
    <w:rsid w:val="00C16B1D"/>
    <w:rsid w:val="00C16CAE"/>
    <w:rsid w:val="00C16FA8"/>
    <w:rsid w:val="00C17067"/>
    <w:rsid w:val="00C17169"/>
    <w:rsid w:val="00C17413"/>
    <w:rsid w:val="00C176A4"/>
    <w:rsid w:val="00C176DF"/>
    <w:rsid w:val="00C17A3D"/>
    <w:rsid w:val="00C17BC2"/>
    <w:rsid w:val="00C17DE2"/>
    <w:rsid w:val="00C17F90"/>
    <w:rsid w:val="00C20270"/>
    <w:rsid w:val="00C2038A"/>
    <w:rsid w:val="00C205B3"/>
    <w:rsid w:val="00C20778"/>
    <w:rsid w:val="00C207B5"/>
    <w:rsid w:val="00C207BC"/>
    <w:rsid w:val="00C20807"/>
    <w:rsid w:val="00C20885"/>
    <w:rsid w:val="00C20886"/>
    <w:rsid w:val="00C2089E"/>
    <w:rsid w:val="00C20955"/>
    <w:rsid w:val="00C209A6"/>
    <w:rsid w:val="00C20C99"/>
    <w:rsid w:val="00C210A6"/>
    <w:rsid w:val="00C211DB"/>
    <w:rsid w:val="00C21209"/>
    <w:rsid w:val="00C21329"/>
    <w:rsid w:val="00C219F6"/>
    <w:rsid w:val="00C21A12"/>
    <w:rsid w:val="00C21AB9"/>
    <w:rsid w:val="00C21AFA"/>
    <w:rsid w:val="00C21DE3"/>
    <w:rsid w:val="00C21F06"/>
    <w:rsid w:val="00C21F0B"/>
    <w:rsid w:val="00C220CC"/>
    <w:rsid w:val="00C221A8"/>
    <w:rsid w:val="00C22226"/>
    <w:rsid w:val="00C22342"/>
    <w:rsid w:val="00C223EC"/>
    <w:rsid w:val="00C223F9"/>
    <w:rsid w:val="00C224F2"/>
    <w:rsid w:val="00C224FF"/>
    <w:rsid w:val="00C2263B"/>
    <w:rsid w:val="00C22846"/>
    <w:rsid w:val="00C22864"/>
    <w:rsid w:val="00C22C71"/>
    <w:rsid w:val="00C22F5E"/>
    <w:rsid w:val="00C231A2"/>
    <w:rsid w:val="00C2340A"/>
    <w:rsid w:val="00C234BA"/>
    <w:rsid w:val="00C234C7"/>
    <w:rsid w:val="00C23598"/>
    <w:rsid w:val="00C237FC"/>
    <w:rsid w:val="00C23898"/>
    <w:rsid w:val="00C23D73"/>
    <w:rsid w:val="00C23DE0"/>
    <w:rsid w:val="00C24042"/>
    <w:rsid w:val="00C244C8"/>
    <w:rsid w:val="00C24611"/>
    <w:rsid w:val="00C2477C"/>
    <w:rsid w:val="00C24902"/>
    <w:rsid w:val="00C24A41"/>
    <w:rsid w:val="00C25029"/>
    <w:rsid w:val="00C25045"/>
    <w:rsid w:val="00C25646"/>
    <w:rsid w:val="00C256A7"/>
    <w:rsid w:val="00C257A5"/>
    <w:rsid w:val="00C258A9"/>
    <w:rsid w:val="00C25CBC"/>
    <w:rsid w:val="00C25D31"/>
    <w:rsid w:val="00C25E18"/>
    <w:rsid w:val="00C25E27"/>
    <w:rsid w:val="00C25E43"/>
    <w:rsid w:val="00C26006"/>
    <w:rsid w:val="00C26530"/>
    <w:rsid w:val="00C265E6"/>
    <w:rsid w:val="00C26761"/>
    <w:rsid w:val="00C2688A"/>
    <w:rsid w:val="00C269B0"/>
    <w:rsid w:val="00C26CDE"/>
    <w:rsid w:val="00C26FEA"/>
    <w:rsid w:val="00C27098"/>
    <w:rsid w:val="00C273D1"/>
    <w:rsid w:val="00C27717"/>
    <w:rsid w:val="00C27757"/>
    <w:rsid w:val="00C27782"/>
    <w:rsid w:val="00C27A90"/>
    <w:rsid w:val="00C27BB1"/>
    <w:rsid w:val="00C27D2E"/>
    <w:rsid w:val="00C27E52"/>
    <w:rsid w:val="00C27EC3"/>
    <w:rsid w:val="00C301B5"/>
    <w:rsid w:val="00C3022F"/>
    <w:rsid w:val="00C30740"/>
    <w:rsid w:val="00C307F9"/>
    <w:rsid w:val="00C30893"/>
    <w:rsid w:val="00C3099D"/>
    <w:rsid w:val="00C30B59"/>
    <w:rsid w:val="00C30BEE"/>
    <w:rsid w:val="00C30D63"/>
    <w:rsid w:val="00C30E91"/>
    <w:rsid w:val="00C30F37"/>
    <w:rsid w:val="00C31144"/>
    <w:rsid w:val="00C3148B"/>
    <w:rsid w:val="00C314F0"/>
    <w:rsid w:val="00C31B03"/>
    <w:rsid w:val="00C31B72"/>
    <w:rsid w:val="00C31C31"/>
    <w:rsid w:val="00C31F35"/>
    <w:rsid w:val="00C31FDF"/>
    <w:rsid w:val="00C320B4"/>
    <w:rsid w:val="00C3287D"/>
    <w:rsid w:val="00C32932"/>
    <w:rsid w:val="00C32A03"/>
    <w:rsid w:val="00C32A2A"/>
    <w:rsid w:val="00C32A67"/>
    <w:rsid w:val="00C32B69"/>
    <w:rsid w:val="00C32CC4"/>
    <w:rsid w:val="00C32DCE"/>
    <w:rsid w:val="00C3311A"/>
    <w:rsid w:val="00C3317C"/>
    <w:rsid w:val="00C331BC"/>
    <w:rsid w:val="00C332B0"/>
    <w:rsid w:val="00C3399D"/>
    <w:rsid w:val="00C33B48"/>
    <w:rsid w:val="00C33BEF"/>
    <w:rsid w:val="00C33CB0"/>
    <w:rsid w:val="00C33F0E"/>
    <w:rsid w:val="00C33F22"/>
    <w:rsid w:val="00C3400A"/>
    <w:rsid w:val="00C3413C"/>
    <w:rsid w:val="00C34169"/>
    <w:rsid w:val="00C343C4"/>
    <w:rsid w:val="00C343DA"/>
    <w:rsid w:val="00C343E0"/>
    <w:rsid w:val="00C3465C"/>
    <w:rsid w:val="00C3478E"/>
    <w:rsid w:val="00C347BB"/>
    <w:rsid w:val="00C347FE"/>
    <w:rsid w:val="00C3493B"/>
    <w:rsid w:val="00C34AE6"/>
    <w:rsid w:val="00C34B1E"/>
    <w:rsid w:val="00C34ED4"/>
    <w:rsid w:val="00C34F4B"/>
    <w:rsid w:val="00C350BC"/>
    <w:rsid w:val="00C35246"/>
    <w:rsid w:val="00C354DA"/>
    <w:rsid w:val="00C35544"/>
    <w:rsid w:val="00C35591"/>
    <w:rsid w:val="00C35689"/>
    <w:rsid w:val="00C358D2"/>
    <w:rsid w:val="00C362F6"/>
    <w:rsid w:val="00C363CA"/>
    <w:rsid w:val="00C36A17"/>
    <w:rsid w:val="00C372BD"/>
    <w:rsid w:val="00C37875"/>
    <w:rsid w:val="00C37A7B"/>
    <w:rsid w:val="00C37CBD"/>
    <w:rsid w:val="00C4011E"/>
    <w:rsid w:val="00C401FE"/>
    <w:rsid w:val="00C402D8"/>
    <w:rsid w:val="00C40344"/>
    <w:rsid w:val="00C403D2"/>
    <w:rsid w:val="00C4059B"/>
    <w:rsid w:val="00C40926"/>
    <w:rsid w:val="00C40A3D"/>
    <w:rsid w:val="00C40B34"/>
    <w:rsid w:val="00C40BAD"/>
    <w:rsid w:val="00C410E1"/>
    <w:rsid w:val="00C41196"/>
    <w:rsid w:val="00C41366"/>
    <w:rsid w:val="00C41685"/>
    <w:rsid w:val="00C41696"/>
    <w:rsid w:val="00C416A0"/>
    <w:rsid w:val="00C41891"/>
    <w:rsid w:val="00C418C4"/>
    <w:rsid w:val="00C419BB"/>
    <w:rsid w:val="00C41C35"/>
    <w:rsid w:val="00C41CB9"/>
    <w:rsid w:val="00C41D49"/>
    <w:rsid w:val="00C41DB4"/>
    <w:rsid w:val="00C41E6E"/>
    <w:rsid w:val="00C41EC9"/>
    <w:rsid w:val="00C41F78"/>
    <w:rsid w:val="00C41F9D"/>
    <w:rsid w:val="00C4201A"/>
    <w:rsid w:val="00C421F4"/>
    <w:rsid w:val="00C4227B"/>
    <w:rsid w:val="00C42428"/>
    <w:rsid w:val="00C42439"/>
    <w:rsid w:val="00C42B71"/>
    <w:rsid w:val="00C42B75"/>
    <w:rsid w:val="00C42B98"/>
    <w:rsid w:val="00C42BC8"/>
    <w:rsid w:val="00C42BEF"/>
    <w:rsid w:val="00C42C7F"/>
    <w:rsid w:val="00C42C90"/>
    <w:rsid w:val="00C42D60"/>
    <w:rsid w:val="00C42EF9"/>
    <w:rsid w:val="00C42FB5"/>
    <w:rsid w:val="00C430E5"/>
    <w:rsid w:val="00C4323B"/>
    <w:rsid w:val="00C43339"/>
    <w:rsid w:val="00C4341B"/>
    <w:rsid w:val="00C43560"/>
    <w:rsid w:val="00C43888"/>
    <w:rsid w:val="00C43BD3"/>
    <w:rsid w:val="00C43D80"/>
    <w:rsid w:val="00C44237"/>
    <w:rsid w:val="00C44527"/>
    <w:rsid w:val="00C44A4D"/>
    <w:rsid w:val="00C44B73"/>
    <w:rsid w:val="00C44CB4"/>
    <w:rsid w:val="00C44D02"/>
    <w:rsid w:val="00C44EDB"/>
    <w:rsid w:val="00C451F5"/>
    <w:rsid w:val="00C4546C"/>
    <w:rsid w:val="00C45562"/>
    <w:rsid w:val="00C45710"/>
    <w:rsid w:val="00C459D2"/>
    <w:rsid w:val="00C45A26"/>
    <w:rsid w:val="00C45D83"/>
    <w:rsid w:val="00C45E11"/>
    <w:rsid w:val="00C45EEC"/>
    <w:rsid w:val="00C462B6"/>
    <w:rsid w:val="00C465BB"/>
    <w:rsid w:val="00C46B2D"/>
    <w:rsid w:val="00C46CD1"/>
    <w:rsid w:val="00C46E81"/>
    <w:rsid w:val="00C47205"/>
    <w:rsid w:val="00C47273"/>
    <w:rsid w:val="00C472A6"/>
    <w:rsid w:val="00C47344"/>
    <w:rsid w:val="00C4738C"/>
    <w:rsid w:val="00C47514"/>
    <w:rsid w:val="00C4775A"/>
    <w:rsid w:val="00C47952"/>
    <w:rsid w:val="00C47BF4"/>
    <w:rsid w:val="00C47D96"/>
    <w:rsid w:val="00C47D9D"/>
    <w:rsid w:val="00C47F0F"/>
    <w:rsid w:val="00C47FF9"/>
    <w:rsid w:val="00C50039"/>
    <w:rsid w:val="00C50061"/>
    <w:rsid w:val="00C50096"/>
    <w:rsid w:val="00C501D2"/>
    <w:rsid w:val="00C502CD"/>
    <w:rsid w:val="00C503C4"/>
    <w:rsid w:val="00C505B4"/>
    <w:rsid w:val="00C50823"/>
    <w:rsid w:val="00C50A30"/>
    <w:rsid w:val="00C50BA5"/>
    <w:rsid w:val="00C50BEE"/>
    <w:rsid w:val="00C50DCE"/>
    <w:rsid w:val="00C50E55"/>
    <w:rsid w:val="00C50EC3"/>
    <w:rsid w:val="00C50F9B"/>
    <w:rsid w:val="00C510A1"/>
    <w:rsid w:val="00C511EB"/>
    <w:rsid w:val="00C51259"/>
    <w:rsid w:val="00C5159E"/>
    <w:rsid w:val="00C51716"/>
    <w:rsid w:val="00C518A0"/>
    <w:rsid w:val="00C51991"/>
    <w:rsid w:val="00C51B45"/>
    <w:rsid w:val="00C51B67"/>
    <w:rsid w:val="00C51B7A"/>
    <w:rsid w:val="00C51B84"/>
    <w:rsid w:val="00C51BC1"/>
    <w:rsid w:val="00C51CA9"/>
    <w:rsid w:val="00C51FE8"/>
    <w:rsid w:val="00C520D4"/>
    <w:rsid w:val="00C5211B"/>
    <w:rsid w:val="00C52185"/>
    <w:rsid w:val="00C521BA"/>
    <w:rsid w:val="00C5255C"/>
    <w:rsid w:val="00C52DEA"/>
    <w:rsid w:val="00C52F8D"/>
    <w:rsid w:val="00C52FDF"/>
    <w:rsid w:val="00C53133"/>
    <w:rsid w:val="00C53177"/>
    <w:rsid w:val="00C53386"/>
    <w:rsid w:val="00C5358A"/>
    <w:rsid w:val="00C538B8"/>
    <w:rsid w:val="00C5398A"/>
    <w:rsid w:val="00C53AB2"/>
    <w:rsid w:val="00C53B64"/>
    <w:rsid w:val="00C53B7A"/>
    <w:rsid w:val="00C53C45"/>
    <w:rsid w:val="00C53CCA"/>
    <w:rsid w:val="00C54014"/>
    <w:rsid w:val="00C541A2"/>
    <w:rsid w:val="00C544C8"/>
    <w:rsid w:val="00C54600"/>
    <w:rsid w:val="00C5463C"/>
    <w:rsid w:val="00C546B0"/>
    <w:rsid w:val="00C54DA4"/>
    <w:rsid w:val="00C5526D"/>
    <w:rsid w:val="00C5564A"/>
    <w:rsid w:val="00C55783"/>
    <w:rsid w:val="00C557A4"/>
    <w:rsid w:val="00C557EC"/>
    <w:rsid w:val="00C55B3C"/>
    <w:rsid w:val="00C55C75"/>
    <w:rsid w:val="00C5630C"/>
    <w:rsid w:val="00C564AE"/>
    <w:rsid w:val="00C5650E"/>
    <w:rsid w:val="00C56906"/>
    <w:rsid w:val="00C56935"/>
    <w:rsid w:val="00C569FF"/>
    <w:rsid w:val="00C56BA5"/>
    <w:rsid w:val="00C56BFA"/>
    <w:rsid w:val="00C56DE9"/>
    <w:rsid w:val="00C57256"/>
    <w:rsid w:val="00C5748F"/>
    <w:rsid w:val="00C575A5"/>
    <w:rsid w:val="00C57639"/>
    <w:rsid w:val="00C576E4"/>
    <w:rsid w:val="00C57A70"/>
    <w:rsid w:val="00C57C7B"/>
    <w:rsid w:val="00C601AB"/>
    <w:rsid w:val="00C6045B"/>
    <w:rsid w:val="00C60819"/>
    <w:rsid w:val="00C6082C"/>
    <w:rsid w:val="00C609CA"/>
    <w:rsid w:val="00C609F0"/>
    <w:rsid w:val="00C60AC7"/>
    <w:rsid w:val="00C60C5B"/>
    <w:rsid w:val="00C60CED"/>
    <w:rsid w:val="00C60D87"/>
    <w:rsid w:val="00C60E55"/>
    <w:rsid w:val="00C610B2"/>
    <w:rsid w:val="00C616E0"/>
    <w:rsid w:val="00C61738"/>
    <w:rsid w:val="00C617D4"/>
    <w:rsid w:val="00C6195D"/>
    <w:rsid w:val="00C619EE"/>
    <w:rsid w:val="00C61B02"/>
    <w:rsid w:val="00C61B50"/>
    <w:rsid w:val="00C61D0D"/>
    <w:rsid w:val="00C61D62"/>
    <w:rsid w:val="00C61DB8"/>
    <w:rsid w:val="00C61EB4"/>
    <w:rsid w:val="00C61F22"/>
    <w:rsid w:val="00C62266"/>
    <w:rsid w:val="00C6255F"/>
    <w:rsid w:val="00C62916"/>
    <w:rsid w:val="00C62956"/>
    <w:rsid w:val="00C62AB6"/>
    <w:rsid w:val="00C62AE7"/>
    <w:rsid w:val="00C62D51"/>
    <w:rsid w:val="00C630D9"/>
    <w:rsid w:val="00C6345B"/>
    <w:rsid w:val="00C63838"/>
    <w:rsid w:val="00C63A2D"/>
    <w:rsid w:val="00C63C1C"/>
    <w:rsid w:val="00C63C34"/>
    <w:rsid w:val="00C63D08"/>
    <w:rsid w:val="00C63F97"/>
    <w:rsid w:val="00C63FAC"/>
    <w:rsid w:val="00C6405B"/>
    <w:rsid w:val="00C64177"/>
    <w:rsid w:val="00C64288"/>
    <w:rsid w:val="00C64505"/>
    <w:rsid w:val="00C6451E"/>
    <w:rsid w:val="00C646BE"/>
    <w:rsid w:val="00C646CD"/>
    <w:rsid w:val="00C649CC"/>
    <w:rsid w:val="00C64B0C"/>
    <w:rsid w:val="00C64B22"/>
    <w:rsid w:val="00C64F5F"/>
    <w:rsid w:val="00C64F70"/>
    <w:rsid w:val="00C650E9"/>
    <w:rsid w:val="00C65329"/>
    <w:rsid w:val="00C65351"/>
    <w:rsid w:val="00C6547A"/>
    <w:rsid w:val="00C65841"/>
    <w:rsid w:val="00C65A7B"/>
    <w:rsid w:val="00C65B1D"/>
    <w:rsid w:val="00C65C18"/>
    <w:rsid w:val="00C65CDC"/>
    <w:rsid w:val="00C65FD1"/>
    <w:rsid w:val="00C66074"/>
    <w:rsid w:val="00C66132"/>
    <w:rsid w:val="00C6614D"/>
    <w:rsid w:val="00C66176"/>
    <w:rsid w:val="00C66446"/>
    <w:rsid w:val="00C66874"/>
    <w:rsid w:val="00C668E9"/>
    <w:rsid w:val="00C669D6"/>
    <w:rsid w:val="00C670BD"/>
    <w:rsid w:val="00C671DD"/>
    <w:rsid w:val="00C673CB"/>
    <w:rsid w:val="00C673CD"/>
    <w:rsid w:val="00C67567"/>
    <w:rsid w:val="00C67A3C"/>
    <w:rsid w:val="00C67AC2"/>
    <w:rsid w:val="00C67BED"/>
    <w:rsid w:val="00C70125"/>
    <w:rsid w:val="00C70311"/>
    <w:rsid w:val="00C7057F"/>
    <w:rsid w:val="00C70713"/>
    <w:rsid w:val="00C70D08"/>
    <w:rsid w:val="00C70F5E"/>
    <w:rsid w:val="00C70F9E"/>
    <w:rsid w:val="00C71063"/>
    <w:rsid w:val="00C711B9"/>
    <w:rsid w:val="00C7129C"/>
    <w:rsid w:val="00C713E7"/>
    <w:rsid w:val="00C71ED4"/>
    <w:rsid w:val="00C72169"/>
    <w:rsid w:val="00C72172"/>
    <w:rsid w:val="00C72651"/>
    <w:rsid w:val="00C726F5"/>
    <w:rsid w:val="00C7274E"/>
    <w:rsid w:val="00C72768"/>
    <w:rsid w:val="00C728D0"/>
    <w:rsid w:val="00C729ED"/>
    <w:rsid w:val="00C72A27"/>
    <w:rsid w:val="00C72B3E"/>
    <w:rsid w:val="00C72C03"/>
    <w:rsid w:val="00C72D51"/>
    <w:rsid w:val="00C72EF5"/>
    <w:rsid w:val="00C731AE"/>
    <w:rsid w:val="00C7358D"/>
    <w:rsid w:val="00C73A18"/>
    <w:rsid w:val="00C73C67"/>
    <w:rsid w:val="00C73D8C"/>
    <w:rsid w:val="00C73E59"/>
    <w:rsid w:val="00C73F51"/>
    <w:rsid w:val="00C741FB"/>
    <w:rsid w:val="00C74310"/>
    <w:rsid w:val="00C74373"/>
    <w:rsid w:val="00C743F0"/>
    <w:rsid w:val="00C744B4"/>
    <w:rsid w:val="00C746E4"/>
    <w:rsid w:val="00C7479C"/>
    <w:rsid w:val="00C747C3"/>
    <w:rsid w:val="00C748B2"/>
    <w:rsid w:val="00C7490F"/>
    <w:rsid w:val="00C74AF4"/>
    <w:rsid w:val="00C74C3C"/>
    <w:rsid w:val="00C74CE2"/>
    <w:rsid w:val="00C74DB9"/>
    <w:rsid w:val="00C74DEE"/>
    <w:rsid w:val="00C753B9"/>
    <w:rsid w:val="00C75466"/>
    <w:rsid w:val="00C756C5"/>
    <w:rsid w:val="00C7595F"/>
    <w:rsid w:val="00C75A07"/>
    <w:rsid w:val="00C75A0D"/>
    <w:rsid w:val="00C75A56"/>
    <w:rsid w:val="00C75A75"/>
    <w:rsid w:val="00C75FE7"/>
    <w:rsid w:val="00C76138"/>
    <w:rsid w:val="00C7616F"/>
    <w:rsid w:val="00C76185"/>
    <w:rsid w:val="00C7631B"/>
    <w:rsid w:val="00C76524"/>
    <w:rsid w:val="00C76571"/>
    <w:rsid w:val="00C76700"/>
    <w:rsid w:val="00C7682C"/>
    <w:rsid w:val="00C7683A"/>
    <w:rsid w:val="00C768A0"/>
    <w:rsid w:val="00C76997"/>
    <w:rsid w:val="00C76AF0"/>
    <w:rsid w:val="00C76AF4"/>
    <w:rsid w:val="00C76D89"/>
    <w:rsid w:val="00C76E15"/>
    <w:rsid w:val="00C770EF"/>
    <w:rsid w:val="00C771E3"/>
    <w:rsid w:val="00C77214"/>
    <w:rsid w:val="00C77325"/>
    <w:rsid w:val="00C77AB3"/>
    <w:rsid w:val="00C77AF9"/>
    <w:rsid w:val="00C77F15"/>
    <w:rsid w:val="00C8001E"/>
    <w:rsid w:val="00C80059"/>
    <w:rsid w:val="00C800A8"/>
    <w:rsid w:val="00C802D4"/>
    <w:rsid w:val="00C80593"/>
    <w:rsid w:val="00C8067B"/>
    <w:rsid w:val="00C80695"/>
    <w:rsid w:val="00C80831"/>
    <w:rsid w:val="00C8084B"/>
    <w:rsid w:val="00C80AA6"/>
    <w:rsid w:val="00C80D09"/>
    <w:rsid w:val="00C81005"/>
    <w:rsid w:val="00C81294"/>
    <w:rsid w:val="00C81304"/>
    <w:rsid w:val="00C81585"/>
    <w:rsid w:val="00C818EE"/>
    <w:rsid w:val="00C818FE"/>
    <w:rsid w:val="00C81A69"/>
    <w:rsid w:val="00C81B68"/>
    <w:rsid w:val="00C81C20"/>
    <w:rsid w:val="00C81CC6"/>
    <w:rsid w:val="00C81F17"/>
    <w:rsid w:val="00C820A8"/>
    <w:rsid w:val="00C820D0"/>
    <w:rsid w:val="00C8249E"/>
    <w:rsid w:val="00C824E6"/>
    <w:rsid w:val="00C82620"/>
    <w:rsid w:val="00C82970"/>
    <w:rsid w:val="00C829E9"/>
    <w:rsid w:val="00C82BCE"/>
    <w:rsid w:val="00C82C33"/>
    <w:rsid w:val="00C82CB1"/>
    <w:rsid w:val="00C82D67"/>
    <w:rsid w:val="00C831F1"/>
    <w:rsid w:val="00C832C6"/>
    <w:rsid w:val="00C83ABD"/>
    <w:rsid w:val="00C83BE7"/>
    <w:rsid w:val="00C83DA1"/>
    <w:rsid w:val="00C83EDA"/>
    <w:rsid w:val="00C83F48"/>
    <w:rsid w:val="00C8418E"/>
    <w:rsid w:val="00C841ED"/>
    <w:rsid w:val="00C8427F"/>
    <w:rsid w:val="00C8456D"/>
    <w:rsid w:val="00C84CBE"/>
    <w:rsid w:val="00C84E2F"/>
    <w:rsid w:val="00C84E66"/>
    <w:rsid w:val="00C85012"/>
    <w:rsid w:val="00C85063"/>
    <w:rsid w:val="00C8524B"/>
    <w:rsid w:val="00C8531C"/>
    <w:rsid w:val="00C8553D"/>
    <w:rsid w:val="00C85653"/>
    <w:rsid w:val="00C858D1"/>
    <w:rsid w:val="00C8592E"/>
    <w:rsid w:val="00C85B4E"/>
    <w:rsid w:val="00C85C3F"/>
    <w:rsid w:val="00C85CE2"/>
    <w:rsid w:val="00C85D57"/>
    <w:rsid w:val="00C85F5B"/>
    <w:rsid w:val="00C860E9"/>
    <w:rsid w:val="00C86255"/>
    <w:rsid w:val="00C86396"/>
    <w:rsid w:val="00C866EF"/>
    <w:rsid w:val="00C869F0"/>
    <w:rsid w:val="00C86AF6"/>
    <w:rsid w:val="00C86B06"/>
    <w:rsid w:val="00C86C35"/>
    <w:rsid w:val="00C86CDF"/>
    <w:rsid w:val="00C86F41"/>
    <w:rsid w:val="00C87003"/>
    <w:rsid w:val="00C8736E"/>
    <w:rsid w:val="00C873E2"/>
    <w:rsid w:val="00C873E6"/>
    <w:rsid w:val="00C87528"/>
    <w:rsid w:val="00C875CC"/>
    <w:rsid w:val="00C87922"/>
    <w:rsid w:val="00C87B62"/>
    <w:rsid w:val="00C87C04"/>
    <w:rsid w:val="00C87DF7"/>
    <w:rsid w:val="00C9040A"/>
    <w:rsid w:val="00C9051A"/>
    <w:rsid w:val="00C90873"/>
    <w:rsid w:val="00C90B3B"/>
    <w:rsid w:val="00C90B52"/>
    <w:rsid w:val="00C90C99"/>
    <w:rsid w:val="00C90FA3"/>
    <w:rsid w:val="00C911D2"/>
    <w:rsid w:val="00C91207"/>
    <w:rsid w:val="00C912D7"/>
    <w:rsid w:val="00C914D2"/>
    <w:rsid w:val="00C914DD"/>
    <w:rsid w:val="00C9154B"/>
    <w:rsid w:val="00C91794"/>
    <w:rsid w:val="00C917D4"/>
    <w:rsid w:val="00C918F2"/>
    <w:rsid w:val="00C91CA6"/>
    <w:rsid w:val="00C92046"/>
    <w:rsid w:val="00C9228B"/>
    <w:rsid w:val="00C922F3"/>
    <w:rsid w:val="00C9241B"/>
    <w:rsid w:val="00C926A5"/>
    <w:rsid w:val="00C926EC"/>
    <w:rsid w:val="00C9281B"/>
    <w:rsid w:val="00C9292B"/>
    <w:rsid w:val="00C9296D"/>
    <w:rsid w:val="00C92AD9"/>
    <w:rsid w:val="00C92CC5"/>
    <w:rsid w:val="00C92D5E"/>
    <w:rsid w:val="00C92EC3"/>
    <w:rsid w:val="00C92EE4"/>
    <w:rsid w:val="00C92F8A"/>
    <w:rsid w:val="00C92FAE"/>
    <w:rsid w:val="00C93282"/>
    <w:rsid w:val="00C935D4"/>
    <w:rsid w:val="00C9367F"/>
    <w:rsid w:val="00C936FE"/>
    <w:rsid w:val="00C9382D"/>
    <w:rsid w:val="00C938AA"/>
    <w:rsid w:val="00C939B9"/>
    <w:rsid w:val="00C93B03"/>
    <w:rsid w:val="00C93D99"/>
    <w:rsid w:val="00C93DF4"/>
    <w:rsid w:val="00C93EBE"/>
    <w:rsid w:val="00C940D6"/>
    <w:rsid w:val="00C94108"/>
    <w:rsid w:val="00C941D5"/>
    <w:rsid w:val="00C94313"/>
    <w:rsid w:val="00C94584"/>
    <w:rsid w:val="00C94604"/>
    <w:rsid w:val="00C94687"/>
    <w:rsid w:val="00C9479C"/>
    <w:rsid w:val="00C94BEE"/>
    <w:rsid w:val="00C94CBE"/>
    <w:rsid w:val="00C9510C"/>
    <w:rsid w:val="00C951FC"/>
    <w:rsid w:val="00C9556A"/>
    <w:rsid w:val="00C95673"/>
    <w:rsid w:val="00C957BE"/>
    <w:rsid w:val="00C9585E"/>
    <w:rsid w:val="00C95896"/>
    <w:rsid w:val="00C958D9"/>
    <w:rsid w:val="00C9595D"/>
    <w:rsid w:val="00C95A2E"/>
    <w:rsid w:val="00C95B73"/>
    <w:rsid w:val="00C95DDF"/>
    <w:rsid w:val="00C95E0C"/>
    <w:rsid w:val="00C95E89"/>
    <w:rsid w:val="00C960C5"/>
    <w:rsid w:val="00C960FB"/>
    <w:rsid w:val="00C9627C"/>
    <w:rsid w:val="00C963DB"/>
    <w:rsid w:val="00C9697E"/>
    <w:rsid w:val="00C96B42"/>
    <w:rsid w:val="00C96B8A"/>
    <w:rsid w:val="00C96CB0"/>
    <w:rsid w:val="00C96D73"/>
    <w:rsid w:val="00C96E54"/>
    <w:rsid w:val="00C9702D"/>
    <w:rsid w:val="00C97163"/>
    <w:rsid w:val="00C97334"/>
    <w:rsid w:val="00C976AD"/>
    <w:rsid w:val="00C97998"/>
    <w:rsid w:val="00C97AE6"/>
    <w:rsid w:val="00C97B12"/>
    <w:rsid w:val="00C97B9C"/>
    <w:rsid w:val="00C97C87"/>
    <w:rsid w:val="00C97DC7"/>
    <w:rsid w:val="00C97E4D"/>
    <w:rsid w:val="00C97F52"/>
    <w:rsid w:val="00CA004E"/>
    <w:rsid w:val="00CA0059"/>
    <w:rsid w:val="00CA0661"/>
    <w:rsid w:val="00CA0777"/>
    <w:rsid w:val="00CA09A9"/>
    <w:rsid w:val="00CA09F6"/>
    <w:rsid w:val="00CA0A54"/>
    <w:rsid w:val="00CA0E0E"/>
    <w:rsid w:val="00CA0E31"/>
    <w:rsid w:val="00CA0E78"/>
    <w:rsid w:val="00CA11AD"/>
    <w:rsid w:val="00CA132B"/>
    <w:rsid w:val="00CA1535"/>
    <w:rsid w:val="00CA164C"/>
    <w:rsid w:val="00CA1A4D"/>
    <w:rsid w:val="00CA1AD9"/>
    <w:rsid w:val="00CA1CEA"/>
    <w:rsid w:val="00CA1EF0"/>
    <w:rsid w:val="00CA1F98"/>
    <w:rsid w:val="00CA20F5"/>
    <w:rsid w:val="00CA21B5"/>
    <w:rsid w:val="00CA2AC2"/>
    <w:rsid w:val="00CA2B9C"/>
    <w:rsid w:val="00CA2DEC"/>
    <w:rsid w:val="00CA2F8F"/>
    <w:rsid w:val="00CA3276"/>
    <w:rsid w:val="00CA3650"/>
    <w:rsid w:val="00CA36A4"/>
    <w:rsid w:val="00CA3974"/>
    <w:rsid w:val="00CA3976"/>
    <w:rsid w:val="00CA3E9E"/>
    <w:rsid w:val="00CA43D8"/>
    <w:rsid w:val="00CA4578"/>
    <w:rsid w:val="00CA463A"/>
    <w:rsid w:val="00CA46E4"/>
    <w:rsid w:val="00CA4959"/>
    <w:rsid w:val="00CA49BF"/>
    <w:rsid w:val="00CA4AB5"/>
    <w:rsid w:val="00CA4AD6"/>
    <w:rsid w:val="00CA4CD5"/>
    <w:rsid w:val="00CA4FBF"/>
    <w:rsid w:val="00CA5034"/>
    <w:rsid w:val="00CA50D0"/>
    <w:rsid w:val="00CA5499"/>
    <w:rsid w:val="00CA5839"/>
    <w:rsid w:val="00CA58F3"/>
    <w:rsid w:val="00CA5D25"/>
    <w:rsid w:val="00CA5E56"/>
    <w:rsid w:val="00CA5EE8"/>
    <w:rsid w:val="00CA60ED"/>
    <w:rsid w:val="00CA6255"/>
    <w:rsid w:val="00CA6262"/>
    <w:rsid w:val="00CA6525"/>
    <w:rsid w:val="00CA66C7"/>
    <w:rsid w:val="00CA677C"/>
    <w:rsid w:val="00CA67FD"/>
    <w:rsid w:val="00CA6B11"/>
    <w:rsid w:val="00CA7044"/>
    <w:rsid w:val="00CA71A2"/>
    <w:rsid w:val="00CA71D5"/>
    <w:rsid w:val="00CA73E8"/>
    <w:rsid w:val="00CA7421"/>
    <w:rsid w:val="00CA7616"/>
    <w:rsid w:val="00CA79B1"/>
    <w:rsid w:val="00CA79C0"/>
    <w:rsid w:val="00CA7BEB"/>
    <w:rsid w:val="00CA7CA0"/>
    <w:rsid w:val="00CA7F2B"/>
    <w:rsid w:val="00CA7F47"/>
    <w:rsid w:val="00CA7F9D"/>
    <w:rsid w:val="00CB0050"/>
    <w:rsid w:val="00CB0243"/>
    <w:rsid w:val="00CB03F5"/>
    <w:rsid w:val="00CB07A1"/>
    <w:rsid w:val="00CB088B"/>
    <w:rsid w:val="00CB09BD"/>
    <w:rsid w:val="00CB0AF8"/>
    <w:rsid w:val="00CB0BED"/>
    <w:rsid w:val="00CB0CEF"/>
    <w:rsid w:val="00CB0D1C"/>
    <w:rsid w:val="00CB0D7D"/>
    <w:rsid w:val="00CB0DE9"/>
    <w:rsid w:val="00CB10A3"/>
    <w:rsid w:val="00CB1432"/>
    <w:rsid w:val="00CB17D1"/>
    <w:rsid w:val="00CB18A8"/>
    <w:rsid w:val="00CB1B17"/>
    <w:rsid w:val="00CB1C82"/>
    <w:rsid w:val="00CB1EE2"/>
    <w:rsid w:val="00CB1F10"/>
    <w:rsid w:val="00CB21A9"/>
    <w:rsid w:val="00CB21F1"/>
    <w:rsid w:val="00CB2331"/>
    <w:rsid w:val="00CB2458"/>
    <w:rsid w:val="00CB24E6"/>
    <w:rsid w:val="00CB251C"/>
    <w:rsid w:val="00CB25A3"/>
    <w:rsid w:val="00CB25BF"/>
    <w:rsid w:val="00CB293E"/>
    <w:rsid w:val="00CB2B49"/>
    <w:rsid w:val="00CB2D28"/>
    <w:rsid w:val="00CB2DC4"/>
    <w:rsid w:val="00CB3113"/>
    <w:rsid w:val="00CB3450"/>
    <w:rsid w:val="00CB3522"/>
    <w:rsid w:val="00CB361A"/>
    <w:rsid w:val="00CB363A"/>
    <w:rsid w:val="00CB3647"/>
    <w:rsid w:val="00CB394B"/>
    <w:rsid w:val="00CB39EB"/>
    <w:rsid w:val="00CB3C33"/>
    <w:rsid w:val="00CB3C95"/>
    <w:rsid w:val="00CB3D29"/>
    <w:rsid w:val="00CB3D4C"/>
    <w:rsid w:val="00CB3EC3"/>
    <w:rsid w:val="00CB3FB6"/>
    <w:rsid w:val="00CB41D9"/>
    <w:rsid w:val="00CB41F3"/>
    <w:rsid w:val="00CB448C"/>
    <w:rsid w:val="00CB4768"/>
    <w:rsid w:val="00CB4B64"/>
    <w:rsid w:val="00CB4C19"/>
    <w:rsid w:val="00CB4CE3"/>
    <w:rsid w:val="00CB4D24"/>
    <w:rsid w:val="00CB508F"/>
    <w:rsid w:val="00CB526B"/>
    <w:rsid w:val="00CB5328"/>
    <w:rsid w:val="00CB5343"/>
    <w:rsid w:val="00CB534A"/>
    <w:rsid w:val="00CB53A6"/>
    <w:rsid w:val="00CB5530"/>
    <w:rsid w:val="00CB5554"/>
    <w:rsid w:val="00CB58A8"/>
    <w:rsid w:val="00CB5AF1"/>
    <w:rsid w:val="00CB66D8"/>
    <w:rsid w:val="00CB6972"/>
    <w:rsid w:val="00CB6AE9"/>
    <w:rsid w:val="00CB6B48"/>
    <w:rsid w:val="00CB6BDC"/>
    <w:rsid w:val="00CB6D09"/>
    <w:rsid w:val="00CB6E8B"/>
    <w:rsid w:val="00CB737B"/>
    <w:rsid w:val="00CB73B5"/>
    <w:rsid w:val="00CB7401"/>
    <w:rsid w:val="00CB7653"/>
    <w:rsid w:val="00CB77E2"/>
    <w:rsid w:val="00CB7C41"/>
    <w:rsid w:val="00CC0077"/>
    <w:rsid w:val="00CC01C6"/>
    <w:rsid w:val="00CC0250"/>
    <w:rsid w:val="00CC030D"/>
    <w:rsid w:val="00CC0491"/>
    <w:rsid w:val="00CC053D"/>
    <w:rsid w:val="00CC076C"/>
    <w:rsid w:val="00CC08A7"/>
    <w:rsid w:val="00CC096C"/>
    <w:rsid w:val="00CC0A59"/>
    <w:rsid w:val="00CC0B44"/>
    <w:rsid w:val="00CC0E30"/>
    <w:rsid w:val="00CC0E76"/>
    <w:rsid w:val="00CC0EFF"/>
    <w:rsid w:val="00CC1078"/>
    <w:rsid w:val="00CC1132"/>
    <w:rsid w:val="00CC1785"/>
    <w:rsid w:val="00CC189A"/>
    <w:rsid w:val="00CC18B9"/>
    <w:rsid w:val="00CC1A80"/>
    <w:rsid w:val="00CC1C75"/>
    <w:rsid w:val="00CC1F4A"/>
    <w:rsid w:val="00CC1F5D"/>
    <w:rsid w:val="00CC2090"/>
    <w:rsid w:val="00CC2266"/>
    <w:rsid w:val="00CC22C8"/>
    <w:rsid w:val="00CC2887"/>
    <w:rsid w:val="00CC289D"/>
    <w:rsid w:val="00CC28B0"/>
    <w:rsid w:val="00CC28EA"/>
    <w:rsid w:val="00CC2BF6"/>
    <w:rsid w:val="00CC2D6E"/>
    <w:rsid w:val="00CC2DA5"/>
    <w:rsid w:val="00CC3012"/>
    <w:rsid w:val="00CC3317"/>
    <w:rsid w:val="00CC378F"/>
    <w:rsid w:val="00CC3924"/>
    <w:rsid w:val="00CC3965"/>
    <w:rsid w:val="00CC3C2D"/>
    <w:rsid w:val="00CC3CE5"/>
    <w:rsid w:val="00CC3ECB"/>
    <w:rsid w:val="00CC420C"/>
    <w:rsid w:val="00CC4652"/>
    <w:rsid w:val="00CC467D"/>
    <w:rsid w:val="00CC4914"/>
    <w:rsid w:val="00CC4B57"/>
    <w:rsid w:val="00CC4CEF"/>
    <w:rsid w:val="00CC4E8A"/>
    <w:rsid w:val="00CC4EC0"/>
    <w:rsid w:val="00CC4F3E"/>
    <w:rsid w:val="00CC5004"/>
    <w:rsid w:val="00CC51DC"/>
    <w:rsid w:val="00CC5366"/>
    <w:rsid w:val="00CC5455"/>
    <w:rsid w:val="00CC5640"/>
    <w:rsid w:val="00CC5938"/>
    <w:rsid w:val="00CC5B19"/>
    <w:rsid w:val="00CC5E4F"/>
    <w:rsid w:val="00CC6044"/>
    <w:rsid w:val="00CC62F9"/>
    <w:rsid w:val="00CC69EE"/>
    <w:rsid w:val="00CC6A6C"/>
    <w:rsid w:val="00CC6A7C"/>
    <w:rsid w:val="00CC6D57"/>
    <w:rsid w:val="00CC6D76"/>
    <w:rsid w:val="00CC6DED"/>
    <w:rsid w:val="00CC7118"/>
    <w:rsid w:val="00CC753D"/>
    <w:rsid w:val="00CC77D9"/>
    <w:rsid w:val="00CC7830"/>
    <w:rsid w:val="00CC7924"/>
    <w:rsid w:val="00CC7B63"/>
    <w:rsid w:val="00CC7E32"/>
    <w:rsid w:val="00CC7E3B"/>
    <w:rsid w:val="00CD055A"/>
    <w:rsid w:val="00CD0649"/>
    <w:rsid w:val="00CD0705"/>
    <w:rsid w:val="00CD07A7"/>
    <w:rsid w:val="00CD0894"/>
    <w:rsid w:val="00CD091B"/>
    <w:rsid w:val="00CD0AA7"/>
    <w:rsid w:val="00CD0C5E"/>
    <w:rsid w:val="00CD112C"/>
    <w:rsid w:val="00CD118F"/>
    <w:rsid w:val="00CD119B"/>
    <w:rsid w:val="00CD1207"/>
    <w:rsid w:val="00CD131F"/>
    <w:rsid w:val="00CD137E"/>
    <w:rsid w:val="00CD1443"/>
    <w:rsid w:val="00CD188E"/>
    <w:rsid w:val="00CD1895"/>
    <w:rsid w:val="00CD1A94"/>
    <w:rsid w:val="00CD1EF3"/>
    <w:rsid w:val="00CD1FCF"/>
    <w:rsid w:val="00CD20BC"/>
    <w:rsid w:val="00CD21B3"/>
    <w:rsid w:val="00CD21BC"/>
    <w:rsid w:val="00CD23E6"/>
    <w:rsid w:val="00CD23EB"/>
    <w:rsid w:val="00CD25C9"/>
    <w:rsid w:val="00CD2694"/>
    <w:rsid w:val="00CD26CC"/>
    <w:rsid w:val="00CD2833"/>
    <w:rsid w:val="00CD28F3"/>
    <w:rsid w:val="00CD2902"/>
    <w:rsid w:val="00CD2A50"/>
    <w:rsid w:val="00CD2B1B"/>
    <w:rsid w:val="00CD2C49"/>
    <w:rsid w:val="00CD345C"/>
    <w:rsid w:val="00CD37E6"/>
    <w:rsid w:val="00CD3938"/>
    <w:rsid w:val="00CD3AAC"/>
    <w:rsid w:val="00CD3B9A"/>
    <w:rsid w:val="00CD3D0C"/>
    <w:rsid w:val="00CD3E7E"/>
    <w:rsid w:val="00CD3F7A"/>
    <w:rsid w:val="00CD4166"/>
    <w:rsid w:val="00CD425E"/>
    <w:rsid w:val="00CD43D3"/>
    <w:rsid w:val="00CD4417"/>
    <w:rsid w:val="00CD478C"/>
    <w:rsid w:val="00CD4B04"/>
    <w:rsid w:val="00CD4DEE"/>
    <w:rsid w:val="00CD4FAB"/>
    <w:rsid w:val="00CD500E"/>
    <w:rsid w:val="00CD50C8"/>
    <w:rsid w:val="00CD53D9"/>
    <w:rsid w:val="00CD5425"/>
    <w:rsid w:val="00CD5756"/>
    <w:rsid w:val="00CD58FB"/>
    <w:rsid w:val="00CD591B"/>
    <w:rsid w:val="00CD59DD"/>
    <w:rsid w:val="00CD6129"/>
    <w:rsid w:val="00CD6245"/>
    <w:rsid w:val="00CD62C0"/>
    <w:rsid w:val="00CD6D15"/>
    <w:rsid w:val="00CD6E63"/>
    <w:rsid w:val="00CD6FD9"/>
    <w:rsid w:val="00CD7179"/>
    <w:rsid w:val="00CD71F5"/>
    <w:rsid w:val="00CD75F5"/>
    <w:rsid w:val="00CD764C"/>
    <w:rsid w:val="00CD7B07"/>
    <w:rsid w:val="00CD7BD4"/>
    <w:rsid w:val="00CD7BFF"/>
    <w:rsid w:val="00CD7D94"/>
    <w:rsid w:val="00CDDC4E"/>
    <w:rsid w:val="00CE04EC"/>
    <w:rsid w:val="00CE058A"/>
    <w:rsid w:val="00CE0704"/>
    <w:rsid w:val="00CE075F"/>
    <w:rsid w:val="00CE077A"/>
    <w:rsid w:val="00CE0A36"/>
    <w:rsid w:val="00CE0A7F"/>
    <w:rsid w:val="00CE0C8D"/>
    <w:rsid w:val="00CE0DE0"/>
    <w:rsid w:val="00CE0E70"/>
    <w:rsid w:val="00CE0EB9"/>
    <w:rsid w:val="00CE0ED9"/>
    <w:rsid w:val="00CE0F9B"/>
    <w:rsid w:val="00CE0FA1"/>
    <w:rsid w:val="00CE1340"/>
    <w:rsid w:val="00CE139C"/>
    <w:rsid w:val="00CE13A3"/>
    <w:rsid w:val="00CE13C1"/>
    <w:rsid w:val="00CE1488"/>
    <w:rsid w:val="00CE179D"/>
    <w:rsid w:val="00CE19C1"/>
    <w:rsid w:val="00CE1A58"/>
    <w:rsid w:val="00CE1B7C"/>
    <w:rsid w:val="00CE1F16"/>
    <w:rsid w:val="00CE24A2"/>
    <w:rsid w:val="00CE24D1"/>
    <w:rsid w:val="00CE24EE"/>
    <w:rsid w:val="00CE2598"/>
    <w:rsid w:val="00CE25BC"/>
    <w:rsid w:val="00CE2674"/>
    <w:rsid w:val="00CE2C22"/>
    <w:rsid w:val="00CE2D19"/>
    <w:rsid w:val="00CE2E77"/>
    <w:rsid w:val="00CE31BF"/>
    <w:rsid w:val="00CE324C"/>
    <w:rsid w:val="00CE32E4"/>
    <w:rsid w:val="00CE3492"/>
    <w:rsid w:val="00CE35C4"/>
    <w:rsid w:val="00CE3779"/>
    <w:rsid w:val="00CE3921"/>
    <w:rsid w:val="00CE4165"/>
    <w:rsid w:val="00CE41BA"/>
    <w:rsid w:val="00CE41DB"/>
    <w:rsid w:val="00CE4333"/>
    <w:rsid w:val="00CE465C"/>
    <w:rsid w:val="00CE467B"/>
    <w:rsid w:val="00CE471D"/>
    <w:rsid w:val="00CE4721"/>
    <w:rsid w:val="00CE489F"/>
    <w:rsid w:val="00CE49CC"/>
    <w:rsid w:val="00CE4C05"/>
    <w:rsid w:val="00CE4C9C"/>
    <w:rsid w:val="00CE4E39"/>
    <w:rsid w:val="00CE4FAF"/>
    <w:rsid w:val="00CE4FC1"/>
    <w:rsid w:val="00CE5042"/>
    <w:rsid w:val="00CE5242"/>
    <w:rsid w:val="00CE5284"/>
    <w:rsid w:val="00CE528D"/>
    <w:rsid w:val="00CE568D"/>
    <w:rsid w:val="00CE56FB"/>
    <w:rsid w:val="00CE579C"/>
    <w:rsid w:val="00CE590B"/>
    <w:rsid w:val="00CE65B9"/>
    <w:rsid w:val="00CE674F"/>
    <w:rsid w:val="00CE6D1B"/>
    <w:rsid w:val="00CE714D"/>
    <w:rsid w:val="00CE726E"/>
    <w:rsid w:val="00CE7427"/>
    <w:rsid w:val="00CE752D"/>
    <w:rsid w:val="00CE77A1"/>
    <w:rsid w:val="00CE7AE5"/>
    <w:rsid w:val="00CE7B00"/>
    <w:rsid w:val="00CE7B82"/>
    <w:rsid w:val="00CE7C25"/>
    <w:rsid w:val="00CE7E73"/>
    <w:rsid w:val="00CF0053"/>
    <w:rsid w:val="00CF018F"/>
    <w:rsid w:val="00CF0344"/>
    <w:rsid w:val="00CF0372"/>
    <w:rsid w:val="00CF0697"/>
    <w:rsid w:val="00CF0842"/>
    <w:rsid w:val="00CF09E5"/>
    <w:rsid w:val="00CF0D8E"/>
    <w:rsid w:val="00CF0EA8"/>
    <w:rsid w:val="00CF1180"/>
    <w:rsid w:val="00CF13E5"/>
    <w:rsid w:val="00CF149E"/>
    <w:rsid w:val="00CF1DBC"/>
    <w:rsid w:val="00CF1FC7"/>
    <w:rsid w:val="00CF20C4"/>
    <w:rsid w:val="00CF22B1"/>
    <w:rsid w:val="00CF22C4"/>
    <w:rsid w:val="00CF22E9"/>
    <w:rsid w:val="00CF25B7"/>
    <w:rsid w:val="00CF267D"/>
    <w:rsid w:val="00CF279D"/>
    <w:rsid w:val="00CF289B"/>
    <w:rsid w:val="00CF2A88"/>
    <w:rsid w:val="00CF2C5C"/>
    <w:rsid w:val="00CF3252"/>
    <w:rsid w:val="00CF3401"/>
    <w:rsid w:val="00CF3634"/>
    <w:rsid w:val="00CF38C7"/>
    <w:rsid w:val="00CF3945"/>
    <w:rsid w:val="00CF39BF"/>
    <w:rsid w:val="00CF3D17"/>
    <w:rsid w:val="00CF419E"/>
    <w:rsid w:val="00CF4312"/>
    <w:rsid w:val="00CF43BE"/>
    <w:rsid w:val="00CF43F8"/>
    <w:rsid w:val="00CF46AB"/>
    <w:rsid w:val="00CF486E"/>
    <w:rsid w:val="00CF48C8"/>
    <w:rsid w:val="00CF48FA"/>
    <w:rsid w:val="00CF490C"/>
    <w:rsid w:val="00CF4AD4"/>
    <w:rsid w:val="00CF4DC9"/>
    <w:rsid w:val="00CF4F26"/>
    <w:rsid w:val="00CF4F7F"/>
    <w:rsid w:val="00CF5075"/>
    <w:rsid w:val="00CF5B8C"/>
    <w:rsid w:val="00CF5CB8"/>
    <w:rsid w:val="00CF5EE7"/>
    <w:rsid w:val="00CF60DB"/>
    <w:rsid w:val="00CF6231"/>
    <w:rsid w:val="00CF626D"/>
    <w:rsid w:val="00CF62BD"/>
    <w:rsid w:val="00CF62D7"/>
    <w:rsid w:val="00CF63E0"/>
    <w:rsid w:val="00CF661F"/>
    <w:rsid w:val="00CF6669"/>
    <w:rsid w:val="00CF68EE"/>
    <w:rsid w:val="00CF6A17"/>
    <w:rsid w:val="00CF7117"/>
    <w:rsid w:val="00CF7461"/>
    <w:rsid w:val="00CF74A7"/>
    <w:rsid w:val="00CF74AB"/>
    <w:rsid w:val="00CF76D9"/>
    <w:rsid w:val="00CF7707"/>
    <w:rsid w:val="00CF7748"/>
    <w:rsid w:val="00CF7967"/>
    <w:rsid w:val="00CF7ABB"/>
    <w:rsid w:val="00D0010D"/>
    <w:rsid w:val="00D003BC"/>
    <w:rsid w:val="00D004B4"/>
    <w:rsid w:val="00D007A9"/>
    <w:rsid w:val="00D008C2"/>
    <w:rsid w:val="00D00C8D"/>
    <w:rsid w:val="00D00CD2"/>
    <w:rsid w:val="00D00D5E"/>
    <w:rsid w:val="00D00DE9"/>
    <w:rsid w:val="00D00F5F"/>
    <w:rsid w:val="00D011C1"/>
    <w:rsid w:val="00D01363"/>
    <w:rsid w:val="00D01492"/>
    <w:rsid w:val="00D01522"/>
    <w:rsid w:val="00D01583"/>
    <w:rsid w:val="00D01920"/>
    <w:rsid w:val="00D01A9D"/>
    <w:rsid w:val="00D01D76"/>
    <w:rsid w:val="00D01DD6"/>
    <w:rsid w:val="00D01DEA"/>
    <w:rsid w:val="00D02051"/>
    <w:rsid w:val="00D021F8"/>
    <w:rsid w:val="00D02376"/>
    <w:rsid w:val="00D025D2"/>
    <w:rsid w:val="00D02727"/>
    <w:rsid w:val="00D027A0"/>
    <w:rsid w:val="00D02819"/>
    <w:rsid w:val="00D02DD5"/>
    <w:rsid w:val="00D02F70"/>
    <w:rsid w:val="00D03028"/>
    <w:rsid w:val="00D03792"/>
    <w:rsid w:val="00D0382F"/>
    <w:rsid w:val="00D03A4A"/>
    <w:rsid w:val="00D03B1A"/>
    <w:rsid w:val="00D03F54"/>
    <w:rsid w:val="00D03FF1"/>
    <w:rsid w:val="00D03FFC"/>
    <w:rsid w:val="00D0400E"/>
    <w:rsid w:val="00D04015"/>
    <w:rsid w:val="00D0405D"/>
    <w:rsid w:val="00D042BE"/>
    <w:rsid w:val="00D0438B"/>
    <w:rsid w:val="00D046F9"/>
    <w:rsid w:val="00D047D4"/>
    <w:rsid w:val="00D04863"/>
    <w:rsid w:val="00D04F93"/>
    <w:rsid w:val="00D05222"/>
    <w:rsid w:val="00D054C3"/>
    <w:rsid w:val="00D05743"/>
    <w:rsid w:val="00D058AE"/>
    <w:rsid w:val="00D0594B"/>
    <w:rsid w:val="00D059F3"/>
    <w:rsid w:val="00D0608A"/>
    <w:rsid w:val="00D060E6"/>
    <w:rsid w:val="00D06107"/>
    <w:rsid w:val="00D061E8"/>
    <w:rsid w:val="00D0681F"/>
    <w:rsid w:val="00D06994"/>
    <w:rsid w:val="00D06F86"/>
    <w:rsid w:val="00D07B4C"/>
    <w:rsid w:val="00D07D6A"/>
    <w:rsid w:val="00D07E2F"/>
    <w:rsid w:val="00D07F9E"/>
    <w:rsid w:val="00D10093"/>
    <w:rsid w:val="00D100DE"/>
    <w:rsid w:val="00D10329"/>
    <w:rsid w:val="00D105BA"/>
    <w:rsid w:val="00D1075F"/>
    <w:rsid w:val="00D108E8"/>
    <w:rsid w:val="00D10AE5"/>
    <w:rsid w:val="00D10F2A"/>
    <w:rsid w:val="00D1115F"/>
    <w:rsid w:val="00D11731"/>
    <w:rsid w:val="00D117CF"/>
    <w:rsid w:val="00D12080"/>
    <w:rsid w:val="00D1226F"/>
    <w:rsid w:val="00D12291"/>
    <w:rsid w:val="00D122B8"/>
    <w:rsid w:val="00D122D1"/>
    <w:rsid w:val="00D12307"/>
    <w:rsid w:val="00D1250A"/>
    <w:rsid w:val="00D12955"/>
    <w:rsid w:val="00D12EF5"/>
    <w:rsid w:val="00D131B0"/>
    <w:rsid w:val="00D1321C"/>
    <w:rsid w:val="00D1377C"/>
    <w:rsid w:val="00D13C42"/>
    <w:rsid w:val="00D13E93"/>
    <w:rsid w:val="00D13EBF"/>
    <w:rsid w:val="00D13F0A"/>
    <w:rsid w:val="00D14147"/>
    <w:rsid w:val="00D141A4"/>
    <w:rsid w:val="00D144AE"/>
    <w:rsid w:val="00D145E7"/>
    <w:rsid w:val="00D146CC"/>
    <w:rsid w:val="00D14973"/>
    <w:rsid w:val="00D14A10"/>
    <w:rsid w:val="00D14D23"/>
    <w:rsid w:val="00D14E19"/>
    <w:rsid w:val="00D14EAD"/>
    <w:rsid w:val="00D1505D"/>
    <w:rsid w:val="00D1506A"/>
    <w:rsid w:val="00D1508A"/>
    <w:rsid w:val="00D15174"/>
    <w:rsid w:val="00D1547A"/>
    <w:rsid w:val="00D159DC"/>
    <w:rsid w:val="00D15B5E"/>
    <w:rsid w:val="00D15E50"/>
    <w:rsid w:val="00D16177"/>
    <w:rsid w:val="00D162C8"/>
    <w:rsid w:val="00D16C2E"/>
    <w:rsid w:val="00D16D9E"/>
    <w:rsid w:val="00D16DCB"/>
    <w:rsid w:val="00D16EB8"/>
    <w:rsid w:val="00D16F8A"/>
    <w:rsid w:val="00D17129"/>
    <w:rsid w:val="00D17311"/>
    <w:rsid w:val="00D173CE"/>
    <w:rsid w:val="00D174BF"/>
    <w:rsid w:val="00D17EFC"/>
    <w:rsid w:val="00D2009B"/>
    <w:rsid w:val="00D200F4"/>
    <w:rsid w:val="00D2034B"/>
    <w:rsid w:val="00D2047A"/>
    <w:rsid w:val="00D20554"/>
    <w:rsid w:val="00D206B9"/>
    <w:rsid w:val="00D20917"/>
    <w:rsid w:val="00D209CA"/>
    <w:rsid w:val="00D20A2E"/>
    <w:rsid w:val="00D20A39"/>
    <w:rsid w:val="00D20B33"/>
    <w:rsid w:val="00D20B4E"/>
    <w:rsid w:val="00D20B98"/>
    <w:rsid w:val="00D20C48"/>
    <w:rsid w:val="00D20CC6"/>
    <w:rsid w:val="00D2113B"/>
    <w:rsid w:val="00D2115B"/>
    <w:rsid w:val="00D212B9"/>
    <w:rsid w:val="00D21338"/>
    <w:rsid w:val="00D213AC"/>
    <w:rsid w:val="00D213D3"/>
    <w:rsid w:val="00D216AF"/>
    <w:rsid w:val="00D2178A"/>
    <w:rsid w:val="00D21950"/>
    <w:rsid w:val="00D21DF0"/>
    <w:rsid w:val="00D21F6F"/>
    <w:rsid w:val="00D221F3"/>
    <w:rsid w:val="00D2275C"/>
    <w:rsid w:val="00D227A2"/>
    <w:rsid w:val="00D22889"/>
    <w:rsid w:val="00D22A2C"/>
    <w:rsid w:val="00D22D4C"/>
    <w:rsid w:val="00D23112"/>
    <w:rsid w:val="00D23166"/>
    <w:rsid w:val="00D23292"/>
    <w:rsid w:val="00D232E5"/>
    <w:rsid w:val="00D2339B"/>
    <w:rsid w:val="00D234AD"/>
    <w:rsid w:val="00D2364C"/>
    <w:rsid w:val="00D236B5"/>
    <w:rsid w:val="00D236EC"/>
    <w:rsid w:val="00D23719"/>
    <w:rsid w:val="00D23990"/>
    <w:rsid w:val="00D23D59"/>
    <w:rsid w:val="00D23E74"/>
    <w:rsid w:val="00D23ED4"/>
    <w:rsid w:val="00D240D7"/>
    <w:rsid w:val="00D2423F"/>
    <w:rsid w:val="00D246B7"/>
    <w:rsid w:val="00D24788"/>
    <w:rsid w:val="00D24885"/>
    <w:rsid w:val="00D2494C"/>
    <w:rsid w:val="00D249DE"/>
    <w:rsid w:val="00D24A94"/>
    <w:rsid w:val="00D24C0B"/>
    <w:rsid w:val="00D24CA2"/>
    <w:rsid w:val="00D2505E"/>
    <w:rsid w:val="00D25157"/>
    <w:rsid w:val="00D251CC"/>
    <w:rsid w:val="00D253FD"/>
    <w:rsid w:val="00D2553B"/>
    <w:rsid w:val="00D2580D"/>
    <w:rsid w:val="00D2588B"/>
    <w:rsid w:val="00D25ADE"/>
    <w:rsid w:val="00D25F40"/>
    <w:rsid w:val="00D2609F"/>
    <w:rsid w:val="00D261B4"/>
    <w:rsid w:val="00D2622D"/>
    <w:rsid w:val="00D26607"/>
    <w:rsid w:val="00D26737"/>
    <w:rsid w:val="00D26891"/>
    <w:rsid w:val="00D26DE4"/>
    <w:rsid w:val="00D27022"/>
    <w:rsid w:val="00D2749C"/>
    <w:rsid w:val="00D27527"/>
    <w:rsid w:val="00D27563"/>
    <w:rsid w:val="00D27911"/>
    <w:rsid w:val="00D27AA2"/>
    <w:rsid w:val="00D27AFB"/>
    <w:rsid w:val="00D27CFE"/>
    <w:rsid w:val="00D27EFF"/>
    <w:rsid w:val="00D27F6F"/>
    <w:rsid w:val="00D300F7"/>
    <w:rsid w:val="00D302BC"/>
    <w:rsid w:val="00D3089C"/>
    <w:rsid w:val="00D3092C"/>
    <w:rsid w:val="00D30A69"/>
    <w:rsid w:val="00D30D92"/>
    <w:rsid w:val="00D30E23"/>
    <w:rsid w:val="00D30E55"/>
    <w:rsid w:val="00D30EBA"/>
    <w:rsid w:val="00D310CE"/>
    <w:rsid w:val="00D31110"/>
    <w:rsid w:val="00D3117F"/>
    <w:rsid w:val="00D312EC"/>
    <w:rsid w:val="00D313AD"/>
    <w:rsid w:val="00D3179C"/>
    <w:rsid w:val="00D317A8"/>
    <w:rsid w:val="00D318CA"/>
    <w:rsid w:val="00D318FC"/>
    <w:rsid w:val="00D31D5F"/>
    <w:rsid w:val="00D31E63"/>
    <w:rsid w:val="00D31FB5"/>
    <w:rsid w:val="00D32032"/>
    <w:rsid w:val="00D3211A"/>
    <w:rsid w:val="00D3211C"/>
    <w:rsid w:val="00D321F3"/>
    <w:rsid w:val="00D324C6"/>
    <w:rsid w:val="00D326E4"/>
    <w:rsid w:val="00D32B5D"/>
    <w:rsid w:val="00D32EEB"/>
    <w:rsid w:val="00D334FB"/>
    <w:rsid w:val="00D3367C"/>
    <w:rsid w:val="00D3374B"/>
    <w:rsid w:val="00D338EE"/>
    <w:rsid w:val="00D338F2"/>
    <w:rsid w:val="00D33C32"/>
    <w:rsid w:val="00D33CD4"/>
    <w:rsid w:val="00D33D65"/>
    <w:rsid w:val="00D33DDD"/>
    <w:rsid w:val="00D34049"/>
    <w:rsid w:val="00D34053"/>
    <w:rsid w:val="00D34313"/>
    <w:rsid w:val="00D34694"/>
    <w:rsid w:val="00D34697"/>
    <w:rsid w:val="00D34A65"/>
    <w:rsid w:val="00D34AB3"/>
    <w:rsid w:val="00D34CE5"/>
    <w:rsid w:val="00D34EC7"/>
    <w:rsid w:val="00D34F8C"/>
    <w:rsid w:val="00D34F9A"/>
    <w:rsid w:val="00D351AE"/>
    <w:rsid w:val="00D35211"/>
    <w:rsid w:val="00D35365"/>
    <w:rsid w:val="00D35462"/>
    <w:rsid w:val="00D35A13"/>
    <w:rsid w:val="00D35BB0"/>
    <w:rsid w:val="00D35DE4"/>
    <w:rsid w:val="00D35F8E"/>
    <w:rsid w:val="00D3644B"/>
    <w:rsid w:val="00D36455"/>
    <w:rsid w:val="00D3665E"/>
    <w:rsid w:val="00D36843"/>
    <w:rsid w:val="00D369C4"/>
    <w:rsid w:val="00D369EA"/>
    <w:rsid w:val="00D36B72"/>
    <w:rsid w:val="00D36D34"/>
    <w:rsid w:val="00D3704D"/>
    <w:rsid w:val="00D3716B"/>
    <w:rsid w:val="00D372CE"/>
    <w:rsid w:val="00D37457"/>
    <w:rsid w:val="00D374B3"/>
    <w:rsid w:val="00D3757D"/>
    <w:rsid w:val="00D37846"/>
    <w:rsid w:val="00D37B00"/>
    <w:rsid w:val="00D37B9B"/>
    <w:rsid w:val="00D37C7B"/>
    <w:rsid w:val="00D404B8"/>
    <w:rsid w:val="00D40710"/>
    <w:rsid w:val="00D40753"/>
    <w:rsid w:val="00D408EA"/>
    <w:rsid w:val="00D40A4C"/>
    <w:rsid w:val="00D40B5D"/>
    <w:rsid w:val="00D40F98"/>
    <w:rsid w:val="00D40FA3"/>
    <w:rsid w:val="00D4129A"/>
    <w:rsid w:val="00D41837"/>
    <w:rsid w:val="00D419DD"/>
    <w:rsid w:val="00D41A55"/>
    <w:rsid w:val="00D41F17"/>
    <w:rsid w:val="00D42320"/>
    <w:rsid w:val="00D42423"/>
    <w:rsid w:val="00D4272D"/>
    <w:rsid w:val="00D427A0"/>
    <w:rsid w:val="00D42AA5"/>
    <w:rsid w:val="00D42B07"/>
    <w:rsid w:val="00D42EBB"/>
    <w:rsid w:val="00D42F1A"/>
    <w:rsid w:val="00D4363D"/>
    <w:rsid w:val="00D43647"/>
    <w:rsid w:val="00D43AA9"/>
    <w:rsid w:val="00D43AB3"/>
    <w:rsid w:val="00D43AE8"/>
    <w:rsid w:val="00D43DD0"/>
    <w:rsid w:val="00D43DF8"/>
    <w:rsid w:val="00D43F34"/>
    <w:rsid w:val="00D4495E"/>
    <w:rsid w:val="00D44C1B"/>
    <w:rsid w:val="00D44C95"/>
    <w:rsid w:val="00D44E26"/>
    <w:rsid w:val="00D45041"/>
    <w:rsid w:val="00D4529E"/>
    <w:rsid w:val="00D45313"/>
    <w:rsid w:val="00D453EE"/>
    <w:rsid w:val="00D45449"/>
    <w:rsid w:val="00D456DF"/>
    <w:rsid w:val="00D459CB"/>
    <w:rsid w:val="00D45A0F"/>
    <w:rsid w:val="00D45C18"/>
    <w:rsid w:val="00D45EAF"/>
    <w:rsid w:val="00D45F2B"/>
    <w:rsid w:val="00D45F45"/>
    <w:rsid w:val="00D45F8C"/>
    <w:rsid w:val="00D461F9"/>
    <w:rsid w:val="00D4622A"/>
    <w:rsid w:val="00D46509"/>
    <w:rsid w:val="00D4663B"/>
    <w:rsid w:val="00D466EF"/>
    <w:rsid w:val="00D46794"/>
    <w:rsid w:val="00D46841"/>
    <w:rsid w:val="00D46874"/>
    <w:rsid w:val="00D4695C"/>
    <w:rsid w:val="00D46D22"/>
    <w:rsid w:val="00D46E25"/>
    <w:rsid w:val="00D46E77"/>
    <w:rsid w:val="00D46E97"/>
    <w:rsid w:val="00D46FE1"/>
    <w:rsid w:val="00D47058"/>
    <w:rsid w:val="00D471FC"/>
    <w:rsid w:val="00D4721A"/>
    <w:rsid w:val="00D473B1"/>
    <w:rsid w:val="00D474D7"/>
    <w:rsid w:val="00D47600"/>
    <w:rsid w:val="00D47A14"/>
    <w:rsid w:val="00D47A35"/>
    <w:rsid w:val="00D47AC0"/>
    <w:rsid w:val="00D47B08"/>
    <w:rsid w:val="00D47D00"/>
    <w:rsid w:val="00D47D19"/>
    <w:rsid w:val="00D47D73"/>
    <w:rsid w:val="00D50464"/>
    <w:rsid w:val="00D505F1"/>
    <w:rsid w:val="00D5062B"/>
    <w:rsid w:val="00D5072D"/>
    <w:rsid w:val="00D50D0E"/>
    <w:rsid w:val="00D50EBE"/>
    <w:rsid w:val="00D511F4"/>
    <w:rsid w:val="00D5133C"/>
    <w:rsid w:val="00D51525"/>
    <w:rsid w:val="00D5164A"/>
    <w:rsid w:val="00D5168A"/>
    <w:rsid w:val="00D516BE"/>
    <w:rsid w:val="00D51756"/>
    <w:rsid w:val="00D51E89"/>
    <w:rsid w:val="00D521EB"/>
    <w:rsid w:val="00D52673"/>
    <w:rsid w:val="00D5269B"/>
    <w:rsid w:val="00D529EB"/>
    <w:rsid w:val="00D52BF2"/>
    <w:rsid w:val="00D52E42"/>
    <w:rsid w:val="00D52EDA"/>
    <w:rsid w:val="00D52F47"/>
    <w:rsid w:val="00D5329E"/>
    <w:rsid w:val="00D5332C"/>
    <w:rsid w:val="00D53603"/>
    <w:rsid w:val="00D53632"/>
    <w:rsid w:val="00D53743"/>
    <w:rsid w:val="00D53757"/>
    <w:rsid w:val="00D53778"/>
    <w:rsid w:val="00D538B0"/>
    <w:rsid w:val="00D53A19"/>
    <w:rsid w:val="00D53BB9"/>
    <w:rsid w:val="00D53BCB"/>
    <w:rsid w:val="00D53DCD"/>
    <w:rsid w:val="00D5402C"/>
    <w:rsid w:val="00D540D7"/>
    <w:rsid w:val="00D5439C"/>
    <w:rsid w:val="00D5444A"/>
    <w:rsid w:val="00D5473D"/>
    <w:rsid w:val="00D54A1C"/>
    <w:rsid w:val="00D54A98"/>
    <w:rsid w:val="00D54B5E"/>
    <w:rsid w:val="00D54B92"/>
    <w:rsid w:val="00D54D0D"/>
    <w:rsid w:val="00D54D8B"/>
    <w:rsid w:val="00D54DE4"/>
    <w:rsid w:val="00D54F52"/>
    <w:rsid w:val="00D55123"/>
    <w:rsid w:val="00D5541D"/>
    <w:rsid w:val="00D55830"/>
    <w:rsid w:val="00D558F4"/>
    <w:rsid w:val="00D55AFC"/>
    <w:rsid w:val="00D55C7C"/>
    <w:rsid w:val="00D55CF9"/>
    <w:rsid w:val="00D55E04"/>
    <w:rsid w:val="00D56023"/>
    <w:rsid w:val="00D560A6"/>
    <w:rsid w:val="00D563BC"/>
    <w:rsid w:val="00D563D7"/>
    <w:rsid w:val="00D563EC"/>
    <w:rsid w:val="00D56508"/>
    <w:rsid w:val="00D56654"/>
    <w:rsid w:val="00D5675A"/>
    <w:rsid w:val="00D56855"/>
    <w:rsid w:val="00D56A15"/>
    <w:rsid w:val="00D56A54"/>
    <w:rsid w:val="00D56FFA"/>
    <w:rsid w:val="00D57010"/>
    <w:rsid w:val="00D5706D"/>
    <w:rsid w:val="00D5716C"/>
    <w:rsid w:val="00D57217"/>
    <w:rsid w:val="00D573F9"/>
    <w:rsid w:val="00D578D4"/>
    <w:rsid w:val="00D57A0D"/>
    <w:rsid w:val="00D57EB7"/>
    <w:rsid w:val="00D60189"/>
    <w:rsid w:val="00D60249"/>
    <w:rsid w:val="00D60404"/>
    <w:rsid w:val="00D606E6"/>
    <w:rsid w:val="00D607EF"/>
    <w:rsid w:val="00D608DB"/>
    <w:rsid w:val="00D60A97"/>
    <w:rsid w:val="00D60CAB"/>
    <w:rsid w:val="00D60E4D"/>
    <w:rsid w:val="00D612EE"/>
    <w:rsid w:val="00D61498"/>
    <w:rsid w:val="00D616C1"/>
    <w:rsid w:val="00D61846"/>
    <w:rsid w:val="00D61BA7"/>
    <w:rsid w:val="00D61D9B"/>
    <w:rsid w:val="00D61DFF"/>
    <w:rsid w:val="00D6260E"/>
    <w:rsid w:val="00D6289E"/>
    <w:rsid w:val="00D62A0E"/>
    <w:rsid w:val="00D62B56"/>
    <w:rsid w:val="00D62DE0"/>
    <w:rsid w:val="00D6315B"/>
    <w:rsid w:val="00D631A1"/>
    <w:rsid w:val="00D633D6"/>
    <w:rsid w:val="00D63514"/>
    <w:rsid w:val="00D6371D"/>
    <w:rsid w:val="00D63A4C"/>
    <w:rsid w:val="00D63BB0"/>
    <w:rsid w:val="00D63C9B"/>
    <w:rsid w:val="00D64001"/>
    <w:rsid w:val="00D64090"/>
    <w:rsid w:val="00D64360"/>
    <w:rsid w:val="00D64409"/>
    <w:rsid w:val="00D6496F"/>
    <w:rsid w:val="00D649AB"/>
    <w:rsid w:val="00D64CAA"/>
    <w:rsid w:val="00D64CF8"/>
    <w:rsid w:val="00D64E28"/>
    <w:rsid w:val="00D64ECA"/>
    <w:rsid w:val="00D654B0"/>
    <w:rsid w:val="00D6550A"/>
    <w:rsid w:val="00D65728"/>
    <w:rsid w:val="00D65859"/>
    <w:rsid w:val="00D65D1A"/>
    <w:rsid w:val="00D65F4D"/>
    <w:rsid w:val="00D65F62"/>
    <w:rsid w:val="00D6613C"/>
    <w:rsid w:val="00D662B1"/>
    <w:rsid w:val="00D66845"/>
    <w:rsid w:val="00D66C4A"/>
    <w:rsid w:val="00D66CD1"/>
    <w:rsid w:val="00D66D7C"/>
    <w:rsid w:val="00D67353"/>
    <w:rsid w:val="00D676C2"/>
    <w:rsid w:val="00D677D2"/>
    <w:rsid w:val="00D67B3E"/>
    <w:rsid w:val="00D67B52"/>
    <w:rsid w:val="00D67DF7"/>
    <w:rsid w:val="00D67E47"/>
    <w:rsid w:val="00D700D1"/>
    <w:rsid w:val="00D70250"/>
    <w:rsid w:val="00D7027C"/>
    <w:rsid w:val="00D702DA"/>
    <w:rsid w:val="00D70452"/>
    <w:rsid w:val="00D70713"/>
    <w:rsid w:val="00D7094E"/>
    <w:rsid w:val="00D7096E"/>
    <w:rsid w:val="00D70996"/>
    <w:rsid w:val="00D70A56"/>
    <w:rsid w:val="00D70B73"/>
    <w:rsid w:val="00D70E1D"/>
    <w:rsid w:val="00D70FB4"/>
    <w:rsid w:val="00D7102B"/>
    <w:rsid w:val="00D7118E"/>
    <w:rsid w:val="00D71491"/>
    <w:rsid w:val="00D714B2"/>
    <w:rsid w:val="00D71779"/>
    <w:rsid w:val="00D7185C"/>
    <w:rsid w:val="00D718E2"/>
    <w:rsid w:val="00D71B01"/>
    <w:rsid w:val="00D71D9A"/>
    <w:rsid w:val="00D72312"/>
    <w:rsid w:val="00D723A8"/>
    <w:rsid w:val="00D72502"/>
    <w:rsid w:val="00D7254C"/>
    <w:rsid w:val="00D7256B"/>
    <w:rsid w:val="00D7260D"/>
    <w:rsid w:val="00D727B3"/>
    <w:rsid w:val="00D7287F"/>
    <w:rsid w:val="00D728E1"/>
    <w:rsid w:val="00D729BA"/>
    <w:rsid w:val="00D72CA5"/>
    <w:rsid w:val="00D73355"/>
    <w:rsid w:val="00D73790"/>
    <w:rsid w:val="00D73A85"/>
    <w:rsid w:val="00D73CAB"/>
    <w:rsid w:val="00D73D31"/>
    <w:rsid w:val="00D73FE1"/>
    <w:rsid w:val="00D74006"/>
    <w:rsid w:val="00D7401E"/>
    <w:rsid w:val="00D74272"/>
    <w:rsid w:val="00D74892"/>
    <w:rsid w:val="00D748A3"/>
    <w:rsid w:val="00D74B14"/>
    <w:rsid w:val="00D74C0E"/>
    <w:rsid w:val="00D74CB8"/>
    <w:rsid w:val="00D74DAB"/>
    <w:rsid w:val="00D74EE9"/>
    <w:rsid w:val="00D74F9D"/>
    <w:rsid w:val="00D75178"/>
    <w:rsid w:val="00D757DB"/>
    <w:rsid w:val="00D758A1"/>
    <w:rsid w:val="00D75E20"/>
    <w:rsid w:val="00D75EBD"/>
    <w:rsid w:val="00D762A4"/>
    <w:rsid w:val="00D76543"/>
    <w:rsid w:val="00D765CA"/>
    <w:rsid w:val="00D76652"/>
    <w:rsid w:val="00D76A1C"/>
    <w:rsid w:val="00D76A86"/>
    <w:rsid w:val="00D76C01"/>
    <w:rsid w:val="00D76CB7"/>
    <w:rsid w:val="00D76D38"/>
    <w:rsid w:val="00D76EC8"/>
    <w:rsid w:val="00D77188"/>
    <w:rsid w:val="00D77313"/>
    <w:rsid w:val="00D773A5"/>
    <w:rsid w:val="00D774F1"/>
    <w:rsid w:val="00D77751"/>
    <w:rsid w:val="00D777D9"/>
    <w:rsid w:val="00D77B58"/>
    <w:rsid w:val="00D77CA4"/>
    <w:rsid w:val="00D77DB3"/>
    <w:rsid w:val="00D80162"/>
    <w:rsid w:val="00D80458"/>
    <w:rsid w:val="00D80512"/>
    <w:rsid w:val="00D8073B"/>
    <w:rsid w:val="00D80826"/>
    <w:rsid w:val="00D8090E"/>
    <w:rsid w:val="00D80AE2"/>
    <w:rsid w:val="00D80D06"/>
    <w:rsid w:val="00D80F3E"/>
    <w:rsid w:val="00D80FD3"/>
    <w:rsid w:val="00D81013"/>
    <w:rsid w:val="00D810FA"/>
    <w:rsid w:val="00D81322"/>
    <w:rsid w:val="00D81389"/>
    <w:rsid w:val="00D81552"/>
    <w:rsid w:val="00D81D6B"/>
    <w:rsid w:val="00D81F8E"/>
    <w:rsid w:val="00D820DB"/>
    <w:rsid w:val="00D820EC"/>
    <w:rsid w:val="00D82120"/>
    <w:rsid w:val="00D821AC"/>
    <w:rsid w:val="00D82345"/>
    <w:rsid w:val="00D824F0"/>
    <w:rsid w:val="00D826B3"/>
    <w:rsid w:val="00D828F2"/>
    <w:rsid w:val="00D82B49"/>
    <w:rsid w:val="00D82E51"/>
    <w:rsid w:val="00D82EB1"/>
    <w:rsid w:val="00D82FC5"/>
    <w:rsid w:val="00D82FCE"/>
    <w:rsid w:val="00D83455"/>
    <w:rsid w:val="00D8351E"/>
    <w:rsid w:val="00D83615"/>
    <w:rsid w:val="00D83697"/>
    <w:rsid w:val="00D839A4"/>
    <w:rsid w:val="00D83D90"/>
    <w:rsid w:val="00D84053"/>
    <w:rsid w:val="00D8424D"/>
    <w:rsid w:val="00D84943"/>
    <w:rsid w:val="00D84AC3"/>
    <w:rsid w:val="00D84B1D"/>
    <w:rsid w:val="00D84DFA"/>
    <w:rsid w:val="00D8507E"/>
    <w:rsid w:val="00D850DA"/>
    <w:rsid w:val="00D85149"/>
    <w:rsid w:val="00D852DA"/>
    <w:rsid w:val="00D853E3"/>
    <w:rsid w:val="00D85549"/>
    <w:rsid w:val="00D8573A"/>
    <w:rsid w:val="00D85762"/>
    <w:rsid w:val="00D857BA"/>
    <w:rsid w:val="00D858E4"/>
    <w:rsid w:val="00D85AEA"/>
    <w:rsid w:val="00D85BF0"/>
    <w:rsid w:val="00D86584"/>
    <w:rsid w:val="00D865A1"/>
    <w:rsid w:val="00D865AA"/>
    <w:rsid w:val="00D869E9"/>
    <w:rsid w:val="00D86C6B"/>
    <w:rsid w:val="00D86FFC"/>
    <w:rsid w:val="00D874EE"/>
    <w:rsid w:val="00D8758F"/>
    <w:rsid w:val="00D8763D"/>
    <w:rsid w:val="00D877B6"/>
    <w:rsid w:val="00D87843"/>
    <w:rsid w:val="00D87AA6"/>
    <w:rsid w:val="00D87B47"/>
    <w:rsid w:val="00D87B64"/>
    <w:rsid w:val="00D87BC0"/>
    <w:rsid w:val="00D87EA8"/>
    <w:rsid w:val="00D87EA9"/>
    <w:rsid w:val="00D87F6B"/>
    <w:rsid w:val="00D903D6"/>
    <w:rsid w:val="00D90435"/>
    <w:rsid w:val="00D9043B"/>
    <w:rsid w:val="00D906BE"/>
    <w:rsid w:val="00D90837"/>
    <w:rsid w:val="00D90ABC"/>
    <w:rsid w:val="00D90E64"/>
    <w:rsid w:val="00D910EE"/>
    <w:rsid w:val="00D911A5"/>
    <w:rsid w:val="00D913EA"/>
    <w:rsid w:val="00D91810"/>
    <w:rsid w:val="00D9185F"/>
    <w:rsid w:val="00D91983"/>
    <w:rsid w:val="00D91AA8"/>
    <w:rsid w:val="00D91C7A"/>
    <w:rsid w:val="00D91F39"/>
    <w:rsid w:val="00D91FAB"/>
    <w:rsid w:val="00D91FDD"/>
    <w:rsid w:val="00D9221B"/>
    <w:rsid w:val="00D92353"/>
    <w:rsid w:val="00D92785"/>
    <w:rsid w:val="00D92830"/>
    <w:rsid w:val="00D928DB"/>
    <w:rsid w:val="00D92C4C"/>
    <w:rsid w:val="00D9327A"/>
    <w:rsid w:val="00D93396"/>
    <w:rsid w:val="00D93430"/>
    <w:rsid w:val="00D93563"/>
    <w:rsid w:val="00D93702"/>
    <w:rsid w:val="00D93993"/>
    <w:rsid w:val="00D939E2"/>
    <w:rsid w:val="00D93A4E"/>
    <w:rsid w:val="00D93EB1"/>
    <w:rsid w:val="00D94266"/>
    <w:rsid w:val="00D943C6"/>
    <w:rsid w:val="00D94456"/>
    <w:rsid w:val="00D944BA"/>
    <w:rsid w:val="00D9460A"/>
    <w:rsid w:val="00D94650"/>
    <w:rsid w:val="00D947A9"/>
    <w:rsid w:val="00D948A4"/>
    <w:rsid w:val="00D94996"/>
    <w:rsid w:val="00D94B43"/>
    <w:rsid w:val="00D94BC6"/>
    <w:rsid w:val="00D94DB9"/>
    <w:rsid w:val="00D94E0A"/>
    <w:rsid w:val="00D94E56"/>
    <w:rsid w:val="00D94F0C"/>
    <w:rsid w:val="00D94F33"/>
    <w:rsid w:val="00D95020"/>
    <w:rsid w:val="00D9538D"/>
    <w:rsid w:val="00D955B9"/>
    <w:rsid w:val="00D95615"/>
    <w:rsid w:val="00D95689"/>
    <w:rsid w:val="00D95730"/>
    <w:rsid w:val="00D9592F"/>
    <w:rsid w:val="00D95B00"/>
    <w:rsid w:val="00D96021"/>
    <w:rsid w:val="00D96279"/>
    <w:rsid w:val="00D963EB"/>
    <w:rsid w:val="00D96ADF"/>
    <w:rsid w:val="00D96C91"/>
    <w:rsid w:val="00D96CBC"/>
    <w:rsid w:val="00D96E9B"/>
    <w:rsid w:val="00D97314"/>
    <w:rsid w:val="00D97341"/>
    <w:rsid w:val="00D97357"/>
    <w:rsid w:val="00D97606"/>
    <w:rsid w:val="00D977BA"/>
    <w:rsid w:val="00D978EA"/>
    <w:rsid w:val="00D97983"/>
    <w:rsid w:val="00D97BA4"/>
    <w:rsid w:val="00D97BC9"/>
    <w:rsid w:val="00D97C53"/>
    <w:rsid w:val="00D97F85"/>
    <w:rsid w:val="00D97F95"/>
    <w:rsid w:val="00DA0097"/>
    <w:rsid w:val="00DA01E6"/>
    <w:rsid w:val="00DA039A"/>
    <w:rsid w:val="00DA063A"/>
    <w:rsid w:val="00DA078F"/>
    <w:rsid w:val="00DA095F"/>
    <w:rsid w:val="00DA0F42"/>
    <w:rsid w:val="00DA100D"/>
    <w:rsid w:val="00DA1156"/>
    <w:rsid w:val="00DA1241"/>
    <w:rsid w:val="00DA12FE"/>
    <w:rsid w:val="00DA13F2"/>
    <w:rsid w:val="00DA1486"/>
    <w:rsid w:val="00DA16BF"/>
    <w:rsid w:val="00DA1907"/>
    <w:rsid w:val="00DA190B"/>
    <w:rsid w:val="00DA199A"/>
    <w:rsid w:val="00DA1B5A"/>
    <w:rsid w:val="00DA1C03"/>
    <w:rsid w:val="00DA1C0E"/>
    <w:rsid w:val="00DA1D95"/>
    <w:rsid w:val="00DA2033"/>
    <w:rsid w:val="00DA215E"/>
    <w:rsid w:val="00DA2369"/>
    <w:rsid w:val="00DA23A7"/>
    <w:rsid w:val="00DA251A"/>
    <w:rsid w:val="00DA2665"/>
    <w:rsid w:val="00DA2BA2"/>
    <w:rsid w:val="00DA2EF6"/>
    <w:rsid w:val="00DA300C"/>
    <w:rsid w:val="00DA3370"/>
    <w:rsid w:val="00DA3377"/>
    <w:rsid w:val="00DA34D6"/>
    <w:rsid w:val="00DA3607"/>
    <w:rsid w:val="00DA38B7"/>
    <w:rsid w:val="00DA393D"/>
    <w:rsid w:val="00DA3A39"/>
    <w:rsid w:val="00DA3B24"/>
    <w:rsid w:val="00DA3C63"/>
    <w:rsid w:val="00DA3EA5"/>
    <w:rsid w:val="00DA3FD3"/>
    <w:rsid w:val="00DA40C9"/>
    <w:rsid w:val="00DA461B"/>
    <w:rsid w:val="00DA478B"/>
    <w:rsid w:val="00DA495B"/>
    <w:rsid w:val="00DA49A7"/>
    <w:rsid w:val="00DA4C47"/>
    <w:rsid w:val="00DA4E92"/>
    <w:rsid w:val="00DA5116"/>
    <w:rsid w:val="00DA51AC"/>
    <w:rsid w:val="00DA5219"/>
    <w:rsid w:val="00DA522A"/>
    <w:rsid w:val="00DA52D2"/>
    <w:rsid w:val="00DA52F8"/>
    <w:rsid w:val="00DA54F5"/>
    <w:rsid w:val="00DA55F5"/>
    <w:rsid w:val="00DA56C6"/>
    <w:rsid w:val="00DA574F"/>
    <w:rsid w:val="00DA575E"/>
    <w:rsid w:val="00DA57D8"/>
    <w:rsid w:val="00DA5B10"/>
    <w:rsid w:val="00DA5C27"/>
    <w:rsid w:val="00DA5D40"/>
    <w:rsid w:val="00DA5F9F"/>
    <w:rsid w:val="00DA63D3"/>
    <w:rsid w:val="00DA64F2"/>
    <w:rsid w:val="00DA6554"/>
    <w:rsid w:val="00DA65BF"/>
    <w:rsid w:val="00DA68A3"/>
    <w:rsid w:val="00DA68BC"/>
    <w:rsid w:val="00DA6BB4"/>
    <w:rsid w:val="00DA6C1C"/>
    <w:rsid w:val="00DA6E60"/>
    <w:rsid w:val="00DA6F6B"/>
    <w:rsid w:val="00DA714C"/>
    <w:rsid w:val="00DA72F4"/>
    <w:rsid w:val="00DA7467"/>
    <w:rsid w:val="00DA77F1"/>
    <w:rsid w:val="00DA7929"/>
    <w:rsid w:val="00DA7C1B"/>
    <w:rsid w:val="00DB0250"/>
    <w:rsid w:val="00DB0273"/>
    <w:rsid w:val="00DB07E2"/>
    <w:rsid w:val="00DB0904"/>
    <w:rsid w:val="00DB0A06"/>
    <w:rsid w:val="00DB0AD1"/>
    <w:rsid w:val="00DB103E"/>
    <w:rsid w:val="00DB1206"/>
    <w:rsid w:val="00DB123B"/>
    <w:rsid w:val="00DB12BA"/>
    <w:rsid w:val="00DB139E"/>
    <w:rsid w:val="00DB14A8"/>
    <w:rsid w:val="00DB15CF"/>
    <w:rsid w:val="00DB1724"/>
    <w:rsid w:val="00DB1778"/>
    <w:rsid w:val="00DB1814"/>
    <w:rsid w:val="00DB1830"/>
    <w:rsid w:val="00DB1879"/>
    <w:rsid w:val="00DB18F6"/>
    <w:rsid w:val="00DB1978"/>
    <w:rsid w:val="00DB19E2"/>
    <w:rsid w:val="00DB19F5"/>
    <w:rsid w:val="00DB1A6E"/>
    <w:rsid w:val="00DB1AB3"/>
    <w:rsid w:val="00DB1C41"/>
    <w:rsid w:val="00DB20C6"/>
    <w:rsid w:val="00DB23BF"/>
    <w:rsid w:val="00DB2688"/>
    <w:rsid w:val="00DB279C"/>
    <w:rsid w:val="00DB28AB"/>
    <w:rsid w:val="00DB2981"/>
    <w:rsid w:val="00DB2A1A"/>
    <w:rsid w:val="00DB2D5D"/>
    <w:rsid w:val="00DB3108"/>
    <w:rsid w:val="00DB3172"/>
    <w:rsid w:val="00DB320C"/>
    <w:rsid w:val="00DB3253"/>
    <w:rsid w:val="00DB327E"/>
    <w:rsid w:val="00DB3388"/>
    <w:rsid w:val="00DB3422"/>
    <w:rsid w:val="00DB35BE"/>
    <w:rsid w:val="00DB398F"/>
    <w:rsid w:val="00DB3C24"/>
    <w:rsid w:val="00DB431C"/>
    <w:rsid w:val="00DB436C"/>
    <w:rsid w:val="00DB4821"/>
    <w:rsid w:val="00DB4833"/>
    <w:rsid w:val="00DB4B2B"/>
    <w:rsid w:val="00DB4BFE"/>
    <w:rsid w:val="00DB4CC4"/>
    <w:rsid w:val="00DB51E7"/>
    <w:rsid w:val="00DB540F"/>
    <w:rsid w:val="00DB5ACB"/>
    <w:rsid w:val="00DB5C4D"/>
    <w:rsid w:val="00DB5E89"/>
    <w:rsid w:val="00DB5FFC"/>
    <w:rsid w:val="00DB62B7"/>
    <w:rsid w:val="00DB64D1"/>
    <w:rsid w:val="00DB65EC"/>
    <w:rsid w:val="00DB6649"/>
    <w:rsid w:val="00DB68B4"/>
    <w:rsid w:val="00DB6AC3"/>
    <w:rsid w:val="00DB6EA3"/>
    <w:rsid w:val="00DB70D9"/>
    <w:rsid w:val="00DB7166"/>
    <w:rsid w:val="00DB73DF"/>
    <w:rsid w:val="00DB751A"/>
    <w:rsid w:val="00DB7D73"/>
    <w:rsid w:val="00DC056B"/>
    <w:rsid w:val="00DC056C"/>
    <w:rsid w:val="00DC0639"/>
    <w:rsid w:val="00DC08B8"/>
    <w:rsid w:val="00DC0AED"/>
    <w:rsid w:val="00DC0BA1"/>
    <w:rsid w:val="00DC0BF9"/>
    <w:rsid w:val="00DC1182"/>
    <w:rsid w:val="00DC14DE"/>
    <w:rsid w:val="00DC1564"/>
    <w:rsid w:val="00DC1734"/>
    <w:rsid w:val="00DC19C1"/>
    <w:rsid w:val="00DC19DB"/>
    <w:rsid w:val="00DC1BC5"/>
    <w:rsid w:val="00DC1C29"/>
    <w:rsid w:val="00DC1CC4"/>
    <w:rsid w:val="00DC1CCE"/>
    <w:rsid w:val="00DC1E49"/>
    <w:rsid w:val="00DC204E"/>
    <w:rsid w:val="00DC21B4"/>
    <w:rsid w:val="00DC21E9"/>
    <w:rsid w:val="00DC226E"/>
    <w:rsid w:val="00DC24AF"/>
    <w:rsid w:val="00DC25AF"/>
    <w:rsid w:val="00DC274B"/>
    <w:rsid w:val="00DC290F"/>
    <w:rsid w:val="00DC2937"/>
    <w:rsid w:val="00DC294D"/>
    <w:rsid w:val="00DC2B84"/>
    <w:rsid w:val="00DC2BBE"/>
    <w:rsid w:val="00DC2F5E"/>
    <w:rsid w:val="00DC3132"/>
    <w:rsid w:val="00DC341C"/>
    <w:rsid w:val="00DC35B2"/>
    <w:rsid w:val="00DC35C9"/>
    <w:rsid w:val="00DC3810"/>
    <w:rsid w:val="00DC3AB0"/>
    <w:rsid w:val="00DC4073"/>
    <w:rsid w:val="00DC41D8"/>
    <w:rsid w:val="00DC4236"/>
    <w:rsid w:val="00DC428F"/>
    <w:rsid w:val="00DC4353"/>
    <w:rsid w:val="00DC4A38"/>
    <w:rsid w:val="00DC4BBC"/>
    <w:rsid w:val="00DC4E11"/>
    <w:rsid w:val="00DC4FE5"/>
    <w:rsid w:val="00DC52C9"/>
    <w:rsid w:val="00DC5444"/>
    <w:rsid w:val="00DC5486"/>
    <w:rsid w:val="00DC5625"/>
    <w:rsid w:val="00DC5785"/>
    <w:rsid w:val="00DC5CBD"/>
    <w:rsid w:val="00DC5F70"/>
    <w:rsid w:val="00DC5FEA"/>
    <w:rsid w:val="00DC60CB"/>
    <w:rsid w:val="00DC619E"/>
    <w:rsid w:val="00DC6672"/>
    <w:rsid w:val="00DC668C"/>
    <w:rsid w:val="00DC689B"/>
    <w:rsid w:val="00DC6936"/>
    <w:rsid w:val="00DC6A42"/>
    <w:rsid w:val="00DC6C3B"/>
    <w:rsid w:val="00DC6DBD"/>
    <w:rsid w:val="00DC6FD0"/>
    <w:rsid w:val="00DC703C"/>
    <w:rsid w:val="00DC7089"/>
    <w:rsid w:val="00DC722C"/>
    <w:rsid w:val="00DC72D1"/>
    <w:rsid w:val="00DC732C"/>
    <w:rsid w:val="00DC7344"/>
    <w:rsid w:val="00DC7365"/>
    <w:rsid w:val="00DC749B"/>
    <w:rsid w:val="00DC74AA"/>
    <w:rsid w:val="00DC7610"/>
    <w:rsid w:val="00DC7704"/>
    <w:rsid w:val="00DC7890"/>
    <w:rsid w:val="00DC7DB5"/>
    <w:rsid w:val="00DD004A"/>
    <w:rsid w:val="00DD006E"/>
    <w:rsid w:val="00DD01B2"/>
    <w:rsid w:val="00DD01F7"/>
    <w:rsid w:val="00DD0581"/>
    <w:rsid w:val="00DD0A6D"/>
    <w:rsid w:val="00DD0D9B"/>
    <w:rsid w:val="00DD1261"/>
    <w:rsid w:val="00DD12AE"/>
    <w:rsid w:val="00DD130C"/>
    <w:rsid w:val="00DD135F"/>
    <w:rsid w:val="00DD1638"/>
    <w:rsid w:val="00DD183A"/>
    <w:rsid w:val="00DD1863"/>
    <w:rsid w:val="00DD1F6A"/>
    <w:rsid w:val="00DD1FDA"/>
    <w:rsid w:val="00DD216D"/>
    <w:rsid w:val="00DD2286"/>
    <w:rsid w:val="00DD2728"/>
    <w:rsid w:val="00DD2753"/>
    <w:rsid w:val="00DD2C2D"/>
    <w:rsid w:val="00DD2E1B"/>
    <w:rsid w:val="00DD2F37"/>
    <w:rsid w:val="00DD3098"/>
    <w:rsid w:val="00DD30FF"/>
    <w:rsid w:val="00DD3470"/>
    <w:rsid w:val="00DD359B"/>
    <w:rsid w:val="00DD3EA9"/>
    <w:rsid w:val="00DD3F04"/>
    <w:rsid w:val="00DD3F3C"/>
    <w:rsid w:val="00DD401F"/>
    <w:rsid w:val="00DD4035"/>
    <w:rsid w:val="00DD4295"/>
    <w:rsid w:val="00DD4381"/>
    <w:rsid w:val="00DD450C"/>
    <w:rsid w:val="00DD45C0"/>
    <w:rsid w:val="00DD45DE"/>
    <w:rsid w:val="00DD46D0"/>
    <w:rsid w:val="00DD4799"/>
    <w:rsid w:val="00DD496A"/>
    <w:rsid w:val="00DD4C5F"/>
    <w:rsid w:val="00DD4F89"/>
    <w:rsid w:val="00DD500A"/>
    <w:rsid w:val="00DD5219"/>
    <w:rsid w:val="00DD526B"/>
    <w:rsid w:val="00DD5270"/>
    <w:rsid w:val="00DD5369"/>
    <w:rsid w:val="00DD54E5"/>
    <w:rsid w:val="00DD5915"/>
    <w:rsid w:val="00DD5DDB"/>
    <w:rsid w:val="00DD628E"/>
    <w:rsid w:val="00DD6316"/>
    <w:rsid w:val="00DD6780"/>
    <w:rsid w:val="00DD6A96"/>
    <w:rsid w:val="00DD6C9F"/>
    <w:rsid w:val="00DD6F2C"/>
    <w:rsid w:val="00DD70C4"/>
    <w:rsid w:val="00DD7522"/>
    <w:rsid w:val="00DD7B91"/>
    <w:rsid w:val="00DD7E9A"/>
    <w:rsid w:val="00DE0134"/>
    <w:rsid w:val="00DE0139"/>
    <w:rsid w:val="00DE02E8"/>
    <w:rsid w:val="00DE06D2"/>
    <w:rsid w:val="00DE0828"/>
    <w:rsid w:val="00DE0C5A"/>
    <w:rsid w:val="00DE0F0D"/>
    <w:rsid w:val="00DE1142"/>
    <w:rsid w:val="00DE13A7"/>
    <w:rsid w:val="00DE1495"/>
    <w:rsid w:val="00DE14DE"/>
    <w:rsid w:val="00DE14FA"/>
    <w:rsid w:val="00DE18F3"/>
    <w:rsid w:val="00DE1AFF"/>
    <w:rsid w:val="00DE2332"/>
    <w:rsid w:val="00DE273C"/>
    <w:rsid w:val="00DE280F"/>
    <w:rsid w:val="00DE2ADF"/>
    <w:rsid w:val="00DE2BDD"/>
    <w:rsid w:val="00DE2E21"/>
    <w:rsid w:val="00DE3026"/>
    <w:rsid w:val="00DE3124"/>
    <w:rsid w:val="00DE31C8"/>
    <w:rsid w:val="00DE32AE"/>
    <w:rsid w:val="00DE3324"/>
    <w:rsid w:val="00DE33C8"/>
    <w:rsid w:val="00DE3731"/>
    <w:rsid w:val="00DE3763"/>
    <w:rsid w:val="00DE3773"/>
    <w:rsid w:val="00DE3C59"/>
    <w:rsid w:val="00DE3E31"/>
    <w:rsid w:val="00DE3EFA"/>
    <w:rsid w:val="00DE406B"/>
    <w:rsid w:val="00DE41E0"/>
    <w:rsid w:val="00DE4B8F"/>
    <w:rsid w:val="00DE4C1B"/>
    <w:rsid w:val="00DE4DBF"/>
    <w:rsid w:val="00DE4E55"/>
    <w:rsid w:val="00DE4F93"/>
    <w:rsid w:val="00DE5370"/>
    <w:rsid w:val="00DE54D3"/>
    <w:rsid w:val="00DE5539"/>
    <w:rsid w:val="00DE5659"/>
    <w:rsid w:val="00DE58B7"/>
    <w:rsid w:val="00DE5C34"/>
    <w:rsid w:val="00DE5F4C"/>
    <w:rsid w:val="00DE5FBC"/>
    <w:rsid w:val="00DE66E7"/>
    <w:rsid w:val="00DE68A9"/>
    <w:rsid w:val="00DE6B7F"/>
    <w:rsid w:val="00DE6BFE"/>
    <w:rsid w:val="00DE6D43"/>
    <w:rsid w:val="00DE6EE3"/>
    <w:rsid w:val="00DE6EFD"/>
    <w:rsid w:val="00DE6F34"/>
    <w:rsid w:val="00DE70E0"/>
    <w:rsid w:val="00DE7127"/>
    <w:rsid w:val="00DE7250"/>
    <w:rsid w:val="00DE725A"/>
    <w:rsid w:val="00DE73B1"/>
    <w:rsid w:val="00DE77CE"/>
    <w:rsid w:val="00DE7A16"/>
    <w:rsid w:val="00DE7A7B"/>
    <w:rsid w:val="00DF017C"/>
    <w:rsid w:val="00DF040E"/>
    <w:rsid w:val="00DF08A3"/>
    <w:rsid w:val="00DF0A4E"/>
    <w:rsid w:val="00DF0A57"/>
    <w:rsid w:val="00DF0BC8"/>
    <w:rsid w:val="00DF0C30"/>
    <w:rsid w:val="00DF0E13"/>
    <w:rsid w:val="00DF0EAA"/>
    <w:rsid w:val="00DF0ED4"/>
    <w:rsid w:val="00DF0F88"/>
    <w:rsid w:val="00DF10DF"/>
    <w:rsid w:val="00DF118E"/>
    <w:rsid w:val="00DF1234"/>
    <w:rsid w:val="00DF1581"/>
    <w:rsid w:val="00DF1A0F"/>
    <w:rsid w:val="00DF1A62"/>
    <w:rsid w:val="00DF1BB4"/>
    <w:rsid w:val="00DF1C76"/>
    <w:rsid w:val="00DF1CE6"/>
    <w:rsid w:val="00DF1E54"/>
    <w:rsid w:val="00DF22A6"/>
    <w:rsid w:val="00DF2C08"/>
    <w:rsid w:val="00DF2DB5"/>
    <w:rsid w:val="00DF2DF8"/>
    <w:rsid w:val="00DF302C"/>
    <w:rsid w:val="00DF3339"/>
    <w:rsid w:val="00DF335A"/>
    <w:rsid w:val="00DF33CE"/>
    <w:rsid w:val="00DF3516"/>
    <w:rsid w:val="00DF3658"/>
    <w:rsid w:val="00DF3ABE"/>
    <w:rsid w:val="00DF3AF8"/>
    <w:rsid w:val="00DF3CBA"/>
    <w:rsid w:val="00DF4126"/>
    <w:rsid w:val="00DF420B"/>
    <w:rsid w:val="00DF4A4A"/>
    <w:rsid w:val="00DF4B2B"/>
    <w:rsid w:val="00DF4F10"/>
    <w:rsid w:val="00DF52B2"/>
    <w:rsid w:val="00DF561A"/>
    <w:rsid w:val="00DF56BD"/>
    <w:rsid w:val="00DF584A"/>
    <w:rsid w:val="00DF5860"/>
    <w:rsid w:val="00DF5AD4"/>
    <w:rsid w:val="00DF5AE9"/>
    <w:rsid w:val="00DF5DD4"/>
    <w:rsid w:val="00DF5F26"/>
    <w:rsid w:val="00DF604F"/>
    <w:rsid w:val="00DF625C"/>
    <w:rsid w:val="00DF6686"/>
    <w:rsid w:val="00DF689F"/>
    <w:rsid w:val="00DF69CA"/>
    <w:rsid w:val="00DF69D0"/>
    <w:rsid w:val="00DF6DC9"/>
    <w:rsid w:val="00DF731F"/>
    <w:rsid w:val="00DF7473"/>
    <w:rsid w:val="00DF76BF"/>
    <w:rsid w:val="00DF7845"/>
    <w:rsid w:val="00DF79E6"/>
    <w:rsid w:val="00DF7C3D"/>
    <w:rsid w:val="00DF7F99"/>
    <w:rsid w:val="00DF7FDF"/>
    <w:rsid w:val="00E0056E"/>
    <w:rsid w:val="00E007AB"/>
    <w:rsid w:val="00E00B73"/>
    <w:rsid w:val="00E00D15"/>
    <w:rsid w:val="00E00F11"/>
    <w:rsid w:val="00E010DA"/>
    <w:rsid w:val="00E0120D"/>
    <w:rsid w:val="00E015BC"/>
    <w:rsid w:val="00E01A3A"/>
    <w:rsid w:val="00E01BFF"/>
    <w:rsid w:val="00E01C64"/>
    <w:rsid w:val="00E01E3A"/>
    <w:rsid w:val="00E01F7E"/>
    <w:rsid w:val="00E020B8"/>
    <w:rsid w:val="00E0219E"/>
    <w:rsid w:val="00E022A0"/>
    <w:rsid w:val="00E0253D"/>
    <w:rsid w:val="00E02793"/>
    <w:rsid w:val="00E027ED"/>
    <w:rsid w:val="00E02880"/>
    <w:rsid w:val="00E028BC"/>
    <w:rsid w:val="00E02E08"/>
    <w:rsid w:val="00E02E52"/>
    <w:rsid w:val="00E03056"/>
    <w:rsid w:val="00E0341B"/>
    <w:rsid w:val="00E03743"/>
    <w:rsid w:val="00E037A1"/>
    <w:rsid w:val="00E03846"/>
    <w:rsid w:val="00E03B93"/>
    <w:rsid w:val="00E03BAA"/>
    <w:rsid w:val="00E03E03"/>
    <w:rsid w:val="00E03E57"/>
    <w:rsid w:val="00E03EB7"/>
    <w:rsid w:val="00E04803"/>
    <w:rsid w:val="00E04C95"/>
    <w:rsid w:val="00E053EF"/>
    <w:rsid w:val="00E05868"/>
    <w:rsid w:val="00E058BF"/>
    <w:rsid w:val="00E059B9"/>
    <w:rsid w:val="00E05A14"/>
    <w:rsid w:val="00E05BAA"/>
    <w:rsid w:val="00E05C2F"/>
    <w:rsid w:val="00E05C8C"/>
    <w:rsid w:val="00E05DA8"/>
    <w:rsid w:val="00E06107"/>
    <w:rsid w:val="00E0623A"/>
    <w:rsid w:val="00E06260"/>
    <w:rsid w:val="00E0634F"/>
    <w:rsid w:val="00E063D2"/>
    <w:rsid w:val="00E0665C"/>
    <w:rsid w:val="00E066D6"/>
    <w:rsid w:val="00E06791"/>
    <w:rsid w:val="00E06DB4"/>
    <w:rsid w:val="00E07004"/>
    <w:rsid w:val="00E07215"/>
    <w:rsid w:val="00E07217"/>
    <w:rsid w:val="00E07304"/>
    <w:rsid w:val="00E07536"/>
    <w:rsid w:val="00E0788D"/>
    <w:rsid w:val="00E078D3"/>
    <w:rsid w:val="00E07CA8"/>
    <w:rsid w:val="00E07CCB"/>
    <w:rsid w:val="00E07E02"/>
    <w:rsid w:val="00E07E13"/>
    <w:rsid w:val="00E10531"/>
    <w:rsid w:val="00E10575"/>
    <w:rsid w:val="00E105A8"/>
    <w:rsid w:val="00E105B5"/>
    <w:rsid w:val="00E106D9"/>
    <w:rsid w:val="00E10703"/>
    <w:rsid w:val="00E1071C"/>
    <w:rsid w:val="00E107E5"/>
    <w:rsid w:val="00E10955"/>
    <w:rsid w:val="00E109A2"/>
    <w:rsid w:val="00E109CC"/>
    <w:rsid w:val="00E10A37"/>
    <w:rsid w:val="00E10A4E"/>
    <w:rsid w:val="00E10BD1"/>
    <w:rsid w:val="00E10C42"/>
    <w:rsid w:val="00E10C4E"/>
    <w:rsid w:val="00E10C4F"/>
    <w:rsid w:val="00E10F58"/>
    <w:rsid w:val="00E11095"/>
    <w:rsid w:val="00E1123D"/>
    <w:rsid w:val="00E11418"/>
    <w:rsid w:val="00E1145D"/>
    <w:rsid w:val="00E114E9"/>
    <w:rsid w:val="00E1161B"/>
    <w:rsid w:val="00E11621"/>
    <w:rsid w:val="00E117DA"/>
    <w:rsid w:val="00E1198D"/>
    <w:rsid w:val="00E11A24"/>
    <w:rsid w:val="00E11A49"/>
    <w:rsid w:val="00E11B6F"/>
    <w:rsid w:val="00E11EDC"/>
    <w:rsid w:val="00E11F1F"/>
    <w:rsid w:val="00E1247B"/>
    <w:rsid w:val="00E12555"/>
    <w:rsid w:val="00E12B7F"/>
    <w:rsid w:val="00E12BFB"/>
    <w:rsid w:val="00E12C12"/>
    <w:rsid w:val="00E12DBF"/>
    <w:rsid w:val="00E12E70"/>
    <w:rsid w:val="00E12F87"/>
    <w:rsid w:val="00E13100"/>
    <w:rsid w:val="00E13337"/>
    <w:rsid w:val="00E13426"/>
    <w:rsid w:val="00E1344C"/>
    <w:rsid w:val="00E135E8"/>
    <w:rsid w:val="00E13B5A"/>
    <w:rsid w:val="00E13C80"/>
    <w:rsid w:val="00E13FE6"/>
    <w:rsid w:val="00E140BD"/>
    <w:rsid w:val="00E142F8"/>
    <w:rsid w:val="00E14559"/>
    <w:rsid w:val="00E1460D"/>
    <w:rsid w:val="00E1464D"/>
    <w:rsid w:val="00E1486D"/>
    <w:rsid w:val="00E14A76"/>
    <w:rsid w:val="00E14B54"/>
    <w:rsid w:val="00E14F0B"/>
    <w:rsid w:val="00E14FA8"/>
    <w:rsid w:val="00E150CA"/>
    <w:rsid w:val="00E151A8"/>
    <w:rsid w:val="00E15356"/>
    <w:rsid w:val="00E15436"/>
    <w:rsid w:val="00E155B5"/>
    <w:rsid w:val="00E15623"/>
    <w:rsid w:val="00E15A16"/>
    <w:rsid w:val="00E15A3E"/>
    <w:rsid w:val="00E15AC4"/>
    <w:rsid w:val="00E15CAA"/>
    <w:rsid w:val="00E15CAE"/>
    <w:rsid w:val="00E15F78"/>
    <w:rsid w:val="00E16216"/>
    <w:rsid w:val="00E164C5"/>
    <w:rsid w:val="00E16551"/>
    <w:rsid w:val="00E165F4"/>
    <w:rsid w:val="00E16912"/>
    <w:rsid w:val="00E16BDB"/>
    <w:rsid w:val="00E1702E"/>
    <w:rsid w:val="00E17085"/>
    <w:rsid w:val="00E170E2"/>
    <w:rsid w:val="00E170EC"/>
    <w:rsid w:val="00E1725E"/>
    <w:rsid w:val="00E17699"/>
    <w:rsid w:val="00E177C1"/>
    <w:rsid w:val="00E179EF"/>
    <w:rsid w:val="00E17C97"/>
    <w:rsid w:val="00E17EC8"/>
    <w:rsid w:val="00E17F09"/>
    <w:rsid w:val="00E20093"/>
    <w:rsid w:val="00E20182"/>
    <w:rsid w:val="00E205B3"/>
    <w:rsid w:val="00E20610"/>
    <w:rsid w:val="00E20634"/>
    <w:rsid w:val="00E209B9"/>
    <w:rsid w:val="00E20B3D"/>
    <w:rsid w:val="00E20B41"/>
    <w:rsid w:val="00E20EB9"/>
    <w:rsid w:val="00E2108C"/>
    <w:rsid w:val="00E210DE"/>
    <w:rsid w:val="00E21166"/>
    <w:rsid w:val="00E21252"/>
    <w:rsid w:val="00E214B8"/>
    <w:rsid w:val="00E21CD0"/>
    <w:rsid w:val="00E21E7D"/>
    <w:rsid w:val="00E21EC8"/>
    <w:rsid w:val="00E22836"/>
    <w:rsid w:val="00E22A24"/>
    <w:rsid w:val="00E22A8E"/>
    <w:rsid w:val="00E22C30"/>
    <w:rsid w:val="00E2306A"/>
    <w:rsid w:val="00E2307A"/>
    <w:rsid w:val="00E23296"/>
    <w:rsid w:val="00E23550"/>
    <w:rsid w:val="00E236E8"/>
    <w:rsid w:val="00E2377C"/>
    <w:rsid w:val="00E237B8"/>
    <w:rsid w:val="00E2381F"/>
    <w:rsid w:val="00E23B8A"/>
    <w:rsid w:val="00E23E87"/>
    <w:rsid w:val="00E24202"/>
    <w:rsid w:val="00E2423E"/>
    <w:rsid w:val="00E2428D"/>
    <w:rsid w:val="00E245FE"/>
    <w:rsid w:val="00E2470B"/>
    <w:rsid w:val="00E2471F"/>
    <w:rsid w:val="00E24BB3"/>
    <w:rsid w:val="00E24CF0"/>
    <w:rsid w:val="00E24D5D"/>
    <w:rsid w:val="00E24F37"/>
    <w:rsid w:val="00E25009"/>
    <w:rsid w:val="00E25237"/>
    <w:rsid w:val="00E252E9"/>
    <w:rsid w:val="00E254B8"/>
    <w:rsid w:val="00E254D6"/>
    <w:rsid w:val="00E2552C"/>
    <w:rsid w:val="00E25648"/>
    <w:rsid w:val="00E2578E"/>
    <w:rsid w:val="00E25A11"/>
    <w:rsid w:val="00E25BDC"/>
    <w:rsid w:val="00E26752"/>
    <w:rsid w:val="00E269FB"/>
    <w:rsid w:val="00E26A3B"/>
    <w:rsid w:val="00E26B3D"/>
    <w:rsid w:val="00E26C3C"/>
    <w:rsid w:val="00E26CA7"/>
    <w:rsid w:val="00E26DA3"/>
    <w:rsid w:val="00E26FD9"/>
    <w:rsid w:val="00E27280"/>
    <w:rsid w:val="00E273AA"/>
    <w:rsid w:val="00E273D5"/>
    <w:rsid w:val="00E27648"/>
    <w:rsid w:val="00E277B5"/>
    <w:rsid w:val="00E27853"/>
    <w:rsid w:val="00E2789E"/>
    <w:rsid w:val="00E27AFA"/>
    <w:rsid w:val="00E27B7A"/>
    <w:rsid w:val="00E27F07"/>
    <w:rsid w:val="00E30394"/>
    <w:rsid w:val="00E303A6"/>
    <w:rsid w:val="00E3040B"/>
    <w:rsid w:val="00E304B6"/>
    <w:rsid w:val="00E309BF"/>
    <w:rsid w:val="00E30A31"/>
    <w:rsid w:val="00E30DE7"/>
    <w:rsid w:val="00E30F74"/>
    <w:rsid w:val="00E31075"/>
    <w:rsid w:val="00E31437"/>
    <w:rsid w:val="00E314BE"/>
    <w:rsid w:val="00E31693"/>
    <w:rsid w:val="00E3176D"/>
    <w:rsid w:val="00E3189E"/>
    <w:rsid w:val="00E31B32"/>
    <w:rsid w:val="00E31C0A"/>
    <w:rsid w:val="00E31CF8"/>
    <w:rsid w:val="00E31E0A"/>
    <w:rsid w:val="00E31F53"/>
    <w:rsid w:val="00E31F68"/>
    <w:rsid w:val="00E321F6"/>
    <w:rsid w:val="00E323A7"/>
    <w:rsid w:val="00E323AD"/>
    <w:rsid w:val="00E32568"/>
    <w:rsid w:val="00E32654"/>
    <w:rsid w:val="00E3276B"/>
    <w:rsid w:val="00E327BA"/>
    <w:rsid w:val="00E32A1C"/>
    <w:rsid w:val="00E32D78"/>
    <w:rsid w:val="00E32DAF"/>
    <w:rsid w:val="00E32DF7"/>
    <w:rsid w:val="00E32E9C"/>
    <w:rsid w:val="00E337DD"/>
    <w:rsid w:val="00E339D5"/>
    <w:rsid w:val="00E33CD9"/>
    <w:rsid w:val="00E34222"/>
    <w:rsid w:val="00E3461A"/>
    <w:rsid w:val="00E34674"/>
    <w:rsid w:val="00E34739"/>
    <w:rsid w:val="00E347FF"/>
    <w:rsid w:val="00E34898"/>
    <w:rsid w:val="00E34E30"/>
    <w:rsid w:val="00E3508A"/>
    <w:rsid w:val="00E35305"/>
    <w:rsid w:val="00E353D3"/>
    <w:rsid w:val="00E35448"/>
    <w:rsid w:val="00E3580C"/>
    <w:rsid w:val="00E35B89"/>
    <w:rsid w:val="00E35C48"/>
    <w:rsid w:val="00E35D7E"/>
    <w:rsid w:val="00E35E7A"/>
    <w:rsid w:val="00E35EC5"/>
    <w:rsid w:val="00E35F2C"/>
    <w:rsid w:val="00E35F9B"/>
    <w:rsid w:val="00E360AD"/>
    <w:rsid w:val="00E3613E"/>
    <w:rsid w:val="00E36208"/>
    <w:rsid w:val="00E3632F"/>
    <w:rsid w:val="00E363A4"/>
    <w:rsid w:val="00E36509"/>
    <w:rsid w:val="00E369D2"/>
    <w:rsid w:val="00E36A6A"/>
    <w:rsid w:val="00E36A8C"/>
    <w:rsid w:val="00E36EAF"/>
    <w:rsid w:val="00E36EC9"/>
    <w:rsid w:val="00E36F0D"/>
    <w:rsid w:val="00E36F8F"/>
    <w:rsid w:val="00E37117"/>
    <w:rsid w:val="00E3764D"/>
    <w:rsid w:val="00E3771F"/>
    <w:rsid w:val="00E37ACB"/>
    <w:rsid w:val="00E37F50"/>
    <w:rsid w:val="00E37FCD"/>
    <w:rsid w:val="00E400BA"/>
    <w:rsid w:val="00E40231"/>
    <w:rsid w:val="00E40254"/>
    <w:rsid w:val="00E406D2"/>
    <w:rsid w:val="00E40837"/>
    <w:rsid w:val="00E40879"/>
    <w:rsid w:val="00E40FB2"/>
    <w:rsid w:val="00E41287"/>
    <w:rsid w:val="00E412F5"/>
    <w:rsid w:val="00E4150A"/>
    <w:rsid w:val="00E4182E"/>
    <w:rsid w:val="00E4191F"/>
    <w:rsid w:val="00E41B78"/>
    <w:rsid w:val="00E42110"/>
    <w:rsid w:val="00E421E0"/>
    <w:rsid w:val="00E422C0"/>
    <w:rsid w:val="00E422DE"/>
    <w:rsid w:val="00E4232A"/>
    <w:rsid w:val="00E42472"/>
    <w:rsid w:val="00E42496"/>
    <w:rsid w:val="00E42630"/>
    <w:rsid w:val="00E426B9"/>
    <w:rsid w:val="00E426F1"/>
    <w:rsid w:val="00E42907"/>
    <w:rsid w:val="00E4295E"/>
    <w:rsid w:val="00E42971"/>
    <w:rsid w:val="00E42BEC"/>
    <w:rsid w:val="00E43177"/>
    <w:rsid w:val="00E43498"/>
    <w:rsid w:val="00E43620"/>
    <w:rsid w:val="00E4390A"/>
    <w:rsid w:val="00E43C47"/>
    <w:rsid w:val="00E43D1F"/>
    <w:rsid w:val="00E43D43"/>
    <w:rsid w:val="00E43F0E"/>
    <w:rsid w:val="00E44238"/>
    <w:rsid w:val="00E443BA"/>
    <w:rsid w:val="00E446B5"/>
    <w:rsid w:val="00E44789"/>
    <w:rsid w:val="00E448B5"/>
    <w:rsid w:val="00E448CA"/>
    <w:rsid w:val="00E448D1"/>
    <w:rsid w:val="00E44B6C"/>
    <w:rsid w:val="00E44BBE"/>
    <w:rsid w:val="00E44CB2"/>
    <w:rsid w:val="00E44CBD"/>
    <w:rsid w:val="00E44D31"/>
    <w:rsid w:val="00E44DE2"/>
    <w:rsid w:val="00E44E82"/>
    <w:rsid w:val="00E44F05"/>
    <w:rsid w:val="00E44F85"/>
    <w:rsid w:val="00E450BD"/>
    <w:rsid w:val="00E4524B"/>
    <w:rsid w:val="00E45278"/>
    <w:rsid w:val="00E456B8"/>
    <w:rsid w:val="00E457F3"/>
    <w:rsid w:val="00E45CF8"/>
    <w:rsid w:val="00E45E6C"/>
    <w:rsid w:val="00E46042"/>
    <w:rsid w:val="00E461E5"/>
    <w:rsid w:val="00E4636F"/>
    <w:rsid w:val="00E46D9F"/>
    <w:rsid w:val="00E46E58"/>
    <w:rsid w:val="00E470FC"/>
    <w:rsid w:val="00E47177"/>
    <w:rsid w:val="00E47360"/>
    <w:rsid w:val="00E473E6"/>
    <w:rsid w:val="00E473FE"/>
    <w:rsid w:val="00E4751A"/>
    <w:rsid w:val="00E47750"/>
    <w:rsid w:val="00E478F2"/>
    <w:rsid w:val="00E47CEF"/>
    <w:rsid w:val="00E47D7D"/>
    <w:rsid w:val="00E47E51"/>
    <w:rsid w:val="00E47EF7"/>
    <w:rsid w:val="00E500BF"/>
    <w:rsid w:val="00E504EE"/>
    <w:rsid w:val="00E50855"/>
    <w:rsid w:val="00E50A4D"/>
    <w:rsid w:val="00E50CED"/>
    <w:rsid w:val="00E50D88"/>
    <w:rsid w:val="00E50E77"/>
    <w:rsid w:val="00E51369"/>
    <w:rsid w:val="00E51387"/>
    <w:rsid w:val="00E5141E"/>
    <w:rsid w:val="00E5158E"/>
    <w:rsid w:val="00E51630"/>
    <w:rsid w:val="00E516E2"/>
    <w:rsid w:val="00E51783"/>
    <w:rsid w:val="00E51817"/>
    <w:rsid w:val="00E51841"/>
    <w:rsid w:val="00E51D24"/>
    <w:rsid w:val="00E51FB4"/>
    <w:rsid w:val="00E52067"/>
    <w:rsid w:val="00E52276"/>
    <w:rsid w:val="00E52946"/>
    <w:rsid w:val="00E52A3C"/>
    <w:rsid w:val="00E52A63"/>
    <w:rsid w:val="00E52C82"/>
    <w:rsid w:val="00E52C90"/>
    <w:rsid w:val="00E52CA1"/>
    <w:rsid w:val="00E52E91"/>
    <w:rsid w:val="00E52FD0"/>
    <w:rsid w:val="00E53310"/>
    <w:rsid w:val="00E53334"/>
    <w:rsid w:val="00E53338"/>
    <w:rsid w:val="00E5377E"/>
    <w:rsid w:val="00E5384A"/>
    <w:rsid w:val="00E5384F"/>
    <w:rsid w:val="00E538A8"/>
    <w:rsid w:val="00E53920"/>
    <w:rsid w:val="00E5398A"/>
    <w:rsid w:val="00E54185"/>
    <w:rsid w:val="00E543EA"/>
    <w:rsid w:val="00E544BE"/>
    <w:rsid w:val="00E54550"/>
    <w:rsid w:val="00E54586"/>
    <w:rsid w:val="00E54828"/>
    <w:rsid w:val="00E5492C"/>
    <w:rsid w:val="00E54C52"/>
    <w:rsid w:val="00E54CCD"/>
    <w:rsid w:val="00E54DDC"/>
    <w:rsid w:val="00E54DE6"/>
    <w:rsid w:val="00E54ED6"/>
    <w:rsid w:val="00E54FD7"/>
    <w:rsid w:val="00E55224"/>
    <w:rsid w:val="00E5543A"/>
    <w:rsid w:val="00E55682"/>
    <w:rsid w:val="00E556DE"/>
    <w:rsid w:val="00E55827"/>
    <w:rsid w:val="00E55911"/>
    <w:rsid w:val="00E55A07"/>
    <w:rsid w:val="00E55A1F"/>
    <w:rsid w:val="00E55AA5"/>
    <w:rsid w:val="00E55DD2"/>
    <w:rsid w:val="00E55F57"/>
    <w:rsid w:val="00E5603B"/>
    <w:rsid w:val="00E56252"/>
    <w:rsid w:val="00E5629A"/>
    <w:rsid w:val="00E564D3"/>
    <w:rsid w:val="00E566BF"/>
    <w:rsid w:val="00E56739"/>
    <w:rsid w:val="00E56938"/>
    <w:rsid w:val="00E5696A"/>
    <w:rsid w:val="00E56A4C"/>
    <w:rsid w:val="00E56CA6"/>
    <w:rsid w:val="00E56D43"/>
    <w:rsid w:val="00E56FD4"/>
    <w:rsid w:val="00E571C5"/>
    <w:rsid w:val="00E576AF"/>
    <w:rsid w:val="00E579B2"/>
    <w:rsid w:val="00E579EF"/>
    <w:rsid w:val="00E57A53"/>
    <w:rsid w:val="00E57ADF"/>
    <w:rsid w:val="00E57B4E"/>
    <w:rsid w:val="00E57BBF"/>
    <w:rsid w:val="00E57E23"/>
    <w:rsid w:val="00E6014E"/>
    <w:rsid w:val="00E60413"/>
    <w:rsid w:val="00E6066C"/>
    <w:rsid w:val="00E6097C"/>
    <w:rsid w:val="00E60B92"/>
    <w:rsid w:val="00E61173"/>
    <w:rsid w:val="00E612D5"/>
    <w:rsid w:val="00E61417"/>
    <w:rsid w:val="00E61450"/>
    <w:rsid w:val="00E61623"/>
    <w:rsid w:val="00E61705"/>
    <w:rsid w:val="00E618E6"/>
    <w:rsid w:val="00E619C7"/>
    <w:rsid w:val="00E61A13"/>
    <w:rsid w:val="00E61A46"/>
    <w:rsid w:val="00E61A95"/>
    <w:rsid w:val="00E61DAB"/>
    <w:rsid w:val="00E61E73"/>
    <w:rsid w:val="00E61FB1"/>
    <w:rsid w:val="00E6216E"/>
    <w:rsid w:val="00E62259"/>
    <w:rsid w:val="00E62263"/>
    <w:rsid w:val="00E6236F"/>
    <w:rsid w:val="00E62551"/>
    <w:rsid w:val="00E62960"/>
    <w:rsid w:val="00E62C66"/>
    <w:rsid w:val="00E63094"/>
    <w:rsid w:val="00E633F8"/>
    <w:rsid w:val="00E63B3B"/>
    <w:rsid w:val="00E63BF6"/>
    <w:rsid w:val="00E63DB2"/>
    <w:rsid w:val="00E63F4A"/>
    <w:rsid w:val="00E6421F"/>
    <w:rsid w:val="00E642D3"/>
    <w:rsid w:val="00E642EF"/>
    <w:rsid w:val="00E6441B"/>
    <w:rsid w:val="00E644A6"/>
    <w:rsid w:val="00E64510"/>
    <w:rsid w:val="00E64762"/>
    <w:rsid w:val="00E64AC6"/>
    <w:rsid w:val="00E64B34"/>
    <w:rsid w:val="00E64B7D"/>
    <w:rsid w:val="00E64C0D"/>
    <w:rsid w:val="00E64CA6"/>
    <w:rsid w:val="00E64CEA"/>
    <w:rsid w:val="00E64F11"/>
    <w:rsid w:val="00E65693"/>
    <w:rsid w:val="00E656B2"/>
    <w:rsid w:val="00E659C6"/>
    <w:rsid w:val="00E65A16"/>
    <w:rsid w:val="00E65A2E"/>
    <w:rsid w:val="00E65B8B"/>
    <w:rsid w:val="00E6626E"/>
    <w:rsid w:val="00E662A1"/>
    <w:rsid w:val="00E662FA"/>
    <w:rsid w:val="00E6634F"/>
    <w:rsid w:val="00E66406"/>
    <w:rsid w:val="00E664C1"/>
    <w:rsid w:val="00E66863"/>
    <w:rsid w:val="00E669DA"/>
    <w:rsid w:val="00E6707A"/>
    <w:rsid w:val="00E670BD"/>
    <w:rsid w:val="00E672CE"/>
    <w:rsid w:val="00E67307"/>
    <w:rsid w:val="00E6747C"/>
    <w:rsid w:val="00E674BF"/>
    <w:rsid w:val="00E674D7"/>
    <w:rsid w:val="00E674F6"/>
    <w:rsid w:val="00E67830"/>
    <w:rsid w:val="00E678F4"/>
    <w:rsid w:val="00E67978"/>
    <w:rsid w:val="00E67B79"/>
    <w:rsid w:val="00E67C23"/>
    <w:rsid w:val="00E67C89"/>
    <w:rsid w:val="00E67CA9"/>
    <w:rsid w:val="00E67CCB"/>
    <w:rsid w:val="00E67D52"/>
    <w:rsid w:val="00E70343"/>
    <w:rsid w:val="00E703E9"/>
    <w:rsid w:val="00E705D1"/>
    <w:rsid w:val="00E70882"/>
    <w:rsid w:val="00E70961"/>
    <w:rsid w:val="00E70A0A"/>
    <w:rsid w:val="00E70A92"/>
    <w:rsid w:val="00E70C74"/>
    <w:rsid w:val="00E70E8F"/>
    <w:rsid w:val="00E70EA9"/>
    <w:rsid w:val="00E70F53"/>
    <w:rsid w:val="00E70F56"/>
    <w:rsid w:val="00E70FED"/>
    <w:rsid w:val="00E71115"/>
    <w:rsid w:val="00E71165"/>
    <w:rsid w:val="00E717C4"/>
    <w:rsid w:val="00E717FF"/>
    <w:rsid w:val="00E71B32"/>
    <w:rsid w:val="00E71BDF"/>
    <w:rsid w:val="00E71C52"/>
    <w:rsid w:val="00E71E42"/>
    <w:rsid w:val="00E71EE3"/>
    <w:rsid w:val="00E72080"/>
    <w:rsid w:val="00E72129"/>
    <w:rsid w:val="00E72306"/>
    <w:rsid w:val="00E72431"/>
    <w:rsid w:val="00E7251F"/>
    <w:rsid w:val="00E728A9"/>
    <w:rsid w:val="00E72C25"/>
    <w:rsid w:val="00E72DE4"/>
    <w:rsid w:val="00E731EE"/>
    <w:rsid w:val="00E7342F"/>
    <w:rsid w:val="00E735C9"/>
    <w:rsid w:val="00E73AB4"/>
    <w:rsid w:val="00E73F14"/>
    <w:rsid w:val="00E73FA4"/>
    <w:rsid w:val="00E74075"/>
    <w:rsid w:val="00E7430D"/>
    <w:rsid w:val="00E743E3"/>
    <w:rsid w:val="00E74403"/>
    <w:rsid w:val="00E745DB"/>
    <w:rsid w:val="00E748EB"/>
    <w:rsid w:val="00E74B33"/>
    <w:rsid w:val="00E74C54"/>
    <w:rsid w:val="00E74C59"/>
    <w:rsid w:val="00E74DD6"/>
    <w:rsid w:val="00E74E41"/>
    <w:rsid w:val="00E74FA1"/>
    <w:rsid w:val="00E7517B"/>
    <w:rsid w:val="00E75204"/>
    <w:rsid w:val="00E75382"/>
    <w:rsid w:val="00E7545C"/>
    <w:rsid w:val="00E7553C"/>
    <w:rsid w:val="00E756E4"/>
    <w:rsid w:val="00E7574A"/>
    <w:rsid w:val="00E75985"/>
    <w:rsid w:val="00E759F0"/>
    <w:rsid w:val="00E75ACC"/>
    <w:rsid w:val="00E75B4E"/>
    <w:rsid w:val="00E75BF1"/>
    <w:rsid w:val="00E75D2B"/>
    <w:rsid w:val="00E76222"/>
    <w:rsid w:val="00E762A5"/>
    <w:rsid w:val="00E76771"/>
    <w:rsid w:val="00E769E1"/>
    <w:rsid w:val="00E77089"/>
    <w:rsid w:val="00E77122"/>
    <w:rsid w:val="00E77220"/>
    <w:rsid w:val="00E77351"/>
    <w:rsid w:val="00E776DD"/>
    <w:rsid w:val="00E77A81"/>
    <w:rsid w:val="00E77E09"/>
    <w:rsid w:val="00E8039C"/>
    <w:rsid w:val="00E80571"/>
    <w:rsid w:val="00E80B44"/>
    <w:rsid w:val="00E80BD8"/>
    <w:rsid w:val="00E80CA6"/>
    <w:rsid w:val="00E80D74"/>
    <w:rsid w:val="00E80E31"/>
    <w:rsid w:val="00E80F71"/>
    <w:rsid w:val="00E81054"/>
    <w:rsid w:val="00E81197"/>
    <w:rsid w:val="00E814A9"/>
    <w:rsid w:val="00E816E8"/>
    <w:rsid w:val="00E8175E"/>
    <w:rsid w:val="00E8185D"/>
    <w:rsid w:val="00E819A5"/>
    <w:rsid w:val="00E81AD1"/>
    <w:rsid w:val="00E81EC4"/>
    <w:rsid w:val="00E81FE3"/>
    <w:rsid w:val="00E82079"/>
    <w:rsid w:val="00E825C2"/>
    <w:rsid w:val="00E82674"/>
    <w:rsid w:val="00E8267A"/>
    <w:rsid w:val="00E82898"/>
    <w:rsid w:val="00E828FB"/>
    <w:rsid w:val="00E8293D"/>
    <w:rsid w:val="00E82961"/>
    <w:rsid w:val="00E82A45"/>
    <w:rsid w:val="00E82D26"/>
    <w:rsid w:val="00E8301F"/>
    <w:rsid w:val="00E83097"/>
    <w:rsid w:val="00E83147"/>
    <w:rsid w:val="00E83163"/>
    <w:rsid w:val="00E83333"/>
    <w:rsid w:val="00E83353"/>
    <w:rsid w:val="00E836F4"/>
    <w:rsid w:val="00E83797"/>
    <w:rsid w:val="00E8385D"/>
    <w:rsid w:val="00E83B52"/>
    <w:rsid w:val="00E83E54"/>
    <w:rsid w:val="00E83F71"/>
    <w:rsid w:val="00E83F95"/>
    <w:rsid w:val="00E8408D"/>
    <w:rsid w:val="00E8409C"/>
    <w:rsid w:val="00E8459E"/>
    <w:rsid w:val="00E84779"/>
    <w:rsid w:val="00E84BDF"/>
    <w:rsid w:val="00E84BF5"/>
    <w:rsid w:val="00E84C28"/>
    <w:rsid w:val="00E84C38"/>
    <w:rsid w:val="00E84C76"/>
    <w:rsid w:val="00E84D58"/>
    <w:rsid w:val="00E84E3F"/>
    <w:rsid w:val="00E84E9C"/>
    <w:rsid w:val="00E85118"/>
    <w:rsid w:val="00E851F8"/>
    <w:rsid w:val="00E8538C"/>
    <w:rsid w:val="00E8540F"/>
    <w:rsid w:val="00E85617"/>
    <w:rsid w:val="00E85839"/>
    <w:rsid w:val="00E8599F"/>
    <w:rsid w:val="00E85B4B"/>
    <w:rsid w:val="00E85C5B"/>
    <w:rsid w:val="00E85D03"/>
    <w:rsid w:val="00E85D05"/>
    <w:rsid w:val="00E85E76"/>
    <w:rsid w:val="00E8649C"/>
    <w:rsid w:val="00E864AF"/>
    <w:rsid w:val="00E8674E"/>
    <w:rsid w:val="00E87096"/>
    <w:rsid w:val="00E8710C"/>
    <w:rsid w:val="00E873B3"/>
    <w:rsid w:val="00E87580"/>
    <w:rsid w:val="00E8771B"/>
    <w:rsid w:val="00E87736"/>
    <w:rsid w:val="00E87765"/>
    <w:rsid w:val="00E87BA8"/>
    <w:rsid w:val="00E87C08"/>
    <w:rsid w:val="00E87E64"/>
    <w:rsid w:val="00E90032"/>
    <w:rsid w:val="00E900FE"/>
    <w:rsid w:val="00E9025D"/>
    <w:rsid w:val="00E90301"/>
    <w:rsid w:val="00E90378"/>
    <w:rsid w:val="00E90450"/>
    <w:rsid w:val="00E9049E"/>
    <w:rsid w:val="00E90550"/>
    <w:rsid w:val="00E90561"/>
    <w:rsid w:val="00E906B9"/>
    <w:rsid w:val="00E90B45"/>
    <w:rsid w:val="00E90C8E"/>
    <w:rsid w:val="00E90D07"/>
    <w:rsid w:val="00E90FD3"/>
    <w:rsid w:val="00E90FE6"/>
    <w:rsid w:val="00E9103F"/>
    <w:rsid w:val="00E91086"/>
    <w:rsid w:val="00E911C0"/>
    <w:rsid w:val="00E9135A"/>
    <w:rsid w:val="00E91464"/>
    <w:rsid w:val="00E91D49"/>
    <w:rsid w:val="00E92410"/>
    <w:rsid w:val="00E92528"/>
    <w:rsid w:val="00E925B1"/>
    <w:rsid w:val="00E92602"/>
    <w:rsid w:val="00E9270D"/>
    <w:rsid w:val="00E927DE"/>
    <w:rsid w:val="00E9309F"/>
    <w:rsid w:val="00E9354F"/>
    <w:rsid w:val="00E9357C"/>
    <w:rsid w:val="00E9368C"/>
    <w:rsid w:val="00E93691"/>
    <w:rsid w:val="00E937C3"/>
    <w:rsid w:val="00E937E8"/>
    <w:rsid w:val="00E937F4"/>
    <w:rsid w:val="00E9395D"/>
    <w:rsid w:val="00E93C44"/>
    <w:rsid w:val="00E93C8C"/>
    <w:rsid w:val="00E9406C"/>
    <w:rsid w:val="00E940A7"/>
    <w:rsid w:val="00E94164"/>
    <w:rsid w:val="00E94179"/>
    <w:rsid w:val="00E94391"/>
    <w:rsid w:val="00E9446F"/>
    <w:rsid w:val="00E9459E"/>
    <w:rsid w:val="00E9460A"/>
    <w:rsid w:val="00E94AA5"/>
    <w:rsid w:val="00E94DB6"/>
    <w:rsid w:val="00E95329"/>
    <w:rsid w:val="00E954FB"/>
    <w:rsid w:val="00E957BC"/>
    <w:rsid w:val="00E95948"/>
    <w:rsid w:val="00E959F2"/>
    <w:rsid w:val="00E95BBA"/>
    <w:rsid w:val="00E95CA5"/>
    <w:rsid w:val="00E95E22"/>
    <w:rsid w:val="00E9611D"/>
    <w:rsid w:val="00E96201"/>
    <w:rsid w:val="00E96227"/>
    <w:rsid w:val="00E96259"/>
    <w:rsid w:val="00E96509"/>
    <w:rsid w:val="00E96C34"/>
    <w:rsid w:val="00E96D90"/>
    <w:rsid w:val="00E96E04"/>
    <w:rsid w:val="00E96E1A"/>
    <w:rsid w:val="00E96E73"/>
    <w:rsid w:val="00E96EC3"/>
    <w:rsid w:val="00E96F03"/>
    <w:rsid w:val="00E972B0"/>
    <w:rsid w:val="00E97463"/>
    <w:rsid w:val="00E97613"/>
    <w:rsid w:val="00E9764F"/>
    <w:rsid w:val="00E977E1"/>
    <w:rsid w:val="00E97A07"/>
    <w:rsid w:val="00E97B4D"/>
    <w:rsid w:val="00E97B6F"/>
    <w:rsid w:val="00E97CDC"/>
    <w:rsid w:val="00EA0093"/>
    <w:rsid w:val="00EA0290"/>
    <w:rsid w:val="00EA083C"/>
    <w:rsid w:val="00EA09D3"/>
    <w:rsid w:val="00EA0AAC"/>
    <w:rsid w:val="00EA0EAD"/>
    <w:rsid w:val="00EA0F29"/>
    <w:rsid w:val="00EA108D"/>
    <w:rsid w:val="00EA125E"/>
    <w:rsid w:val="00EA12B0"/>
    <w:rsid w:val="00EA1951"/>
    <w:rsid w:val="00EA1978"/>
    <w:rsid w:val="00EA1AEB"/>
    <w:rsid w:val="00EA1D9B"/>
    <w:rsid w:val="00EA1F70"/>
    <w:rsid w:val="00EA2090"/>
    <w:rsid w:val="00EA20B0"/>
    <w:rsid w:val="00EA20C5"/>
    <w:rsid w:val="00EA22B9"/>
    <w:rsid w:val="00EA2305"/>
    <w:rsid w:val="00EA23E0"/>
    <w:rsid w:val="00EA2405"/>
    <w:rsid w:val="00EA2501"/>
    <w:rsid w:val="00EA2590"/>
    <w:rsid w:val="00EA259E"/>
    <w:rsid w:val="00EA26DE"/>
    <w:rsid w:val="00EA2764"/>
    <w:rsid w:val="00EA2984"/>
    <w:rsid w:val="00EA2B15"/>
    <w:rsid w:val="00EA2CBF"/>
    <w:rsid w:val="00EA2EC2"/>
    <w:rsid w:val="00EA3014"/>
    <w:rsid w:val="00EA3460"/>
    <w:rsid w:val="00EA362A"/>
    <w:rsid w:val="00EA39D2"/>
    <w:rsid w:val="00EA3A9A"/>
    <w:rsid w:val="00EA3EE3"/>
    <w:rsid w:val="00EA4172"/>
    <w:rsid w:val="00EA41F1"/>
    <w:rsid w:val="00EA4293"/>
    <w:rsid w:val="00EA436D"/>
    <w:rsid w:val="00EA44DD"/>
    <w:rsid w:val="00EA4626"/>
    <w:rsid w:val="00EA4833"/>
    <w:rsid w:val="00EA4FA3"/>
    <w:rsid w:val="00EA5075"/>
    <w:rsid w:val="00EA5191"/>
    <w:rsid w:val="00EA525B"/>
    <w:rsid w:val="00EA5290"/>
    <w:rsid w:val="00EA5378"/>
    <w:rsid w:val="00EA53E4"/>
    <w:rsid w:val="00EA55AE"/>
    <w:rsid w:val="00EA56CE"/>
    <w:rsid w:val="00EA5726"/>
    <w:rsid w:val="00EA585E"/>
    <w:rsid w:val="00EA5A10"/>
    <w:rsid w:val="00EA5B94"/>
    <w:rsid w:val="00EA5C98"/>
    <w:rsid w:val="00EA5E6D"/>
    <w:rsid w:val="00EA60A2"/>
    <w:rsid w:val="00EA631A"/>
    <w:rsid w:val="00EA63C6"/>
    <w:rsid w:val="00EA6402"/>
    <w:rsid w:val="00EA64C7"/>
    <w:rsid w:val="00EA67D2"/>
    <w:rsid w:val="00EA6834"/>
    <w:rsid w:val="00EA694F"/>
    <w:rsid w:val="00EA69F6"/>
    <w:rsid w:val="00EA6A20"/>
    <w:rsid w:val="00EA6C84"/>
    <w:rsid w:val="00EA6CCD"/>
    <w:rsid w:val="00EA6D54"/>
    <w:rsid w:val="00EA73FE"/>
    <w:rsid w:val="00EA76D9"/>
    <w:rsid w:val="00EA77C7"/>
    <w:rsid w:val="00EA7828"/>
    <w:rsid w:val="00EA78F3"/>
    <w:rsid w:val="00EA7908"/>
    <w:rsid w:val="00EA7932"/>
    <w:rsid w:val="00EA7937"/>
    <w:rsid w:val="00EA7B70"/>
    <w:rsid w:val="00EA7FA0"/>
    <w:rsid w:val="00EB01C5"/>
    <w:rsid w:val="00EB0315"/>
    <w:rsid w:val="00EB0451"/>
    <w:rsid w:val="00EB088E"/>
    <w:rsid w:val="00EB0DD8"/>
    <w:rsid w:val="00EB0F67"/>
    <w:rsid w:val="00EB0FA2"/>
    <w:rsid w:val="00EB11E5"/>
    <w:rsid w:val="00EB1453"/>
    <w:rsid w:val="00EB19DC"/>
    <w:rsid w:val="00EB1B44"/>
    <w:rsid w:val="00EB1B9B"/>
    <w:rsid w:val="00EB1FBD"/>
    <w:rsid w:val="00EB1FFB"/>
    <w:rsid w:val="00EB1FFC"/>
    <w:rsid w:val="00EB212C"/>
    <w:rsid w:val="00EB217D"/>
    <w:rsid w:val="00EB255D"/>
    <w:rsid w:val="00EB25AB"/>
    <w:rsid w:val="00EB2B94"/>
    <w:rsid w:val="00EB2C2C"/>
    <w:rsid w:val="00EB2F5E"/>
    <w:rsid w:val="00EB333B"/>
    <w:rsid w:val="00EB33E9"/>
    <w:rsid w:val="00EB352C"/>
    <w:rsid w:val="00EB3558"/>
    <w:rsid w:val="00EB3602"/>
    <w:rsid w:val="00EB3774"/>
    <w:rsid w:val="00EB3E14"/>
    <w:rsid w:val="00EB3E50"/>
    <w:rsid w:val="00EB41AF"/>
    <w:rsid w:val="00EB41E6"/>
    <w:rsid w:val="00EB4608"/>
    <w:rsid w:val="00EB47EF"/>
    <w:rsid w:val="00EB487D"/>
    <w:rsid w:val="00EB4A36"/>
    <w:rsid w:val="00EB4B4D"/>
    <w:rsid w:val="00EB513F"/>
    <w:rsid w:val="00EB5362"/>
    <w:rsid w:val="00EB54AA"/>
    <w:rsid w:val="00EB5749"/>
    <w:rsid w:val="00EB576B"/>
    <w:rsid w:val="00EB5A88"/>
    <w:rsid w:val="00EB5EFA"/>
    <w:rsid w:val="00EB6005"/>
    <w:rsid w:val="00EB6047"/>
    <w:rsid w:val="00EB6054"/>
    <w:rsid w:val="00EB612E"/>
    <w:rsid w:val="00EB62A2"/>
    <w:rsid w:val="00EB6349"/>
    <w:rsid w:val="00EB63B1"/>
    <w:rsid w:val="00EB64BC"/>
    <w:rsid w:val="00EB664A"/>
    <w:rsid w:val="00EB6658"/>
    <w:rsid w:val="00EB66FA"/>
    <w:rsid w:val="00EB67BE"/>
    <w:rsid w:val="00EB67FD"/>
    <w:rsid w:val="00EB6849"/>
    <w:rsid w:val="00EB6CC0"/>
    <w:rsid w:val="00EB6E93"/>
    <w:rsid w:val="00EB6F5B"/>
    <w:rsid w:val="00EB6F85"/>
    <w:rsid w:val="00EB70A9"/>
    <w:rsid w:val="00EB70CB"/>
    <w:rsid w:val="00EB7272"/>
    <w:rsid w:val="00EB734F"/>
    <w:rsid w:val="00EB7401"/>
    <w:rsid w:val="00EB740F"/>
    <w:rsid w:val="00EB7660"/>
    <w:rsid w:val="00EB7698"/>
    <w:rsid w:val="00EB76D2"/>
    <w:rsid w:val="00EB7FD5"/>
    <w:rsid w:val="00EC0281"/>
    <w:rsid w:val="00EC06B6"/>
    <w:rsid w:val="00EC06EE"/>
    <w:rsid w:val="00EC070B"/>
    <w:rsid w:val="00EC07CA"/>
    <w:rsid w:val="00EC0845"/>
    <w:rsid w:val="00EC0BC6"/>
    <w:rsid w:val="00EC0C80"/>
    <w:rsid w:val="00EC0EA2"/>
    <w:rsid w:val="00EC0F20"/>
    <w:rsid w:val="00EC0FBA"/>
    <w:rsid w:val="00EC1264"/>
    <w:rsid w:val="00EC2566"/>
    <w:rsid w:val="00EC260B"/>
    <w:rsid w:val="00EC2881"/>
    <w:rsid w:val="00EC2A27"/>
    <w:rsid w:val="00EC2B24"/>
    <w:rsid w:val="00EC2D24"/>
    <w:rsid w:val="00EC2E16"/>
    <w:rsid w:val="00EC2E6C"/>
    <w:rsid w:val="00EC2E8B"/>
    <w:rsid w:val="00EC2EA3"/>
    <w:rsid w:val="00EC2F03"/>
    <w:rsid w:val="00EC34A7"/>
    <w:rsid w:val="00EC359B"/>
    <w:rsid w:val="00EC35DE"/>
    <w:rsid w:val="00EC3807"/>
    <w:rsid w:val="00EC3913"/>
    <w:rsid w:val="00EC3AE2"/>
    <w:rsid w:val="00EC3C50"/>
    <w:rsid w:val="00EC3F50"/>
    <w:rsid w:val="00EC40E6"/>
    <w:rsid w:val="00EC4157"/>
    <w:rsid w:val="00EC447D"/>
    <w:rsid w:val="00EC44DF"/>
    <w:rsid w:val="00EC4621"/>
    <w:rsid w:val="00EC478C"/>
    <w:rsid w:val="00EC49B0"/>
    <w:rsid w:val="00EC4A46"/>
    <w:rsid w:val="00EC4D9B"/>
    <w:rsid w:val="00EC4E35"/>
    <w:rsid w:val="00EC5260"/>
    <w:rsid w:val="00EC551F"/>
    <w:rsid w:val="00EC562D"/>
    <w:rsid w:val="00EC568D"/>
    <w:rsid w:val="00EC5798"/>
    <w:rsid w:val="00EC5AD3"/>
    <w:rsid w:val="00EC5F65"/>
    <w:rsid w:val="00EC63CE"/>
    <w:rsid w:val="00EC6403"/>
    <w:rsid w:val="00EC6410"/>
    <w:rsid w:val="00EC6470"/>
    <w:rsid w:val="00EC666B"/>
    <w:rsid w:val="00EC6B04"/>
    <w:rsid w:val="00EC6C3A"/>
    <w:rsid w:val="00EC6D45"/>
    <w:rsid w:val="00EC6DDF"/>
    <w:rsid w:val="00EC6F33"/>
    <w:rsid w:val="00EC6F6C"/>
    <w:rsid w:val="00EC6FD7"/>
    <w:rsid w:val="00EC73D6"/>
    <w:rsid w:val="00EC79EF"/>
    <w:rsid w:val="00EC7BD6"/>
    <w:rsid w:val="00EC7F77"/>
    <w:rsid w:val="00ED020F"/>
    <w:rsid w:val="00ED0581"/>
    <w:rsid w:val="00ED06C8"/>
    <w:rsid w:val="00ED0961"/>
    <w:rsid w:val="00ED0B70"/>
    <w:rsid w:val="00ED0BC5"/>
    <w:rsid w:val="00ED0E8C"/>
    <w:rsid w:val="00ED111C"/>
    <w:rsid w:val="00ED130D"/>
    <w:rsid w:val="00ED1561"/>
    <w:rsid w:val="00ED174C"/>
    <w:rsid w:val="00ED1DF8"/>
    <w:rsid w:val="00ED1EC8"/>
    <w:rsid w:val="00ED1FFE"/>
    <w:rsid w:val="00ED2013"/>
    <w:rsid w:val="00ED202E"/>
    <w:rsid w:val="00ED2040"/>
    <w:rsid w:val="00ED20B5"/>
    <w:rsid w:val="00ED22E5"/>
    <w:rsid w:val="00ED2344"/>
    <w:rsid w:val="00ED2384"/>
    <w:rsid w:val="00ED2416"/>
    <w:rsid w:val="00ED242F"/>
    <w:rsid w:val="00ED24D2"/>
    <w:rsid w:val="00ED25E6"/>
    <w:rsid w:val="00ED26FD"/>
    <w:rsid w:val="00ED28A2"/>
    <w:rsid w:val="00ED2934"/>
    <w:rsid w:val="00ED2986"/>
    <w:rsid w:val="00ED2A1C"/>
    <w:rsid w:val="00ED2C2B"/>
    <w:rsid w:val="00ED2D18"/>
    <w:rsid w:val="00ED2F95"/>
    <w:rsid w:val="00ED3085"/>
    <w:rsid w:val="00ED37BA"/>
    <w:rsid w:val="00ED37C6"/>
    <w:rsid w:val="00ED387F"/>
    <w:rsid w:val="00ED38CF"/>
    <w:rsid w:val="00ED3A00"/>
    <w:rsid w:val="00ED3AA5"/>
    <w:rsid w:val="00ED3C8D"/>
    <w:rsid w:val="00ED3FC1"/>
    <w:rsid w:val="00ED400E"/>
    <w:rsid w:val="00ED4171"/>
    <w:rsid w:val="00ED461D"/>
    <w:rsid w:val="00ED4634"/>
    <w:rsid w:val="00ED47A7"/>
    <w:rsid w:val="00ED4876"/>
    <w:rsid w:val="00ED48F9"/>
    <w:rsid w:val="00ED497D"/>
    <w:rsid w:val="00ED51E4"/>
    <w:rsid w:val="00ED5249"/>
    <w:rsid w:val="00ED5311"/>
    <w:rsid w:val="00ED5477"/>
    <w:rsid w:val="00ED5484"/>
    <w:rsid w:val="00ED56EA"/>
    <w:rsid w:val="00ED5937"/>
    <w:rsid w:val="00ED5964"/>
    <w:rsid w:val="00ED5ADF"/>
    <w:rsid w:val="00ED5C53"/>
    <w:rsid w:val="00ED5DDE"/>
    <w:rsid w:val="00ED6789"/>
    <w:rsid w:val="00ED6978"/>
    <w:rsid w:val="00ED6C53"/>
    <w:rsid w:val="00ED6EF2"/>
    <w:rsid w:val="00ED7264"/>
    <w:rsid w:val="00ED74A2"/>
    <w:rsid w:val="00ED74F3"/>
    <w:rsid w:val="00ED7738"/>
    <w:rsid w:val="00ED77A7"/>
    <w:rsid w:val="00ED78E1"/>
    <w:rsid w:val="00ED7D6B"/>
    <w:rsid w:val="00EE05CF"/>
    <w:rsid w:val="00EE0747"/>
    <w:rsid w:val="00EE077D"/>
    <w:rsid w:val="00EE07B7"/>
    <w:rsid w:val="00EE09EE"/>
    <w:rsid w:val="00EE0A73"/>
    <w:rsid w:val="00EE0EFB"/>
    <w:rsid w:val="00EE0F44"/>
    <w:rsid w:val="00EE0F6C"/>
    <w:rsid w:val="00EE0FEE"/>
    <w:rsid w:val="00EE1AFE"/>
    <w:rsid w:val="00EE1B33"/>
    <w:rsid w:val="00EE1B41"/>
    <w:rsid w:val="00EE1F7B"/>
    <w:rsid w:val="00EE2045"/>
    <w:rsid w:val="00EE20B0"/>
    <w:rsid w:val="00EE20DC"/>
    <w:rsid w:val="00EE2209"/>
    <w:rsid w:val="00EE22D8"/>
    <w:rsid w:val="00EE23DB"/>
    <w:rsid w:val="00EE25FF"/>
    <w:rsid w:val="00EE2868"/>
    <w:rsid w:val="00EE29DF"/>
    <w:rsid w:val="00EE2ADE"/>
    <w:rsid w:val="00EE2BE2"/>
    <w:rsid w:val="00EE2E32"/>
    <w:rsid w:val="00EE2FB5"/>
    <w:rsid w:val="00EE307C"/>
    <w:rsid w:val="00EE34A5"/>
    <w:rsid w:val="00EE395D"/>
    <w:rsid w:val="00EE3AEC"/>
    <w:rsid w:val="00EE3CD1"/>
    <w:rsid w:val="00EE3D5A"/>
    <w:rsid w:val="00EE3DD5"/>
    <w:rsid w:val="00EE404F"/>
    <w:rsid w:val="00EE4153"/>
    <w:rsid w:val="00EE4180"/>
    <w:rsid w:val="00EE4346"/>
    <w:rsid w:val="00EE4765"/>
    <w:rsid w:val="00EE4AF9"/>
    <w:rsid w:val="00EE4DF5"/>
    <w:rsid w:val="00EE51CA"/>
    <w:rsid w:val="00EE5591"/>
    <w:rsid w:val="00EE5818"/>
    <w:rsid w:val="00EE593B"/>
    <w:rsid w:val="00EE5D76"/>
    <w:rsid w:val="00EE6343"/>
    <w:rsid w:val="00EE6377"/>
    <w:rsid w:val="00EE63BC"/>
    <w:rsid w:val="00EE6642"/>
    <w:rsid w:val="00EE68F7"/>
    <w:rsid w:val="00EE6D8A"/>
    <w:rsid w:val="00EE6E00"/>
    <w:rsid w:val="00EE6F12"/>
    <w:rsid w:val="00EE711E"/>
    <w:rsid w:val="00EE734F"/>
    <w:rsid w:val="00EE7516"/>
    <w:rsid w:val="00EE77F3"/>
    <w:rsid w:val="00EE7B72"/>
    <w:rsid w:val="00EE7DCD"/>
    <w:rsid w:val="00EF00E1"/>
    <w:rsid w:val="00EF0194"/>
    <w:rsid w:val="00EF02EE"/>
    <w:rsid w:val="00EF02EF"/>
    <w:rsid w:val="00EF0702"/>
    <w:rsid w:val="00EF0973"/>
    <w:rsid w:val="00EF0B84"/>
    <w:rsid w:val="00EF0C37"/>
    <w:rsid w:val="00EF0F0D"/>
    <w:rsid w:val="00EF11F2"/>
    <w:rsid w:val="00EF120E"/>
    <w:rsid w:val="00EF12BE"/>
    <w:rsid w:val="00EF13E8"/>
    <w:rsid w:val="00EF151D"/>
    <w:rsid w:val="00EF1A28"/>
    <w:rsid w:val="00EF1BA0"/>
    <w:rsid w:val="00EF1BC1"/>
    <w:rsid w:val="00EF1F8B"/>
    <w:rsid w:val="00EF20BB"/>
    <w:rsid w:val="00EF2399"/>
    <w:rsid w:val="00EF253C"/>
    <w:rsid w:val="00EF26B1"/>
    <w:rsid w:val="00EF26C2"/>
    <w:rsid w:val="00EF28E5"/>
    <w:rsid w:val="00EF29EA"/>
    <w:rsid w:val="00EF2A1E"/>
    <w:rsid w:val="00EF2BE7"/>
    <w:rsid w:val="00EF2DFB"/>
    <w:rsid w:val="00EF2F25"/>
    <w:rsid w:val="00EF3369"/>
    <w:rsid w:val="00EF3503"/>
    <w:rsid w:val="00EF3688"/>
    <w:rsid w:val="00EF378E"/>
    <w:rsid w:val="00EF3892"/>
    <w:rsid w:val="00EF3C32"/>
    <w:rsid w:val="00EF3DA4"/>
    <w:rsid w:val="00EF41BE"/>
    <w:rsid w:val="00EF443D"/>
    <w:rsid w:val="00EF45C1"/>
    <w:rsid w:val="00EF476E"/>
    <w:rsid w:val="00EF498F"/>
    <w:rsid w:val="00EF4AFC"/>
    <w:rsid w:val="00EF4C85"/>
    <w:rsid w:val="00EF4E1D"/>
    <w:rsid w:val="00EF4EF9"/>
    <w:rsid w:val="00EF4F82"/>
    <w:rsid w:val="00EF519E"/>
    <w:rsid w:val="00EF529D"/>
    <w:rsid w:val="00EF52C0"/>
    <w:rsid w:val="00EF53CA"/>
    <w:rsid w:val="00EF541F"/>
    <w:rsid w:val="00EF5423"/>
    <w:rsid w:val="00EF543D"/>
    <w:rsid w:val="00EF56ED"/>
    <w:rsid w:val="00EF5890"/>
    <w:rsid w:val="00EF5991"/>
    <w:rsid w:val="00EF5EA7"/>
    <w:rsid w:val="00EF62A7"/>
    <w:rsid w:val="00EF6342"/>
    <w:rsid w:val="00EF665E"/>
    <w:rsid w:val="00EF68FF"/>
    <w:rsid w:val="00EF6A5A"/>
    <w:rsid w:val="00EF6B16"/>
    <w:rsid w:val="00EF6D48"/>
    <w:rsid w:val="00EF6EBE"/>
    <w:rsid w:val="00EF7001"/>
    <w:rsid w:val="00EF70ED"/>
    <w:rsid w:val="00EF710F"/>
    <w:rsid w:val="00EF7274"/>
    <w:rsid w:val="00EF72CE"/>
    <w:rsid w:val="00EF73A0"/>
    <w:rsid w:val="00EF7567"/>
    <w:rsid w:val="00EF766F"/>
    <w:rsid w:val="00F00441"/>
    <w:rsid w:val="00F004F6"/>
    <w:rsid w:val="00F00898"/>
    <w:rsid w:val="00F00F0E"/>
    <w:rsid w:val="00F0176A"/>
    <w:rsid w:val="00F0176B"/>
    <w:rsid w:val="00F01BEB"/>
    <w:rsid w:val="00F01C1C"/>
    <w:rsid w:val="00F01C4A"/>
    <w:rsid w:val="00F01F0E"/>
    <w:rsid w:val="00F01F22"/>
    <w:rsid w:val="00F02077"/>
    <w:rsid w:val="00F0268F"/>
    <w:rsid w:val="00F027B8"/>
    <w:rsid w:val="00F027C1"/>
    <w:rsid w:val="00F02831"/>
    <w:rsid w:val="00F028BD"/>
    <w:rsid w:val="00F029E5"/>
    <w:rsid w:val="00F02B5E"/>
    <w:rsid w:val="00F02D51"/>
    <w:rsid w:val="00F02F79"/>
    <w:rsid w:val="00F03139"/>
    <w:rsid w:val="00F0318D"/>
    <w:rsid w:val="00F0346F"/>
    <w:rsid w:val="00F0357D"/>
    <w:rsid w:val="00F0373B"/>
    <w:rsid w:val="00F03757"/>
    <w:rsid w:val="00F03901"/>
    <w:rsid w:val="00F039A0"/>
    <w:rsid w:val="00F03F5C"/>
    <w:rsid w:val="00F03FAD"/>
    <w:rsid w:val="00F04190"/>
    <w:rsid w:val="00F0450D"/>
    <w:rsid w:val="00F04803"/>
    <w:rsid w:val="00F0491B"/>
    <w:rsid w:val="00F04CD9"/>
    <w:rsid w:val="00F04D5D"/>
    <w:rsid w:val="00F04E19"/>
    <w:rsid w:val="00F05124"/>
    <w:rsid w:val="00F05296"/>
    <w:rsid w:val="00F0539C"/>
    <w:rsid w:val="00F05430"/>
    <w:rsid w:val="00F05D63"/>
    <w:rsid w:val="00F05EBA"/>
    <w:rsid w:val="00F05F04"/>
    <w:rsid w:val="00F06139"/>
    <w:rsid w:val="00F062A3"/>
    <w:rsid w:val="00F0644B"/>
    <w:rsid w:val="00F06796"/>
    <w:rsid w:val="00F0681F"/>
    <w:rsid w:val="00F06820"/>
    <w:rsid w:val="00F06A30"/>
    <w:rsid w:val="00F06C42"/>
    <w:rsid w:val="00F06E24"/>
    <w:rsid w:val="00F06FC6"/>
    <w:rsid w:val="00F0718F"/>
    <w:rsid w:val="00F073A4"/>
    <w:rsid w:val="00F0744B"/>
    <w:rsid w:val="00F074F6"/>
    <w:rsid w:val="00F077E4"/>
    <w:rsid w:val="00F07AE4"/>
    <w:rsid w:val="00F07B77"/>
    <w:rsid w:val="00F07D99"/>
    <w:rsid w:val="00F07FFC"/>
    <w:rsid w:val="00F10158"/>
    <w:rsid w:val="00F10379"/>
    <w:rsid w:val="00F10555"/>
    <w:rsid w:val="00F10851"/>
    <w:rsid w:val="00F10855"/>
    <w:rsid w:val="00F10A18"/>
    <w:rsid w:val="00F10C85"/>
    <w:rsid w:val="00F10EBF"/>
    <w:rsid w:val="00F1114D"/>
    <w:rsid w:val="00F111F8"/>
    <w:rsid w:val="00F11315"/>
    <w:rsid w:val="00F11458"/>
    <w:rsid w:val="00F11482"/>
    <w:rsid w:val="00F115DF"/>
    <w:rsid w:val="00F115E2"/>
    <w:rsid w:val="00F116EF"/>
    <w:rsid w:val="00F11909"/>
    <w:rsid w:val="00F11A30"/>
    <w:rsid w:val="00F11C60"/>
    <w:rsid w:val="00F11E0A"/>
    <w:rsid w:val="00F11FB0"/>
    <w:rsid w:val="00F11FB1"/>
    <w:rsid w:val="00F1200A"/>
    <w:rsid w:val="00F120D0"/>
    <w:rsid w:val="00F123F0"/>
    <w:rsid w:val="00F1247E"/>
    <w:rsid w:val="00F12789"/>
    <w:rsid w:val="00F1279D"/>
    <w:rsid w:val="00F12C28"/>
    <w:rsid w:val="00F12D71"/>
    <w:rsid w:val="00F13047"/>
    <w:rsid w:val="00F13265"/>
    <w:rsid w:val="00F132FB"/>
    <w:rsid w:val="00F1347C"/>
    <w:rsid w:val="00F1389C"/>
    <w:rsid w:val="00F138B6"/>
    <w:rsid w:val="00F13F27"/>
    <w:rsid w:val="00F13F8A"/>
    <w:rsid w:val="00F13FA0"/>
    <w:rsid w:val="00F1409A"/>
    <w:rsid w:val="00F1465C"/>
    <w:rsid w:val="00F147C1"/>
    <w:rsid w:val="00F149A2"/>
    <w:rsid w:val="00F14A14"/>
    <w:rsid w:val="00F14C72"/>
    <w:rsid w:val="00F14D4C"/>
    <w:rsid w:val="00F14DCA"/>
    <w:rsid w:val="00F14E51"/>
    <w:rsid w:val="00F15095"/>
    <w:rsid w:val="00F150AB"/>
    <w:rsid w:val="00F156F1"/>
    <w:rsid w:val="00F15927"/>
    <w:rsid w:val="00F15D61"/>
    <w:rsid w:val="00F15D72"/>
    <w:rsid w:val="00F15E9F"/>
    <w:rsid w:val="00F160A1"/>
    <w:rsid w:val="00F16276"/>
    <w:rsid w:val="00F16527"/>
    <w:rsid w:val="00F166AD"/>
    <w:rsid w:val="00F1690E"/>
    <w:rsid w:val="00F16B04"/>
    <w:rsid w:val="00F16DEC"/>
    <w:rsid w:val="00F16FC0"/>
    <w:rsid w:val="00F16FDF"/>
    <w:rsid w:val="00F171C4"/>
    <w:rsid w:val="00F172AB"/>
    <w:rsid w:val="00F173D5"/>
    <w:rsid w:val="00F175CE"/>
    <w:rsid w:val="00F175DB"/>
    <w:rsid w:val="00F175F7"/>
    <w:rsid w:val="00F17679"/>
    <w:rsid w:val="00F177F3"/>
    <w:rsid w:val="00F17862"/>
    <w:rsid w:val="00F17947"/>
    <w:rsid w:val="00F17C47"/>
    <w:rsid w:val="00F17CF9"/>
    <w:rsid w:val="00F17DAA"/>
    <w:rsid w:val="00F2000F"/>
    <w:rsid w:val="00F204BC"/>
    <w:rsid w:val="00F20678"/>
    <w:rsid w:val="00F2077C"/>
    <w:rsid w:val="00F20943"/>
    <w:rsid w:val="00F209DA"/>
    <w:rsid w:val="00F20E56"/>
    <w:rsid w:val="00F21009"/>
    <w:rsid w:val="00F2103A"/>
    <w:rsid w:val="00F21156"/>
    <w:rsid w:val="00F21160"/>
    <w:rsid w:val="00F2133F"/>
    <w:rsid w:val="00F2144A"/>
    <w:rsid w:val="00F21491"/>
    <w:rsid w:val="00F2176F"/>
    <w:rsid w:val="00F21907"/>
    <w:rsid w:val="00F21A6A"/>
    <w:rsid w:val="00F21B17"/>
    <w:rsid w:val="00F21E83"/>
    <w:rsid w:val="00F21EBE"/>
    <w:rsid w:val="00F21F39"/>
    <w:rsid w:val="00F21F45"/>
    <w:rsid w:val="00F222C4"/>
    <w:rsid w:val="00F22352"/>
    <w:rsid w:val="00F224DB"/>
    <w:rsid w:val="00F2251E"/>
    <w:rsid w:val="00F22538"/>
    <w:rsid w:val="00F22556"/>
    <w:rsid w:val="00F22868"/>
    <w:rsid w:val="00F22914"/>
    <w:rsid w:val="00F22BD9"/>
    <w:rsid w:val="00F22C55"/>
    <w:rsid w:val="00F23100"/>
    <w:rsid w:val="00F23245"/>
    <w:rsid w:val="00F23331"/>
    <w:rsid w:val="00F23AD2"/>
    <w:rsid w:val="00F23C1D"/>
    <w:rsid w:val="00F23EED"/>
    <w:rsid w:val="00F23EF6"/>
    <w:rsid w:val="00F23F2B"/>
    <w:rsid w:val="00F24035"/>
    <w:rsid w:val="00F240F5"/>
    <w:rsid w:val="00F242D7"/>
    <w:rsid w:val="00F2438E"/>
    <w:rsid w:val="00F24751"/>
    <w:rsid w:val="00F24D5F"/>
    <w:rsid w:val="00F24F9A"/>
    <w:rsid w:val="00F252BE"/>
    <w:rsid w:val="00F25330"/>
    <w:rsid w:val="00F25482"/>
    <w:rsid w:val="00F25A0B"/>
    <w:rsid w:val="00F25AF4"/>
    <w:rsid w:val="00F2605C"/>
    <w:rsid w:val="00F260CC"/>
    <w:rsid w:val="00F261F2"/>
    <w:rsid w:val="00F263DA"/>
    <w:rsid w:val="00F26836"/>
    <w:rsid w:val="00F26A10"/>
    <w:rsid w:val="00F26E42"/>
    <w:rsid w:val="00F2717A"/>
    <w:rsid w:val="00F271AE"/>
    <w:rsid w:val="00F271D3"/>
    <w:rsid w:val="00F27514"/>
    <w:rsid w:val="00F27706"/>
    <w:rsid w:val="00F27845"/>
    <w:rsid w:val="00F2798A"/>
    <w:rsid w:val="00F27A8C"/>
    <w:rsid w:val="00F27D1B"/>
    <w:rsid w:val="00F27D62"/>
    <w:rsid w:val="00F27E7A"/>
    <w:rsid w:val="00F27F56"/>
    <w:rsid w:val="00F30438"/>
    <w:rsid w:val="00F30536"/>
    <w:rsid w:val="00F305C1"/>
    <w:rsid w:val="00F308D3"/>
    <w:rsid w:val="00F30B83"/>
    <w:rsid w:val="00F30BB7"/>
    <w:rsid w:val="00F30F41"/>
    <w:rsid w:val="00F3108A"/>
    <w:rsid w:val="00F31559"/>
    <w:rsid w:val="00F31604"/>
    <w:rsid w:val="00F31762"/>
    <w:rsid w:val="00F31945"/>
    <w:rsid w:val="00F31A76"/>
    <w:rsid w:val="00F31B44"/>
    <w:rsid w:val="00F31D05"/>
    <w:rsid w:val="00F31D28"/>
    <w:rsid w:val="00F31D4E"/>
    <w:rsid w:val="00F31D7F"/>
    <w:rsid w:val="00F31E23"/>
    <w:rsid w:val="00F31FB2"/>
    <w:rsid w:val="00F32004"/>
    <w:rsid w:val="00F32215"/>
    <w:rsid w:val="00F3255A"/>
    <w:rsid w:val="00F325C5"/>
    <w:rsid w:val="00F32673"/>
    <w:rsid w:val="00F3286C"/>
    <w:rsid w:val="00F32E15"/>
    <w:rsid w:val="00F32EE8"/>
    <w:rsid w:val="00F330B2"/>
    <w:rsid w:val="00F33455"/>
    <w:rsid w:val="00F3362B"/>
    <w:rsid w:val="00F338E7"/>
    <w:rsid w:val="00F33904"/>
    <w:rsid w:val="00F33A35"/>
    <w:rsid w:val="00F33AB6"/>
    <w:rsid w:val="00F33C26"/>
    <w:rsid w:val="00F33C94"/>
    <w:rsid w:val="00F33DB2"/>
    <w:rsid w:val="00F33EED"/>
    <w:rsid w:val="00F33FAE"/>
    <w:rsid w:val="00F34002"/>
    <w:rsid w:val="00F34023"/>
    <w:rsid w:val="00F34059"/>
    <w:rsid w:val="00F346CD"/>
    <w:rsid w:val="00F3477B"/>
    <w:rsid w:val="00F34915"/>
    <w:rsid w:val="00F34922"/>
    <w:rsid w:val="00F3497B"/>
    <w:rsid w:val="00F34C0E"/>
    <w:rsid w:val="00F3509A"/>
    <w:rsid w:val="00F35142"/>
    <w:rsid w:val="00F351C2"/>
    <w:rsid w:val="00F355D2"/>
    <w:rsid w:val="00F3569B"/>
    <w:rsid w:val="00F357A6"/>
    <w:rsid w:val="00F35A0C"/>
    <w:rsid w:val="00F35A36"/>
    <w:rsid w:val="00F35A77"/>
    <w:rsid w:val="00F35BDD"/>
    <w:rsid w:val="00F35C0F"/>
    <w:rsid w:val="00F35CEB"/>
    <w:rsid w:val="00F35DF4"/>
    <w:rsid w:val="00F35DFD"/>
    <w:rsid w:val="00F35F12"/>
    <w:rsid w:val="00F36005"/>
    <w:rsid w:val="00F36095"/>
    <w:rsid w:val="00F364F0"/>
    <w:rsid w:val="00F365AC"/>
    <w:rsid w:val="00F36628"/>
    <w:rsid w:val="00F36A7F"/>
    <w:rsid w:val="00F36A81"/>
    <w:rsid w:val="00F36ADB"/>
    <w:rsid w:val="00F36BCE"/>
    <w:rsid w:val="00F36D45"/>
    <w:rsid w:val="00F36DCA"/>
    <w:rsid w:val="00F36DDE"/>
    <w:rsid w:val="00F37061"/>
    <w:rsid w:val="00F370F7"/>
    <w:rsid w:val="00F371BB"/>
    <w:rsid w:val="00F3724D"/>
    <w:rsid w:val="00F374F1"/>
    <w:rsid w:val="00F374FE"/>
    <w:rsid w:val="00F37654"/>
    <w:rsid w:val="00F3788B"/>
    <w:rsid w:val="00F3792C"/>
    <w:rsid w:val="00F37A5B"/>
    <w:rsid w:val="00F37B93"/>
    <w:rsid w:val="00F37C11"/>
    <w:rsid w:val="00F37C7B"/>
    <w:rsid w:val="00F37CFC"/>
    <w:rsid w:val="00F37D66"/>
    <w:rsid w:val="00F37DEE"/>
    <w:rsid w:val="00F37E29"/>
    <w:rsid w:val="00F401F7"/>
    <w:rsid w:val="00F40352"/>
    <w:rsid w:val="00F40544"/>
    <w:rsid w:val="00F405A1"/>
    <w:rsid w:val="00F4073F"/>
    <w:rsid w:val="00F40A72"/>
    <w:rsid w:val="00F40D69"/>
    <w:rsid w:val="00F40F02"/>
    <w:rsid w:val="00F40F43"/>
    <w:rsid w:val="00F41301"/>
    <w:rsid w:val="00F414DC"/>
    <w:rsid w:val="00F41590"/>
    <w:rsid w:val="00F41C68"/>
    <w:rsid w:val="00F42015"/>
    <w:rsid w:val="00F4220A"/>
    <w:rsid w:val="00F422F1"/>
    <w:rsid w:val="00F425EF"/>
    <w:rsid w:val="00F42696"/>
    <w:rsid w:val="00F4271B"/>
    <w:rsid w:val="00F4274C"/>
    <w:rsid w:val="00F42981"/>
    <w:rsid w:val="00F42ADA"/>
    <w:rsid w:val="00F42BB5"/>
    <w:rsid w:val="00F42C0C"/>
    <w:rsid w:val="00F42CEC"/>
    <w:rsid w:val="00F42D18"/>
    <w:rsid w:val="00F43547"/>
    <w:rsid w:val="00F43759"/>
    <w:rsid w:val="00F4399B"/>
    <w:rsid w:val="00F43B7D"/>
    <w:rsid w:val="00F43D2E"/>
    <w:rsid w:val="00F43EC7"/>
    <w:rsid w:val="00F43FBC"/>
    <w:rsid w:val="00F4408C"/>
    <w:rsid w:val="00F440DF"/>
    <w:rsid w:val="00F44148"/>
    <w:rsid w:val="00F44237"/>
    <w:rsid w:val="00F44304"/>
    <w:rsid w:val="00F44D15"/>
    <w:rsid w:val="00F44E00"/>
    <w:rsid w:val="00F44EDA"/>
    <w:rsid w:val="00F453F1"/>
    <w:rsid w:val="00F455A3"/>
    <w:rsid w:val="00F455BA"/>
    <w:rsid w:val="00F455C0"/>
    <w:rsid w:val="00F456D6"/>
    <w:rsid w:val="00F4583E"/>
    <w:rsid w:val="00F45897"/>
    <w:rsid w:val="00F458DF"/>
    <w:rsid w:val="00F45D12"/>
    <w:rsid w:val="00F45FD7"/>
    <w:rsid w:val="00F461F5"/>
    <w:rsid w:val="00F464DC"/>
    <w:rsid w:val="00F46530"/>
    <w:rsid w:val="00F468DB"/>
    <w:rsid w:val="00F4691F"/>
    <w:rsid w:val="00F46AA3"/>
    <w:rsid w:val="00F46BE9"/>
    <w:rsid w:val="00F470A4"/>
    <w:rsid w:val="00F47108"/>
    <w:rsid w:val="00F471EB"/>
    <w:rsid w:val="00F4743A"/>
    <w:rsid w:val="00F47880"/>
    <w:rsid w:val="00F4789C"/>
    <w:rsid w:val="00F479B1"/>
    <w:rsid w:val="00F479DA"/>
    <w:rsid w:val="00F47A37"/>
    <w:rsid w:val="00F47A66"/>
    <w:rsid w:val="00F47A6F"/>
    <w:rsid w:val="00F47E78"/>
    <w:rsid w:val="00F47E8C"/>
    <w:rsid w:val="00F47EAE"/>
    <w:rsid w:val="00F47FF1"/>
    <w:rsid w:val="00F50116"/>
    <w:rsid w:val="00F50204"/>
    <w:rsid w:val="00F5026C"/>
    <w:rsid w:val="00F50376"/>
    <w:rsid w:val="00F503F6"/>
    <w:rsid w:val="00F50470"/>
    <w:rsid w:val="00F5072A"/>
    <w:rsid w:val="00F507A4"/>
    <w:rsid w:val="00F509AD"/>
    <w:rsid w:val="00F50DBF"/>
    <w:rsid w:val="00F51068"/>
    <w:rsid w:val="00F51287"/>
    <w:rsid w:val="00F5171D"/>
    <w:rsid w:val="00F51939"/>
    <w:rsid w:val="00F51A83"/>
    <w:rsid w:val="00F51D2B"/>
    <w:rsid w:val="00F51FA7"/>
    <w:rsid w:val="00F51FCC"/>
    <w:rsid w:val="00F5210F"/>
    <w:rsid w:val="00F5219B"/>
    <w:rsid w:val="00F5219E"/>
    <w:rsid w:val="00F52207"/>
    <w:rsid w:val="00F526A9"/>
    <w:rsid w:val="00F5270F"/>
    <w:rsid w:val="00F52740"/>
    <w:rsid w:val="00F52988"/>
    <w:rsid w:val="00F52B6A"/>
    <w:rsid w:val="00F52CDD"/>
    <w:rsid w:val="00F52F02"/>
    <w:rsid w:val="00F52F72"/>
    <w:rsid w:val="00F53110"/>
    <w:rsid w:val="00F533EF"/>
    <w:rsid w:val="00F5360D"/>
    <w:rsid w:val="00F53703"/>
    <w:rsid w:val="00F53718"/>
    <w:rsid w:val="00F53764"/>
    <w:rsid w:val="00F537A1"/>
    <w:rsid w:val="00F5392A"/>
    <w:rsid w:val="00F53AAC"/>
    <w:rsid w:val="00F53AEE"/>
    <w:rsid w:val="00F53B9B"/>
    <w:rsid w:val="00F53D3D"/>
    <w:rsid w:val="00F54045"/>
    <w:rsid w:val="00F5416B"/>
    <w:rsid w:val="00F5416C"/>
    <w:rsid w:val="00F54306"/>
    <w:rsid w:val="00F544E6"/>
    <w:rsid w:val="00F54678"/>
    <w:rsid w:val="00F54807"/>
    <w:rsid w:val="00F54833"/>
    <w:rsid w:val="00F5487B"/>
    <w:rsid w:val="00F54976"/>
    <w:rsid w:val="00F549E0"/>
    <w:rsid w:val="00F54DB1"/>
    <w:rsid w:val="00F54E15"/>
    <w:rsid w:val="00F54EE9"/>
    <w:rsid w:val="00F55093"/>
    <w:rsid w:val="00F5510A"/>
    <w:rsid w:val="00F55163"/>
    <w:rsid w:val="00F551AD"/>
    <w:rsid w:val="00F55246"/>
    <w:rsid w:val="00F552D3"/>
    <w:rsid w:val="00F55374"/>
    <w:rsid w:val="00F55B31"/>
    <w:rsid w:val="00F55C27"/>
    <w:rsid w:val="00F55C32"/>
    <w:rsid w:val="00F55F81"/>
    <w:rsid w:val="00F561E5"/>
    <w:rsid w:val="00F5652D"/>
    <w:rsid w:val="00F567A8"/>
    <w:rsid w:val="00F56A4F"/>
    <w:rsid w:val="00F56AC8"/>
    <w:rsid w:val="00F56CC2"/>
    <w:rsid w:val="00F56D7B"/>
    <w:rsid w:val="00F56E41"/>
    <w:rsid w:val="00F56FC9"/>
    <w:rsid w:val="00F5745B"/>
    <w:rsid w:val="00F57490"/>
    <w:rsid w:val="00F576BF"/>
    <w:rsid w:val="00F5799E"/>
    <w:rsid w:val="00F57BB5"/>
    <w:rsid w:val="00F57ECB"/>
    <w:rsid w:val="00F57F14"/>
    <w:rsid w:val="00F57F2C"/>
    <w:rsid w:val="00F57FE9"/>
    <w:rsid w:val="00F602A8"/>
    <w:rsid w:val="00F60596"/>
    <w:rsid w:val="00F60B2C"/>
    <w:rsid w:val="00F60C1E"/>
    <w:rsid w:val="00F60D9E"/>
    <w:rsid w:val="00F60E25"/>
    <w:rsid w:val="00F61187"/>
    <w:rsid w:val="00F61263"/>
    <w:rsid w:val="00F61513"/>
    <w:rsid w:val="00F61945"/>
    <w:rsid w:val="00F61E39"/>
    <w:rsid w:val="00F61F2E"/>
    <w:rsid w:val="00F620D4"/>
    <w:rsid w:val="00F6221E"/>
    <w:rsid w:val="00F62246"/>
    <w:rsid w:val="00F622B6"/>
    <w:rsid w:val="00F62343"/>
    <w:rsid w:val="00F6235A"/>
    <w:rsid w:val="00F62679"/>
    <w:rsid w:val="00F62773"/>
    <w:rsid w:val="00F62C0A"/>
    <w:rsid w:val="00F62C5F"/>
    <w:rsid w:val="00F62DA3"/>
    <w:rsid w:val="00F6306A"/>
    <w:rsid w:val="00F630BD"/>
    <w:rsid w:val="00F632C7"/>
    <w:rsid w:val="00F63470"/>
    <w:rsid w:val="00F634AC"/>
    <w:rsid w:val="00F63806"/>
    <w:rsid w:val="00F63B93"/>
    <w:rsid w:val="00F63CCB"/>
    <w:rsid w:val="00F63E25"/>
    <w:rsid w:val="00F63FAA"/>
    <w:rsid w:val="00F640DE"/>
    <w:rsid w:val="00F641B2"/>
    <w:rsid w:val="00F643AA"/>
    <w:rsid w:val="00F646A5"/>
    <w:rsid w:val="00F64794"/>
    <w:rsid w:val="00F64795"/>
    <w:rsid w:val="00F6489C"/>
    <w:rsid w:val="00F64DB9"/>
    <w:rsid w:val="00F64F69"/>
    <w:rsid w:val="00F65028"/>
    <w:rsid w:val="00F654FB"/>
    <w:rsid w:val="00F65779"/>
    <w:rsid w:val="00F657AA"/>
    <w:rsid w:val="00F659EB"/>
    <w:rsid w:val="00F65D9A"/>
    <w:rsid w:val="00F65EEA"/>
    <w:rsid w:val="00F661C6"/>
    <w:rsid w:val="00F66436"/>
    <w:rsid w:val="00F66587"/>
    <w:rsid w:val="00F667A2"/>
    <w:rsid w:val="00F668BB"/>
    <w:rsid w:val="00F66A59"/>
    <w:rsid w:val="00F66B45"/>
    <w:rsid w:val="00F66CBA"/>
    <w:rsid w:val="00F66FAD"/>
    <w:rsid w:val="00F670A4"/>
    <w:rsid w:val="00F670A7"/>
    <w:rsid w:val="00F670C0"/>
    <w:rsid w:val="00F670F5"/>
    <w:rsid w:val="00F67311"/>
    <w:rsid w:val="00F673E1"/>
    <w:rsid w:val="00F675B4"/>
    <w:rsid w:val="00F67B00"/>
    <w:rsid w:val="00F67B08"/>
    <w:rsid w:val="00F67B63"/>
    <w:rsid w:val="00F67CF2"/>
    <w:rsid w:val="00F67CF9"/>
    <w:rsid w:val="00F67D97"/>
    <w:rsid w:val="00F67DC5"/>
    <w:rsid w:val="00F67E99"/>
    <w:rsid w:val="00F67FE1"/>
    <w:rsid w:val="00F70281"/>
    <w:rsid w:val="00F706CC"/>
    <w:rsid w:val="00F71186"/>
    <w:rsid w:val="00F711CC"/>
    <w:rsid w:val="00F7126D"/>
    <w:rsid w:val="00F712F9"/>
    <w:rsid w:val="00F7172E"/>
    <w:rsid w:val="00F718C7"/>
    <w:rsid w:val="00F719C3"/>
    <w:rsid w:val="00F71A57"/>
    <w:rsid w:val="00F71B20"/>
    <w:rsid w:val="00F71EA9"/>
    <w:rsid w:val="00F71EE8"/>
    <w:rsid w:val="00F71F9B"/>
    <w:rsid w:val="00F72169"/>
    <w:rsid w:val="00F72202"/>
    <w:rsid w:val="00F723FA"/>
    <w:rsid w:val="00F72410"/>
    <w:rsid w:val="00F7264E"/>
    <w:rsid w:val="00F72A83"/>
    <w:rsid w:val="00F72C11"/>
    <w:rsid w:val="00F72C69"/>
    <w:rsid w:val="00F72C97"/>
    <w:rsid w:val="00F72CFD"/>
    <w:rsid w:val="00F72EFD"/>
    <w:rsid w:val="00F72FBF"/>
    <w:rsid w:val="00F73125"/>
    <w:rsid w:val="00F732A5"/>
    <w:rsid w:val="00F732B9"/>
    <w:rsid w:val="00F7343D"/>
    <w:rsid w:val="00F73661"/>
    <w:rsid w:val="00F737DB"/>
    <w:rsid w:val="00F73803"/>
    <w:rsid w:val="00F73E6C"/>
    <w:rsid w:val="00F73EB7"/>
    <w:rsid w:val="00F73F9B"/>
    <w:rsid w:val="00F7400C"/>
    <w:rsid w:val="00F74020"/>
    <w:rsid w:val="00F740E6"/>
    <w:rsid w:val="00F748EF"/>
    <w:rsid w:val="00F74B52"/>
    <w:rsid w:val="00F74FAB"/>
    <w:rsid w:val="00F74FB6"/>
    <w:rsid w:val="00F751BC"/>
    <w:rsid w:val="00F7522C"/>
    <w:rsid w:val="00F7537C"/>
    <w:rsid w:val="00F753E6"/>
    <w:rsid w:val="00F753F0"/>
    <w:rsid w:val="00F75492"/>
    <w:rsid w:val="00F75659"/>
    <w:rsid w:val="00F75C21"/>
    <w:rsid w:val="00F75E92"/>
    <w:rsid w:val="00F763B8"/>
    <w:rsid w:val="00F765F3"/>
    <w:rsid w:val="00F76681"/>
    <w:rsid w:val="00F76943"/>
    <w:rsid w:val="00F7695C"/>
    <w:rsid w:val="00F76A1C"/>
    <w:rsid w:val="00F76C9F"/>
    <w:rsid w:val="00F76D6A"/>
    <w:rsid w:val="00F76F80"/>
    <w:rsid w:val="00F771F8"/>
    <w:rsid w:val="00F77362"/>
    <w:rsid w:val="00F77429"/>
    <w:rsid w:val="00F7750F"/>
    <w:rsid w:val="00F777C2"/>
    <w:rsid w:val="00F778BA"/>
    <w:rsid w:val="00F77985"/>
    <w:rsid w:val="00F77B29"/>
    <w:rsid w:val="00F77DB3"/>
    <w:rsid w:val="00F77F28"/>
    <w:rsid w:val="00F77FBD"/>
    <w:rsid w:val="00F80162"/>
    <w:rsid w:val="00F80267"/>
    <w:rsid w:val="00F8036D"/>
    <w:rsid w:val="00F8094E"/>
    <w:rsid w:val="00F809DB"/>
    <w:rsid w:val="00F80BAB"/>
    <w:rsid w:val="00F80D96"/>
    <w:rsid w:val="00F80F32"/>
    <w:rsid w:val="00F81070"/>
    <w:rsid w:val="00F811DD"/>
    <w:rsid w:val="00F811EF"/>
    <w:rsid w:val="00F812D9"/>
    <w:rsid w:val="00F812F9"/>
    <w:rsid w:val="00F81568"/>
    <w:rsid w:val="00F819A8"/>
    <w:rsid w:val="00F81E86"/>
    <w:rsid w:val="00F81E87"/>
    <w:rsid w:val="00F81EC3"/>
    <w:rsid w:val="00F81F7B"/>
    <w:rsid w:val="00F820B1"/>
    <w:rsid w:val="00F82145"/>
    <w:rsid w:val="00F82149"/>
    <w:rsid w:val="00F822B3"/>
    <w:rsid w:val="00F82418"/>
    <w:rsid w:val="00F8272E"/>
    <w:rsid w:val="00F82732"/>
    <w:rsid w:val="00F828A8"/>
    <w:rsid w:val="00F82A43"/>
    <w:rsid w:val="00F82BC0"/>
    <w:rsid w:val="00F82C20"/>
    <w:rsid w:val="00F82C43"/>
    <w:rsid w:val="00F82C73"/>
    <w:rsid w:val="00F82EE7"/>
    <w:rsid w:val="00F8310C"/>
    <w:rsid w:val="00F8320C"/>
    <w:rsid w:val="00F835CA"/>
    <w:rsid w:val="00F83AAB"/>
    <w:rsid w:val="00F83B5E"/>
    <w:rsid w:val="00F83BC8"/>
    <w:rsid w:val="00F83DD7"/>
    <w:rsid w:val="00F83E7B"/>
    <w:rsid w:val="00F84410"/>
    <w:rsid w:val="00F8474B"/>
    <w:rsid w:val="00F848B8"/>
    <w:rsid w:val="00F84D3C"/>
    <w:rsid w:val="00F84EB4"/>
    <w:rsid w:val="00F84F2F"/>
    <w:rsid w:val="00F85017"/>
    <w:rsid w:val="00F850E0"/>
    <w:rsid w:val="00F85170"/>
    <w:rsid w:val="00F85224"/>
    <w:rsid w:val="00F85452"/>
    <w:rsid w:val="00F854DD"/>
    <w:rsid w:val="00F859F4"/>
    <w:rsid w:val="00F85A71"/>
    <w:rsid w:val="00F85BCC"/>
    <w:rsid w:val="00F85C7A"/>
    <w:rsid w:val="00F85DAA"/>
    <w:rsid w:val="00F85FAB"/>
    <w:rsid w:val="00F8607F"/>
    <w:rsid w:val="00F8614B"/>
    <w:rsid w:val="00F86176"/>
    <w:rsid w:val="00F86383"/>
    <w:rsid w:val="00F86C81"/>
    <w:rsid w:val="00F86C9D"/>
    <w:rsid w:val="00F86F30"/>
    <w:rsid w:val="00F86F62"/>
    <w:rsid w:val="00F875DC"/>
    <w:rsid w:val="00F8775E"/>
    <w:rsid w:val="00F878BB"/>
    <w:rsid w:val="00F879E8"/>
    <w:rsid w:val="00F87A52"/>
    <w:rsid w:val="00F87A90"/>
    <w:rsid w:val="00F87BF0"/>
    <w:rsid w:val="00F87C41"/>
    <w:rsid w:val="00F87DFE"/>
    <w:rsid w:val="00F87EA4"/>
    <w:rsid w:val="00F87F9A"/>
    <w:rsid w:val="00F90443"/>
    <w:rsid w:val="00F90469"/>
    <w:rsid w:val="00F90B92"/>
    <w:rsid w:val="00F90CC9"/>
    <w:rsid w:val="00F90E33"/>
    <w:rsid w:val="00F90E48"/>
    <w:rsid w:val="00F9123C"/>
    <w:rsid w:val="00F917AC"/>
    <w:rsid w:val="00F91CF6"/>
    <w:rsid w:val="00F91DCC"/>
    <w:rsid w:val="00F91EEB"/>
    <w:rsid w:val="00F9203E"/>
    <w:rsid w:val="00F921FD"/>
    <w:rsid w:val="00F92231"/>
    <w:rsid w:val="00F9240D"/>
    <w:rsid w:val="00F9274E"/>
    <w:rsid w:val="00F9275C"/>
    <w:rsid w:val="00F9289E"/>
    <w:rsid w:val="00F929AC"/>
    <w:rsid w:val="00F92BDD"/>
    <w:rsid w:val="00F92CEB"/>
    <w:rsid w:val="00F93055"/>
    <w:rsid w:val="00F933D9"/>
    <w:rsid w:val="00F93486"/>
    <w:rsid w:val="00F936CC"/>
    <w:rsid w:val="00F93941"/>
    <w:rsid w:val="00F93A70"/>
    <w:rsid w:val="00F93D91"/>
    <w:rsid w:val="00F93E1B"/>
    <w:rsid w:val="00F93F52"/>
    <w:rsid w:val="00F94015"/>
    <w:rsid w:val="00F94183"/>
    <w:rsid w:val="00F9419E"/>
    <w:rsid w:val="00F942E2"/>
    <w:rsid w:val="00F943D3"/>
    <w:rsid w:val="00F94459"/>
    <w:rsid w:val="00F94671"/>
    <w:rsid w:val="00F94B89"/>
    <w:rsid w:val="00F94C0F"/>
    <w:rsid w:val="00F94D59"/>
    <w:rsid w:val="00F94E0D"/>
    <w:rsid w:val="00F94E91"/>
    <w:rsid w:val="00F94F5F"/>
    <w:rsid w:val="00F95198"/>
    <w:rsid w:val="00F953AE"/>
    <w:rsid w:val="00F954A6"/>
    <w:rsid w:val="00F95827"/>
    <w:rsid w:val="00F95ABA"/>
    <w:rsid w:val="00F95ACA"/>
    <w:rsid w:val="00F95B24"/>
    <w:rsid w:val="00F95CD3"/>
    <w:rsid w:val="00F95FF9"/>
    <w:rsid w:val="00F96280"/>
    <w:rsid w:val="00F9674A"/>
    <w:rsid w:val="00F9676E"/>
    <w:rsid w:val="00F96B51"/>
    <w:rsid w:val="00F96C3C"/>
    <w:rsid w:val="00F96EC4"/>
    <w:rsid w:val="00F96F49"/>
    <w:rsid w:val="00F96F69"/>
    <w:rsid w:val="00F97286"/>
    <w:rsid w:val="00F976DC"/>
    <w:rsid w:val="00F979D6"/>
    <w:rsid w:val="00F97A81"/>
    <w:rsid w:val="00F97AAD"/>
    <w:rsid w:val="00F97AB5"/>
    <w:rsid w:val="00F97AEE"/>
    <w:rsid w:val="00F97BA2"/>
    <w:rsid w:val="00F97BC6"/>
    <w:rsid w:val="00F97CBD"/>
    <w:rsid w:val="00F97D39"/>
    <w:rsid w:val="00F97EB7"/>
    <w:rsid w:val="00F97F2E"/>
    <w:rsid w:val="00F97FF1"/>
    <w:rsid w:val="00FA00B6"/>
    <w:rsid w:val="00FA0162"/>
    <w:rsid w:val="00FA0362"/>
    <w:rsid w:val="00FA03B4"/>
    <w:rsid w:val="00FA03BE"/>
    <w:rsid w:val="00FA098F"/>
    <w:rsid w:val="00FA0B24"/>
    <w:rsid w:val="00FA0E33"/>
    <w:rsid w:val="00FA0FC0"/>
    <w:rsid w:val="00FA10C7"/>
    <w:rsid w:val="00FA132A"/>
    <w:rsid w:val="00FA140D"/>
    <w:rsid w:val="00FA1432"/>
    <w:rsid w:val="00FA1552"/>
    <w:rsid w:val="00FA1A33"/>
    <w:rsid w:val="00FA1D3B"/>
    <w:rsid w:val="00FA1D9A"/>
    <w:rsid w:val="00FA1E9E"/>
    <w:rsid w:val="00FA1F77"/>
    <w:rsid w:val="00FA2322"/>
    <w:rsid w:val="00FA2388"/>
    <w:rsid w:val="00FA23F6"/>
    <w:rsid w:val="00FA266E"/>
    <w:rsid w:val="00FA26C5"/>
    <w:rsid w:val="00FA26F8"/>
    <w:rsid w:val="00FA2870"/>
    <w:rsid w:val="00FA2A58"/>
    <w:rsid w:val="00FA2E04"/>
    <w:rsid w:val="00FA30FD"/>
    <w:rsid w:val="00FA33D9"/>
    <w:rsid w:val="00FA354C"/>
    <w:rsid w:val="00FA358A"/>
    <w:rsid w:val="00FA36ED"/>
    <w:rsid w:val="00FA386A"/>
    <w:rsid w:val="00FA3A4E"/>
    <w:rsid w:val="00FA3AEB"/>
    <w:rsid w:val="00FA3E16"/>
    <w:rsid w:val="00FA3F58"/>
    <w:rsid w:val="00FA40DA"/>
    <w:rsid w:val="00FA43BC"/>
    <w:rsid w:val="00FA44F9"/>
    <w:rsid w:val="00FA4937"/>
    <w:rsid w:val="00FA49D4"/>
    <w:rsid w:val="00FA4BB5"/>
    <w:rsid w:val="00FA4DD6"/>
    <w:rsid w:val="00FA4E52"/>
    <w:rsid w:val="00FA4E5C"/>
    <w:rsid w:val="00FA51B9"/>
    <w:rsid w:val="00FA51FA"/>
    <w:rsid w:val="00FA52B0"/>
    <w:rsid w:val="00FA5303"/>
    <w:rsid w:val="00FA5429"/>
    <w:rsid w:val="00FA5B61"/>
    <w:rsid w:val="00FA5B9C"/>
    <w:rsid w:val="00FA5D73"/>
    <w:rsid w:val="00FA5FDE"/>
    <w:rsid w:val="00FA610D"/>
    <w:rsid w:val="00FA621C"/>
    <w:rsid w:val="00FA626A"/>
    <w:rsid w:val="00FA6394"/>
    <w:rsid w:val="00FA645E"/>
    <w:rsid w:val="00FA6759"/>
    <w:rsid w:val="00FA67EB"/>
    <w:rsid w:val="00FA6964"/>
    <w:rsid w:val="00FA6BD6"/>
    <w:rsid w:val="00FA6D47"/>
    <w:rsid w:val="00FA6E9E"/>
    <w:rsid w:val="00FA70ED"/>
    <w:rsid w:val="00FA7355"/>
    <w:rsid w:val="00FA74DC"/>
    <w:rsid w:val="00FA7513"/>
    <w:rsid w:val="00FA76F1"/>
    <w:rsid w:val="00FA7763"/>
    <w:rsid w:val="00FA7929"/>
    <w:rsid w:val="00FA7A9E"/>
    <w:rsid w:val="00FA7B2B"/>
    <w:rsid w:val="00FA7D0F"/>
    <w:rsid w:val="00FA7D5A"/>
    <w:rsid w:val="00FA7EC0"/>
    <w:rsid w:val="00FB0095"/>
    <w:rsid w:val="00FB00CC"/>
    <w:rsid w:val="00FB02AA"/>
    <w:rsid w:val="00FB0763"/>
    <w:rsid w:val="00FB0804"/>
    <w:rsid w:val="00FB0B38"/>
    <w:rsid w:val="00FB0BDB"/>
    <w:rsid w:val="00FB0CE4"/>
    <w:rsid w:val="00FB0D2E"/>
    <w:rsid w:val="00FB0D7D"/>
    <w:rsid w:val="00FB0DC1"/>
    <w:rsid w:val="00FB0DD9"/>
    <w:rsid w:val="00FB0E23"/>
    <w:rsid w:val="00FB1073"/>
    <w:rsid w:val="00FB1076"/>
    <w:rsid w:val="00FB16F8"/>
    <w:rsid w:val="00FB178F"/>
    <w:rsid w:val="00FB194D"/>
    <w:rsid w:val="00FB1B6C"/>
    <w:rsid w:val="00FB1CF8"/>
    <w:rsid w:val="00FB1D72"/>
    <w:rsid w:val="00FB1D7D"/>
    <w:rsid w:val="00FB1E2A"/>
    <w:rsid w:val="00FB2003"/>
    <w:rsid w:val="00FB22D3"/>
    <w:rsid w:val="00FB25B9"/>
    <w:rsid w:val="00FB2612"/>
    <w:rsid w:val="00FB27AE"/>
    <w:rsid w:val="00FB2A6F"/>
    <w:rsid w:val="00FB2A9F"/>
    <w:rsid w:val="00FB2AFE"/>
    <w:rsid w:val="00FB2BE0"/>
    <w:rsid w:val="00FB2D77"/>
    <w:rsid w:val="00FB2E35"/>
    <w:rsid w:val="00FB302C"/>
    <w:rsid w:val="00FB3137"/>
    <w:rsid w:val="00FB31B2"/>
    <w:rsid w:val="00FB32CA"/>
    <w:rsid w:val="00FB32DF"/>
    <w:rsid w:val="00FB36EB"/>
    <w:rsid w:val="00FB37C9"/>
    <w:rsid w:val="00FB39AC"/>
    <w:rsid w:val="00FB3A2C"/>
    <w:rsid w:val="00FB3A9D"/>
    <w:rsid w:val="00FB3BB4"/>
    <w:rsid w:val="00FB3D6A"/>
    <w:rsid w:val="00FB3ED5"/>
    <w:rsid w:val="00FB3ED9"/>
    <w:rsid w:val="00FB3F5D"/>
    <w:rsid w:val="00FB41D2"/>
    <w:rsid w:val="00FB4223"/>
    <w:rsid w:val="00FB44BC"/>
    <w:rsid w:val="00FB450B"/>
    <w:rsid w:val="00FB4514"/>
    <w:rsid w:val="00FB46C8"/>
    <w:rsid w:val="00FB4726"/>
    <w:rsid w:val="00FB482E"/>
    <w:rsid w:val="00FB4A0B"/>
    <w:rsid w:val="00FB4B37"/>
    <w:rsid w:val="00FB4C9F"/>
    <w:rsid w:val="00FB4DBA"/>
    <w:rsid w:val="00FB4FA5"/>
    <w:rsid w:val="00FB5296"/>
    <w:rsid w:val="00FB5726"/>
    <w:rsid w:val="00FB5754"/>
    <w:rsid w:val="00FB588F"/>
    <w:rsid w:val="00FB5A4A"/>
    <w:rsid w:val="00FB5AA2"/>
    <w:rsid w:val="00FB5F13"/>
    <w:rsid w:val="00FB5F43"/>
    <w:rsid w:val="00FB5FCA"/>
    <w:rsid w:val="00FB6016"/>
    <w:rsid w:val="00FB63C2"/>
    <w:rsid w:val="00FB675E"/>
    <w:rsid w:val="00FB68DA"/>
    <w:rsid w:val="00FB6DD4"/>
    <w:rsid w:val="00FB6FB1"/>
    <w:rsid w:val="00FB72DF"/>
    <w:rsid w:val="00FB74E7"/>
    <w:rsid w:val="00FB763B"/>
    <w:rsid w:val="00FB78F4"/>
    <w:rsid w:val="00FC0178"/>
    <w:rsid w:val="00FC027A"/>
    <w:rsid w:val="00FC03BF"/>
    <w:rsid w:val="00FC04AE"/>
    <w:rsid w:val="00FC06C7"/>
    <w:rsid w:val="00FC0707"/>
    <w:rsid w:val="00FC0801"/>
    <w:rsid w:val="00FC0B7E"/>
    <w:rsid w:val="00FC0CB9"/>
    <w:rsid w:val="00FC0D7B"/>
    <w:rsid w:val="00FC0DF1"/>
    <w:rsid w:val="00FC0E67"/>
    <w:rsid w:val="00FC0F41"/>
    <w:rsid w:val="00FC10CE"/>
    <w:rsid w:val="00FC10FE"/>
    <w:rsid w:val="00FC1140"/>
    <w:rsid w:val="00FC12B6"/>
    <w:rsid w:val="00FC140E"/>
    <w:rsid w:val="00FC14F0"/>
    <w:rsid w:val="00FC14F5"/>
    <w:rsid w:val="00FC150F"/>
    <w:rsid w:val="00FC151A"/>
    <w:rsid w:val="00FC15A4"/>
    <w:rsid w:val="00FC15D9"/>
    <w:rsid w:val="00FC16D9"/>
    <w:rsid w:val="00FC1789"/>
    <w:rsid w:val="00FC1B1B"/>
    <w:rsid w:val="00FC1C67"/>
    <w:rsid w:val="00FC1D55"/>
    <w:rsid w:val="00FC1F32"/>
    <w:rsid w:val="00FC2179"/>
    <w:rsid w:val="00FC223B"/>
    <w:rsid w:val="00FC244B"/>
    <w:rsid w:val="00FC27E2"/>
    <w:rsid w:val="00FC280E"/>
    <w:rsid w:val="00FC2827"/>
    <w:rsid w:val="00FC2955"/>
    <w:rsid w:val="00FC2BB5"/>
    <w:rsid w:val="00FC2CA7"/>
    <w:rsid w:val="00FC2CC2"/>
    <w:rsid w:val="00FC2CD3"/>
    <w:rsid w:val="00FC2DCD"/>
    <w:rsid w:val="00FC319E"/>
    <w:rsid w:val="00FC3236"/>
    <w:rsid w:val="00FC3410"/>
    <w:rsid w:val="00FC34A6"/>
    <w:rsid w:val="00FC35A9"/>
    <w:rsid w:val="00FC380C"/>
    <w:rsid w:val="00FC4042"/>
    <w:rsid w:val="00FC4120"/>
    <w:rsid w:val="00FC4314"/>
    <w:rsid w:val="00FC434B"/>
    <w:rsid w:val="00FC4816"/>
    <w:rsid w:val="00FC495F"/>
    <w:rsid w:val="00FC49C8"/>
    <w:rsid w:val="00FC4BE0"/>
    <w:rsid w:val="00FC4D07"/>
    <w:rsid w:val="00FC4DB3"/>
    <w:rsid w:val="00FC4EE3"/>
    <w:rsid w:val="00FC4F58"/>
    <w:rsid w:val="00FC5676"/>
    <w:rsid w:val="00FC5B9C"/>
    <w:rsid w:val="00FC5C6B"/>
    <w:rsid w:val="00FC5EBF"/>
    <w:rsid w:val="00FC611E"/>
    <w:rsid w:val="00FC648E"/>
    <w:rsid w:val="00FC64AE"/>
    <w:rsid w:val="00FC64BF"/>
    <w:rsid w:val="00FC6833"/>
    <w:rsid w:val="00FC698C"/>
    <w:rsid w:val="00FC69F3"/>
    <w:rsid w:val="00FC6D8C"/>
    <w:rsid w:val="00FC6E0B"/>
    <w:rsid w:val="00FC6F42"/>
    <w:rsid w:val="00FC7089"/>
    <w:rsid w:val="00FC71D2"/>
    <w:rsid w:val="00FC7BC0"/>
    <w:rsid w:val="00FC7BDA"/>
    <w:rsid w:val="00FC7D2D"/>
    <w:rsid w:val="00FD03FE"/>
    <w:rsid w:val="00FD0478"/>
    <w:rsid w:val="00FD0B24"/>
    <w:rsid w:val="00FD0B5B"/>
    <w:rsid w:val="00FD0D09"/>
    <w:rsid w:val="00FD0E77"/>
    <w:rsid w:val="00FD0E93"/>
    <w:rsid w:val="00FD0F57"/>
    <w:rsid w:val="00FD0FD4"/>
    <w:rsid w:val="00FD12EA"/>
    <w:rsid w:val="00FD17DD"/>
    <w:rsid w:val="00FD1879"/>
    <w:rsid w:val="00FD19AA"/>
    <w:rsid w:val="00FD1A90"/>
    <w:rsid w:val="00FD1A97"/>
    <w:rsid w:val="00FD1BC3"/>
    <w:rsid w:val="00FD1C72"/>
    <w:rsid w:val="00FD1E64"/>
    <w:rsid w:val="00FD1ED9"/>
    <w:rsid w:val="00FD1F8B"/>
    <w:rsid w:val="00FD20AD"/>
    <w:rsid w:val="00FD20F9"/>
    <w:rsid w:val="00FD213E"/>
    <w:rsid w:val="00FD21CE"/>
    <w:rsid w:val="00FD2277"/>
    <w:rsid w:val="00FD2296"/>
    <w:rsid w:val="00FD23F0"/>
    <w:rsid w:val="00FD24F0"/>
    <w:rsid w:val="00FD28AE"/>
    <w:rsid w:val="00FD293F"/>
    <w:rsid w:val="00FD29C6"/>
    <w:rsid w:val="00FD2B7A"/>
    <w:rsid w:val="00FD2D12"/>
    <w:rsid w:val="00FD2D6B"/>
    <w:rsid w:val="00FD3078"/>
    <w:rsid w:val="00FD307E"/>
    <w:rsid w:val="00FD30F0"/>
    <w:rsid w:val="00FD35A8"/>
    <w:rsid w:val="00FD364D"/>
    <w:rsid w:val="00FD3894"/>
    <w:rsid w:val="00FD3BDA"/>
    <w:rsid w:val="00FD3D7D"/>
    <w:rsid w:val="00FD3D90"/>
    <w:rsid w:val="00FD3F39"/>
    <w:rsid w:val="00FD4020"/>
    <w:rsid w:val="00FD4750"/>
    <w:rsid w:val="00FD48D5"/>
    <w:rsid w:val="00FD4921"/>
    <w:rsid w:val="00FD4AAA"/>
    <w:rsid w:val="00FD4BAB"/>
    <w:rsid w:val="00FD4BC8"/>
    <w:rsid w:val="00FD4F17"/>
    <w:rsid w:val="00FD4F45"/>
    <w:rsid w:val="00FD505D"/>
    <w:rsid w:val="00FD53D8"/>
    <w:rsid w:val="00FD54C7"/>
    <w:rsid w:val="00FD55FA"/>
    <w:rsid w:val="00FD5609"/>
    <w:rsid w:val="00FD5947"/>
    <w:rsid w:val="00FD5A08"/>
    <w:rsid w:val="00FD5A99"/>
    <w:rsid w:val="00FD5AC8"/>
    <w:rsid w:val="00FD609D"/>
    <w:rsid w:val="00FD6196"/>
    <w:rsid w:val="00FD61E8"/>
    <w:rsid w:val="00FD61F5"/>
    <w:rsid w:val="00FD6566"/>
    <w:rsid w:val="00FD65F4"/>
    <w:rsid w:val="00FD6828"/>
    <w:rsid w:val="00FD6845"/>
    <w:rsid w:val="00FD690A"/>
    <w:rsid w:val="00FD6C67"/>
    <w:rsid w:val="00FD7153"/>
    <w:rsid w:val="00FD718D"/>
    <w:rsid w:val="00FD752A"/>
    <w:rsid w:val="00FD7530"/>
    <w:rsid w:val="00FD76C0"/>
    <w:rsid w:val="00FD773B"/>
    <w:rsid w:val="00FD7C2A"/>
    <w:rsid w:val="00FD7C86"/>
    <w:rsid w:val="00FD7E28"/>
    <w:rsid w:val="00FE006C"/>
    <w:rsid w:val="00FE0139"/>
    <w:rsid w:val="00FE013D"/>
    <w:rsid w:val="00FE01A9"/>
    <w:rsid w:val="00FE02C8"/>
    <w:rsid w:val="00FE03C6"/>
    <w:rsid w:val="00FE074B"/>
    <w:rsid w:val="00FE07FE"/>
    <w:rsid w:val="00FE09D5"/>
    <w:rsid w:val="00FE0F0F"/>
    <w:rsid w:val="00FE0F10"/>
    <w:rsid w:val="00FE0F55"/>
    <w:rsid w:val="00FE1155"/>
    <w:rsid w:val="00FE1161"/>
    <w:rsid w:val="00FE11C8"/>
    <w:rsid w:val="00FE15B5"/>
    <w:rsid w:val="00FE1AC0"/>
    <w:rsid w:val="00FE1F2E"/>
    <w:rsid w:val="00FE1F8F"/>
    <w:rsid w:val="00FE228D"/>
    <w:rsid w:val="00FE2A11"/>
    <w:rsid w:val="00FE2AE8"/>
    <w:rsid w:val="00FE2C01"/>
    <w:rsid w:val="00FE2FD4"/>
    <w:rsid w:val="00FE3186"/>
    <w:rsid w:val="00FE3193"/>
    <w:rsid w:val="00FE33AE"/>
    <w:rsid w:val="00FE33DB"/>
    <w:rsid w:val="00FE3723"/>
    <w:rsid w:val="00FE393C"/>
    <w:rsid w:val="00FE3A40"/>
    <w:rsid w:val="00FE3B61"/>
    <w:rsid w:val="00FE3C7C"/>
    <w:rsid w:val="00FE3D4A"/>
    <w:rsid w:val="00FE3DC2"/>
    <w:rsid w:val="00FE40A1"/>
    <w:rsid w:val="00FE439F"/>
    <w:rsid w:val="00FE44D1"/>
    <w:rsid w:val="00FE4587"/>
    <w:rsid w:val="00FE4847"/>
    <w:rsid w:val="00FE4850"/>
    <w:rsid w:val="00FE49AC"/>
    <w:rsid w:val="00FE4AA0"/>
    <w:rsid w:val="00FE4F92"/>
    <w:rsid w:val="00FE5000"/>
    <w:rsid w:val="00FE52E0"/>
    <w:rsid w:val="00FE5A53"/>
    <w:rsid w:val="00FE5B44"/>
    <w:rsid w:val="00FE5C20"/>
    <w:rsid w:val="00FE5D21"/>
    <w:rsid w:val="00FE6520"/>
    <w:rsid w:val="00FE658D"/>
    <w:rsid w:val="00FE679B"/>
    <w:rsid w:val="00FE67CE"/>
    <w:rsid w:val="00FE69F8"/>
    <w:rsid w:val="00FE6AD1"/>
    <w:rsid w:val="00FE6B09"/>
    <w:rsid w:val="00FE6CFE"/>
    <w:rsid w:val="00FE6FBB"/>
    <w:rsid w:val="00FE71A6"/>
    <w:rsid w:val="00FE75EC"/>
    <w:rsid w:val="00FE7614"/>
    <w:rsid w:val="00FE76E0"/>
    <w:rsid w:val="00FE77D2"/>
    <w:rsid w:val="00FE79E3"/>
    <w:rsid w:val="00FE7C09"/>
    <w:rsid w:val="00FE7C66"/>
    <w:rsid w:val="00FE7DE9"/>
    <w:rsid w:val="00FE7F52"/>
    <w:rsid w:val="00FF005D"/>
    <w:rsid w:val="00FF05BC"/>
    <w:rsid w:val="00FF074F"/>
    <w:rsid w:val="00FF09F5"/>
    <w:rsid w:val="00FF0B77"/>
    <w:rsid w:val="00FF0C20"/>
    <w:rsid w:val="00FF10F4"/>
    <w:rsid w:val="00FF1164"/>
    <w:rsid w:val="00FF1618"/>
    <w:rsid w:val="00FF1726"/>
    <w:rsid w:val="00FF1A84"/>
    <w:rsid w:val="00FF1DC5"/>
    <w:rsid w:val="00FF222F"/>
    <w:rsid w:val="00FF276B"/>
    <w:rsid w:val="00FF281F"/>
    <w:rsid w:val="00FF2B45"/>
    <w:rsid w:val="00FF2E5A"/>
    <w:rsid w:val="00FF305B"/>
    <w:rsid w:val="00FF30B8"/>
    <w:rsid w:val="00FF337B"/>
    <w:rsid w:val="00FF33B2"/>
    <w:rsid w:val="00FF3560"/>
    <w:rsid w:val="00FF3640"/>
    <w:rsid w:val="00FF382A"/>
    <w:rsid w:val="00FF38BE"/>
    <w:rsid w:val="00FF3AAF"/>
    <w:rsid w:val="00FF3C72"/>
    <w:rsid w:val="00FF3D30"/>
    <w:rsid w:val="00FF3DBD"/>
    <w:rsid w:val="00FF404D"/>
    <w:rsid w:val="00FF412D"/>
    <w:rsid w:val="00FF4280"/>
    <w:rsid w:val="00FF428F"/>
    <w:rsid w:val="00FF456E"/>
    <w:rsid w:val="00FF4588"/>
    <w:rsid w:val="00FF48F4"/>
    <w:rsid w:val="00FF49B3"/>
    <w:rsid w:val="00FF4CFD"/>
    <w:rsid w:val="00FF4D59"/>
    <w:rsid w:val="00FF4E71"/>
    <w:rsid w:val="00FF51E3"/>
    <w:rsid w:val="00FF5291"/>
    <w:rsid w:val="00FF52A4"/>
    <w:rsid w:val="00FF5774"/>
    <w:rsid w:val="00FF5F34"/>
    <w:rsid w:val="00FF62E9"/>
    <w:rsid w:val="00FF640C"/>
    <w:rsid w:val="00FF65E6"/>
    <w:rsid w:val="00FF6A75"/>
    <w:rsid w:val="00FF6E25"/>
    <w:rsid w:val="00FF6EF0"/>
    <w:rsid w:val="00FF6F72"/>
    <w:rsid w:val="00FF70EB"/>
    <w:rsid w:val="00FF71B0"/>
    <w:rsid w:val="00FF72C8"/>
    <w:rsid w:val="00FF7318"/>
    <w:rsid w:val="00FF75F6"/>
    <w:rsid w:val="00FF7673"/>
    <w:rsid w:val="00FF76AA"/>
    <w:rsid w:val="00FF77DD"/>
    <w:rsid w:val="00FF786A"/>
    <w:rsid w:val="00FF78E6"/>
    <w:rsid w:val="00FF7BC3"/>
    <w:rsid w:val="00FF7F58"/>
    <w:rsid w:val="01298700"/>
    <w:rsid w:val="01811A69"/>
    <w:rsid w:val="0186993E"/>
    <w:rsid w:val="019BEACE"/>
    <w:rsid w:val="01CF02CE"/>
    <w:rsid w:val="01D1BB9F"/>
    <w:rsid w:val="020C9D72"/>
    <w:rsid w:val="020E6EE8"/>
    <w:rsid w:val="02401AA1"/>
    <w:rsid w:val="02413EB0"/>
    <w:rsid w:val="0256302D"/>
    <w:rsid w:val="026F4044"/>
    <w:rsid w:val="027BD5B7"/>
    <w:rsid w:val="028AFF89"/>
    <w:rsid w:val="02DF2B35"/>
    <w:rsid w:val="0357D567"/>
    <w:rsid w:val="035CFFEC"/>
    <w:rsid w:val="037E3CEF"/>
    <w:rsid w:val="03CAF352"/>
    <w:rsid w:val="04342BAA"/>
    <w:rsid w:val="04401BE1"/>
    <w:rsid w:val="04734E85"/>
    <w:rsid w:val="04A21310"/>
    <w:rsid w:val="04C7F8DE"/>
    <w:rsid w:val="04C99D65"/>
    <w:rsid w:val="04D38151"/>
    <w:rsid w:val="0500D4A6"/>
    <w:rsid w:val="057ED3A7"/>
    <w:rsid w:val="05800644"/>
    <w:rsid w:val="05830C26"/>
    <w:rsid w:val="05FF2D8B"/>
    <w:rsid w:val="061CF483"/>
    <w:rsid w:val="064424D7"/>
    <w:rsid w:val="06703E56"/>
    <w:rsid w:val="067DBB25"/>
    <w:rsid w:val="06867552"/>
    <w:rsid w:val="06CE3AF5"/>
    <w:rsid w:val="06DD77A0"/>
    <w:rsid w:val="070E213E"/>
    <w:rsid w:val="07652E3E"/>
    <w:rsid w:val="0769A221"/>
    <w:rsid w:val="07897508"/>
    <w:rsid w:val="07A1FC98"/>
    <w:rsid w:val="07AD9384"/>
    <w:rsid w:val="07C917D4"/>
    <w:rsid w:val="07EBAB01"/>
    <w:rsid w:val="0802D88B"/>
    <w:rsid w:val="080A04EA"/>
    <w:rsid w:val="082B719C"/>
    <w:rsid w:val="08752646"/>
    <w:rsid w:val="08EA3842"/>
    <w:rsid w:val="0927B8DD"/>
    <w:rsid w:val="09C7D934"/>
    <w:rsid w:val="09FA23F8"/>
    <w:rsid w:val="0A2C2534"/>
    <w:rsid w:val="0A3E7EE7"/>
    <w:rsid w:val="0A91DF24"/>
    <w:rsid w:val="0A927774"/>
    <w:rsid w:val="0A949C38"/>
    <w:rsid w:val="0AC7DD8D"/>
    <w:rsid w:val="0AEF44F2"/>
    <w:rsid w:val="0B3E6501"/>
    <w:rsid w:val="0B5A0AF6"/>
    <w:rsid w:val="0B6358AC"/>
    <w:rsid w:val="0B967D23"/>
    <w:rsid w:val="0B9BA20B"/>
    <w:rsid w:val="0BC13E33"/>
    <w:rsid w:val="0C130D75"/>
    <w:rsid w:val="0C329107"/>
    <w:rsid w:val="0C3C1527"/>
    <w:rsid w:val="0C47FDAF"/>
    <w:rsid w:val="0C65B898"/>
    <w:rsid w:val="0C7C9EEF"/>
    <w:rsid w:val="0C9ADF14"/>
    <w:rsid w:val="0D3957C9"/>
    <w:rsid w:val="0D636BBC"/>
    <w:rsid w:val="0D693BF1"/>
    <w:rsid w:val="0D9F9F79"/>
    <w:rsid w:val="0DDA5B26"/>
    <w:rsid w:val="0DE1E77F"/>
    <w:rsid w:val="0E0B2E62"/>
    <w:rsid w:val="0E0F1910"/>
    <w:rsid w:val="0E0FC851"/>
    <w:rsid w:val="0E14701D"/>
    <w:rsid w:val="0E1A7A10"/>
    <w:rsid w:val="0E53FC19"/>
    <w:rsid w:val="0E6CCABB"/>
    <w:rsid w:val="0F31F0AE"/>
    <w:rsid w:val="0F653D66"/>
    <w:rsid w:val="0F6796A0"/>
    <w:rsid w:val="102F225B"/>
    <w:rsid w:val="1065A423"/>
    <w:rsid w:val="106B6B22"/>
    <w:rsid w:val="108374BD"/>
    <w:rsid w:val="1093F0DB"/>
    <w:rsid w:val="1095CB47"/>
    <w:rsid w:val="10E2D2DE"/>
    <w:rsid w:val="1102ED72"/>
    <w:rsid w:val="110C5A87"/>
    <w:rsid w:val="110FE8A8"/>
    <w:rsid w:val="11633717"/>
    <w:rsid w:val="1190B032"/>
    <w:rsid w:val="11916778"/>
    <w:rsid w:val="11C3D811"/>
    <w:rsid w:val="11C50B65"/>
    <w:rsid w:val="11DA40F2"/>
    <w:rsid w:val="12767124"/>
    <w:rsid w:val="127FEF21"/>
    <w:rsid w:val="12885B24"/>
    <w:rsid w:val="132933A4"/>
    <w:rsid w:val="133EF4B1"/>
    <w:rsid w:val="134C6DC2"/>
    <w:rsid w:val="134EDCF2"/>
    <w:rsid w:val="1371A38A"/>
    <w:rsid w:val="13B25658"/>
    <w:rsid w:val="1415A3DF"/>
    <w:rsid w:val="1432028A"/>
    <w:rsid w:val="1434FABC"/>
    <w:rsid w:val="148C3DF1"/>
    <w:rsid w:val="150759FC"/>
    <w:rsid w:val="15B6FCE2"/>
    <w:rsid w:val="15BEF9B3"/>
    <w:rsid w:val="15D03AE2"/>
    <w:rsid w:val="15F3C5EF"/>
    <w:rsid w:val="160A5A76"/>
    <w:rsid w:val="1628EF5F"/>
    <w:rsid w:val="16CDAEC8"/>
    <w:rsid w:val="16FB30CE"/>
    <w:rsid w:val="17236002"/>
    <w:rsid w:val="172A1A8B"/>
    <w:rsid w:val="1736953D"/>
    <w:rsid w:val="174F467E"/>
    <w:rsid w:val="1751596D"/>
    <w:rsid w:val="178064F4"/>
    <w:rsid w:val="178CE5D6"/>
    <w:rsid w:val="1792BF41"/>
    <w:rsid w:val="179BA4C1"/>
    <w:rsid w:val="17B607AB"/>
    <w:rsid w:val="17C3733A"/>
    <w:rsid w:val="17D48872"/>
    <w:rsid w:val="17EB3C3D"/>
    <w:rsid w:val="17F916A8"/>
    <w:rsid w:val="18333DE4"/>
    <w:rsid w:val="18AC6CEA"/>
    <w:rsid w:val="18ACB1FA"/>
    <w:rsid w:val="18E9963C"/>
    <w:rsid w:val="1908E544"/>
    <w:rsid w:val="190AC472"/>
    <w:rsid w:val="1942B878"/>
    <w:rsid w:val="194F2DA8"/>
    <w:rsid w:val="196A0857"/>
    <w:rsid w:val="19C9638A"/>
    <w:rsid w:val="19F67315"/>
    <w:rsid w:val="1A0F9394"/>
    <w:rsid w:val="1A46D70C"/>
    <w:rsid w:val="1A533636"/>
    <w:rsid w:val="1A64649D"/>
    <w:rsid w:val="1B12D660"/>
    <w:rsid w:val="1B31BBD9"/>
    <w:rsid w:val="1B58A3F6"/>
    <w:rsid w:val="1B6DF6A2"/>
    <w:rsid w:val="1BE4D9FD"/>
    <w:rsid w:val="1C0168DF"/>
    <w:rsid w:val="1C0670D5"/>
    <w:rsid w:val="1CCC52B0"/>
    <w:rsid w:val="1CD09F98"/>
    <w:rsid w:val="1CE156F0"/>
    <w:rsid w:val="1CE657E5"/>
    <w:rsid w:val="1D6FBABF"/>
    <w:rsid w:val="1D89720D"/>
    <w:rsid w:val="1DA26A8C"/>
    <w:rsid w:val="1DAF2096"/>
    <w:rsid w:val="1DC13801"/>
    <w:rsid w:val="1DEB6AA3"/>
    <w:rsid w:val="1DF80AFA"/>
    <w:rsid w:val="1E2B10EB"/>
    <w:rsid w:val="1E66AE85"/>
    <w:rsid w:val="1E8645B4"/>
    <w:rsid w:val="1E8D0BBB"/>
    <w:rsid w:val="1E953D0E"/>
    <w:rsid w:val="1EC08203"/>
    <w:rsid w:val="1ED463B3"/>
    <w:rsid w:val="1EDC4824"/>
    <w:rsid w:val="1FA17804"/>
    <w:rsid w:val="1FA90E17"/>
    <w:rsid w:val="2090D325"/>
    <w:rsid w:val="20915F2C"/>
    <w:rsid w:val="21A38945"/>
    <w:rsid w:val="21BEC300"/>
    <w:rsid w:val="2231D75C"/>
    <w:rsid w:val="224AF7E9"/>
    <w:rsid w:val="22681801"/>
    <w:rsid w:val="2273E3A8"/>
    <w:rsid w:val="22F3CA1C"/>
    <w:rsid w:val="2300A7F7"/>
    <w:rsid w:val="232CAB52"/>
    <w:rsid w:val="23331D29"/>
    <w:rsid w:val="23572D96"/>
    <w:rsid w:val="23C6788B"/>
    <w:rsid w:val="23D19B58"/>
    <w:rsid w:val="2400569B"/>
    <w:rsid w:val="242CE9A7"/>
    <w:rsid w:val="246D6143"/>
    <w:rsid w:val="24B022F6"/>
    <w:rsid w:val="24CB2DF3"/>
    <w:rsid w:val="24E245B5"/>
    <w:rsid w:val="24FAEA26"/>
    <w:rsid w:val="25018146"/>
    <w:rsid w:val="2512E159"/>
    <w:rsid w:val="2526F735"/>
    <w:rsid w:val="25D1E311"/>
    <w:rsid w:val="263F01F8"/>
    <w:rsid w:val="264FCD4F"/>
    <w:rsid w:val="26813035"/>
    <w:rsid w:val="26939CC2"/>
    <w:rsid w:val="26BC20A7"/>
    <w:rsid w:val="26C6A7E1"/>
    <w:rsid w:val="26CFFB2D"/>
    <w:rsid w:val="26D754F2"/>
    <w:rsid w:val="271C559A"/>
    <w:rsid w:val="27E79736"/>
    <w:rsid w:val="28172B7B"/>
    <w:rsid w:val="28692A37"/>
    <w:rsid w:val="28EB7759"/>
    <w:rsid w:val="290630B1"/>
    <w:rsid w:val="291EA3CA"/>
    <w:rsid w:val="2936208D"/>
    <w:rsid w:val="2960FED7"/>
    <w:rsid w:val="29D9C99C"/>
    <w:rsid w:val="29E5FA8E"/>
    <w:rsid w:val="29EAE45B"/>
    <w:rsid w:val="2A01CD83"/>
    <w:rsid w:val="2A7AE68B"/>
    <w:rsid w:val="2A83A0CD"/>
    <w:rsid w:val="2AC0A269"/>
    <w:rsid w:val="2AF6DD6C"/>
    <w:rsid w:val="2AFD11DB"/>
    <w:rsid w:val="2B00D613"/>
    <w:rsid w:val="2B45CBA5"/>
    <w:rsid w:val="2B588664"/>
    <w:rsid w:val="2B83FD08"/>
    <w:rsid w:val="2B8A8486"/>
    <w:rsid w:val="2BB3313C"/>
    <w:rsid w:val="2BFF131E"/>
    <w:rsid w:val="2C50934B"/>
    <w:rsid w:val="2D00EDBE"/>
    <w:rsid w:val="2D2B6B1E"/>
    <w:rsid w:val="2D2BB8EF"/>
    <w:rsid w:val="2D5958F7"/>
    <w:rsid w:val="2D80F591"/>
    <w:rsid w:val="2D85C73C"/>
    <w:rsid w:val="2DA7C5D1"/>
    <w:rsid w:val="2DACAF53"/>
    <w:rsid w:val="2DB5C858"/>
    <w:rsid w:val="2DD69788"/>
    <w:rsid w:val="2DE01FEC"/>
    <w:rsid w:val="2DEBE9DE"/>
    <w:rsid w:val="2E037A68"/>
    <w:rsid w:val="2E055D90"/>
    <w:rsid w:val="2E83A213"/>
    <w:rsid w:val="2EB43A4A"/>
    <w:rsid w:val="2EC301DB"/>
    <w:rsid w:val="2EEF1F17"/>
    <w:rsid w:val="2F036EF6"/>
    <w:rsid w:val="2F5C3422"/>
    <w:rsid w:val="2F6B3F42"/>
    <w:rsid w:val="3005C962"/>
    <w:rsid w:val="300AFF27"/>
    <w:rsid w:val="301362B3"/>
    <w:rsid w:val="30325926"/>
    <w:rsid w:val="304116BF"/>
    <w:rsid w:val="305BC03C"/>
    <w:rsid w:val="3060EDA7"/>
    <w:rsid w:val="30A48242"/>
    <w:rsid w:val="30C3C3E4"/>
    <w:rsid w:val="30CAEB97"/>
    <w:rsid w:val="30D04373"/>
    <w:rsid w:val="30D411B0"/>
    <w:rsid w:val="30E9D25F"/>
    <w:rsid w:val="30F06248"/>
    <w:rsid w:val="3154B3E9"/>
    <w:rsid w:val="3157F56B"/>
    <w:rsid w:val="31741F34"/>
    <w:rsid w:val="31CD7CBD"/>
    <w:rsid w:val="31F5B20C"/>
    <w:rsid w:val="3210CB27"/>
    <w:rsid w:val="32144A62"/>
    <w:rsid w:val="326ABFFB"/>
    <w:rsid w:val="32AC00D6"/>
    <w:rsid w:val="32C0F144"/>
    <w:rsid w:val="32C7BFCF"/>
    <w:rsid w:val="32FA2EAB"/>
    <w:rsid w:val="337D5E62"/>
    <w:rsid w:val="337FE832"/>
    <w:rsid w:val="340390BF"/>
    <w:rsid w:val="34076AF6"/>
    <w:rsid w:val="3476ABAB"/>
    <w:rsid w:val="3499B812"/>
    <w:rsid w:val="34BF485E"/>
    <w:rsid w:val="34E7D488"/>
    <w:rsid w:val="34F096B1"/>
    <w:rsid w:val="35122C17"/>
    <w:rsid w:val="3517C571"/>
    <w:rsid w:val="355AC8BC"/>
    <w:rsid w:val="35782710"/>
    <w:rsid w:val="35799A66"/>
    <w:rsid w:val="3599E11E"/>
    <w:rsid w:val="35EE781B"/>
    <w:rsid w:val="35EED6D2"/>
    <w:rsid w:val="36114ABB"/>
    <w:rsid w:val="3684B784"/>
    <w:rsid w:val="36C634E7"/>
    <w:rsid w:val="36E851B6"/>
    <w:rsid w:val="36FED863"/>
    <w:rsid w:val="371C7CCF"/>
    <w:rsid w:val="375B6A99"/>
    <w:rsid w:val="3780DC76"/>
    <w:rsid w:val="37985574"/>
    <w:rsid w:val="37E24D01"/>
    <w:rsid w:val="37EEBC3D"/>
    <w:rsid w:val="381366C6"/>
    <w:rsid w:val="388759EB"/>
    <w:rsid w:val="38B8C177"/>
    <w:rsid w:val="3916E206"/>
    <w:rsid w:val="39426DA6"/>
    <w:rsid w:val="3960339B"/>
    <w:rsid w:val="39BFF356"/>
    <w:rsid w:val="39C2E27F"/>
    <w:rsid w:val="39D28F7E"/>
    <w:rsid w:val="39D5EDA9"/>
    <w:rsid w:val="39DEBAE0"/>
    <w:rsid w:val="3A25BD60"/>
    <w:rsid w:val="3A8790B6"/>
    <w:rsid w:val="3AC308E2"/>
    <w:rsid w:val="3AF261EA"/>
    <w:rsid w:val="3B23D2A1"/>
    <w:rsid w:val="3B44AA83"/>
    <w:rsid w:val="3B4BAF63"/>
    <w:rsid w:val="3B710312"/>
    <w:rsid w:val="3C1893A7"/>
    <w:rsid w:val="3C1F810A"/>
    <w:rsid w:val="3C7AC492"/>
    <w:rsid w:val="3D0D3030"/>
    <w:rsid w:val="3D4778E0"/>
    <w:rsid w:val="3D916C97"/>
    <w:rsid w:val="3D94A9BC"/>
    <w:rsid w:val="3DCB26EB"/>
    <w:rsid w:val="3DEA9A29"/>
    <w:rsid w:val="3DF0290F"/>
    <w:rsid w:val="3E20E731"/>
    <w:rsid w:val="3E79900B"/>
    <w:rsid w:val="3EF1E00F"/>
    <w:rsid w:val="3F2155FF"/>
    <w:rsid w:val="3F5B3972"/>
    <w:rsid w:val="3F5BF2F3"/>
    <w:rsid w:val="3FA0DE80"/>
    <w:rsid w:val="4007F6CE"/>
    <w:rsid w:val="406A1F4D"/>
    <w:rsid w:val="406E10D1"/>
    <w:rsid w:val="40CE4C69"/>
    <w:rsid w:val="41431F2C"/>
    <w:rsid w:val="4192C1C4"/>
    <w:rsid w:val="4199AF86"/>
    <w:rsid w:val="419D175B"/>
    <w:rsid w:val="41ACF0DE"/>
    <w:rsid w:val="41FF618E"/>
    <w:rsid w:val="422ACC55"/>
    <w:rsid w:val="423616E6"/>
    <w:rsid w:val="423AFC25"/>
    <w:rsid w:val="4248F903"/>
    <w:rsid w:val="424E2930"/>
    <w:rsid w:val="4251589C"/>
    <w:rsid w:val="426A2E9F"/>
    <w:rsid w:val="42921340"/>
    <w:rsid w:val="42FED76F"/>
    <w:rsid w:val="430D88E5"/>
    <w:rsid w:val="435A2B7F"/>
    <w:rsid w:val="43BF7FD8"/>
    <w:rsid w:val="444E9E57"/>
    <w:rsid w:val="446B51B1"/>
    <w:rsid w:val="447B57DA"/>
    <w:rsid w:val="457DB671"/>
    <w:rsid w:val="46390694"/>
    <w:rsid w:val="4678FE78"/>
    <w:rsid w:val="467BB3E5"/>
    <w:rsid w:val="4680F3EE"/>
    <w:rsid w:val="468AF6A7"/>
    <w:rsid w:val="468C02C8"/>
    <w:rsid w:val="46B2C388"/>
    <w:rsid w:val="46B58FFF"/>
    <w:rsid w:val="46C9F548"/>
    <w:rsid w:val="46D17AB2"/>
    <w:rsid w:val="4713AC34"/>
    <w:rsid w:val="47429D7A"/>
    <w:rsid w:val="47513F2E"/>
    <w:rsid w:val="475CC926"/>
    <w:rsid w:val="47633EED"/>
    <w:rsid w:val="484ED645"/>
    <w:rsid w:val="485B8A2B"/>
    <w:rsid w:val="488EBD31"/>
    <w:rsid w:val="4899EFA6"/>
    <w:rsid w:val="48ADDB17"/>
    <w:rsid w:val="48CE72AB"/>
    <w:rsid w:val="48F34F66"/>
    <w:rsid w:val="493BC698"/>
    <w:rsid w:val="49EB905F"/>
    <w:rsid w:val="4A3D7234"/>
    <w:rsid w:val="4A45C18D"/>
    <w:rsid w:val="4A47DB43"/>
    <w:rsid w:val="4A6A661B"/>
    <w:rsid w:val="4A84536B"/>
    <w:rsid w:val="4ABCAE34"/>
    <w:rsid w:val="4ACCED9F"/>
    <w:rsid w:val="4B18B955"/>
    <w:rsid w:val="4B661060"/>
    <w:rsid w:val="4B6C8FBC"/>
    <w:rsid w:val="4BCCBDFB"/>
    <w:rsid w:val="4BF83896"/>
    <w:rsid w:val="4C27E4EF"/>
    <w:rsid w:val="4C9019D2"/>
    <w:rsid w:val="4CB17CB3"/>
    <w:rsid w:val="4CC7C728"/>
    <w:rsid w:val="4CDC7121"/>
    <w:rsid w:val="4D12D400"/>
    <w:rsid w:val="4D1555A7"/>
    <w:rsid w:val="4D176916"/>
    <w:rsid w:val="4D180AC6"/>
    <w:rsid w:val="4D418D7F"/>
    <w:rsid w:val="4D4912DF"/>
    <w:rsid w:val="4D4FEE22"/>
    <w:rsid w:val="4D7FA52F"/>
    <w:rsid w:val="4DAA6436"/>
    <w:rsid w:val="4DB48F4F"/>
    <w:rsid w:val="4DC14259"/>
    <w:rsid w:val="4DD25FEA"/>
    <w:rsid w:val="4EC76AEA"/>
    <w:rsid w:val="4EDD5201"/>
    <w:rsid w:val="4EF58936"/>
    <w:rsid w:val="4F4FAC4E"/>
    <w:rsid w:val="4FB0A1FF"/>
    <w:rsid w:val="4FB1FF10"/>
    <w:rsid w:val="4FF4987F"/>
    <w:rsid w:val="4FF49EC4"/>
    <w:rsid w:val="500275A6"/>
    <w:rsid w:val="50048148"/>
    <w:rsid w:val="5025124C"/>
    <w:rsid w:val="50838758"/>
    <w:rsid w:val="50A23D0F"/>
    <w:rsid w:val="50C1D538"/>
    <w:rsid w:val="50D4518B"/>
    <w:rsid w:val="5176F3EF"/>
    <w:rsid w:val="51787137"/>
    <w:rsid w:val="51898FFF"/>
    <w:rsid w:val="5193EE8A"/>
    <w:rsid w:val="51D4F1EF"/>
    <w:rsid w:val="51D53E0E"/>
    <w:rsid w:val="51F02C6F"/>
    <w:rsid w:val="5203D1B8"/>
    <w:rsid w:val="5233354C"/>
    <w:rsid w:val="525FF189"/>
    <w:rsid w:val="526BB35C"/>
    <w:rsid w:val="52798400"/>
    <w:rsid w:val="52A21DBB"/>
    <w:rsid w:val="52EDD0E8"/>
    <w:rsid w:val="52FB59A3"/>
    <w:rsid w:val="53472794"/>
    <w:rsid w:val="5356CB67"/>
    <w:rsid w:val="536F3786"/>
    <w:rsid w:val="53ECF6EA"/>
    <w:rsid w:val="53F5C85A"/>
    <w:rsid w:val="53FC45D8"/>
    <w:rsid w:val="5478D911"/>
    <w:rsid w:val="54AC44C5"/>
    <w:rsid w:val="54AE4C0B"/>
    <w:rsid w:val="54B314EF"/>
    <w:rsid w:val="5513836C"/>
    <w:rsid w:val="5530E0FD"/>
    <w:rsid w:val="554D5DCE"/>
    <w:rsid w:val="555B17C0"/>
    <w:rsid w:val="558856C8"/>
    <w:rsid w:val="55AA1620"/>
    <w:rsid w:val="560B7546"/>
    <w:rsid w:val="5610F3F4"/>
    <w:rsid w:val="5660A212"/>
    <w:rsid w:val="5696926D"/>
    <w:rsid w:val="56B3DC47"/>
    <w:rsid w:val="56BC5350"/>
    <w:rsid w:val="5711FB55"/>
    <w:rsid w:val="573F8C8D"/>
    <w:rsid w:val="577C6666"/>
    <w:rsid w:val="5791102A"/>
    <w:rsid w:val="57925142"/>
    <w:rsid w:val="57C2AC57"/>
    <w:rsid w:val="57DF5E2A"/>
    <w:rsid w:val="57FB5A4D"/>
    <w:rsid w:val="580AD31A"/>
    <w:rsid w:val="582BFD39"/>
    <w:rsid w:val="582FE353"/>
    <w:rsid w:val="58AAB946"/>
    <w:rsid w:val="5A38585C"/>
    <w:rsid w:val="5A511CCC"/>
    <w:rsid w:val="5A53731F"/>
    <w:rsid w:val="5A967B0F"/>
    <w:rsid w:val="5A9706A3"/>
    <w:rsid w:val="5AEB9CE1"/>
    <w:rsid w:val="5B16EB53"/>
    <w:rsid w:val="5B32CDCF"/>
    <w:rsid w:val="5B9D1AC3"/>
    <w:rsid w:val="5BABD29F"/>
    <w:rsid w:val="5BE51B07"/>
    <w:rsid w:val="5C1F7C9A"/>
    <w:rsid w:val="5CA83E2B"/>
    <w:rsid w:val="5CD64C90"/>
    <w:rsid w:val="5D33C8BB"/>
    <w:rsid w:val="5D4AD72B"/>
    <w:rsid w:val="5D6BE8C2"/>
    <w:rsid w:val="5D700679"/>
    <w:rsid w:val="5D7243A5"/>
    <w:rsid w:val="5E5F4995"/>
    <w:rsid w:val="5EADEDB3"/>
    <w:rsid w:val="5F1FC659"/>
    <w:rsid w:val="5F46A8B0"/>
    <w:rsid w:val="5F4B72B0"/>
    <w:rsid w:val="6019EB37"/>
    <w:rsid w:val="601A22AE"/>
    <w:rsid w:val="603DF9D4"/>
    <w:rsid w:val="6058D275"/>
    <w:rsid w:val="605A7780"/>
    <w:rsid w:val="60734A5B"/>
    <w:rsid w:val="609DE7F8"/>
    <w:rsid w:val="60B1CCB8"/>
    <w:rsid w:val="60F1F85E"/>
    <w:rsid w:val="613A66D1"/>
    <w:rsid w:val="614A21A9"/>
    <w:rsid w:val="61F87232"/>
    <w:rsid w:val="624B413F"/>
    <w:rsid w:val="62FD2C0A"/>
    <w:rsid w:val="638464A0"/>
    <w:rsid w:val="6393A117"/>
    <w:rsid w:val="63AD7C8F"/>
    <w:rsid w:val="64013841"/>
    <w:rsid w:val="640A4A46"/>
    <w:rsid w:val="6425CC7D"/>
    <w:rsid w:val="6446BC53"/>
    <w:rsid w:val="64823038"/>
    <w:rsid w:val="648AC472"/>
    <w:rsid w:val="649D3042"/>
    <w:rsid w:val="64A2B9C5"/>
    <w:rsid w:val="64A34F2F"/>
    <w:rsid w:val="64CA5CAB"/>
    <w:rsid w:val="64F023F3"/>
    <w:rsid w:val="64F8407A"/>
    <w:rsid w:val="65018BC6"/>
    <w:rsid w:val="65561936"/>
    <w:rsid w:val="659FAC28"/>
    <w:rsid w:val="65DF7C1E"/>
    <w:rsid w:val="662EA97A"/>
    <w:rsid w:val="66CE5172"/>
    <w:rsid w:val="6706EEF2"/>
    <w:rsid w:val="6721BF9A"/>
    <w:rsid w:val="67581E0D"/>
    <w:rsid w:val="6773FFE6"/>
    <w:rsid w:val="677EC29B"/>
    <w:rsid w:val="6797A2A1"/>
    <w:rsid w:val="67A5161E"/>
    <w:rsid w:val="680FCFEE"/>
    <w:rsid w:val="681EE99C"/>
    <w:rsid w:val="68685B3E"/>
    <w:rsid w:val="68AFF03B"/>
    <w:rsid w:val="690B8334"/>
    <w:rsid w:val="6942AE15"/>
    <w:rsid w:val="6943C0C6"/>
    <w:rsid w:val="69858EE8"/>
    <w:rsid w:val="69C7ABEE"/>
    <w:rsid w:val="69EAB211"/>
    <w:rsid w:val="6A075347"/>
    <w:rsid w:val="6A1520F5"/>
    <w:rsid w:val="6A470B63"/>
    <w:rsid w:val="6A5987D6"/>
    <w:rsid w:val="6A97D9C1"/>
    <w:rsid w:val="6AB1D5FA"/>
    <w:rsid w:val="6AF92593"/>
    <w:rsid w:val="6B041046"/>
    <w:rsid w:val="6B217B81"/>
    <w:rsid w:val="6B5E70CB"/>
    <w:rsid w:val="6B89B36D"/>
    <w:rsid w:val="6B97A4B8"/>
    <w:rsid w:val="6B98299B"/>
    <w:rsid w:val="6B9F3701"/>
    <w:rsid w:val="6BCBA9FA"/>
    <w:rsid w:val="6C3034E9"/>
    <w:rsid w:val="6C3FC67B"/>
    <w:rsid w:val="6C637F3F"/>
    <w:rsid w:val="6C78DF1E"/>
    <w:rsid w:val="6D0845F5"/>
    <w:rsid w:val="6D11FB03"/>
    <w:rsid w:val="6D2747F2"/>
    <w:rsid w:val="6D42D0C5"/>
    <w:rsid w:val="6D4666BE"/>
    <w:rsid w:val="6D52B137"/>
    <w:rsid w:val="6D729EFD"/>
    <w:rsid w:val="6D8B6412"/>
    <w:rsid w:val="6DB4270D"/>
    <w:rsid w:val="6DCF7CD7"/>
    <w:rsid w:val="6DE8D80D"/>
    <w:rsid w:val="6E1AAFEC"/>
    <w:rsid w:val="6E2F3699"/>
    <w:rsid w:val="6E303FF1"/>
    <w:rsid w:val="6E6926CE"/>
    <w:rsid w:val="6E944C55"/>
    <w:rsid w:val="6E9D6A5A"/>
    <w:rsid w:val="6EAFDABA"/>
    <w:rsid w:val="6EE18A31"/>
    <w:rsid w:val="6F3778F3"/>
    <w:rsid w:val="6F63D2F3"/>
    <w:rsid w:val="6F6C0C5B"/>
    <w:rsid w:val="6F6DB2E3"/>
    <w:rsid w:val="6FF26251"/>
    <w:rsid w:val="702C5266"/>
    <w:rsid w:val="70487F4C"/>
    <w:rsid w:val="70F8CB28"/>
    <w:rsid w:val="7129D4F9"/>
    <w:rsid w:val="7135D8C5"/>
    <w:rsid w:val="719C8EE9"/>
    <w:rsid w:val="71D0E6EB"/>
    <w:rsid w:val="71FB09E0"/>
    <w:rsid w:val="7206A496"/>
    <w:rsid w:val="722291B5"/>
    <w:rsid w:val="727C175F"/>
    <w:rsid w:val="72966926"/>
    <w:rsid w:val="72AFC941"/>
    <w:rsid w:val="72BAA1ED"/>
    <w:rsid w:val="72C86F9B"/>
    <w:rsid w:val="72C9B6AA"/>
    <w:rsid w:val="7310B8D7"/>
    <w:rsid w:val="73214BBE"/>
    <w:rsid w:val="732B032B"/>
    <w:rsid w:val="735C45FF"/>
    <w:rsid w:val="73A8E79F"/>
    <w:rsid w:val="73AF8282"/>
    <w:rsid w:val="7435F2E7"/>
    <w:rsid w:val="74385642"/>
    <w:rsid w:val="74461E0F"/>
    <w:rsid w:val="74A856F8"/>
    <w:rsid w:val="75152C52"/>
    <w:rsid w:val="756624F3"/>
    <w:rsid w:val="757EBF25"/>
    <w:rsid w:val="7612A5CF"/>
    <w:rsid w:val="763AE9F4"/>
    <w:rsid w:val="7657D1E9"/>
    <w:rsid w:val="769380A5"/>
    <w:rsid w:val="772C709A"/>
    <w:rsid w:val="7745F88C"/>
    <w:rsid w:val="77720DAE"/>
    <w:rsid w:val="778CF9DA"/>
    <w:rsid w:val="7797467D"/>
    <w:rsid w:val="77AB1765"/>
    <w:rsid w:val="77E5DC1A"/>
    <w:rsid w:val="780172CC"/>
    <w:rsid w:val="78449DAB"/>
    <w:rsid w:val="784B4A29"/>
    <w:rsid w:val="788AF89A"/>
    <w:rsid w:val="78AA9C3F"/>
    <w:rsid w:val="78BC8D49"/>
    <w:rsid w:val="78E29D20"/>
    <w:rsid w:val="794D6A84"/>
    <w:rsid w:val="798BC3AB"/>
    <w:rsid w:val="79D442AC"/>
    <w:rsid w:val="7A326D78"/>
    <w:rsid w:val="7B74F527"/>
    <w:rsid w:val="7BC1D808"/>
    <w:rsid w:val="7C38A24C"/>
    <w:rsid w:val="7C46B893"/>
    <w:rsid w:val="7C5AF59D"/>
    <w:rsid w:val="7C869FB8"/>
    <w:rsid w:val="7C9DA522"/>
    <w:rsid w:val="7CA24478"/>
    <w:rsid w:val="7D155D24"/>
    <w:rsid w:val="7D16FC95"/>
    <w:rsid w:val="7D1983BE"/>
    <w:rsid w:val="7D1FA9F9"/>
    <w:rsid w:val="7D209103"/>
    <w:rsid w:val="7D30C65E"/>
    <w:rsid w:val="7D35B844"/>
    <w:rsid w:val="7D5F47FF"/>
    <w:rsid w:val="7DAA589E"/>
    <w:rsid w:val="7DC3BC4A"/>
    <w:rsid w:val="7DCB6119"/>
    <w:rsid w:val="7E09A3ED"/>
    <w:rsid w:val="7E235170"/>
    <w:rsid w:val="7E2B306C"/>
    <w:rsid w:val="7E3F2CCD"/>
    <w:rsid w:val="7E6E0716"/>
    <w:rsid w:val="7E76447A"/>
    <w:rsid w:val="7ECB16AB"/>
    <w:rsid w:val="7F202C5D"/>
    <w:rsid w:val="7F3B8986"/>
    <w:rsid w:val="7F5314D0"/>
    <w:rsid w:val="7FD542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4D20"/>
  <w15:chartTrackingRefBased/>
  <w15:docId w15:val="{E6EB905E-4F7B-44C2-8EEE-6894004F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554"/>
    <w:pPr>
      <w:spacing w:after="200" w:line="240" w:lineRule="auto"/>
    </w:pPr>
    <w:rPr>
      <w:rFonts w:ascii="Times New Roman" w:eastAsia="Calibri" w:hAnsi="Times New Roman" w:cs="Times New Roman"/>
      <w:sz w:val="24"/>
      <w:szCs w:val="24"/>
    </w:rPr>
  </w:style>
  <w:style w:type="paragraph" w:styleId="Heading1">
    <w:name w:val="heading 1"/>
    <w:basedOn w:val="Title"/>
    <w:next w:val="Normal"/>
    <w:link w:val="Heading1Char"/>
    <w:qFormat/>
    <w:rsid w:val="00D65F4D"/>
    <w:pPr>
      <w:outlineLvl w:val="0"/>
    </w:pPr>
  </w:style>
  <w:style w:type="paragraph" w:styleId="Heading2">
    <w:name w:val="heading 2"/>
    <w:next w:val="Normal"/>
    <w:link w:val="Heading2Char"/>
    <w:qFormat/>
    <w:rsid w:val="00D93430"/>
    <w:pPr>
      <w:pBdr>
        <w:bottom w:val="single" w:sz="12" w:space="1" w:color="auto"/>
      </w:pBdr>
      <w:spacing w:before="240"/>
      <w:jc w:val="center"/>
      <w:outlineLvl w:val="1"/>
    </w:pPr>
    <w:rPr>
      <w:rFonts w:ascii="Arial Bold" w:eastAsia="Calibri" w:hAnsi="Arial Bold" w:cs="Arial"/>
      <w:b/>
      <w:sz w:val="36"/>
      <w:szCs w:val="32"/>
    </w:rPr>
  </w:style>
  <w:style w:type="paragraph" w:styleId="Heading3">
    <w:name w:val="heading 3"/>
    <w:next w:val="Normal"/>
    <w:link w:val="Heading3Char"/>
    <w:unhideWhenUsed/>
    <w:qFormat/>
    <w:rsid w:val="00F87C41"/>
    <w:pPr>
      <w:pBdr>
        <w:bottom w:val="single" w:sz="4" w:space="1" w:color="auto"/>
      </w:pBdr>
      <w:spacing w:before="240" w:after="120"/>
      <w:outlineLvl w:val="2"/>
    </w:pPr>
    <w:rPr>
      <w:rFonts w:ascii="Arial Bold" w:eastAsia="Calibri" w:hAnsi="Arial Bold" w:cs="Arial"/>
      <w:b/>
      <w:sz w:val="32"/>
      <w:szCs w:val="32"/>
    </w:rPr>
  </w:style>
  <w:style w:type="paragraph" w:styleId="Heading4">
    <w:name w:val="heading 4"/>
    <w:next w:val="Normal"/>
    <w:link w:val="Heading4Char"/>
    <w:qFormat/>
    <w:rsid w:val="00C22342"/>
    <w:pPr>
      <w:outlineLvl w:val="3"/>
    </w:pPr>
    <w:rPr>
      <w:rFonts w:ascii="Arial" w:eastAsia="Calibri" w:hAnsi="Arial" w:cs="Arial"/>
      <w:b/>
      <w:snapToGrid w:val="0"/>
      <w:sz w:val="28"/>
      <w:szCs w:val="28"/>
    </w:rPr>
  </w:style>
  <w:style w:type="paragraph" w:styleId="Heading5">
    <w:name w:val="heading 5"/>
    <w:next w:val="Normal"/>
    <w:link w:val="Heading5Char"/>
    <w:unhideWhenUsed/>
    <w:qFormat/>
    <w:rsid w:val="007823BA"/>
    <w:pPr>
      <w:outlineLvl w:val="4"/>
    </w:pPr>
    <w:rPr>
      <w:rFonts w:ascii="Arial" w:eastAsia="Calibri" w:hAnsi="Arial" w:cs="Arial"/>
      <w:b/>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3EE0"/>
    <w:rPr>
      <w:rFonts w:ascii="Arial" w:eastAsia="Times New Roman" w:hAnsi="Arial" w:cs="Arial"/>
      <w:b/>
      <w:sz w:val="56"/>
      <w:szCs w:val="56"/>
    </w:rPr>
  </w:style>
  <w:style w:type="character" w:customStyle="1" w:styleId="Heading2Char">
    <w:name w:val="Heading 2 Char"/>
    <w:basedOn w:val="DefaultParagraphFont"/>
    <w:link w:val="Heading2"/>
    <w:rsid w:val="004C24CA"/>
    <w:rPr>
      <w:rFonts w:ascii="Arial Bold" w:eastAsia="Calibri" w:hAnsi="Arial Bold" w:cs="Arial"/>
      <w:b/>
      <w:sz w:val="36"/>
      <w:szCs w:val="32"/>
    </w:rPr>
  </w:style>
  <w:style w:type="character" w:customStyle="1" w:styleId="Heading3Char">
    <w:name w:val="Heading 3 Char"/>
    <w:basedOn w:val="DefaultParagraphFont"/>
    <w:link w:val="Heading3"/>
    <w:rsid w:val="00A608A5"/>
    <w:rPr>
      <w:rFonts w:ascii="Arial Bold" w:eastAsia="Calibri" w:hAnsi="Arial Bold" w:cs="Arial"/>
      <w:b/>
      <w:sz w:val="32"/>
      <w:szCs w:val="32"/>
    </w:rPr>
  </w:style>
  <w:style w:type="character" w:customStyle="1" w:styleId="Heading4Char">
    <w:name w:val="Heading 4 Char"/>
    <w:basedOn w:val="DefaultParagraphFont"/>
    <w:link w:val="Heading4"/>
    <w:rsid w:val="004C24CA"/>
    <w:rPr>
      <w:rFonts w:ascii="Arial" w:eastAsia="Calibri" w:hAnsi="Arial" w:cs="Arial"/>
      <w:b/>
      <w:snapToGrid w:val="0"/>
      <w:sz w:val="28"/>
      <w:szCs w:val="28"/>
    </w:rPr>
  </w:style>
  <w:style w:type="character" w:customStyle="1" w:styleId="Heading5Char">
    <w:name w:val="Heading 5 Char"/>
    <w:basedOn w:val="DefaultParagraphFont"/>
    <w:link w:val="Heading5"/>
    <w:rsid w:val="006200F7"/>
    <w:rPr>
      <w:rFonts w:ascii="Arial" w:eastAsia="Calibri" w:hAnsi="Arial" w:cs="Arial"/>
      <w:b/>
      <w:snapToGrid w:val="0"/>
      <w:sz w:val="28"/>
      <w:szCs w:val="28"/>
    </w:rPr>
  </w:style>
  <w:style w:type="character" w:customStyle="1" w:styleId="PlainTextChar">
    <w:name w:val="Plain Text Char"/>
    <w:basedOn w:val="DefaultParagraphFont"/>
    <w:uiPriority w:val="99"/>
    <w:semiHidden/>
    <w:rsid w:val="004C24CA"/>
    <w:rPr>
      <w:rFonts w:ascii="Consolas" w:eastAsia="Calibri" w:hAnsi="Consolas" w:cs="Times New Roman"/>
      <w:sz w:val="21"/>
      <w:szCs w:val="21"/>
    </w:rPr>
  </w:style>
  <w:style w:type="paragraph" w:styleId="Title">
    <w:name w:val="Title"/>
    <w:basedOn w:val="Normal"/>
    <w:link w:val="TitleChar"/>
    <w:qFormat/>
    <w:rsid w:val="00291FE9"/>
    <w:pPr>
      <w:spacing w:before="3000"/>
      <w:jc w:val="center"/>
    </w:pPr>
    <w:rPr>
      <w:rFonts w:ascii="Arial" w:eastAsia="Times New Roman" w:hAnsi="Arial" w:cs="Arial"/>
      <w:b/>
      <w:sz w:val="56"/>
      <w:szCs w:val="56"/>
    </w:rPr>
  </w:style>
  <w:style w:type="character" w:customStyle="1" w:styleId="TitleChar">
    <w:name w:val="Title Char"/>
    <w:basedOn w:val="DefaultParagraphFont"/>
    <w:link w:val="Title"/>
    <w:rsid w:val="004C24CA"/>
    <w:rPr>
      <w:rFonts w:ascii="Arial" w:eastAsia="Times New Roman" w:hAnsi="Arial" w:cs="Arial"/>
      <w:b/>
      <w:sz w:val="56"/>
      <w:szCs w:val="56"/>
    </w:rPr>
  </w:style>
  <w:style w:type="character" w:styleId="Hyperlink">
    <w:name w:val="Hyperlink"/>
    <w:uiPriority w:val="99"/>
    <w:rsid w:val="004C24CA"/>
    <w:rPr>
      <w:color w:val="0000FF"/>
      <w:u w:val="single"/>
    </w:rPr>
  </w:style>
  <w:style w:type="table" w:styleId="TableGrid">
    <w:name w:val="Table Grid"/>
    <w:basedOn w:val="TableNormal"/>
    <w:uiPriority w:val="39"/>
    <w:rsid w:val="004C24C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4C24CA"/>
    <w:rPr>
      <w:sz w:val="16"/>
      <w:szCs w:val="16"/>
    </w:rPr>
  </w:style>
  <w:style w:type="paragraph" w:styleId="CommentText">
    <w:name w:val="annotation text"/>
    <w:basedOn w:val="Normal"/>
    <w:link w:val="CommentTextChar"/>
    <w:unhideWhenUsed/>
    <w:rsid w:val="00A57556"/>
    <w:rPr>
      <w:sz w:val="20"/>
      <w:szCs w:val="20"/>
    </w:rPr>
  </w:style>
  <w:style w:type="character" w:customStyle="1" w:styleId="CommentTextChar">
    <w:name w:val="Comment Text Char"/>
    <w:basedOn w:val="DefaultParagraphFont"/>
    <w:link w:val="CommentText"/>
    <w:rsid w:val="004C24C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A57556"/>
    <w:rPr>
      <w:b/>
      <w:bCs/>
    </w:rPr>
  </w:style>
  <w:style w:type="character" w:customStyle="1" w:styleId="CommentSubjectChar">
    <w:name w:val="Comment Subject Char"/>
    <w:basedOn w:val="CommentTextChar"/>
    <w:link w:val="CommentSubject"/>
    <w:rsid w:val="004C24CA"/>
    <w:rPr>
      <w:rFonts w:ascii="Times New Roman" w:eastAsia="Calibri" w:hAnsi="Times New Roman" w:cs="Times New Roman"/>
      <w:b/>
      <w:bCs/>
      <w:sz w:val="20"/>
      <w:szCs w:val="20"/>
    </w:rPr>
  </w:style>
  <w:style w:type="paragraph" w:styleId="Header">
    <w:name w:val="header"/>
    <w:basedOn w:val="Normal"/>
    <w:link w:val="HeaderChar"/>
    <w:rsid w:val="004C24CA"/>
    <w:pPr>
      <w:tabs>
        <w:tab w:val="center" w:pos="4680"/>
        <w:tab w:val="right" w:pos="9360"/>
      </w:tabs>
    </w:pPr>
  </w:style>
  <w:style w:type="character" w:customStyle="1" w:styleId="HeaderChar">
    <w:name w:val="Header Char"/>
    <w:basedOn w:val="DefaultParagraphFont"/>
    <w:link w:val="Header"/>
    <w:rsid w:val="004C24CA"/>
    <w:rPr>
      <w:rFonts w:ascii="Calibri" w:eastAsia="Calibri" w:hAnsi="Calibri" w:cs="Times New Roman"/>
      <w:sz w:val="20"/>
      <w:szCs w:val="20"/>
    </w:rPr>
  </w:style>
  <w:style w:type="paragraph" w:styleId="Footer">
    <w:name w:val="footer"/>
    <w:basedOn w:val="Normal"/>
    <w:link w:val="FooterChar"/>
    <w:rsid w:val="00823255"/>
    <w:pPr>
      <w:tabs>
        <w:tab w:val="center" w:pos="4680"/>
        <w:tab w:val="right" w:pos="9360"/>
      </w:tabs>
      <w:spacing w:before="200" w:after="0"/>
    </w:pPr>
  </w:style>
  <w:style w:type="character" w:customStyle="1" w:styleId="FooterChar">
    <w:name w:val="Footer Char"/>
    <w:basedOn w:val="DefaultParagraphFont"/>
    <w:link w:val="Footer"/>
    <w:rsid w:val="004C24CA"/>
    <w:rPr>
      <w:rFonts w:ascii="Times New Roman" w:eastAsia="Calibri" w:hAnsi="Times New Roman" w:cs="Times New Roman"/>
      <w:sz w:val="24"/>
      <w:szCs w:val="24"/>
    </w:rPr>
  </w:style>
  <w:style w:type="paragraph" w:styleId="ListParagraph">
    <w:name w:val="List Paragraph"/>
    <w:basedOn w:val="Normal"/>
    <w:uiPriority w:val="34"/>
    <w:qFormat/>
    <w:rsid w:val="00732A46"/>
    <w:pPr>
      <w:numPr>
        <w:numId w:val="10"/>
      </w:numPr>
      <w:ind w:left="720"/>
      <w:contextualSpacing/>
    </w:pPr>
    <w:rPr>
      <w:rFonts w:eastAsia="Times New Roman"/>
      <w:snapToGrid w:val="0"/>
    </w:rPr>
  </w:style>
  <w:style w:type="paragraph" w:styleId="TOC1">
    <w:name w:val="toc 1"/>
    <w:basedOn w:val="Normal"/>
    <w:next w:val="Normal"/>
    <w:autoRedefine/>
    <w:uiPriority w:val="39"/>
    <w:qFormat/>
    <w:rsid w:val="00215A7E"/>
    <w:pPr>
      <w:tabs>
        <w:tab w:val="right" w:leader="dot" w:pos="9350"/>
      </w:tabs>
      <w:spacing w:after="40"/>
    </w:pPr>
    <w:rPr>
      <w:b/>
      <w:noProof/>
    </w:rPr>
  </w:style>
  <w:style w:type="character" w:styleId="PageNumber">
    <w:name w:val="page number"/>
    <w:rsid w:val="004C24CA"/>
  </w:style>
  <w:style w:type="paragraph" w:styleId="Caption">
    <w:name w:val="caption"/>
    <w:basedOn w:val="Normal"/>
    <w:next w:val="Normal"/>
    <w:rsid w:val="004C24CA"/>
    <w:pPr>
      <w:jc w:val="center"/>
    </w:pPr>
    <w:rPr>
      <w:rFonts w:ascii="Arial" w:eastAsia="Times New Roman" w:hAnsi="Arial"/>
      <w:b/>
      <w:spacing w:val="6"/>
      <w:sz w:val="40"/>
    </w:rPr>
  </w:style>
  <w:style w:type="paragraph" w:styleId="FootnoteText">
    <w:name w:val="footnote text"/>
    <w:basedOn w:val="Normal"/>
    <w:link w:val="FootnoteTextChar"/>
    <w:rsid w:val="004C24CA"/>
  </w:style>
  <w:style w:type="character" w:customStyle="1" w:styleId="FootnoteTextChar">
    <w:name w:val="Footnote Text Char"/>
    <w:basedOn w:val="DefaultParagraphFont"/>
    <w:link w:val="FootnoteText"/>
    <w:rsid w:val="004C24CA"/>
    <w:rPr>
      <w:rFonts w:ascii="Calibri" w:eastAsia="Calibri" w:hAnsi="Calibri" w:cs="Times New Roman"/>
      <w:sz w:val="20"/>
      <w:szCs w:val="20"/>
    </w:rPr>
  </w:style>
  <w:style w:type="character" w:styleId="FootnoteReference">
    <w:name w:val="footnote reference"/>
    <w:rsid w:val="004C24CA"/>
    <w:rPr>
      <w:vertAlign w:val="superscript"/>
    </w:rPr>
  </w:style>
  <w:style w:type="paragraph" w:styleId="Revision">
    <w:name w:val="Revision"/>
    <w:hidden/>
    <w:uiPriority w:val="99"/>
    <w:rsid w:val="004C24CA"/>
    <w:pPr>
      <w:spacing w:after="0" w:line="240" w:lineRule="auto"/>
    </w:pPr>
    <w:rPr>
      <w:rFonts w:ascii="Calibri" w:eastAsia="Calibri" w:hAnsi="Calibri" w:cs="Times New Roman"/>
    </w:rPr>
  </w:style>
  <w:style w:type="paragraph" w:styleId="TOC2">
    <w:name w:val="toc 2"/>
    <w:basedOn w:val="Normal"/>
    <w:next w:val="Normal"/>
    <w:autoRedefine/>
    <w:uiPriority w:val="39"/>
    <w:qFormat/>
    <w:rsid w:val="00CB3C95"/>
    <w:pPr>
      <w:tabs>
        <w:tab w:val="right" w:leader="dot" w:pos="9350"/>
      </w:tabs>
      <w:spacing w:after="40"/>
      <w:ind w:left="202"/>
    </w:pPr>
  </w:style>
  <w:style w:type="paragraph" w:styleId="TOCHeading">
    <w:name w:val="TOC Heading"/>
    <w:basedOn w:val="Normal"/>
    <w:next w:val="Normal"/>
    <w:uiPriority w:val="39"/>
    <w:unhideWhenUsed/>
    <w:qFormat/>
    <w:rsid w:val="00795E22"/>
    <w:pPr>
      <w:spacing w:after="40"/>
      <w:jc w:val="center"/>
    </w:pPr>
    <w:rPr>
      <w:rFonts w:ascii="Arial" w:hAnsi="Arial" w:cs="Arial"/>
      <w:b/>
      <w:bCs/>
      <w:sz w:val="28"/>
    </w:rPr>
  </w:style>
  <w:style w:type="paragraph" w:styleId="TOC3">
    <w:name w:val="toc 3"/>
    <w:basedOn w:val="Normal"/>
    <w:next w:val="Normal"/>
    <w:autoRedefine/>
    <w:uiPriority w:val="39"/>
    <w:unhideWhenUsed/>
    <w:qFormat/>
    <w:rsid w:val="00DE02E8"/>
    <w:pPr>
      <w:tabs>
        <w:tab w:val="right" w:leader="dot" w:pos="9350"/>
      </w:tabs>
      <w:spacing w:after="40"/>
      <w:ind w:left="403"/>
    </w:pPr>
    <w:rPr>
      <w:iCs/>
    </w:rPr>
  </w:style>
  <w:style w:type="paragraph" w:styleId="TOC4">
    <w:name w:val="toc 4"/>
    <w:basedOn w:val="Normal"/>
    <w:next w:val="Normal"/>
    <w:autoRedefine/>
    <w:uiPriority w:val="39"/>
    <w:rsid w:val="00CB3C95"/>
    <w:pPr>
      <w:tabs>
        <w:tab w:val="right" w:leader="dot" w:pos="9350"/>
      </w:tabs>
      <w:spacing w:after="40"/>
      <w:ind w:left="605"/>
    </w:pPr>
    <w:rPr>
      <w:rFonts w:cstheme="minorHAnsi"/>
      <w:noProof/>
      <w:szCs w:val="18"/>
    </w:rPr>
  </w:style>
  <w:style w:type="character" w:styleId="FollowedHyperlink">
    <w:name w:val="FollowedHyperlink"/>
    <w:rsid w:val="004C24CA"/>
    <w:rPr>
      <w:color w:val="800080"/>
      <w:u w:val="single"/>
    </w:rPr>
  </w:style>
  <w:style w:type="paragraph" w:styleId="TOC5">
    <w:name w:val="toc 5"/>
    <w:basedOn w:val="Normal"/>
    <w:next w:val="Normal"/>
    <w:autoRedefine/>
    <w:uiPriority w:val="39"/>
    <w:rsid w:val="004C24CA"/>
    <w:pPr>
      <w:ind w:left="800"/>
    </w:pPr>
    <w:rPr>
      <w:sz w:val="18"/>
      <w:szCs w:val="18"/>
    </w:rPr>
  </w:style>
  <w:style w:type="paragraph" w:styleId="TOC6">
    <w:name w:val="toc 6"/>
    <w:basedOn w:val="Normal"/>
    <w:next w:val="Normal"/>
    <w:autoRedefine/>
    <w:uiPriority w:val="39"/>
    <w:rsid w:val="004C24CA"/>
    <w:pPr>
      <w:ind w:left="1000"/>
    </w:pPr>
    <w:rPr>
      <w:sz w:val="18"/>
      <w:szCs w:val="18"/>
    </w:rPr>
  </w:style>
  <w:style w:type="paragraph" w:styleId="TOC7">
    <w:name w:val="toc 7"/>
    <w:basedOn w:val="Normal"/>
    <w:next w:val="Normal"/>
    <w:autoRedefine/>
    <w:uiPriority w:val="39"/>
    <w:rsid w:val="004C24CA"/>
    <w:pPr>
      <w:ind w:left="1200"/>
    </w:pPr>
    <w:rPr>
      <w:sz w:val="18"/>
      <w:szCs w:val="18"/>
    </w:rPr>
  </w:style>
  <w:style w:type="paragraph" w:styleId="TOC8">
    <w:name w:val="toc 8"/>
    <w:basedOn w:val="Normal"/>
    <w:next w:val="Normal"/>
    <w:autoRedefine/>
    <w:uiPriority w:val="39"/>
    <w:rsid w:val="004C24CA"/>
    <w:pPr>
      <w:ind w:left="1400"/>
    </w:pPr>
    <w:rPr>
      <w:sz w:val="18"/>
      <w:szCs w:val="18"/>
    </w:rPr>
  </w:style>
  <w:style w:type="paragraph" w:styleId="TOC9">
    <w:name w:val="toc 9"/>
    <w:basedOn w:val="Normal"/>
    <w:next w:val="Normal"/>
    <w:autoRedefine/>
    <w:uiPriority w:val="39"/>
    <w:rsid w:val="004C24CA"/>
    <w:pPr>
      <w:ind w:left="1600"/>
    </w:pPr>
    <w:rPr>
      <w:sz w:val="18"/>
      <w:szCs w:val="18"/>
    </w:rPr>
  </w:style>
  <w:style w:type="table" w:customStyle="1" w:styleId="TableGrid1">
    <w:name w:val="Table Grid1"/>
    <w:basedOn w:val="TableNormal"/>
    <w:next w:val="TableGrid"/>
    <w:rsid w:val="004C24C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Acronym">
    <w:name w:val="HTML Acronym"/>
    <w:basedOn w:val="DefaultParagraphFont"/>
    <w:uiPriority w:val="99"/>
    <w:semiHidden/>
    <w:unhideWhenUsed/>
    <w:rsid w:val="004C24CA"/>
  </w:style>
  <w:style w:type="paragraph" w:customStyle="1" w:styleId="listinatable">
    <w:name w:val="list in a table"/>
    <w:basedOn w:val="ListParagraph"/>
    <w:qFormat/>
    <w:rsid w:val="00152009"/>
    <w:pPr>
      <w:numPr>
        <w:numId w:val="23"/>
      </w:numPr>
      <w:tabs>
        <w:tab w:val="num" w:pos="432"/>
      </w:tabs>
    </w:pPr>
  </w:style>
  <w:style w:type="table" w:customStyle="1" w:styleId="TableGrid2">
    <w:name w:val="Table Grid2"/>
    <w:basedOn w:val="TableNormal"/>
    <w:next w:val="TableGrid"/>
    <w:uiPriority w:val="39"/>
    <w:rsid w:val="004C2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DB3422"/>
    <w:pPr>
      <w:spacing w:before="80" w:after="80"/>
      <w:jc w:val="center"/>
    </w:pPr>
    <w:rPr>
      <w:b/>
      <w:bCs/>
    </w:rPr>
  </w:style>
  <w:style w:type="paragraph" w:styleId="Subtitle">
    <w:name w:val="Subtitle"/>
    <w:basedOn w:val="Normal"/>
    <w:next w:val="Normal"/>
    <w:link w:val="SubtitleChar"/>
    <w:uiPriority w:val="11"/>
    <w:qFormat/>
    <w:rsid w:val="00DB3422"/>
    <w:pPr>
      <w:numPr>
        <w:ilvl w:val="1"/>
      </w:numPr>
      <w:spacing w:before="600"/>
      <w:jc w:val="center"/>
    </w:pPr>
    <w:rPr>
      <w:rFonts w:ascii="Arial" w:eastAsiaTheme="minorEastAsia" w:hAnsi="Arial" w:cs="Arial"/>
      <w:bCs/>
      <w:color w:val="000000" w:themeColor="text1"/>
      <w:sz w:val="48"/>
      <w:szCs w:val="48"/>
    </w:rPr>
  </w:style>
  <w:style w:type="character" w:customStyle="1" w:styleId="SubtitleChar">
    <w:name w:val="Subtitle Char"/>
    <w:basedOn w:val="DefaultParagraphFont"/>
    <w:link w:val="Subtitle"/>
    <w:uiPriority w:val="11"/>
    <w:rsid w:val="00DB3422"/>
    <w:rPr>
      <w:rFonts w:ascii="Arial" w:eastAsiaTheme="minorEastAsia" w:hAnsi="Arial" w:cs="Arial"/>
      <w:bCs/>
      <w:color w:val="000000" w:themeColor="text1"/>
      <w:sz w:val="48"/>
      <w:szCs w:val="48"/>
    </w:rPr>
  </w:style>
  <w:style w:type="paragraph" w:customStyle="1" w:styleId="IssueDate">
    <w:name w:val="Issue Date"/>
    <w:basedOn w:val="Normal"/>
    <w:qFormat/>
    <w:rsid w:val="00DB3422"/>
    <w:pPr>
      <w:spacing w:before="400"/>
      <w:jc w:val="center"/>
    </w:pPr>
    <w:rPr>
      <w:rFonts w:ascii="Arial" w:hAnsi="Arial" w:cs="Arial"/>
      <w:sz w:val="36"/>
      <w:szCs w:val="36"/>
    </w:rPr>
  </w:style>
  <w:style w:type="paragraph" w:customStyle="1" w:styleId="Normalnospace">
    <w:name w:val="Normal + no space"/>
    <w:basedOn w:val="Normal"/>
    <w:qFormat/>
    <w:rsid w:val="00A57556"/>
    <w:pPr>
      <w:spacing w:after="0"/>
    </w:pPr>
  </w:style>
  <w:style w:type="paragraph" w:customStyle="1" w:styleId="Exampleline">
    <w:name w:val="Example line"/>
    <w:basedOn w:val="Normal"/>
    <w:qFormat/>
    <w:rsid w:val="00BC300A"/>
    <w:pPr>
      <w:ind w:left="720"/>
    </w:pPr>
    <w:rPr>
      <w:snapToGrid w:val="0"/>
    </w:rPr>
  </w:style>
  <w:style w:type="character" w:styleId="UnresolvedMention">
    <w:name w:val="Unresolved Mention"/>
    <w:basedOn w:val="DefaultParagraphFont"/>
    <w:uiPriority w:val="99"/>
    <w:unhideWhenUsed/>
    <w:rsid w:val="00DB19E2"/>
    <w:rPr>
      <w:color w:val="605E5C"/>
      <w:shd w:val="clear" w:color="auto" w:fill="E1DFDD"/>
    </w:rPr>
  </w:style>
  <w:style w:type="character" w:styleId="Mention">
    <w:name w:val="Mention"/>
    <w:basedOn w:val="DefaultParagraphFont"/>
    <w:uiPriority w:val="99"/>
    <w:unhideWhenUsed/>
    <w:rsid w:val="00223455"/>
    <w:rPr>
      <w:color w:val="2B579A"/>
      <w:shd w:val="clear" w:color="auto" w:fill="E1DFDD"/>
    </w:rPr>
  </w:style>
  <w:style w:type="paragraph" w:customStyle="1" w:styleId="Section3">
    <w:name w:val="Section3"/>
    <w:basedOn w:val="Normal"/>
    <w:uiPriority w:val="99"/>
    <w:rsid w:val="00146471"/>
    <w:pPr>
      <w:keepNext/>
      <w:spacing w:before="120" w:after="120"/>
      <w:ind w:left="1210" w:hanging="1210"/>
      <w:jc w:val="both"/>
    </w:pPr>
    <w:rPr>
      <w:rFonts w:ascii="CG Times" w:eastAsia="Times New Roman" w:hAnsi="CG Times"/>
      <w:b/>
      <w:szCs w:val="20"/>
    </w:rPr>
  </w:style>
  <w:style w:type="character" w:customStyle="1" w:styleId="normaltextrun">
    <w:name w:val="normaltextrun"/>
    <w:basedOn w:val="DefaultParagraphFont"/>
    <w:rsid w:val="004457F8"/>
  </w:style>
  <w:style w:type="character" w:customStyle="1" w:styleId="eop">
    <w:name w:val="eop"/>
    <w:basedOn w:val="DefaultParagraphFont"/>
    <w:rsid w:val="004457F8"/>
  </w:style>
  <w:style w:type="paragraph" w:customStyle="1" w:styleId="Default">
    <w:name w:val="Default"/>
    <w:rsid w:val="00B813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DefaultParagraphFont"/>
    <w:rsid w:val="00B813AF"/>
    <w:rPr>
      <w:rFonts w:ascii="Segoe UI" w:hAnsi="Segoe UI" w:cs="Segoe UI" w:hint="default"/>
      <w:sz w:val="18"/>
      <w:szCs w:val="18"/>
    </w:rPr>
  </w:style>
  <w:style w:type="paragraph" w:customStyle="1" w:styleId="paragraph">
    <w:name w:val="paragraph"/>
    <w:basedOn w:val="Normal"/>
    <w:rsid w:val="00631358"/>
    <w:pPr>
      <w:spacing w:before="100" w:beforeAutospacing="1" w:after="100" w:afterAutospacing="1"/>
    </w:pPr>
    <w:rPr>
      <w:rFonts w:eastAsia="Times New Roman"/>
    </w:rPr>
  </w:style>
  <w:style w:type="paragraph" w:styleId="NormalWeb">
    <w:name w:val="Normal (Web)"/>
    <w:basedOn w:val="Normal"/>
    <w:uiPriority w:val="99"/>
    <w:semiHidden/>
    <w:unhideWhenUsed/>
    <w:rsid w:val="00C5578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1479">
      <w:bodyDiv w:val="1"/>
      <w:marLeft w:val="0"/>
      <w:marRight w:val="0"/>
      <w:marTop w:val="0"/>
      <w:marBottom w:val="0"/>
      <w:divBdr>
        <w:top w:val="none" w:sz="0" w:space="0" w:color="auto"/>
        <w:left w:val="none" w:sz="0" w:space="0" w:color="auto"/>
        <w:bottom w:val="none" w:sz="0" w:space="0" w:color="auto"/>
        <w:right w:val="none" w:sz="0" w:space="0" w:color="auto"/>
      </w:divBdr>
    </w:div>
    <w:div w:id="152644670">
      <w:bodyDiv w:val="1"/>
      <w:marLeft w:val="0"/>
      <w:marRight w:val="0"/>
      <w:marTop w:val="0"/>
      <w:marBottom w:val="0"/>
      <w:divBdr>
        <w:top w:val="none" w:sz="0" w:space="0" w:color="auto"/>
        <w:left w:val="none" w:sz="0" w:space="0" w:color="auto"/>
        <w:bottom w:val="none" w:sz="0" w:space="0" w:color="auto"/>
        <w:right w:val="none" w:sz="0" w:space="0" w:color="auto"/>
      </w:divBdr>
    </w:div>
    <w:div w:id="278268701">
      <w:bodyDiv w:val="1"/>
      <w:marLeft w:val="0"/>
      <w:marRight w:val="0"/>
      <w:marTop w:val="0"/>
      <w:marBottom w:val="0"/>
      <w:divBdr>
        <w:top w:val="none" w:sz="0" w:space="0" w:color="auto"/>
        <w:left w:val="none" w:sz="0" w:space="0" w:color="auto"/>
        <w:bottom w:val="none" w:sz="0" w:space="0" w:color="auto"/>
        <w:right w:val="none" w:sz="0" w:space="0" w:color="auto"/>
      </w:divBdr>
    </w:div>
    <w:div w:id="407845465">
      <w:bodyDiv w:val="1"/>
      <w:marLeft w:val="0"/>
      <w:marRight w:val="0"/>
      <w:marTop w:val="0"/>
      <w:marBottom w:val="0"/>
      <w:divBdr>
        <w:top w:val="none" w:sz="0" w:space="0" w:color="auto"/>
        <w:left w:val="none" w:sz="0" w:space="0" w:color="auto"/>
        <w:bottom w:val="none" w:sz="0" w:space="0" w:color="auto"/>
        <w:right w:val="none" w:sz="0" w:space="0" w:color="auto"/>
      </w:divBdr>
    </w:div>
    <w:div w:id="416168968">
      <w:bodyDiv w:val="1"/>
      <w:marLeft w:val="0"/>
      <w:marRight w:val="0"/>
      <w:marTop w:val="0"/>
      <w:marBottom w:val="0"/>
      <w:divBdr>
        <w:top w:val="none" w:sz="0" w:space="0" w:color="auto"/>
        <w:left w:val="none" w:sz="0" w:space="0" w:color="auto"/>
        <w:bottom w:val="none" w:sz="0" w:space="0" w:color="auto"/>
        <w:right w:val="none" w:sz="0" w:space="0" w:color="auto"/>
      </w:divBdr>
    </w:div>
    <w:div w:id="467548891">
      <w:bodyDiv w:val="1"/>
      <w:marLeft w:val="0"/>
      <w:marRight w:val="0"/>
      <w:marTop w:val="0"/>
      <w:marBottom w:val="0"/>
      <w:divBdr>
        <w:top w:val="none" w:sz="0" w:space="0" w:color="auto"/>
        <w:left w:val="none" w:sz="0" w:space="0" w:color="auto"/>
        <w:bottom w:val="none" w:sz="0" w:space="0" w:color="auto"/>
        <w:right w:val="none" w:sz="0" w:space="0" w:color="auto"/>
      </w:divBdr>
    </w:div>
    <w:div w:id="596718880">
      <w:bodyDiv w:val="1"/>
      <w:marLeft w:val="0"/>
      <w:marRight w:val="0"/>
      <w:marTop w:val="0"/>
      <w:marBottom w:val="0"/>
      <w:divBdr>
        <w:top w:val="none" w:sz="0" w:space="0" w:color="auto"/>
        <w:left w:val="none" w:sz="0" w:space="0" w:color="auto"/>
        <w:bottom w:val="none" w:sz="0" w:space="0" w:color="auto"/>
        <w:right w:val="none" w:sz="0" w:space="0" w:color="auto"/>
      </w:divBdr>
    </w:div>
    <w:div w:id="1237517129">
      <w:bodyDiv w:val="1"/>
      <w:marLeft w:val="0"/>
      <w:marRight w:val="0"/>
      <w:marTop w:val="0"/>
      <w:marBottom w:val="0"/>
      <w:divBdr>
        <w:top w:val="none" w:sz="0" w:space="0" w:color="auto"/>
        <w:left w:val="none" w:sz="0" w:space="0" w:color="auto"/>
        <w:bottom w:val="none" w:sz="0" w:space="0" w:color="auto"/>
        <w:right w:val="none" w:sz="0" w:space="0" w:color="auto"/>
      </w:divBdr>
    </w:div>
    <w:div w:id="1287813010">
      <w:bodyDiv w:val="1"/>
      <w:marLeft w:val="0"/>
      <w:marRight w:val="0"/>
      <w:marTop w:val="0"/>
      <w:marBottom w:val="0"/>
      <w:divBdr>
        <w:top w:val="none" w:sz="0" w:space="0" w:color="auto"/>
        <w:left w:val="none" w:sz="0" w:space="0" w:color="auto"/>
        <w:bottom w:val="none" w:sz="0" w:space="0" w:color="auto"/>
        <w:right w:val="none" w:sz="0" w:space="0" w:color="auto"/>
      </w:divBdr>
    </w:div>
    <w:div w:id="1288588564">
      <w:bodyDiv w:val="1"/>
      <w:marLeft w:val="0"/>
      <w:marRight w:val="0"/>
      <w:marTop w:val="0"/>
      <w:marBottom w:val="0"/>
      <w:divBdr>
        <w:top w:val="none" w:sz="0" w:space="0" w:color="auto"/>
        <w:left w:val="none" w:sz="0" w:space="0" w:color="auto"/>
        <w:bottom w:val="none" w:sz="0" w:space="0" w:color="auto"/>
        <w:right w:val="none" w:sz="0" w:space="0" w:color="auto"/>
      </w:divBdr>
    </w:div>
    <w:div w:id="1334408853">
      <w:bodyDiv w:val="1"/>
      <w:marLeft w:val="0"/>
      <w:marRight w:val="0"/>
      <w:marTop w:val="0"/>
      <w:marBottom w:val="0"/>
      <w:divBdr>
        <w:top w:val="none" w:sz="0" w:space="0" w:color="auto"/>
        <w:left w:val="none" w:sz="0" w:space="0" w:color="auto"/>
        <w:bottom w:val="none" w:sz="0" w:space="0" w:color="auto"/>
        <w:right w:val="none" w:sz="0" w:space="0" w:color="auto"/>
      </w:divBdr>
    </w:div>
    <w:div w:id="1375740414">
      <w:bodyDiv w:val="1"/>
      <w:marLeft w:val="0"/>
      <w:marRight w:val="0"/>
      <w:marTop w:val="0"/>
      <w:marBottom w:val="0"/>
      <w:divBdr>
        <w:top w:val="none" w:sz="0" w:space="0" w:color="auto"/>
        <w:left w:val="none" w:sz="0" w:space="0" w:color="auto"/>
        <w:bottom w:val="none" w:sz="0" w:space="0" w:color="auto"/>
        <w:right w:val="none" w:sz="0" w:space="0" w:color="auto"/>
      </w:divBdr>
      <w:divsChild>
        <w:div w:id="763109984">
          <w:marLeft w:val="0"/>
          <w:marRight w:val="0"/>
          <w:marTop w:val="0"/>
          <w:marBottom w:val="0"/>
          <w:divBdr>
            <w:top w:val="none" w:sz="0" w:space="0" w:color="auto"/>
            <w:left w:val="none" w:sz="0" w:space="0" w:color="auto"/>
            <w:bottom w:val="none" w:sz="0" w:space="0" w:color="auto"/>
            <w:right w:val="none" w:sz="0" w:space="0" w:color="auto"/>
          </w:divBdr>
        </w:div>
      </w:divsChild>
    </w:div>
    <w:div w:id="1546867882">
      <w:bodyDiv w:val="1"/>
      <w:marLeft w:val="0"/>
      <w:marRight w:val="0"/>
      <w:marTop w:val="0"/>
      <w:marBottom w:val="0"/>
      <w:divBdr>
        <w:top w:val="none" w:sz="0" w:space="0" w:color="auto"/>
        <w:left w:val="none" w:sz="0" w:space="0" w:color="auto"/>
        <w:bottom w:val="none" w:sz="0" w:space="0" w:color="auto"/>
        <w:right w:val="none" w:sz="0" w:space="0" w:color="auto"/>
      </w:divBdr>
    </w:div>
    <w:div w:id="1671252408">
      <w:bodyDiv w:val="1"/>
      <w:marLeft w:val="0"/>
      <w:marRight w:val="0"/>
      <w:marTop w:val="0"/>
      <w:marBottom w:val="0"/>
      <w:divBdr>
        <w:top w:val="none" w:sz="0" w:space="0" w:color="auto"/>
        <w:left w:val="none" w:sz="0" w:space="0" w:color="auto"/>
        <w:bottom w:val="none" w:sz="0" w:space="0" w:color="auto"/>
        <w:right w:val="none" w:sz="0" w:space="0" w:color="auto"/>
      </w:divBdr>
    </w:div>
    <w:div w:id="1702363537">
      <w:bodyDiv w:val="1"/>
      <w:marLeft w:val="0"/>
      <w:marRight w:val="0"/>
      <w:marTop w:val="0"/>
      <w:marBottom w:val="0"/>
      <w:divBdr>
        <w:top w:val="none" w:sz="0" w:space="0" w:color="auto"/>
        <w:left w:val="none" w:sz="0" w:space="0" w:color="auto"/>
        <w:bottom w:val="none" w:sz="0" w:space="0" w:color="auto"/>
        <w:right w:val="none" w:sz="0" w:space="0" w:color="auto"/>
      </w:divBdr>
      <w:divsChild>
        <w:div w:id="257754528">
          <w:marLeft w:val="0"/>
          <w:marRight w:val="0"/>
          <w:marTop w:val="0"/>
          <w:marBottom w:val="0"/>
          <w:divBdr>
            <w:top w:val="none" w:sz="0" w:space="0" w:color="auto"/>
            <w:left w:val="none" w:sz="0" w:space="0" w:color="auto"/>
            <w:bottom w:val="none" w:sz="0" w:space="0" w:color="auto"/>
            <w:right w:val="none" w:sz="0" w:space="0" w:color="auto"/>
          </w:divBdr>
        </w:div>
        <w:div w:id="329648335">
          <w:marLeft w:val="0"/>
          <w:marRight w:val="0"/>
          <w:marTop w:val="0"/>
          <w:marBottom w:val="0"/>
          <w:divBdr>
            <w:top w:val="none" w:sz="0" w:space="0" w:color="auto"/>
            <w:left w:val="none" w:sz="0" w:space="0" w:color="auto"/>
            <w:bottom w:val="none" w:sz="0" w:space="0" w:color="auto"/>
            <w:right w:val="none" w:sz="0" w:space="0" w:color="auto"/>
          </w:divBdr>
        </w:div>
        <w:div w:id="1130510763">
          <w:marLeft w:val="0"/>
          <w:marRight w:val="0"/>
          <w:marTop w:val="0"/>
          <w:marBottom w:val="0"/>
          <w:divBdr>
            <w:top w:val="none" w:sz="0" w:space="0" w:color="auto"/>
            <w:left w:val="none" w:sz="0" w:space="0" w:color="auto"/>
            <w:bottom w:val="none" w:sz="0" w:space="0" w:color="auto"/>
            <w:right w:val="none" w:sz="0" w:space="0" w:color="auto"/>
          </w:divBdr>
        </w:div>
        <w:div w:id="1598322727">
          <w:marLeft w:val="0"/>
          <w:marRight w:val="0"/>
          <w:marTop w:val="0"/>
          <w:marBottom w:val="0"/>
          <w:divBdr>
            <w:top w:val="none" w:sz="0" w:space="0" w:color="auto"/>
            <w:left w:val="none" w:sz="0" w:space="0" w:color="auto"/>
            <w:bottom w:val="none" w:sz="0" w:space="0" w:color="auto"/>
            <w:right w:val="none" w:sz="0" w:space="0" w:color="auto"/>
          </w:divBdr>
        </w:div>
        <w:div w:id="1979456876">
          <w:marLeft w:val="0"/>
          <w:marRight w:val="0"/>
          <w:marTop w:val="0"/>
          <w:marBottom w:val="0"/>
          <w:divBdr>
            <w:top w:val="none" w:sz="0" w:space="0" w:color="auto"/>
            <w:left w:val="none" w:sz="0" w:space="0" w:color="auto"/>
            <w:bottom w:val="none" w:sz="0" w:space="0" w:color="auto"/>
            <w:right w:val="none" w:sz="0" w:space="0" w:color="auto"/>
          </w:divBdr>
        </w:div>
      </w:divsChild>
    </w:div>
    <w:div w:id="1732340348">
      <w:bodyDiv w:val="1"/>
      <w:marLeft w:val="0"/>
      <w:marRight w:val="0"/>
      <w:marTop w:val="0"/>
      <w:marBottom w:val="0"/>
      <w:divBdr>
        <w:top w:val="none" w:sz="0" w:space="0" w:color="auto"/>
        <w:left w:val="none" w:sz="0" w:space="0" w:color="auto"/>
        <w:bottom w:val="none" w:sz="0" w:space="0" w:color="auto"/>
        <w:right w:val="none" w:sz="0" w:space="0" w:color="auto"/>
      </w:divBdr>
    </w:div>
    <w:div w:id="1746032032">
      <w:bodyDiv w:val="1"/>
      <w:marLeft w:val="0"/>
      <w:marRight w:val="0"/>
      <w:marTop w:val="0"/>
      <w:marBottom w:val="0"/>
      <w:divBdr>
        <w:top w:val="none" w:sz="0" w:space="0" w:color="auto"/>
        <w:left w:val="none" w:sz="0" w:space="0" w:color="auto"/>
        <w:bottom w:val="none" w:sz="0" w:space="0" w:color="auto"/>
        <w:right w:val="none" w:sz="0" w:space="0" w:color="auto"/>
      </w:divBdr>
    </w:div>
    <w:div w:id="1748458627">
      <w:bodyDiv w:val="1"/>
      <w:marLeft w:val="0"/>
      <w:marRight w:val="0"/>
      <w:marTop w:val="0"/>
      <w:marBottom w:val="0"/>
      <w:divBdr>
        <w:top w:val="none" w:sz="0" w:space="0" w:color="auto"/>
        <w:left w:val="none" w:sz="0" w:space="0" w:color="auto"/>
        <w:bottom w:val="none" w:sz="0" w:space="0" w:color="auto"/>
        <w:right w:val="none" w:sz="0" w:space="0" w:color="auto"/>
      </w:divBdr>
    </w:div>
    <w:div w:id="1818258483">
      <w:bodyDiv w:val="1"/>
      <w:marLeft w:val="0"/>
      <w:marRight w:val="0"/>
      <w:marTop w:val="0"/>
      <w:marBottom w:val="0"/>
      <w:divBdr>
        <w:top w:val="none" w:sz="0" w:space="0" w:color="auto"/>
        <w:left w:val="none" w:sz="0" w:space="0" w:color="auto"/>
        <w:bottom w:val="none" w:sz="0" w:space="0" w:color="auto"/>
        <w:right w:val="none" w:sz="0" w:space="0" w:color="auto"/>
      </w:divBdr>
    </w:div>
    <w:div w:id="1999840370">
      <w:bodyDiv w:val="1"/>
      <w:marLeft w:val="0"/>
      <w:marRight w:val="0"/>
      <w:marTop w:val="0"/>
      <w:marBottom w:val="0"/>
      <w:divBdr>
        <w:top w:val="none" w:sz="0" w:space="0" w:color="auto"/>
        <w:left w:val="none" w:sz="0" w:space="0" w:color="auto"/>
        <w:bottom w:val="none" w:sz="0" w:space="0" w:color="auto"/>
        <w:right w:val="none" w:sz="0" w:space="0" w:color="auto"/>
      </w:divBdr>
    </w:div>
    <w:div w:id="2030596340">
      <w:bodyDiv w:val="1"/>
      <w:marLeft w:val="0"/>
      <w:marRight w:val="0"/>
      <w:marTop w:val="0"/>
      <w:marBottom w:val="0"/>
      <w:divBdr>
        <w:top w:val="none" w:sz="0" w:space="0" w:color="auto"/>
        <w:left w:val="none" w:sz="0" w:space="0" w:color="auto"/>
        <w:bottom w:val="none" w:sz="0" w:space="0" w:color="auto"/>
        <w:right w:val="none" w:sz="0" w:space="0" w:color="auto"/>
      </w:divBdr>
    </w:div>
    <w:div w:id="21385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cfr.gov/current/title-45/subtitle-A/subchapter-A/part-98" TargetMode="External"/><Relationship Id="rId299" Type="http://schemas.openxmlformats.org/officeDocument/2006/relationships/hyperlink" Target="https://statutes.capitol.texas.gov/Docs/GV/htm/GV.2308.htm" TargetMode="External"/><Relationship Id="rId21" Type="http://schemas.openxmlformats.org/officeDocument/2006/relationships/hyperlink" Target="https://www.twc.texas.gov/sites/default/files/wf/docs/ccq-strategic-planning-and-expenditures-guide-twc.pdf" TargetMode="External"/><Relationship Id="rId63" Type="http://schemas.openxmlformats.org/officeDocument/2006/relationships/hyperlink" Target="https://texas-sos.appianportalsgov.com/rules-and-meetings?$locale=en_US&amp;interface=VIEW_TAC_SUMMARY&amp;queryAsDate=05%2F14%2F2025&amp;recordId=220441" TargetMode="External"/><Relationship Id="rId159" Type="http://schemas.openxmlformats.org/officeDocument/2006/relationships/hyperlink" Target="https://texas-sos.appianportalsgov.com/rules-and-meetings?$locale=en_US&amp;interface=VIEW_TAC_SUMMARY&amp;queryAsDate=05%2F16%2F2025&amp;recordId=219869" TargetMode="External"/><Relationship Id="rId324" Type="http://schemas.openxmlformats.org/officeDocument/2006/relationships/theme" Target="theme/theme1.xml"/><Relationship Id="rId170" Type="http://schemas.openxmlformats.org/officeDocument/2006/relationships/hyperlink" Target="https://texas-sos.appianportalsgov.com/rules-and-meetings?recordId=180374&amp;queryAsDate=05%2F16%2F2025&amp;interface=VIEW_TAC_SUMMARY&amp;$locale=en_US" TargetMode="External"/><Relationship Id="rId226" Type="http://schemas.openxmlformats.org/officeDocument/2006/relationships/hyperlink" Target="https://texas-sos.appianportalsgov.com/rules-and-meetings?recordId=219870&amp;queryAsDate=05%2F23%2F2025&amp;interface=VIEW_TAC_SUMMARY&amp;$locale=en_US" TargetMode="External"/><Relationship Id="rId268" Type="http://schemas.openxmlformats.org/officeDocument/2006/relationships/hyperlink" Target="https://texas-sos.appianportalsgov.com/rules-and-meetings?recordId=219882&amp;queryAsDate=05%2F23%2F2025&amp;interface=VIEW_TAC_SUMMARY&amp;$locale=en_US" TargetMode="External"/><Relationship Id="rId32" Type="http://schemas.openxmlformats.org/officeDocument/2006/relationships/hyperlink" Target="https://statutes.capitol.texas.gov/Docs/GV/htm/GV.551.htm" TargetMode="External"/><Relationship Id="rId74" Type="http://schemas.openxmlformats.org/officeDocument/2006/relationships/hyperlink" Target="https://texas-sos.appianportalsgov.com/rules-and-meetings?chapter=800&amp;interface=VIEW_TAC&amp;part=20&amp;subchapter=G&amp;title=40" TargetMode="External"/><Relationship Id="rId128" Type="http://schemas.openxmlformats.org/officeDocument/2006/relationships/footer" Target="footer1.xml"/><Relationship Id="rId5" Type="http://schemas.openxmlformats.org/officeDocument/2006/relationships/customXml" Target="../customXml/item5.xml"/><Relationship Id="rId181" Type="http://schemas.openxmlformats.org/officeDocument/2006/relationships/hyperlink" Target="https://texas-sos.appianportalsgov.com/rules-and-meetings?recordId=180370&amp;queryAsDate=05%2F16%2F2025&amp;interface=VIEW_TAC_SUMMARY&amp;$locale=en_US" TargetMode="External"/><Relationship Id="rId237" Type="http://schemas.openxmlformats.org/officeDocument/2006/relationships/hyperlink" Target="https://texas-sos.appianportalsgov.com/rules-and-meetings?recordId=210305&amp;queryAsDate=05%2F23%2F2025&amp;interface=VIEW_TAC_SUMMARY&amp;$locale=en_US" TargetMode="External"/><Relationship Id="rId279" Type="http://schemas.openxmlformats.org/officeDocument/2006/relationships/hyperlink" Target="https://texas-sos.appianportalsgov.com/rules-and-meetings?recordId=180388&amp;queryAsDate=05%2F23%2F2025&amp;interface=VIEW_TAC_SUMMARY&amp;$locale=en_US" TargetMode="External"/><Relationship Id="rId43" Type="http://schemas.openxmlformats.org/officeDocument/2006/relationships/hyperlink" Target="https://www.ecfr.gov/current/title-45/subtitle-A/subchapter-A/part-98" TargetMode="External"/><Relationship Id="rId139" Type="http://schemas.openxmlformats.org/officeDocument/2006/relationships/hyperlink" Target="https://texas-sos.appianportalsgov.com/rules-and-meetings?recordId=210290&amp;queryAsDate=05%2F16%2F2025&amp;interface=VIEW_TAC_SUMMARY&amp;$locale=en_US" TargetMode="External"/><Relationship Id="rId290" Type="http://schemas.openxmlformats.org/officeDocument/2006/relationships/hyperlink" Target="https://texas-sos.appianportalsgov.com/rules-and-meetings?recordId=210308&amp;queryAsDate=05%2F23%2F2025&amp;interface=VIEW_TAC_SUMMARY&amp;$locale=en_US" TargetMode="External"/><Relationship Id="rId304" Type="http://schemas.openxmlformats.org/officeDocument/2006/relationships/hyperlink" Target="https://texas-sos.appianportalsgov.com/rules-and-meetings?recordId=210283&amp;queryAsDate=05%2F23%2F2025&amp;interface=VIEW_TAC_SUMMARY&amp;$locale=en_US" TargetMode="External"/><Relationship Id="rId85" Type="http://schemas.openxmlformats.org/officeDocument/2006/relationships/hyperlink" Target="https://texas-sos.appianportalsgov.com/rules-and-meetings?recordId=180343&amp;queryAsDate=05%2F14%2F2025&amp;interface=VIEW_TAC_SUMMARY&amp;$locale=en_US" TargetMode="External"/><Relationship Id="rId150" Type="http://schemas.openxmlformats.org/officeDocument/2006/relationships/hyperlink" Target="https://texas-sos.appianportalsgov.com/rules-and-meetings?recordId=210292&amp;queryAsDate=05%2F16%2F2025&amp;interface=VIEW_TAC_SUMMARY&amp;$locale=en_US" TargetMode="External"/><Relationship Id="rId192" Type="http://schemas.openxmlformats.org/officeDocument/2006/relationships/hyperlink" Target="https://texas-sos.appianportalsgov.com/rules-and-meetings?recordId=210299&amp;queryAsDate=05%2F16%2F2025&amp;interface=VIEW_TAC_SUMMARY&amp;$locale=en_US" TargetMode="External"/><Relationship Id="rId206" Type="http://schemas.openxmlformats.org/officeDocument/2006/relationships/hyperlink" Target="https://texas-sos.appianportalsgov.com/rules-and-meetings?recordId=180379&amp;queryAsDate=05%2F23%2F2025&amp;interface=VIEW_TAC_SUMMARY&amp;$locale=en_US" TargetMode="External"/><Relationship Id="rId248" Type="http://schemas.openxmlformats.org/officeDocument/2006/relationships/hyperlink" Target="https://statutes.capitol.texas.gov/Docs/HR/htm/HR.42.htm" TargetMode="External"/><Relationship Id="rId12" Type="http://schemas.openxmlformats.org/officeDocument/2006/relationships/hyperlink" Target="https://statutes.capitol.texas.gov/Docs/LA/htm/LA.302.htm" TargetMode="External"/><Relationship Id="rId108" Type="http://schemas.openxmlformats.org/officeDocument/2006/relationships/hyperlink" Target="https://texas-sos.appianportalsgov.com/rules-and-meetings?recordId=180343&amp;queryAsDate=05%2F16%2F2025&amp;interface=VIEW_TAC_SUMMARY&amp;$locale=en_US" TargetMode="External"/><Relationship Id="rId315" Type="http://schemas.openxmlformats.org/officeDocument/2006/relationships/hyperlink" Target="https://www.twc.texas.gov/sites/default/files/ccel/docs/appendix-parent-notification-of-cacfp-spanish-50-07c1att2-twc.doc" TargetMode="External"/><Relationship Id="rId54" Type="http://schemas.openxmlformats.org/officeDocument/2006/relationships/hyperlink" Target="https://texas-sos.appianportalsgov.com/rules-and-meetings?recordId=220441&amp;queryAsDate=05%2F14%2F2025&amp;interface=VIEW_TAC_SUMMARY&amp;$locale=en_US" TargetMode="External"/><Relationship Id="rId96" Type="http://schemas.openxmlformats.org/officeDocument/2006/relationships/hyperlink" Target="https://texas-sos.appianportalsgov.com/rules-and-meetings?$locale=en_US&amp;interface=VIEW_TAC_SUMMARY&amp;queryAsDate=05%2F14%2F2025&amp;recordId=180343" TargetMode="External"/><Relationship Id="rId161" Type="http://schemas.openxmlformats.org/officeDocument/2006/relationships/hyperlink" Target="https://texas-sos.appianportalsgov.com/rules-and-meetings?recordId=180366&amp;queryAsDate=05%2F16%2F2025&amp;interface=VIEW_TAC_SUMMARY&amp;$locale=en_US" TargetMode="External"/><Relationship Id="rId217" Type="http://schemas.openxmlformats.org/officeDocument/2006/relationships/hyperlink" Target="https://texas-sos.appianportalsgov.com/rules-and-meetings?recordId=220444&amp;queryAsDate=05%2F23%2F2025&amp;interface=VIEW_TAC_SUMMARY&amp;$locale=en_US" TargetMode="External"/><Relationship Id="rId259" Type="http://schemas.openxmlformats.org/officeDocument/2006/relationships/hyperlink" Target="https://texas-sos.appianportalsgov.com/rules-and-meetings?recordId=219881&amp;queryAsDate=05%2F23%2F2025&amp;interface=VIEW_TAC_SUMMARY&amp;$locale=en_US" TargetMode="External"/><Relationship Id="rId23" Type="http://schemas.openxmlformats.org/officeDocument/2006/relationships/hyperlink" Target="https://statutes.capitol.texas.gov/Docs/GV/htm/GV.2308.htm" TargetMode="External"/><Relationship Id="rId119" Type="http://schemas.openxmlformats.org/officeDocument/2006/relationships/hyperlink" Target="https://texas-sos.appianportalsgov.com/rules-and-meetings?recordId=210294&amp;queryAsDate=05%2F16%2F2025&amp;interface=VIEW_TAC_SUMMARY&amp;$locale=en_US" TargetMode="External"/><Relationship Id="rId270" Type="http://schemas.openxmlformats.org/officeDocument/2006/relationships/hyperlink" Target="https://statutes.capitol.texas.gov/Docs/LA/htm/LA.213.htm" TargetMode="External"/><Relationship Id="rId65" Type="http://schemas.openxmlformats.org/officeDocument/2006/relationships/hyperlink" Target="https://texas-sos.appianportalsgov.com/rules-and-meetings?$locale=en_US&amp;interface=VIEW_TAC_SUMMARY&amp;queryAsDate=05%2F14%2F2025&amp;recordId=220441" TargetMode="External"/><Relationship Id="rId130" Type="http://schemas.openxmlformats.org/officeDocument/2006/relationships/hyperlink" Target="https://texas-sos.appianportalsgov.com/rules-and-meetings?recordId=220442&amp;queryAsDate=05%2F16%2F2025&amp;interface=VIEW_TAC_SUMMARY&amp;$locale=en_US" TargetMode="External"/><Relationship Id="rId172" Type="http://schemas.openxmlformats.org/officeDocument/2006/relationships/hyperlink" Target="https://texas-sos.appianportalsgov.com/rules-and-meetings?recordId=180379&amp;queryAsDate=05%2F16%2F2025&amp;interface=VIEW_TAC_SUMMARY&amp;$locale=en_US" TargetMode="External"/><Relationship Id="rId228" Type="http://schemas.openxmlformats.org/officeDocument/2006/relationships/hyperlink" Target="https://texas-sos.appianportalsgov.com/rules-and-meetings?chapter=823&amp;interface=VIEW_TAC&amp;part=20&amp;title=40" TargetMode="External"/><Relationship Id="rId281" Type="http://schemas.openxmlformats.org/officeDocument/2006/relationships/hyperlink" Target="https://www.twc.texas.gov/sites/default/files/wf/policy-letter/ta/tab-276-ch1-twc.pdf" TargetMode="External"/><Relationship Id="rId34" Type="http://schemas.openxmlformats.org/officeDocument/2006/relationships/hyperlink" Target="https://www.twc.texas.gov/sites/default/files/wf/policy-letter/fdcm/fdcm-01-24-twc.pdf" TargetMode="External"/><Relationship Id="rId55" Type="http://schemas.openxmlformats.org/officeDocument/2006/relationships/hyperlink" Target="https://texas-sos.appianportalsgov.com/rules-and-meetings?recordId=220441&amp;queryAsDate=05%2F14%2F2025&amp;interface=VIEW_TAC_SUMMARY&amp;$locale=en_US" TargetMode="External"/><Relationship Id="rId76" Type="http://schemas.openxmlformats.org/officeDocument/2006/relationships/hyperlink" Target="https://www.twc.texas.gov/programs/child-care/children-with-disabilities" TargetMode="External"/><Relationship Id="rId97" Type="http://schemas.openxmlformats.org/officeDocument/2006/relationships/hyperlink" Target="https://www.ecfr.gov/current/title-45/subtitle-A/subchapter-A/part-98" TargetMode="External"/><Relationship Id="rId120" Type="http://schemas.openxmlformats.org/officeDocument/2006/relationships/hyperlink" Target="https://texas-sos.appianportalsgov.com/rules-and-meetings?recordId=210288&amp;queryAsDate=05%2F16%2F2025&amp;interface=VIEW_TAC_SUMMARY&amp;$locale=en_US" TargetMode="External"/><Relationship Id="rId141" Type="http://schemas.openxmlformats.org/officeDocument/2006/relationships/hyperlink" Target="https://texas-sos.appianportalsgov.com/rules-and-meetings?recordId=210290&amp;queryAsDate=05%2F16%2F2025&amp;interface=VIEW_TAC_SUMMARY&amp;$locale=en_US" TargetMode="External"/><Relationship Id="rId7" Type="http://schemas.openxmlformats.org/officeDocument/2006/relationships/styles" Target="styles.xml"/><Relationship Id="rId162" Type="http://schemas.openxmlformats.org/officeDocument/2006/relationships/hyperlink" Target="https://texas-sos.appianportalsgov.com/rules-and-meetings?recordId=219869&amp;queryAsDate=05%2F16%2F2025&amp;interface=VIEW_TAC_SUMMARY&amp;$locale=en_US" TargetMode="External"/><Relationship Id="rId183" Type="http://schemas.openxmlformats.org/officeDocument/2006/relationships/hyperlink" Target="https://texas-sos.appianportalsgov.com/rules-and-meetings?recordId=219867&amp;queryAsDate=05%2F16%2F2025&amp;interface=VIEW_TAC_SUMMARY&amp;$locale=en_US" TargetMode="External"/><Relationship Id="rId218" Type="http://schemas.openxmlformats.org/officeDocument/2006/relationships/hyperlink" Target="https://texas-sos.appianportalsgov.com/rules-and-meetings?recordId=203390&amp;queryAsDate=05%2F23%2F2025&amp;interface=VIEW_TAC_SUMMARY&amp;$locale=en_US" TargetMode="External"/><Relationship Id="rId239" Type="http://schemas.openxmlformats.org/officeDocument/2006/relationships/hyperlink" Target="https://www.hhs.texas.gov/providers/protective-services-providers/child-care-regulation" TargetMode="External"/><Relationship Id="rId250" Type="http://schemas.openxmlformats.org/officeDocument/2006/relationships/hyperlink" Target="https://www.ecfr.gov/current/title-45/section-98.68" TargetMode="External"/><Relationship Id="rId271" Type="http://schemas.openxmlformats.org/officeDocument/2006/relationships/hyperlink" Target="https://statutes.capitol.texas.gov/Docs/LA/htm/LA.61.htm" TargetMode="External"/><Relationship Id="rId292" Type="http://schemas.openxmlformats.org/officeDocument/2006/relationships/hyperlink" Target="https://texas-sos.appianportalsgov.com/rules-and-meetings?recordId=180392&amp;queryAsDate=05%2F23%2F2025&amp;interface=VIEW_TAC_SUMMARY&amp;$locale=en_US" TargetMode="External"/><Relationship Id="rId306" Type="http://schemas.openxmlformats.org/officeDocument/2006/relationships/hyperlink" Target="https://www.twc.texas.gov/sites/default/files/ccel/docs/child-care-local-match-agreement-amendment-twc.docx" TargetMode="External"/><Relationship Id="rId24" Type="http://schemas.openxmlformats.org/officeDocument/2006/relationships/hyperlink" Target="https://statutes.capitol.texas.gov/Docs/ED/htm/ED.29.htm" TargetMode="External"/><Relationship Id="rId45" Type="http://schemas.openxmlformats.org/officeDocument/2006/relationships/hyperlink" Target="https://texas-sos.appianportalsgov.com/rules-and-meetings?recordId=180370&amp;queryAsDate=05%2F14%2F2025&amp;interface=VIEW_TAC_SUMMARY&amp;$locale=en_US" TargetMode="External"/><Relationship Id="rId66" Type="http://schemas.openxmlformats.org/officeDocument/2006/relationships/hyperlink" Target="https://texas-sos.appianportalsgov.com/rules-and-meetings?$locale=en_US&amp;interface=VIEW_TAC_SUMMARY&amp;queryAsDate=05%2F14%2F2025&amp;recordId=220442" TargetMode="External"/><Relationship Id="rId87" Type="http://schemas.openxmlformats.org/officeDocument/2006/relationships/hyperlink" Target="https://texas-sos.appianportalsgov.com/rules-and-meetings?recordId=180343&amp;queryAsDate=05%2F14%2F2025&amp;interface=VIEW_TAC_SUMMARY&amp;$locale=en_US" TargetMode="External"/><Relationship Id="rId110" Type="http://schemas.openxmlformats.org/officeDocument/2006/relationships/hyperlink" Target="mailto:childcare.localmatch@twc.texas.gov" TargetMode="External"/><Relationship Id="rId131" Type="http://schemas.openxmlformats.org/officeDocument/2006/relationships/hyperlink" Target="https://ivss.tdcj.texas.gov/offender-search" TargetMode="External"/><Relationship Id="rId152" Type="http://schemas.openxmlformats.org/officeDocument/2006/relationships/hyperlink" Target="https://texas-sos.appianportalsgov.com/rules-and-meetings?recordId=219867&amp;queryAsDate=05%2F16%2F2025&amp;interface=VIEW_TAC_SUMMARY&amp;$locale=en_US" TargetMode="External"/><Relationship Id="rId173" Type="http://schemas.openxmlformats.org/officeDocument/2006/relationships/hyperlink" Target="https://nche.ed.gov/mckinney-vento-definition/" TargetMode="External"/><Relationship Id="rId194" Type="http://schemas.openxmlformats.org/officeDocument/2006/relationships/hyperlink" Target="https://texas-sos.appianportalsgov.com/rules-and-meetings?recordId=180381&amp;queryAsDate=05%2F16%2F2025&amp;interface=VIEW_TAC_SUMMARY&amp;$locale=en_US" TargetMode="External"/><Relationship Id="rId208" Type="http://schemas.openxmlformats.org/officeDocument/2006/relationships/hyperlink" Target="https://texas-sos.appianportalsgov.com/rules-and-meetings?recordId=203406&amp;queryAsDate=05%2F23%2F2025&amp;interface=VIEW_TAC_SUMMARY&amp;$locale=en_US" TargetMode="External"/><Relationship Id="rId229" Type="http://schemas.openxmlformats.org/officeDocument/2006/relationships/hyperlink" Target="https://texas-sos.appianportalsgov.com/rules-and-meetings?chapter=823&amp;interface=VIEW_TAC&amp;part=20&amp;title=40" TargetMode="External"/><Relationship Id="rId240" Type="http://schemas.openxmlformats.org/officeDocument/2006/relationships/hyperlink" Target="https://www.hhs.texas.gov/providers/protective-services-providers/child-care-regulation/become-a-provider" TargetMode="External"/><Relationship Id="rId261" Type="http://schemas.openxmlformats.org/officeDocument/2006/relationships/hyperlink" Target="https://texas-sos.appianportalsgov.com/rules-and-meetings?recordId=219882&amp;queryAsDate=05%2F23%2F2025&amp;interface=VIEW_TAC_SUMMARY&amp;$locale=en_US" TargetMode="External"/><Relationship Id="rId14" Type="http://schemas.openxmlformats.org/officeDocument/2006/relationships/hyperlink" Target="https://texreg.sos.state.tx.us/public/readtac$ext.ViewTAC?tac_view=4&amp;ti=40&amp;pt=20&amp;ch=801" TargetMode="External"/><Relationship Id="rId35" Type="http://schemas.openxmlformats.org/officeDocument/2006/relationships/hyperlink" Target="https://www.ecfr.gov/current/title-45/subtitle-A/subchapter-A/part-98" TargetMode="External"/><Relationship Id="rId56" Type="http://schemas.openxmlformats.org/officeDocument/2006/relationships/hyperlink" Target="https://texas-sos.appianportalsgov.com/rules-and-meetings?recordId=220441&amp;queryAsDate=05%2F14%2F2025&amp;interface=VIEW_TAC_SUMMARY&amp;$locale=en_US" TargetMode="External"/><Relationship Id="rId77" Type="http://schemas.openxmlformats.org/officeDocument/2006/relationships/hyperlink" Target="https://www.ada.gov/law-and-regs/ada/" TargetMode="External"/><Relationship Id="rId100" Type="http://schemas.openxmlformats.org/officeDocument/2006/relationships/hyperlink" Target="https://statutes.capitol.texas.gov/Docs/LA/htm/LA.301.htm" TargetMode="External"/><Relationship Id="rId282" Type="http://schemas.openxmlformats.org/officeDocument/2006/relationships/hyperlink" Target="https://intra.twc.texas.gov/intranet/gl/docs/rid-67.docx" TargetMode="External"/><Relationship Id="rId317" Type="http://schemas.openxmlformats.org/officeDocument/2006/relationships/hyperlink" Target="https://www.twc.texas.gov/sites/default/files/ccel/docs/listed-family-home-fee-waiver-form-CC-2432-twc.docx" TargetMode="External"/><Relationship Id="rId8" Type="http://schemas.openxmlformats.org/officeDocument/2006/relationships/settings" Target="settings.xml"/><Relationship Id="rId98" Type="http://schemas.openxmlformats.org/officeDocument/2006/relationships/hyperlink" Target="https://www.ecfr.gov/current/title-45/part-98" TargetMode="External"/><Relationship Id="rId121" Type="http://schemas.openxmlformats.org/officeDocument/2006/relationships/hyperlink" Target="https://texas-sos.appianportalsgov.com/rules-and-meetings?recordId=219862&amp;queryAsDate=05%2F16%2F2025&amp;interface=VIEW_TAC_SUMMARY&amp;$locale=en_US" TargetMode="External"/><Relationship Id="rId142" Type="http://schemas.openxmlformats.org/officeDocument/2006/relationships/hyperlink" Target="https://texas-sos.appianportalsgov.com/rules-and-meetings?recordId=210292&amp;queryAsDate=05%2F16%2F2025&amp;interface=VIEW_TAC_SUMMARY&amp;$locale=en_US" TargetMode="External"/><Relationship Id="rId163" Type="http://schemas.openxmlformats.org/officeDocument/2006/relationships/hyperlink" Target="https://texas-sos.appianportalsgov.com/rules-and-meetings?recordId=219869&amp;queryAsDate=05%2F16%2F2025&amp;interface=VIEW_TAC_SUMMARY&amp;$locale=en_US" TargetMode="External"/><Relationship Id="rId184" Type="http://schemas.openxmlformats.org/officeDocument/2006/relationships/hyperlink" Target="https://texas-sos.appianportalsgov.com/rules-and-meetings?recordId=219870&amp;queryAsDate=05%2F16%2F2025&amp;interface=VIEW_TAC_SUMMARY&amp;$locale=en_US" TargetMode="External"/><Relationship Id="rId219" Type="http://schemas.openxmlformats.org/officeDocument/2006/relationships/hyperlink" Target="https://www.twc.texas.gov/sites/default/files/wf/policy-letter/wd/20-24-twc.pdf" TargetMode="External"/><Relationship Id="rId230" Type="http://schemas.openxmlformats.org/officeDocument/2006/relationships/hyperlink" Target="https://texas-sos.appianportalsgov.com/rules-and-meetings?recordId=180366&amp;queryAsDate=05%2F23%2F2025&amp;interface=VIEW_TAC_SUMMARY&amp;$locale=en_US" TargetMode="External"/><Relationship Id="rId251" Type="http://schemas.openxmlformats.org/officeDocument/2006/relationships/hyperlink" Target="https://texas-sos.appianportalsgov.com/rules-and-meetings?recordId=210305&amp;queryAsDate=05%2F23%2F2025&amp;interface=VIEW_TAC_SUMMARY&amp;$locale=en_US" TargetMode="External"/><Relationship Id="rId25" Type="http://schemas.openxmlformats.org/officeDocument/2006/relationships/hyperlink" Target="https://statutes.capitol.texas.gov/Docs/LA/htm/LA.302.htm" TargetMode="External"/><Relationship Id="rId46" Type="http://schemas.openxmlformats.org/officeDocument/2006/relationships/hyperlink" Target="https://texas-sos.appianportalsgov.com/rules-and-meetings?recordId=220444&amp;queryAsDate=05%2F14%2F2025&amp;interface=VIEW_TAC_SUMMARY&amp;$locale=en_US" TargetMode="External"/><Relationship Id="rId67" Type="http://schemas.openxmlformats.org/officeDocument/2006/relationships/hyperlink" Target="https://texas-sos.appianportalsgov.com/rules-and-meetings?$locale=en_US&amp;interface=VIEW_TAC_SUMMARY&amp;queryAsDate=05%2F14%2F2025&amp;recordId=220442" TargetMode="External"/><Relationship Id="rId272" Type="http://schemas.openxmlformats.org/officeDocument/2006/relationships/hyperlink" Target="https://texas-sos.appianportalsgov.com/rules-and-meetings?recordId=219876&amp;queryAsDate=05%2F23%2F2025&amp;interface=VIEW_TAC_SUMMARY&amp;$locale=en_US" TargetMode="External"/><Relationship Id="rId293" Type="http://schemas.openxmlformats.org/officeDocument/2006/relationships/hyperlink" Target="https://texas-sos.appianportalsgov.com/rules-and-meetings?recordId=180392&amp;queryAsDate=05%2F23%2F2025&amp;interface=VIEW_TAC_SUMMARY&amp;$locale=en_US" TargetMode="External"/><Relationship Id="rId307" Type="http://schemas.openxmlformats.org/officeDocument/2006/relationships/hyperlink" Target="https://www.twc.texas.gov/sites/default/files/ccel/docs/child-care-local-match-pledge-payment-coupon-certification-of-expenditures-form-twc.xlsx" TargetMode="External"/><Relationship Id="rId88" Type="http://schemas.openxmlformats.org/officeDocument/2006/relationships/hyperlink" Target="https://www.twc.texas.gov/sites/default/files/wf/policy-letter/ta/tab-251ch1.pdf" TargetMode="External"/><Relationship Id="rId111" Type="http://schemas.openxmlformats.org/officeDocument/2006/relationships/hyperlink" Target="mailto:ccm.agreements@twc.texas.gov" TargetMode="External"/><Relationship Id="rId132" Type="http://schemas.openxmlformats.org/officeDocument/2006/relationships/hyperlink" Target="https://texas-sos.appianportalsgov.com/rules-and-meetings?recordId=210290&amp;queryAsDate=05%2F16%2F2025&amp;interface=VIEW_TAC_SUMMARY&amp;$locale=en_US" TargetMode="External"/><Relationship Id="rId153" Type="http://schemas.openxmlformats.org/officeDocument/2006/relationships/hyperlink" Target="https://texas-sos.appianportalsgov.com/rules-and-meetings?recordId=210292&amp;queryAsDate=05%2F16%2F2025&amp;interface=VIEW_TAC_SUMMARY&amp;$locale=en_US" TargetMode="External"/><Relationship Id="rId174" Type="http://schemas.openxmlformats.org/officeDocument/2006/relationships/hyperlink" Target="https://texas-sos.appianportalsgov.com/rules-and-meetings?recordId=180379&amp;queryAsDate=05%2F16%2F2025&amp;interface=VIEW_TAC_SUMMARY&amp;$locale=en_US" TargetMode="External"/><Relationship Id="rId195" Type="http://schemas.openxmlformats.org/officeDocument/2006/relationships/hyperlink" Target="https://texas-sos.appianportalsgov.com/rules-and-meetings?recordId=180381&amp;queryAsDate=05%2F16%2F2025&amp;interface=VIEW_TAC_SUMMARY&amp;$locale=en_US" TargetMode="External"/><Relationship Id="rId209" Type="http://schemas.openxmlformats.org/officeDocument/2006/relationships/hyperlink" Target="https://texas-sos.appianportalsgov.com/rules-and-meetings?recordId=180392&amp;queryAsDate=05%2F23%2F2025&amp;interface=VIEW_TAC_SUMMARY&amp;$locale=en_US" TargetMode="External"/><Relationship Id="rId220" Type="http://schemas.openxmlformats.org/officeDocument/2006/relationships/hyperlink" Target="https://texas-sos.appianportalsgov.com/rules-and-meetings?recordId=203408&amp;queryAsDate=05%2F23%2F2025&amp;interface=VIEW_TAC_SUMMARY&amp;$locale=en_US" TargetMode="External"/><Relationship Id="rId241" Type="http://schemas.openxmlformats.org/officeDocument/2006/relationships/hyperlink" Target="https://www.hhs.texas.gov/providers/protective-services-providers/child-care-regulation/become-a-child-care-home-provider/child-care-home-provider-application-forms" TargetMode="External"/><Relationship Id="rId15" Type="http://schemas.openxmlformats.org/officeDocument/2006/relationships/hyperlink" Target="https://texas-sos.appianportalsgov.com/rules-and-meetings?$locale=en_US&amp;interface=VIEW_TAC_SUMMARY&amp;queryAsDate=05%2F14%2F2025&amp;recordId=128915" TargetMode="External"/><Relationship Id="rId36" Type="http://schemas.openxmlformats.org/officeDocument/2006/relationships/hyperlink" Target="https://texas-sos.appianportalsgov.com/rules-and-meetings?recordId=150546&amp;queryAsDate=05%2F14%2F2025&amp;interface=VIEW_TAC_SUMMARY&amp;$locale=en_US" TargetMode="External"/><Relationship Id="rId57" Type="http://schemas.openxmlformats.org/officeDocument/2006/relationships/hyperlink" Target="https://texas-sos.appianportalsgov.com/rules-and-meetings?recordId=220441&amp;queryAsDate=05%2F14%2F2025&amp;interface=VIEW_TAC_SUMMARY&amp;$locale=en_US" TargetMode="External"/><Relationship Id="rId262" Type="http://schemas.openxmlformats.org/officeDocument/2006/relationships/hyperlink" Target="https://texas-sos.appianportalsgov.com/rules-and-meetings?recordId=219882&amp;queryAsDate=05%2F23%2F2025&amp;interface=VIEW_TAC_SUMMARY&amp;$locale=en_US" TargetMode="External"/><Relationship Id="rId283" Type="http://schemas.openxmlformats.org/officeDocument/2006/relationships/hyperlink" Target="https://texas-sos.appianportalsgov.com/rules-and-meetings?recordId=210307&amp;queryAsDate=05%2F23%2F2025&amp;interface=VIEW_TAC_SUMMARY&amp;$locale=en_US" TargetMode="External"/><Relationship Id="rId318" Type="http://schemas.openxmlformats.org/officeDocument/2006/relationships/hyperlink" Target="https://www.twc.texas.gov/sites/default/files/ccel/docs/certification-for-inclusion-assistance-rate-twc.docx" TargetMode="External"/><Relationship Id="rId78" Type="http://schemas.openxmlformats.org/officeDocument/2006/relationships/hyperlink" Target="http://www.ada.gov/childqanda.htm" TargetMode="External"/><Relationship Id="rId99" Type="http://schemas.openxmlformats.org/officeDocument/2006/relationships/hyperlink" Target="https://www.ecfr.gov/current/title-45/part-98" TargetMode="External"/><Relationship Id="rId101" Type="http://schemas.openxmlformats.org/officeDocument/2006/relationships/hyperlink" Target="https://statutes.capitol.texas.gov/Docs/GV/htm/GV.2001.htm" TargetMode="External"/><Relationship Id="rId122" Type="http://schemas.openxmlformats.org/officeDocument/2006/relationships/hyperlink" Target="https://texas-sos.appianportalsgov.com/rules-and-meetings?recordId=150546&amp;queryAsDate=05%2F16%2F2025&amp;interface=VIEW_TAC_SUMMARY&amp;$locale=en_US" TargetMode="External"/><Relationship Id="rId143" Type="http://schemas.openxmlformats.org/officeDocument/2006/relationships/hyperlink" Target="https://texas-sos.appianportalsgov.com/rules-and-meetings?recordId=219868&amp;queryAsDate=05%2F16%2F2025&amp;interface=VIEW_TAC_SUMMARY&amp;$locale=en_US" TargetMode="External"/><Relationship Id="rId164" Type="http://schemas.openxmlformats.org/officeDocument/2006/relationships/hyperlink" Target="https://www.twc.texas.gov/sites/default/files/wf/policy-letter/wd/01-20-ch3-twc.pdf" TargetMode="External"/><Relationship Id="rId185" Type="http://schemas.openxmlformats.org/officeDocument/2006/relationships/hyperlink" Target="https://texas-sos.appianportalsgov.com/rules-and-meetings?recordId=219867&amp;queryAsDate=05%2F16%2F2025&amp;interface=VIEW_TAC_SUMMARY&amp;$locale=en_US" TargetMode="External"/><Relationship Id="rId9" Type="http://schemas.openxmlformats.org/officeDocument/2006/relationships/webSettings" Target="webSettings.xml"/><Relationship Id="rId210" Type="http://schemas.openxmlformats.org/officeDocument/2006/relationships/hyperlink" Target="https://texas-sos.appianportalsgov.com/rules-and-meetings?recordId=220441&amp;queryAsDate=05%2F23%2F2025&amp;interface=VIEW_TAC_SUMMARY&amp;$locale=en_US" TargetMode="External"/><Relationship Id="rId26" Type="http://schemas.openxmlformats.org/officeDocument/2006/relationships/hyperlink" Target="https://statutes.capitol.texas.gov/Docs/ED/htm/ED.29.htm" TargetMode="External"/><Relationship Id="rId231" Type="http://schemas.openxmlformats.org/officeDocument/2006/relationships/hyperlink" Target="https://texas-sos.appianportalsgov.com/rules-and-meetings?recordId=210299&amp;queryAsDate=05%2F23%2F2025&amp;interface=VIEW_TAC_SUMMARY&amp;$locale=en_US" TargetMode="External"/><Relationship Id="rId252" Type="http://schemas.openxmlformats.org/officeDocument/2006/relationships/hyperlink" Target="https://www.twc.texas.gov/sites/default/files/wf/policy-letter/wd/14-22-ch3-twc.pdf" TargetMode="External"/><Relationship Id="rId273" Type="http://schemas.openxmlformats.org/officeDocument/2006/relationships/hyperlink" Target="https://texas-sos.appianportalsgov.com/rules-and-meetings?recordId=219882&amp;queryAsDate=05%2F23%2F2025&amp;interface=VIEW_TAC_SUMMARY&amp;$locale=en_US" TargetMode="External"/><Relationship Id="rId294" Type="http://schemas.openxmlformats.org/officeDocument/2006/relationships/hyperlink" Target="https://texas-sos.appianportalsgov.com/rules-and-meetings?recordId=180392&amp;queryAsDate=05%2F23%2F2025&amp;interface=VIEW_TAC_SUMMARY&amp;$locale=en_US" TargetMode="External"/><Relationship Id="rId308" Type="http://schemas.openxmlformats.org/officeDocument/2006/relationships/hyperlink" Target="https://www.twc.texas.gov/sites/default/files/ccel/docs/cc-eligibility-documentation-log-twc.docx" TargetMode="External"/><Relationship Id="rId47" Type="http://schemas.openxmlformats.org/officeDocument/2006/relationships/hyperlink" Target="https://texas-sos.appianportalsgov.com/rules-and-meetings?$locale=en_US&amp;interface=VIEW_TAC_SUMMARY&amp;queryAsDate=05%2F14%2F2025&amp;recordId=180370" TargetMode="External"/><Relationship Id="rId68" Type="http://schemas.openxmlformats.org/officeDocument/2006/relationships/hyperlink" Target="https://texas-sos.appianportalsgov.com/rules-and-meetings?$locale=en_US&amp;interface=VIEW_TAC_SUMMARY&amp;queryAsDate=05%2F14%2F2025&amp;recordId=220442" TargetMode="External"/><Relationship Id="rId89" Type="http://schemas.openxmlformats.org/officeDocument/2006/relationships/hyperlink" Target="https://texas-sos.appianportalsgov.com/rules-and-meetings?$locale=en_US&amp;interface=VIEW_TAC_SUMMARY&amp;queryAsDate=05%2F14%2F2025&amp;recordId=180343" TargetMode="External"/><Relationship Id="rId112" Type="http://schemas.openxmlformats.org/officeDocument/2006/relationships/hyperlink" Target="mailto:ccm.agreements@twc.texas.gov" TargetMode="External"/><Relationship Id="rId133" Type="http://schemas.openxmlformats.org/officeDocument/2006/relationships/hyperlink" Target="https://texas-sos.appianportalsgov.com/rules-and-meetings?recordId=210290&amp;queryAsDate=05%2F16%2F2025&amp;interface=VIEW_TAC_SUMMARY&amp;$locale=en_US" TargetMode="External"/><Relationship Id="rId154" Type="http://schemas.openxmlformats.org/officeDocument/2006/relationships/hyperlink" Target="https://texas-sos.appianportalsgov.com/rules-and-meetings?recordId=210292&amp;queryAsDate=05%2F16%2F2025&amp;interface=VIEW_TAC_SUMMARY&amp;$locale=en_US" TargetMode="External"/><Relationship Id="rId175" Type="http://schemas.openxmlformats.org/officeDocument/2006/relationships/hyperlink" Target="https://texas-sos.appianportalsgov.com/rules-and-meetings?recordId=180392&amp;queryAsDate=05%2F16%2F2025&amp;interface=VIEW_TAC_SUMMARY&amp;$locale=en_US" TargetMode="External"/><Relationship Id="rId196" Type="http://schemas.openxmlformats.org/officeDocument/2006/relationships/hyperlink" Target="https://texas-sos.appianportalsgov.com/rules-and-meetings?recordId=180381&amp;queryAsDate=05%2F16%2F2025&amp;interface=VIEW_TAC_SUMMARY&amp;$locale=en_US" TargetMode="External"/><Relationship Id="rId200" Type="http://schemas.openxmlformats.org/officeDocument/2006/relationships/hyperlink" Target="https://texas-sos.appianportalsgov.com/rules-and-meetings?recordId=180381&amp;queryAsDate=05%2F16%2F2025&amp;interface=VIEW_TAC_SUMMARY&amp;$locale=en_US" TargetMode="External"/><Relationship Id="rId16" Type="http://schemas.openxmlformats.org/officeDocument/2006/relationships/hyperlink" Target="https://texas-sos.appianportalsgov.com/rules-and-meetings?chapter=809&amp;interface=VIEW_TAC&amp;part=20&amp;subchapter=G&amp;title=40" TargetMode="External"/><Relationship Id="rId221" Type="http://schemas.openxmlformats.org/officeDocument/2006/relationships/hyperlink" Target="https://texas-sos.appianportalsgov.com/rules-and-meetings?recordId=210296&amp;queryAsDate=05%2F23%2F2025&amp;interface=VIEW_TAC_SUMMARY&amp;$locale=en_US" TargetMode="External"/><Relationship Id="rId242" Type="http://schemas.openxmlformats.org/officeDocument/2006/relationships/hyperlink" Target="https://www.hhs.texas.gov/services/safety/child-care/contact-child-care-regulation" TargetMode="External"/><Relationship Id="rId263" Type="http://schemas.openxmlformats.org/officeDocument/2006/relationships/hyperlink" Target="https://texas-sos.appianportalsgov.com/rules-and-meetings?recordId=219882&amp;queryAsDate=05%2F23%2F2025&amp;interface=VIEW_TAC_SUMMARY&amp;$locale=en_US" TargetMode="External"/><Relationship Id="rId284" Type="http://schemas.openxmlformats.org/officeDocument/2006/relationships/hyperlink" Target="https://texas-sos.appianportalsgov.com/rules-and-meetings?recordId=210307&amp;queryAsDate=05%2F23%2F2025&amp;interface=VIEW_TAC_SUMMARY&amp;$locale=en_US" TargetMode="External"/><Relationship Id="rId319" Type="http://schemas.openxmlformats.org/officeDocument/2006/relationships/hyperlink" Target="https://www.twc.texas.gov/sites/default/files/wf/policy-letter/wd/wd-16-24-ch1-att2-twc.docx" TargetMode="External"/><Relationship Id="rId37" Type="http://schemas.openxmlformats.org/officeDocument/2006/relationships/hyperlink" Target="https://texas-sos.appianportalsgov.com/rules-and-meetings?recordId=180370&amp;queryAsDate=05%2F14%2F2025&amp;interface=VIEW_TAC_SUMMARY&amp;$locale=en_US" TargetMode="External"/><Relationship Id="rId58" Type="http://schemas.openxmlformats.org/officeDocument/2006/relationships/hyperlink" Target="https://texas-sos.appianportalsgov.com/rules-and-meetings?recordId=220441&amp;queryAsDate=05%2F14%2F2025&amp;interface=VIEW_TAC_SUMMARY&amp;$locale=en_US" TargetMode="External"/><Relationship Id="rId79" Type="http://schemas.openxmlformats.org/officeDocument/2006/relationships/hyperlink" Target="https://texas-sos.appianportalsgov.com/rules-and-meetings?chapter=800&amp;interface=VIEW_TAC&amp;part=20&amp;subchapter=G&amp;title=40" TargetMode="External"/><Relationship Id="rId102" Type="http://schemas.openxmlformats.org/officeDocument/2006/relationships/hyperlink" Target="https://statutes.capitol.texas.gov/Docs/LA/htm/LA.301.htm" TargetMode="External"/><Relationship Id="rId123" Type="http://schemas.openxmlformats.org/officeDocument/2006/relationships/hyperlink" Target="https://texas-sos.appianportalsgov.com/rules-and-meetings?recordId=180380&amp;queryAsDate=05%2F16%2F2025&amp;interface=VIEW_TAC_SUMMARY&amp;$locale=en_US" TargetMode="External"/><Relationship Id="rId144" Type="http://schemas.openxmlformats.org/officeDocument/2006/relationships/hyperlink" Target="https://texas-sos.appianportalsgov.com/rules-and-meetings?recordId=210290&amp;queryAsDate=05%2F16%2F2025&amp;interface=VIEW_TAC_SUMMARY&amp;$locale=en_US" TargetMode="External"/><Relationship Id="rId90" Type="http://schemas.openxmlformats.org/officeDocument/2006/relationships/hyperlink" Target="https://texas-sos.appianportalsgov.com/rules-and-meetings?$locale=en_US&amp;interface=VIEW_TAC_SUMMARY&amp;queryAsDate=05%2F14%2F2025&amp;recordId=180343" TargetMode="External"/><Relationship Id="rId165" Type="http://schemas.openxmlformats.org/officeDocument/2006/relationships/hyperlink" Target="https://texas-sos.appianportalsgov.com/rules-and-meetings?recordId=180372&amp;queryAsDate=05%2F16%2F2025&amp;interface=VIEW_TAC_SUMMARY&amp;$locale=en_US" TargetMode="External"/><Relationship Id="rId186" Type="http://schemas.openxmlformats.org/officeDocument/2006/relationships/hyperlink" Target="https://texas-sos.appianportalsgov.com/rules-and-meetings?recordId=210296&amp;queryAsDate=05%2F16%2F2025&amp;interface=VIEW_TAC_SUMMARY&amp;$locale=en_US" TargetMode="External"/><Relationship Id="rId211" Type="http://schemas.openxmlformats.org/officeDocument/2006/relationships/hyperlink" Target="https://texas-sos.appianportalsgov.com/rules-and-meetings?recordId=210300&amp;queryAsDate=05%2F23%2F2025&amp;interface=VIEW_TAC_SUMMARY&amp;$locale=en_US" TargetMode="External"/><Relationship Id="rId232" Type="http://schemas.openxmlformats.org/officeDocument/2006/relationships/hyperlink" Target="https://texas-sos.appianportalsgov.com/rules-and-meetings?recordId=210300&amp;queryAsDate=05%2F23%2F2025&amp;interface=VIEW_TAC_SUMMARY&amp;$locale=en_US" TargetMode="External"/><Relationship Id="rId253" Type="http://schemas.openxmlformats.org/officeDocument/2006/relationships/hyperlink" Target="https://texas-sos.appianportalsgov.com/rules-and-meetings?recordId=219881&amp;queryAsDate=05%2F23%2F2025&amp;interface=VIEW_TAC_SUMMARY&amp;$locale=en_US" TargetMode="External"/><Relationship Id="rId274" Type="http://schemas.openxmlformats.org/officeDocument/2006/relationships/hyperlink" Target="https://www.twc.texas.gov/sites/default/files/ccel/docs/appendix-parent-notification-of-cacfp-50-07c1att2-twc.doc" TargetMode="External"/><Relationship Id="rId295" Type="http://schemas.openxmlformats.org/officeDocument/2006/relationships/hyperlink" Target="https://texas-sos.appianportalsgov.com/rules-and-meetings?recordId=180392&amp;queryAsDate=05%2F23%2F2025&amp;interface=VIEW_TAC_SUMMARY&amp;$locale=en_US" TargetMode="External"/><Relationship Id="rId309" Type="http://schemas.openxmlformats.org/officeDocument/2006/relationships/hyperlink" Target="https://www.twc.texas.gov/sites/default/files/ccel/docs/military-income-sources-twc.pdf" TargetMode="External"/><Relationship Id="rId27" Type="http://schemas.openxmlformats.org/officeDocument/2006/relationships/hyperlink" Target="https://www.law.cornell.edu/uscode/text/20/1232g" TargetMode="External"/><Relationship Id="rId48" Type="http://schemas.openxmlformats.org/officeDocument/2006/relationships/hyperlink" Target="https://texas-sos.appianportalsgov.com/rules-and-meetings?recordId=220444&amp;queryAsDate=05%2F14%2F2025&amp;interface=VIEW_TAC_SUMMARY&amp;$locale=en_US" TargetMode="External"/><Relationship Id="rId69" Type="http://schemas.openxmlformats.org/officeDocument/2006/relationships/hyperlink" Target="https://texas-sos.appianportalsgov.com/rules-and-meetings?$locale=en_US&amp;interface=VIEW_TAC_SUMMARY&amp;queryAsDate=05%2F14%2F2025&amp;recordId=220442" TargetMode="External"/><Relationship Id="rId113" Type="http://schemas.openxmlformats.org/officeDocument/2006/relationships/hyperlink" Target="https://texas-sos.appianportalsgov.com/rules-and-meetings?recordId=180343&amp;queryAsDate=05%2F16%2F2025&amp;interface=VIEW_TAC_SUMMARY&amp;$locale=en_US" TargetMode="External"/><Relationship Id="rId134" Type="http://schemas.openxmlformats.org/officeDocument/2006/relationships/hyperlink" Target="https://texas-sos.appianportalsgov.com/rules-and-meetings?recordId=210290&amp;queryAsDate=05%2F16%2F2025&amp;interface=VIEW_TAC_SUMMARY&amp;$locale=en_US" TargetMode="External"/><Relationship Id="rId320" Type="http://schemas.openxmlformats.org/officeDocument/2006/relationships/hyperlink" Target="https://www.twc.texas.gov/sites/default/files/wf/docs/ccq-strategic-planning-and-expenditures-guide-twc.pdf" TargetMode="External"/><Relationship Id="rId80" Type="http://schemas.openxmlformats.org/officeDocument/2006/relationships/hyperlink" Target="https://www.twc.texas.gov/sites/default/files/ccel/docs/certification-for-inclusion-assistance-rate-twc.docx" TargetMode="External"/><Relationship Id="rId155" Type="http://schemas.openxmlformats.org/officeDocument/2006/relationships/hyperlink" Target="https://texas-sos.appianportalsgov.com/rules-and-meetings?recordId=210292&amp;queryAsDate=05%2F16%2F2025&amp;interface=VIEW_TAC_SUMMARY&amp;$locale=en_US" TargetMode="External"/><Relationship Id="rId176" Type="http://schemas.openxmlformats.org/officeDocument/2006/relationships/hyperlink" Target="https://nche.ed.gov/mckinney-vento-definition/" TargetMode="External"/><Relationship Id="rId197" Type="http://schemas.openxmlformats.org/officeDocument/2006/relationships/hyperlink" Target="https://texas-sos.appianportalsgov.com/rules-and-meetings?recordId=180381&amp;queryAsDate=05%2F16%2F2025&amp;interface=VIEW_TAC_SUMMARY&amp;$locale=en_US" TargetMode="External"/><Relationship Id="rId201" Type="http://schemas.openxmlformats.org/officeDocument/2006/relationships/hyperlink" Target="https://texas-sos.appianportalsgov.com/rules-and-meetings?recordId=219868&amp;queryAsDate=05%2F16%2F2025&amp;interface=VIEW_TAC_SUMMARY&amp;$locale=en_US" TargetMode="External"/><Relationship Id="rId222" Type="http://schemas.openxmlformats.org/officeDocument/2006/relationships/hyperlink" Target="https://www.twc.texas.gov/sites/default/files/ccel/docs/parent-notification-of-provider-corrective-action-twc.docx" TargetMode="External"/><Relationship Id="rId243" Type="http://schemas.openxmlformats.org/officeDocument/2006/relationships/hyperlink" Target="https://www.twc.texas.gov/sites/default/files/ccel/docs/relative-provider-listing-instructions-twc.pdf" TargetMode="External"/><Relationship Id="rId264" Type="http://schemas.openxmlformats.org/officeDocument/2006/relationships/hyperlink" Target="https://texas-sos.appianportalsgov.com/rules-and-meetings?recordId=219882&amp;queryAsDate=05%2F23%2F2025&amp;interface=VIEW_TAC_SUMMARY&amp;$locale=en_US" TargetMode="External"/><Relationship Id="rId285" Type="http://schemas.openxmlformats.org/officeDocument/2006/relationships/hyperlink" Target="https://texas-sos.appianportalsgov.com/rules-and-meetings?recordId=180389&amp;queryAsDate=05%2F23%2F2025&amp;interface=VIEW_TAC_SUMMARY&amp;$locale=en_US" TargetMode="External"/><Relationship Id="rId17" Type="http://schemas.openxmlformats.org/officeDocument/2006/relationships/hyperlink" Target="https://cliengage.org/clirep/TRS/English/TRS_Guidelines.pdf" TargetMode="External"/><Relationship Id="rId38" Type="http://schemas.openxmlformats.org/officeDocument/2006/relationships/hyperlink" Target="https://texas-sos.appianportalsgov.com/rules-and-meetings?recordId=211091&amp;queryAsDate=05%2F14%2F2025&amp;interface=VIEW_TAC_SUMMARY&amp;$locale=en_US" TargetMode="External"/><Relationship Id="rId59" Type="http://schemas.openxmlformats.org/officeDocument/2006/relationships/hyperlink" Target="https://texas-sos.appianportalsgov.com/rules-and-meetings?recordId=220441&amp;queryAsDate=05%2F14%2F2025&amp;interface=VIEW_TAC_SUMMARY&amp;$locale=en_US" TargetMode="External"/><Relationship Id="rId103" Type="http://schemas.openxmlformats.org/officeDocument/2006/relationships/hyperlink" Target="https://texreg.sos.state.tx.us/public/readtac$ext.ViewTAC?tac_view=5&amp;ti=40&amp;pt=20&amp;ch=823&amp;sch=B&amp;rl=Y" TargetMode="External"/><Relationship Id="rId124" Type="http://schemas.openxmlformats.org/officeDocument/2006/relationships/hyperlink" Target="https://texas-sos.appianportalsgov.com/rules-and-meetings?recordId=219868&amp;queryAsDate=05%2F16%2F2025&amp;interface=VIEW_TAC_SUMMARY&amp;$locale=en_US" TargetMode="External"/><Relationship Id="rId310" Type="http://schemas.openxmlformats.org/officeDocument/2006/relationships/hyperlink" Target="https://www.twc.texas.gov/sites/default/files/ccel/docs/veterans-income-sources-twc.pdf" TargetMode="External"/><Relationship Id="rId70" Type="http://schemas.openxmlformats.org/officeDocument/2006/relationships/hyperlink" Target="https://texas-sos.appianportalsgov.com/rules-and-meetings?$locale=en_US&amp;interface=VIEW_TAC_SUMMARY&amp;queryAsDate=05%2F14%2F2025&amp;recordId=220442" TargetMode="External"/><Relationship Id="rId91" Type="http://schemas.openxmlformats.org/officeDocument/2006/relationships/hyperlink" Target="https://texas-sos.appianportalsgov.com/rules-and-meetings?$locale=en_US&amp;interface=VIEW_TAC_SUMMARY&amp;queryAsDate=05%2F14%2F2025&amp;recordId=180343" TargetMode="External"/><Relationship Id="rId145" Type="http://schemas.openxmlformats.org/officeDocument/2006/relationships/hyperlink" Target="https://texas-sos.appianportalsgov.com/rules-and-meetings?recordId=210290&amp;queryAsDate=05%2F16%2F2025&amp;interface=VIEW_TAC_SUMMARY&amp;$locale=en_US" TargetMode="External"/><Relationship Id="rId166" Type="http://schemas.openxmlformats.org/officeDocument/2006/relationships/hyperlink" Target="https://texas-sos.appianportalsgov.com/rules-and-meetings?recordId=180372&amp;queryAsDate=05%2F16%2F2025&amp;interface=VIEW_TAC_SUMMARY&amp;$locale=en_US" TargetMode="External"/><Relationship Id="rId187" Type="http://schemas.openxmlformats.org/officeDocument/2006/relationships/hyperlink" Target="https://texas-sos.appianportalsgov.com/rules-and-meetings?recordId=219867&amp;queryAsDate=05%2F16%2F2025&amp;interface=VIEW_TAC_SUMMARY&amp;$locale=en_US" TargetMode="External"/><Relationship Id="rId1" Type="http://schemas.openxmlformats.org/officeDocument/2006/relationships/customXml" Target="../customXml/item1.xml"/><Relationship Id="rId212" Type="http://schemas.openxmlformats.org/officeDocument/2006/relationships/hyperlink" Target="https://texas-sos.appianportalsgov.com/rules-and-meetings?recordId=210300&amp;queryAsDate=05%2F23%2F2025&amp;interface=VIEW_TAC_SUMMARY&amp;$locale=en_US" TargetMode="External"/><Relationship Id="rId233" Type="http://schemas.openxmlformats.org/officeDocument/2006/relationships/hyperlink" Target="https://texas-sos.appianportalsgov.com/rules-and-meetings?recordId=210300&amp;queryAsDate=05%2F23%2F2025&amp;interface=VIEW_TAC_SUMMARY&amp;$locale=en_US" TargetMode="External"/><Relationship Id="rId254" Type="http://schemas.openxmlformats.org/officeDocument/2006/relationships/hyperlink" Target="https://texas-sos.appianportalsgov.com/rules-and-meetings?recordId=219881&amp;queryAsDate=05%2F23%2F2025&amp;interface=VIEW_TAC_SUMMARY&amp;$locale=en_US" TargetMode="External"/><Relationship Id="rId28" Type="http://schemas.openxmlformats.org/officeDocument/2006/relationships/hyperlink" Target="https://statutes.capitol.texas.gov/Docs/LA/htm/LA.302.htm" TargetMode="External"/><Relationship Id="rId49" Type="http://schemas.openxmlformats.org/officeDocument/2006/relationships/hyperlink" Target="https://www.ecfr.gov/current/title-45/part-98" TargetMode="External"/><Relationship Id="rId114" Type="http://schemas.openxmlformats.org/officeDocument/2006/relationships/hyperlink" Target="mailto:childcare.localmatch@twc.texas.gov" TargetMode="External"/><Relationship Id="rId275" Type="http://schemas.openxmlformats.org/officeDocument/2006/relationships/hyperlink" Target="https://texas-sos.appianportalsgov.com/rules-and-meetings?recordId=219883&amp;queryAsDate=05%2F23%2F2025&amp;interface=VIEW_TAC_SUMMARY&amp;$locale=en_US" TargetMode="External"/><Relationship Id="rId296" Type="http://schemas.openxmlformats.org/officeDocument/2006/relationships/hyperlink" Target="https://childcare.twc.texas.gov/find/welcome" TargetMode="External"/><Relationship Id="rId300" Type="http://schemas.openxmlformats.org/officeDocument/2006/relationships/hyperlink" Target="https://statutes.capitol.texas.gov/Docs/ED/htm/ED.29.htm" TargetMode="External"/><Relationship Id="rId60" Type="http://schemas.openxmlformats.org/officeDocument/2006/relationships/hyperlink" Target="https://texas-sos.appianportalsgov.com/rules-and-meetings?recordId=180392&amp;queryAsDate=05%2F14%2F2025&amp;interface=VIEW_TAC_SUMMARY&amp;$locale=en_US" TargetMode="External"/><Relationship Id="rId81" Type="http://schemas.openxmlformats.org/officeDocument/2006/relationships/hyperlink" Target="https://texas-sos.appianportalsgov.com/rules-and-meetings?recordId=192502&amp;queryAsDate=05%2F14%2F2025&amp;interface=VIEW_TAC_SUMMARY&amp;$locale=en_US" TargetMode="External"/><Relationship Id="rId135" Type="http://schemas.openxmlformats.org/officeDocument/2006/relationships/hyperlink" Target="https://texas-sos.appianportalsgov.com/rules-and-meetings?recordId=210290&amp;queryAsDate=05%2F16%2F2025&amp;interface=VIEW_TAC_SUMMARY&amp;$locale=en_US" TargetMode="External"/><Relationship Id="rId156" Type="http://schemas.openxmlformats.org/officeDocument/2006/relationships/hyperlink" Target="https://texas-sos.appianportalsgov.com/rules-and-meetings?recordId=219869&amp;queryAsDate=05%2F16%2F2025&amp;interface=VIEW_TAC_SUMMARY&amp;$locale=en_US" TargetMode="External"/><Relationship Id="rId177" Type="http://schemas.openxmlformats.org/officeDocument/2006/relationships/hyperlink" Target="https://texas-sos.appianportalsgov.com/rules-and-meetings?recordId=180379&amp;queryAsDate=05%2F16%2F2025&amp;interface=VIEW_TAC_SUMMARY&amp;$locale=en_US" TargetMode="External"/><Relationship Id="rId198" Type="http://schemas.openxmlformats.org/officeDocument/2006/relationships/hyperlink" Target="https://texas-sos.appianportalsgov.com/rules-and-meetings?recordId=180381&amp;queryAsDate=05%2F16%2F2025&amp;interface=VIEW_TAC_SUMMARY&amp;$locale=en_US" TargetMode="External"/><Relationship Id="rId321" Type="http://schemas.openxmlformats.org/officeDocument/2006/relationships/hyperlink" Target="https://texasrisingstar.org/about-trs/guidelines/" TargetMode="External"/><Relationship Id="rId202" Type="http://schemas.openxmlformats.org/officeDocument/2006/relationships/image" Target="media/image2.png"/><Relationship Id="rId223" Type="http://schemas.openxmlformats.org/officeDocument/2006/relationships/hyperlink" Target="https://texas-sos.appianportalsgov.com/rules-and-meetings?recordId=219883&amp;queryAsDate=05%2F23%2F2025&amp;interface=VIEW_TAC_SUMMARY&amp;$locale=en_US" TargetMode="External"/><Relationship Id="rId244" Type="http://schemas.openxmlformats.org/officeDocument/2006/relationships/hyperlink" Target="https://www.twc.texas.gov/sites/default/files/ccel/docs/requirements-for-listed-family-homes-twc.pdf" TargetMode="External"/><Relationship Id="rId18" Type="http://schemas.openxmlformats.org/officeDocument/2006/relationships/hyperlink" Target="https://texas-sos.appianportalsgov.com/rules-and-meetings?recordId=219875&amp;queryAsDate=05%2F14%2F2025&amp;interface=VIEW_TAC_SUMMARY&amp;$locale=en_US" TargetMode="External"/><Relationship Id="rId39" Type="http://schemas.openxmlformats.org/officeDocument/2006/relationships/hyperlink" Target="https://texas-sos.appianportalsgov.com/rules-and-meetings?recordId=180370&amp;queryAsDate=05%2F14%2F2025&amp;interface=VIEW_TAC_SUMMARY&amp;$locale=en_US" TargetMode="External"/><Relationship Id="rId265" Type="http://schemas.openxmlformats.org/officeDocument/2006/relationships/hyperlink" Target="https://texas-sos.appianportalsgov.com/rules-and-meetings?recordId=219882&amp;queryAsDate=05%2F23%2F2025&amp;interface=VIEW_TAC_SUMMARY&amp;$locale=en_US" TargetMode="External"/><Relationship Id="rId286" Type="http://schemas.openxmlformats.org/officeDocument/2006/relationships/hyperlink" Target="https://texas-sos.appianportalsgov.com/rules-and-meetings?recordId=180389&amp;queryAsDate=05%2F23%2F2025&amp;interface=VIEW_TAC_SUMMARY&amp;$locale=en_US" TargetMode="External"/><Relationship Id="rId50" Type="http://schemas.openxmlformats.org/officeDocument/2006/relationships/hyperlink" Target="https://texas-sos.appianportalsgov.com/rules-and-meetings?recordId=220441&amp;queryAsDate=05%2F14%2F2025&amp;interface=VIEW_TAC_SUMMARY&amp;$locale=en_US" TargetMode="External"/><Relationship Id="rId104" Type="http://schemas.openxmlformats.org/officeDocument/2006/relationships/hyperlink" Target="https://statutes.capitol.texas.gov/Docs/LA/htm/LA.301.htm" TargetMode="External"/><Relationship Id="rId125" Type="http://schemas.openxmlformats.org/officeDocument/2006/relationships/hyperlink" Target="https://www.twc.texas.gov/sites/default/files/ccel/docs/cc-eligibility-documentation-log-twc.docx" TargetMode="External"/><Relationship Id="rId146" Type="http://schemas.openxmlformats.org/officeDocument/2006/relationships/hyperlink" Target="https://www.twc.texas.gov/sites/default/files/ccel/docs/cc-eligibility-documentation-log-twc.docx" TargetMode="External"/><Relationship Id="rId167" Type="http://schemas.openxmlformats.org/officeDocument/2006/relationships/image" Target="media/image1.png"/><Relationship Id="rId188" Type="http://schemas.openxmlformats.org/officeDocument/2006/relationships/hyperlink" Target="https://texas-sos.appianportalsgov.com/rules-and-meetings?recordId=219867&amp;queryAsDate=05%2F16%2F2025&amp;interface=VIEW_TAC_SUMMARY&amp;$locale=en_US" TargetMode="External"/><Relationship Id="rId311" Type="http://schemas.openxmlformats.org/officeDocument/2006/relationships/hyperlink" Target="https://www.twc.texas.gov/sites/default/files/ccel/docs/social-security-income-sources-twc.pdf" TargetMode="External"/><Relationship Id="rId71" Type="http://schemas.openxmlformats.org/officeDocument/2006/relationships/hyperlink" Target="https://texas-sos.appianportalsgov.com/rules-and-meetings?$locale=en_US&amp;interface=VIEW_TAC_SUMMARY&amp;queryAsDate=05%2F14%2F2025&amp;recordId=220442" TargetMode="External"/><Relationship Id="rId92" Type="http://schemas.openxmlformats.org/officeDocument/2006/relationships/hyperlink" Target="https://texas-sos.appianportalsgov.com/rules-and-meetings?recordId=150549&amp;queryAsDate=05%2F14%2F2025&amp;interface=VIEW_TAC_SUMMARY&amp;$locale=en_US" TargetMode="External"/><Relationship Id="rId213" Type="http://schemas.openxmlformats.org/officeDocument/2006/relationships/hyperlink" Target="https://texas-sos.appianportalsgov.com/rules-and-meetings?recordId=219868&amp;queryAsDate=05%2F23%2F2025&amp;interface=VIEW_TAC_SUMMARY&amp;$locale=en_US" TargetMode="External"/><Relationship Id="rId234" Type="http://schemas.openxmlformats.org/officeDocument/2006/relationships/hyperlink" Target="https://texas-sos.appianportalsgov.com/rules-and-meetings?recordId=210305&amp;queryAsDate=05%2F23%2F2025&amp;interface=VIEW_TAC_SUMMARY&amp;$locale=en_US" TargetMode="External"/><Relationship Id="rId2" Type="http://schemas.openxmlformats.org/officeDocument/2006/relationships/customXml" Target="../customXml/item2.xml"/><Relationship Id="rId29" Type="http://schemas.openxmlformats.org/officeDocument/2006/relationships/hyperlink" Target="https://texas-sos.appianportalsgov.com/rules-and-meetings?recordId=210282&amp;queryAsDate=05%2F14%2F2025&amp;interface=VIEW_TAC_SUMMARY&amp;$locale=en_US" TargetMode="External"/><Relationship Id="rId255" Type="http://schemas.openxmlformats.org/officeDocument/2006/relationships/hyperlink" Target="https://texas-sos.appianportalsgov.com/rules-and-meetings?recordId=210304&amp;queryAsDate=05%2F23%2F2025&amp;interface=VIEW_TAC_SUMMARY&amp;$locale=en_US" TargetMode="External"/><Relationship Id="rId276" Type="http://schemas.openxmlformats.org/officeDocument/2006/relationships/hyperlink" Target="https://texas-sos.appianportalsgov.com/rules-and-meetings?recordId=219883&amp;queryAsDate=05%2F23%2F2025&amp;interface=VIEW_TAC_SUMMARY&amp;$locale=en_US" TargetMode="External"/><Relationship Id="rId297" Type="http://schemas.openxmlformats.org/officeDocument/2006/relationships/hyperlink" Target="https://texas-sos.appianportalsgov.com/rules-and-meetings?recordId=210283&amp;queryAsDate=05%2F23%2F2025&amp;interface=VIEW_TAC_SUMMARY&amp;$locale=en_US" TargetMode="External"/><Relationship Id="rId40" Type="http://schemas.openxmlformats.org/officeDocument/2006/relationships/hyperlink" Target="https://statutes.capitol.texas.gov/Docs/LA/htm/LA.302.htm" TargetMode="External"/><Relationship Id="rId115" Type="http://schemas.openxmlformats.org/officeDocument/2006/relationships/hyperlink" Target="https://texas-sos.appianportalsgov.com/rules-and-meetings?recordId=180343&amp;queryAsDate=05%2F16%2F2025&amp;interface=VIEW_TAC_SUMMARY&amp;$locale=en_US" TargetMode="External"/><Relationship Id="rId136" Type="http://schemas.openxmlformats.org/officeDocument/2006/relationships/hyperlink" Target="https://texas-sos.appianportalsgov.com/rules-and-meetings?recordId=210290&amp;queryAsDate=05%2F16%2F2025&amp;interface=VIEW_TAC_SUMMARY&amp;$locale=en_US" TargetMode="External"/><Relationship Id="rId157" Type="http://schemas.openxmlformats.org/officeDocument/2006/relationships/hyperlink" Target="https://texas-sos.appianportalsgov.com/rules-and-meetings?$locale=en_US&amp;interface=VIEW_TAC_SUMMARY&amp;queryAsDate=05%2F16%2F2025&amp;recordId=219869" TargetMode="External"/><Relationship Id="rId178" Type="http://schemas.openxmlformats.org/officeDocument/2006/relationships/hyperlink" Target="https://texas-sos.appianportalsgov.com/rules-and-meetings?recordId=180376&amp;queryAsDate=05%2F16%2F2025&amp;interface=VIEW_TAC_SUMMARY&amp;$locale=en_US" TargetMode="External"/><Relationship Id="rId301" Type="http://schemas.openxmlformats.org/officeDocument/2006/relationships/hyperlink" Target="https://statutes.capitol.texas.gov/Docs/GV/htm/GV.2308.htm" TargetMode="External"/><Relationship Id="rId322" Type="http://schemas.openxmlformats.org/officeDocument/2006/relationships/fontTable" Target="fontTable.xml"/><Relationship Id="rId61" Type="http://schemas.openxmlformats.org/officeDocument/2006/relationships/hyperlink" Target="https://texas-sos.appianportalsgov.com/rules-and-meetings?recordId=180392&amp;queryAsDate=05%2F14%2F2025&amp;interface=VIEW_TAC_SUMMARY&amp;$locale=en_US" TargetMode="External"/><Relationship Id="rId82" Type="http://schemas.openxmlformats.org/officeDocument/2006/relationships/hyperlink" Target="https://texas-sos.appianportalsgov.com/rules-and-meetings?$locale=en_US&amp;interface=VIEW_TAC_SUMMARY&amp;queryAsDate=05%2F14%2F2025&amp;recordId=220443" TargetMode="External"/><Relationship Id="rId199" Type="http://schemas.openxmlformats.org/officeDocument/2006/relationships/hyperlink" Target="https://texas-sos.appianportalsgov.com/rules-and-meetings?recordId=180381&amp;queryAsDate=05%2F16%2F2025&amp;interface=VIEW_TAC_SUMMARY&amp;$locale=en_US" TargetMode="External"/><Relationship Id="rId203" Type="http://schemas.openxmlformats.org/officeDocument/2006/relationships/hyperlink" Target="https://texas-sos.appianportalsgov.com/rules-and-meetings?recordId=210294&amp;queryAsDate=05%2F16%2F2025&amp;interface=VIEW_TAC_SUMMARY&amp;$locale=en_US" TargetMode="External"/><Relationship Id="rId19" Type="http://schemas.openxmlformats.org/officeDocument/2006/relationships/hyperlink" Target="https://www.twc.texas.gov/sites/default/files/wf/docs/ccq-strategic-planning-and-expenditures-guide-twc.pdf" TargetMode="External"/><Relationship Id="rId224" Type="http://schemas.openxmlformats.org/officeDocument/2006/relationships/hyperlink" Target="https://texas-sos.appianportalsgov.com/rules-and-meetings?recordId=210297&amp;queryAsDate=05%2F23%2F2025&amp;interface=VIEW_TAC_SUMMARY&amp;$locale=en_US" TargetMode="External"/><Relationship Id="rId245" Type="http://schemas.openxmlformats.org/officeDocument/2006/relationships/hyperlink" Target="https://texas-sos.appianportalsgov.com/rules-and-meetings?recordId=210305&amp;queryAsDate=05%2F23%2F2025&amp;interface=VIEW_TAC_SUMMARY&amp;$locale=en_US" TargetMode="External"/><Relationship Id="rId266" Type="http://schemas.openxmlformats.org/officeDocument/2006/relationships/hyperlink" Target="https://texas-sos.appianportalsgov.com/rules-and-meetings?recordId=219882&amp;queryAsDate=05%2F23%2F2025&amp;interface=VIEW_TAC_SUMMARY&amp;$locale=en_US" TargetMode="External"/><Relationship Id="rId287" Type="http://schemas.openxmlformats.org/officeDocument/2006/relationships/hyperlink" Target="https://texas-sos.appianportalsgov.com/rules-and-meetings?recordId=128906&amp;queryAsDate=05%2F23%2F2025&amp;interface=VIEW_TAC_SUMMARY&amp;$locale=en_US" TargetMode="External"/><Relationship Id="rId30" Type="http://schemas.openxmlformats.org/officeDocument/2006/relationships/hyperlink" Target="https://texas-sos.appianportalsgov.com/rules-and-meetings?chapter=802&amp;interface=VIEW_TAC&amp;part=20&amp;title=40" TargetMode="External"/><Relationship Id="rId105" Type="http://schemas.openxmlformats.org/officeDocument/2006/relationships/hyperlink" Target="https://statutes.capitol.texas.gov/Docs/LA/htm/LA.301.htm" TargetMode="External"/><Relationship Id="rId126" Type="http://schemas.openxmlformats.org/officeDocument/2006/relationships/hyperlink" Target="https://texas-sos.appianportalsgov.com/rules-and-meetings?recordId=210288&amp;queryAsDate=05%2F16%2F2025&amp;interface=VIEW_TAC_SUMMARY&amp;$locale=en_US" TargetMode="External"/><Relationship Id="rId147" Type="http://schemas.openxmlformats.org/officeDocument/2006/relationships/hyperlink" Target="https://texas-sos.appianportalsgov.com/rules-and-meetings?recordId=219870&amp;queryAsDate=05%2F16%2F2025&amp;interface=VIEW_TAC_SUMMARY&amp;$locale=en_US" TargetMode="External"/><Relationship Id="rId168" Type="http://schemas.openxmlformats.org/officeDocument/2006/relationships/hyperlink" Target="https://texas-sos.appianportalsgov.com/rules-and-meetings?recordId=180373&amp;queryAsDate=05%2F16%2F2025&amp;interface=VIEW_TAC_SUMMARY&amp;$locale=en_US" TargetMode="External"/><Relationship Id="rId312" Type="http://schemas.openxmlformats.org/officeDocument/2006/relationships/hyperlink" Target="https://www.twc.texas.gov/sites/default/files/ccel/docs/relative-provider-listing-instructions-twc.pdf" TargetMode="External"/><Relationship Id="rId51" Type="http://schemas.openxmlformats.org/officeDocument/2006/relationships/hyperlink" Target="https://texas-sos.appianportalsgov.com/rules-and-meetings?recordId=220441&amp;queryAsDate=05%2F14%2F2025&amp;interface=VIEW_TAC_SUMMARY&amp;$locale=en_US" TargetMode="External"/><Relationship Id="rId72" Type="http://schemas.openxmlformats.org/officeDocument/2006/relationships/hyperlink" Target="https://texas-sos.appianportalsgov.com/rules-and-meetings?$locale=en_US&amp;interface=VIEW_TAC_SUMMARY&amp;queryAsDate=05%2F14%2F2025&amp;recordId=220442" TargetMode="External"/><Relationship Id="rId93" Type="http://schemas.openxmlformats.org/officeDocument/2006/relationships/hyperlink" Target="https://texas-sos.appianportalsgov.com/rules-and-meetings?recordId=150549&amp;queryAsDate=05%2F14%2F2025&amp;interface=VIEW_TAC_SUMMARY&amp;$locale=en_US" TargetMode="External"/><Relationship Id="rId189" Type="http://schemas.openxmlformats.org/officeDocument/2006/relationships/hyperlink" Target="https://texas-sos.appianportalsgov.com/rules-and-meetings?recordId=219867&amp;queryAsDate=05%2F16%2F2025&amp;interface=VIEW_TAC_SUMMARY&amp;$locale=en_US" TargetMode="External"/><Relationship Id="rId3" Type="http://schemas.openxmlformats.org/officeDocument/2006/relationships/customXml" Target="../customXml/item3.xml"/><Relationship Id="rId214" Type="http://schemas.openxmlformats.org/officeDocument/2006/relationships/hyperlink" Target="https://texas-sos.appianportalsgov.com/rules-and-meetings?recordId=219867&amp;queryAsDate=05%2F23%2F2025&amp;interface=VIEW_TAC_SUMMARY&amp;$locale=en_US" TargetMode="External"/><Relationship Id="rId235" Type="http://schemas.openxmlformats.org/officeDocument/2006/relationships/hyperlink" Target="https://www.ecfr.gov/current/title-45/section-98.41" TargetMode="External"/><Relationship Id="rId256" Type="http://schemas.openxmlformats.org/officeDocument/2006/relationships/hyperlink" Target="https://texas-sos.appianportalsgov.com/rules-and-meetings?recordId=219881&amp;queryAsDate=05%2F23%2F2025&amp;interface=VIEW_TAC_SUMMARY&amp;$locale=en_US" TargetMode="External"/><Relationship Id="rId277" Type="http://schemas.openxmlformats.org/officeDocument/2006/relationships/hyperlink" Target="https://texas-sos.appianportalsgov.com/rules-and-meetings?recordId=219883&amp;queryAsDate=05%2F23%2F2025&amp;interface=VIEW_TAC_SUMMARY&amp;$locale=en_US" TargetMode="External"/><Relationship Id="rId298" Type="http://schemas.openxmlformats.org/officeDocument/2006/relationships/hyperlink" Target="https://earlychildhood.texas.gov/" TargetMode="External"/><Relationship Id="rId116" Type="http://schemas.openxmlformats.org/officeDocument/2006/relationships/hyperlink" Target="https://www.ecfr.gov/current/title-45/part-98" TargetMode="External"/><Relationship Id="rId137" Type="http://schemas.openxmlformats.org/officeDocument/2006/relationships/hyperlink" Target="https://texas-sos.appianportalsgov.com/rules-and-meetings?recordId=210290&amp;queryAsDate=05%2F16%2F2025&amp;interface=VIEW_TAC_SUMMARY&amp;$locale=en_US" TargetMode="External"/><Relationship Id="rId158" Type="http://schemas.openxmlformats.org/officeDocument/2006/relationships/hyperlink" Target="https://texas-sos.appianportalsgov.com/rules-and-meetings?$locale=en_US&amp;interface=VIEW_TAC_SUMMARY&amp;queryAsDate=05%2F16%2F2025&amp;recordId=219869" TargetMode="External"/><Relationship Id="rId302" Type="http://schemas.openxmlformats.org/officeDocument/2006/relationships/hyperlink" Target="https://statutes.capitol.texas.gov/Docs/GV/htm/GV.2308.htm" TargetMode="External"/><Relationship Id="rId323" Type="http://schemas.microsoft.com/office/2011/relationships/people" Target="people.xml"/><Relationship Id="rId20" Type="http://schemas.openxmlformats.org/officeDocument/2006/relationships/hyperlink" Target="https://texas-sos.appianportalsgov.com/rules-and-meetings?recordId=210284&amp;queryAsDate=05%2F14%2F2025&amp;interface=VIEW_TAC_SUMMARY&amp;$locale=en_US" TargetMode="External"/><Relationship Id="rId41" Type="http://schemas.openxmlformats.org/officeDocument/2006/relationships/hyperlink" Target="https://twcpublicweb.prod.acquia-sites.com/sites/default/files/wf/policy-letter/wd/01-21-ch1-twc.pdf" TargetMode="External"/><Relationship Id="rId62" Type="http://schemas.openxmlformats.org/officeDocument/2006/relationships/hyperlink" Target="https://texas-sos.appianportalsgov.com/rules-and-meetings?$locale=en_US&amp;interface=VIEW_TAC_SUMMARY&amp;queryAsDate=05%2F14%2F2025&amp;recordId=220441" TargetMode="External"/><Relationship Id="rId83" Type="http://schemas.openxmlformats.org/officeDocument/2006/relationships/hyperlink" Target="https://texas-sos.appianportalsgov.com/rules-and-meetings?$locale=en_US&amp;interface=VIEW_TAC_SUMMARY&amp;queryAsDate=05%2F14%2F2025&amp;recordId=220443" TargetMode="External"/><Relationship Id="rId179" Type="http://schemas.openxmlformats.org/officeDocument/2006/relationships/hyperlink" Target="https://texas-sos.appianportalsgov.com/rules-and-meetings?recordId=180370&amp;queryAsDate=05%2F16%2F2025&amp;interface=VIEW_TAC_SUMMARY&amp;$locale=en_US" TargetMode="External"/><Relationship Id="rId190" Type="http://schemas.openxmlformats.org/officeDocument/2006/relationships/hyperlink" Target="https://texas-sos.appianportalsgov.com/rules-and-meetings?recordId=219867&amp;queryAsDate=05%2F16%2F2025&amp;interface=VIEW_TAC_SUMMARY&amp;$locale=en_US" TargetMode="External"/><Relationship Id="rId204" Type="http://schemas.openxmlformats.org/officeDocument/2006/relationships/hyperlink" Target="https://texas-sos.appianportalsgov.com/rules-and-meetings?recordId=210297&amp;queryAsDate=05%2F23%2F2025&amp;interface=VIEW_TAC_SUMMARY&amp;$locale=en_US" TargetMode="External"/><Relationship Id="rId225" Type="http://schemas.openxmlformats.org/officeDocument/2006/relationships/hyperlink" Target="https://texas-sos.appianportalsgov.com/rules-and-meetings?recordId=219870&amp;queryAsDate=05%2F23%2F2025&amp;interface=VIEW_TAC_SUMMARY&amp;$locale=en_US" TargetMode="External"/><Relationship Id="rId246" Type="http://schemas.openxmlformats.org/officeDocument/2006/relationships/hyperlink" Target="https://www.twc.texas.gov/sites/default/files/ccel/docs/listed-family-home-fee-waiver-form-CC-2432-twc.docx" TargetMode="External"/><Relationship Id="rId267" Type="http://schemas.openxmlformats.org/officeDocument/2006/relationships/hyperlink" Target="https://texas-sos.appianportalsgov.com/rules-and-meetings?recordId=219882&amp;queryAsDate=05%2F23%2F2025&amp;interface=VIEW_TAC_SUMMARY&amp;$locale=en_US" TargetMode="External"/><Relationship Id="rId288" Type="http://schemas.openxmlformats.org/officeDocument/2006/relationships/hyperlink" Target="https://texas-sos.appianportalsgov.com/rules-and-meetings?recordId=210308&amp;queryAsDate=05%2F23%2F2025&amp;interface=VIEW_TAC_SUMMARY&amp;$locale=en_US" TargetMode="External"/><Relationship Id="rId106" Type="http://schemas.openxmlformats.org/officeDocument/2006/relationships/hyperlink" Target="https://statutes.capitol.texas.gov/Docs/LA/htm/LA.301.htm" TargetMode="External"/><Relationship Id="rId127" Type="http://schemas.openxmlformats.org/officeDocument/2006/relationships/hyperlink" Target="https://texas-sos.appianportalsgov.com/rules-and-meetings?recordId=210288&amp;queryAsDate=05%2F16%2F2025&amp;interface=VIEW_TAC_SUMMARY&amp;$locale=en_US" TargetMode="External"/><Relationship Id="rId313" Type="http://schemas.openxmlformats.org/officeDocument/2006/relationships/hyperlink" Target="https://www.twc.texas.gov/sites/default/files/ccel/docs/requirements-for-listed-family-homes-twc.pdf" TargetMode="External"/><Relationship Id="rId10" Type="http://schemas.openxmlformats.org/officeDocument/2006/relationships/footnotes" Target="footnotes.xml"/><Relationship Id="rId31" Type="http://schemas.openxmlformats.org/officeDocument/2006/relationships/hyperlink" Target="https://texas-sos.appianportalsgov.com/rules-and-meetings?recordId=210281&amp;queryAsDate=05%2F14%2F2025&amp;interface=VIEW_TAC_SUMMARY&amp;$locale=en_US" TargetMode="External"/><Relationship Id="rId52" Type="http://schemas.openxmlformats.org/officeDocument/2006/relationships/hyperlink" Target="https://texas-sos.appianportalsgov.com/rules-and-meetings?recordId=220441&amp;queryAsDate=05%2F14%2F2025&amp;interface=VIEW_TAC_SUMMARY&amp;$locale=en_US" TargetMode="External"/><Relationship Id="rId73" Type="http://schemas.openxmlformats.org/officeDocument/2006/relationships/hyperlink" Target="https://texas-sos.appianportalsgov.com/rules-and-meetings?$locale=en_US&amp;interface=VIEW_TAC_SUMMARY&amp;queryAsDate=05%2F14%2F2025&amp;recordId=220442" TargetMode="External"/><Relationship Id="rId94" Type="http://schemas.openxmlformats.org/officeDocument/2006/relationships/hyperlink" Target="https://texas-sos.appianportalsgov.com/rules-and-meetings?$locale=en_US&amp;interface=VIEW_TAC_SUMMARY&amp;queryAsDate=05%2F14%2F2025&amp;recordId=180343" TargetMode="External"/><Relationship Id="rId148" Type="http://schemas.openxmlformats.org/officeDocument/2006/relationships/hyperlink" Target="https://www.twc.texas.gov/sites/default/files/wf/policy-letter/ta/tab-276-ch1-twc.pdf" TargetMode="External"/><Relationship Id="rId169" Type="http://schemas.openxmlformats.org/officeDocument/2006/relationships/hyperlink" Target="https://texas-sos.appianportalsgov.com/rules-and-meetings?recordId=180373&amp;queryAsDate=05%2F16%2F2025&amp;interface=VIEW_TAC_SUMMARY&amp;$locale=en_US" TargetMode="External"/><Relationship Id="rId4" Type="http://schemas.openxmlformats.org/officeDocument/2006/relationships/customXml" Target="../customXml/item4.xml"/><Relationship Id="rId180" Type="http://schemas.openxmlformats.org/officeDocument/2006/relationships/hyperlink" Target="https://texas-sos.appianportalsgov.com/rules-and-meetings?recordId=180370&amp;queryAsDate=05%2F16%2F2025&amp;interface=VIEW_TAC_SUMMARY&amp;$locale=en_US" TargetMode="External"/><Relationship Id="rId215" Type="http://schemas.openxmlformats.org/officeDocument/2006/relationships/hyperlink" Target="https://texas-sos.appianportalsgov.com/rules-and-meetings?recordId=219867&amp;queryAsDate=05%2F23%2F2025&amp;interface=VIEW_TAC_SUMMARY&amp;$locale=en_US" TargetMode="External"/><Relationship Id="rId236" Type="http://schemas.openxmlformats.org/officeDocument/2006/relationships/hyperlink" Target="https://www.ecfr.gov/current/title-45/subtitle-A/subchapter-A/part-98" TargetMode="External"/><Relationship Id="rId257" Type="http://schemas.openxmlformats.org/officeDocument/2006/relationships/hyperlink" Target="https://texas-sos.appianportalsgov.com/rules-and-meetings?recordId=219881&amp;queryAsDate=05%2F23%2F2025&amp;interface=VIEW_TAC_SUMMARY&amp;$locale=en_US" TargetMode="External"/><Relationship Id="rId278" Type="http://schemas.openxmlformats.org/officeDocument/2006/relationships/hyperlink" Target="https://texas-sos.appianportalsgov.com/rules-and-meetings?recordId=180388&amp;queryAsDate=05%2F23%2F2025&amp;interface=VIEW_TAC_SUMMARY&amp;$locale=en_US" TargetMode="External"/><Relationship Id="rId303" Type="http://schemas.openxmlformats.org/officeDocument/2006/relationships/hyperlink" Target="https://texas-sos.appianportalsgov.com/rules-and-meetings?recordId=210283&amp;queryAsDate=05%2F23%2F2025&amp;interface=VIEW_TAC_SUMMARY&amp;$locale=en_US" TargetMode="External"/><Relationship Id="rId42" Type="http://schemas.openxmlformats.org/officeDocument/2006/relationships/hyperlink" Target="https://statutes.capitol.texas.gov/Docs/FA/htm/FA.264.htm" TargetMode="External"/><Relationship Id="rId84" Type="http://schemas.openxmlformats.org/officeDocument/2006/relationships/hyperlink" Target="https://texas-sos.appianportalsgov.com/rules-and-meetings?recordId=220442&amp;queryAsDate=05%2F14%2F2025&amp;interface=VIEW_TAC_SUMMARY&amp;$locale=en_US" TargetMode="External"/><Relationship Id="rId138" Type="http://schemas.openxmlformats.org/officeDocument/2006/relationships/hyperlink" Target="https://texas-sos.appianportalsgov.com/rules-and-meetings?recordId=210290&amp;queryAsDate=05%2F16%2F2025&amp;interface=VIEW_TAC_SUMMARY&amp;$locale=en_US" TargetMode="External"/><Relationship Id="rId191" Type="http://schemas.openxmlformats.org/officeDocument/2006/relationships/hyperlink" Target="https://texas-sos.appianportalsgov.com/rules-and-meetings?recordId=219870&amp;queryAsDate=05%2F16%2F2025&amp;interface=VIEW_TAC_SUMMARY&amp;$locale=en_US" TargetMode="External"/><Relationship Id="rId205" Type="http://schemas.openxmlformats.org/officeDocument/2006/relationships/hyperlink" Target="https://www.twc.texas.gov/sites/default/files/ccel/docs/cc-eligibility-documentation-log-twc.docx" TargetMode="External"/><Relationship Id="rId247" Type="http://schemas.openxmlformats.org/officeDocument/2006/relationships/hyperlink" Target="https://statutes.capitol.texas.gov/Docs/HR/htm/HR.42.htm" TargetMode="External"/><Relationship Id="rId107" Type="http://schemas.openxmlformats.org/officeDocument/2006/relationships/hyperlink" Target="https://statutes.capitol.texas.gov/Docs/LA/htm/LA.301.htm" TargetMode="External"/><Relationship Id="rId289" Type="http://schemas.openxmlformats.org/officeDocument/2006/relationships/hyperlink" Target="https://www.twc.texas.gov/sites/default/files/wf/policy-letter/fdcm/fdcm-01-24-twc.pdf" TargetMode="External"/><Relationship Id="rId11" Type="http://schemas.openxmlformats.org/officeDocument/2006/relationships/endnotes" Target="endnotes.xml"/><Relationship Id="rId53" Type="http://schemas.openxmlformats.org/officeDocument/2006/relationships/hyperlink" Target="https://texas-sos.appianportalsgov.com/rules-and-meetings?recordId=220441&amp;queryAsDate=05%2F14%2F2025&amp;interface=VIEW_TAC_SUMMARY&amp;$locale=en_US" TargetMode="External"/><Relationship Id="rId149" Type="http://schemas.openxmlformats.org/officeDocument/2006/relationships/hyperlink" Target="https://texas-sos.appianportalsgov.com/rules-and-meetings?recordId=180392&amp;queryAsDate=05%2F16%2F2025&amp;interface=VIEW_TAC_SUMMARY&amp;$locale=en_US" TargetMode="External"/><Relationship Id="rId314" Type="http://schemas.openxmlformats.org/officeDocument/2006/relationships/hyperlink" Target="https://www.twc.texas.gov/sites/default/files/ccel/docs/appendix-parent-notification-of-cacfp-50-07c1att2-twc.doc" TargetMode="External"/><Relationship Id="rId95" Type="http://schemas.openxmlformats.org/officeDocument/2006/relationships/hyperlink" Target="https://texas-sos.appianportalsgov.com/rules-and-meetings?$locale=en_US&amp;interface=VIEW_TAC_SUMMARY&amp;queryAsDate=05%2F14%2F2025&amp;recordId=180343" TargetMode="External"/><Relationship Id="rId160" Type="http://schemas.openxmlformats.org/officeDocument/2006/relationships/hyperlink" Target="https://texas-sos.appianportalsgov.com/rules-and-meetings?recordId=210296&amp;queryAsDate=05%2F16%2F2025&amp;interface=VIEW_TAC_SUMMARY&amp;$locale=en_US" TargetMode="External"/><Relationship Id="rId216" Type="http://schemas.openxmlformats.org/officeDocument/2006/relationships/hyperlink" Target="https://texas-sos.appianportalsgov.com/rules-and-meetings?recordId=203390&amp;queryAsDate=05%2F23%2F2025&amp;interface=VIEW_TAC_SUMMARY&amp;$locale=en_US" TargetMode="External"/><Relationship Id="rId258" Type="http://schemas.openxmlformats.org/officeDocument/2006/relationships/hyperlink" Target="https://texas-sos.appianportalsgov.com/rules-and-meetings?recordId=219881&amp;queryAsDate=05%2F23%2F2025&amp;interface=VIEW_TAC_SUMMARY&amp;$locale=en_US" TargetMode="External"/><Relationship Id="rId22" Type="http://schemas.openxmlformats.org/officeDocument/2006/relationships/hyperlink" Target="https://www.twc.texas.gov/data-reports/child-care-numbers" TargetMode="External"/><Relationship Id="rId64" Type="http://schemas.openxmlformats.org/officeDocument/2006/relationships/hyperlink" Target="http://texreg.sos.state.tx.us/public/readtac$ext.TacPage?sl=R&amp;app=9&amp;p_dir=&amp;p_rloc=&amp;p_tloc=&amp;p_ploc=&amp;pg=1&amp;p_tac=&amp;ti=40&amp;pt=20&amp;ch=809&amp;rl=19" TargetMode="External"/><Relationship Id="rId118" Type="http://schemas.openxmlformats.org/officeDocument/2006/relationships/hyperlink" Target="https://texas-sos.appianportalsgov.com/rules-and-meetings?recordId=210288&amp;queryAsDate=05%2F16%2F2025&amp;interface=VIEW_TAC_SUMMARY&amp;$locale=en_US" TargetMode="External"/><Relationship Id="rId171" Type="http://schemas.openxmlformats.org/officeDocument/2006/relationships/hyperlink" Target="https://texas-sos.appianportalsgov.com/rules-and-meetings?recordId=219867&amp;queryAsDate=05%2F16%2F2025&amp;interface=VIEW_TAC_SUMMARY&amp;$locale=en_US" TargetMode="External"/><Relationship Id="rId227" Type="http://schemas.openxmlformats.org/officeDocument/2006/relationships/hyperlink" Target="https://texas-sos.appianportalsgov.com/rules-and-meetings?recordId=219867&amp;queryAsDate=05%2F23%2F2025&amp;interface=VIEW_TAC_SUMMARY&amp;$locale=en_US" TargetMode="External"/><Relationship Id="rId269" Type="http://schemas.openxmlformats.org/officeDocument/2006/relationships/hyperlink" Target="https://texas-sos.appianportalsgov.com/rules-and-meetings?recordId=219882&amp;queryAsDate=05%2F23%2F2025&amp;interface=VIEW_TAC_SUMMARY&amp;$locale=en_US" TargetMode="External"/><Relationship Id="rId33" Type="http://schemas.openxmlformats.org/officeDocument/2006/relationships/hyperlink" Target="https://www.twc.texas.gov/sites/default/files/wf/policy-letter/wd/10-07-twc.pdf" TargetMode="External"/><Relationship Id="rId129" Type="http://schemas.openxmlformats.org/officeDocument/2006/relationships/hyperlink" Target="https://texas-sos.appianportalsgov.com/rules-and-meetings?recordId=220442&amp;queryAsDate=05%2F16%2F2025&amp;interface=VIEW_TAC_SUMMARY&amp;$locale=en_US" TargetMode="External"/><Relationship Id="rId280" Type="http://schemas.openxmlformats.org/officeDocument/2006/relationships/hyperlink" Target="https://texas-sos.appianportalsgov.com/rules-and-meetings?recordId=180388&amp;queryAsDate=05%2F23%2F2025&amp;interface=VIEW_TAC_SUMMARY&amp;$locale=en_US" TargetMode="External"/><Relationship Id="rId75" Type="http://schemas.openxmlformats.org/officeDocument/2006/relationships/hyperlink" Target="https://texas-sos.appianportalsgov.com/rules-and-meetings?$locale=en_US&amp;interface=VIEW_TAC_SUMMARY&amp;queryAsDate=05%2F14%2F2025&amp;recordId=220442" TargetMode="External"/><Relationship Id="rId140" Type="http://schemas.openxmlformats.org/officeDocument/2006/relationships/hyperlink" Target="https://texas-sos.appianportalsgov.com/rules-and-meetings?recordId=210290&amp;queryAsDate=05%2F16%2F2025&amp;interface=VIEW_TAC_SUMMARY&amp;$locale=en_US" TargetMode="External"/><Relationship Id="rId182" Type="http://schemas.openxmlformats.org/officeDocument/2006/relationships/hyperlink" Target="https://texas-sos.appianportalsgov.com/rules-and-meetings?recordId=219867&amp;queryAsDate=05%2F16%2F2025&amp;interface=VIEW_TAC_SUMMARY&amp;$locale=en_US" TargetMode="External"/><Relationship Id="rId6" Type="http://schemas.openxmlformats.org/officeDocument/2006/relationships/numbering" Target="numbering.xml"/><Relationship Id="rId238" Type="http://schemas.openxmlformats.org/officeDocument/2006/relationships/hyperlink" Target="https://texas-sos.appianportalsgov.com/rules-and-meetings?recordId=210305&amp;queryAsDate=05%2F23%2F2025&amp;interface=VIEW_TAC_SUMMARY&amp;$locale=en_US" TargetMode="External"/><Relationship Id="rId291" Type="http://schemas.openxmlformats.org/officeDocument/2006/relationships/hyperlink" Target="https://texas-sos.appianportalsgov.com/rules-and-meetings?recordId=210308&amp;queryAsDate=05%2F23%2F2025&amp;interface=VIEW_TAC_SUMMARY&amp;$locale=en_US" TargetMode="External"/><Relationship Id="rId305" Type="http://schemas.openxmlformats.org/officeDocument/2006/relationships/hyperlink" Target="https://earlychildhood.texas.gov/child_development.html" TargetMode="External"/><Relationship Id="rId44" Type="http://schemas.openxmlformats.org/officeDocument/2006/relationships/hyperlink" Target="https://www.ecfr.gov/current/title-45/subtitle-A/subchapter-A/part-98" TargetMode="External"/><Relationship Id="rId86" Type="http://schemas.openxmlformats.org/officeDocument/2006/relationships/hyperlink" Target="https://texas-sos.appianportalsgov.com/rules-and-meetings?recordId=180343&amp;queryAsDate=05%2F14%2F2025&amp;interface=VIEW_TAC_SUMMARY&amp;$locale=en_US" TargetMode="External"/><Relationship Id="rId151" Type="http://schemas.openxmlformats.org/officeDocument/2006/relationships/hyperlink" Target="https://texas-sos.appianportalsgov.com/rules-and-meetings?recordId=210292&amp;queryAsDate=05%2F16%2F2025&amp;interface=VIEW_TAC_SUMMARY&amp;$locale=en_US" TargetMode="External"/><Relationship Id="rId193" Type="http://schemas.openxmlformats.org/officeDocument/2006/relationships/hyperlink" Target="https://texas-sos.appianportalsgov.com/rules-and-meetings?recordId=180381&amp;queryAsDate=05%2F16%2F2025&amp;interface=VIEW_TAC_SUMMARY&amp;$locale=en_US" TargetMode="External"/><Relationship Id="rId207" Type="http://schemas.openxmlformats.org/officeDocument/2006/relationships/image" Target="media/image3.png"/><Relationship Id="rId249" Type="http://schemas.openxmlformats.org/officeDocument/2006/relationships/hyperlink" Target="https://texas-sos.appianportalsgov.com/rules-and-meetings?recordId=210305&amp;queryAsDate=05%2F23%2F2025&amp;interface=VIEW_TAC_SUMMARY&amp;$locale=en_US" TargetMode="External"/><Relationship Id="rId13" Type="http://schemas.openxmlformats.org/officeDocument/2006/relationships/hyperlink" Target="https://statutes.capitol.texas.gov/Docs/GV/htm/GV.2308.htm" TargetMode="External"/><Relationship Id="rId109" Type="http://schemas.openxmlformats.org/officeDocument/2006/relationships/hyperlink" Target="https://texas-sos.appianportalsgov.com/rules-and-meetings?recordId=219870&amp;queryAsDate=05%2F16%2F2025&amp;interface=VIEW_TAC_SUMMARY&amp;$locale=en_US" TargetMode="External"/><Relationship Id="rId260" Type="http://schemas.openxmlformats.org/officeDocument/2006/relationships/hyperlink" Target="https://texas-sos.appianportalsgov.com/rules-and-meetings?recordId=219881&amp;queryAsDate=05%2F23%2F2025&amp;interface=VIEW_TAC_SUMMARY&amp;$locale=en_US" TargetMode="External"/><Relationship Id="rId316" Type="http://schemas.openxmlformats.org/officeDocument/2006/relationships/hyperlink" Target="https://www.twc.texas.gov/sites/default/files/ccel/docs/parent-notification-of-provider-corrective-action-twc.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ission_x0020_Action xmlns="436b432c-b2b9-413f-a6b3-6fcaa8f28cb6" xsi:nil="true"/>
    <Document_x0020_Link xmlns="436b432c-b2b9-413f-a6b3-6fcaa8f28cb6">
      <Url xsi:nil="true"/>
      <Description xsi:nil="true"/>
    </Document_x0020_Link>
    <_ip_UnifiedCompliancePolicyUIAction xmlns="http://schemas.microsoft.com/sharepoint/v3" xsi:nil="true"/>
    <Comments xmlns="436b432c-b2b9-413f-a6b3-6fcaa8f28cb6" xsi:nil="true"/>
    <TaskStatus xmlns="http://schemas.microsoft.com/sharepoint/v3/fields">5 - Editing</TaskStatus>
    <AssignedTo xmlns="http://schemas.microsoft.com/sharepoint/v3">
      <UserInfo>
        <DisplayName>Smith,Jilian</DisplayName>
        <AccountId>6005</AccountId>
        <AccountType/>
      </UserInfo>
    </AssignedTo>
    <Deadline_x0020_to_x0020_Editing xmlns="436b432c-b2b9-413f-a6b3-6fcaa8f28cb6" xsi:nil="true"/>
    <Major_x0020_Project xmlns="436b432c-b2b9-413f-a6b3-6fcaa8f28cb6">5</Major_x0020_Project>
    <DocumentSetDescription xmlns="http://schemas.microsoft.com/sharepoint/v3" xsi:nil="true"/>
    <Task_x0020_Priority xmlns="7b9cf4e9-9542-46db-be62-ed3b60904562">2 - High</Task_x0020_Priority>
    <Final_x0020_Due_x0020_Date xmlns="436b432c-b2b9-413f-a6b3-6fcaa8f28cb6">2025-01-10T06:00:00+00:00</Final_x0020_Due_x0020_Date>
    <Notes0 xmlns="436b432c-b2b9-413f-a6b3-6fcaa8f28cb6" xsi:nil="true"/>
    <Track_x0020_Name xmlns="436b432c-b2b9-413f-a6b3-6fcaa8f28cb6" xsi:nil="true"/>
    <Approvals xmlns="436b432c-b2b9-413f-a6b3-6fcaa8f28cb6">Wilson,Allison P APPROVED WITH CHANGES AS MARKED Sunday, October 12, 2025</Approvals>
    <Ongoing_x0020_Frequency xmlns="436b432c-b2b9-413f-a6b3-6fcaa8f28cb6" xsi:nil="true"/>
    <_ip_UnifiedCompliancePolicyProperties xmlns="http://schemas.microsoft.com/sharepoint/v3" xsi:nil="true"/>
    <Start_x0020_Date xmlns="436b432c-b2b9-413f-a6b3-6fcaa8f28cb6">2024-12-12T06:00:00+00:00</Start_x0020_Date>
    <SharePoint_x0020_Link xmlns="436b432c-b2b9-413f-a6b3-6fcaa8f28cb6">
      <Url xsi:nil="true"/>
      <Description xsi:nil="true"/>
    </SharePoint_x0020_Link>
    <Task_x0020_Type xmlns="436b432c-b2b9-413f-a6b3-6fcaa8f28cb6">Guide</Task_x0020_Type>
    <Tertiary xmlns="436b432c-b2b9-413f-a6b3-6fcaa8f28cb6">
      <UserInfo>
        <DisplayName/>
        <AccountId xsi:nil="true"/>
        <AccountType/>
      </UserInfo>
    </Tertiary>
    <Editor0 xmlns="436b432c-b2b9-413f-a6b3-6fcaa8f28cb6">
      <UserInfo>
        <DisplayName/>
        <AccountId xsi:nil="true"/>
        <AccountType/>
      </UserInfo>
    </Editor0>
    <Secondary xmlns="436b432c-b2b9-413f-a6b3-6fcaa8f28cb6">
      <UserInfo>
        <DisplayName>Arwood,Catherine</DisplayName>
        <AccountId>19</AccountId>
        <AccountType/>
      </UserInfo>
    </Secondary>
    <Team xmlns="436b432c-b2b9-413f-a6b3-6fcaa8f28cb6">Policy</Team>
    <Actual_x0020_Completion_x0020_Date xmlns="436b432c-b2b9-413f-a6b3-6fcaa8f28cb6" xsi:nil="true"/>
    <_ApprovalAssignedTo xmlns="436b432c-b2b9-413f-a6b3-6fcaa8f28cb6">
      <UserInfo>
        <DisplayName/>
        <AccountId xsi:nil="true"/>
        <AccountType/>
      </UserInfo>
    </_ApprovalAssignedTo>
    <_ApprovalSentBy xmlns="436b432c-b2b9-413f-a6b3-6fcaa8f28cb6">
      <UserInfo>
        <DisplayName/>
        <AccountId xsi:nil="true"/>
        <AccountType/>
      </UserInfo>
    </_ApprovalSentBy>
    <_ApprovalRespondedBy xmlns="436b432c-b2b9-413f-a6b3-6fcaa8f28cb6">
      <UserInfo>
        <DisplayName/>
        <AccountId xsi:nil="true"/>
        <AccountType/>
      </UserInfo>
    </_ApprovalRespondedBy>
    <_ApprovalStatus xmlns="436b432c-b2b9-413f-a6b3-6fcaa8f28cb6">0</_Approval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A71806BBB9D8674CAA5AAB9C6C289D88" ma:contentTypeVersion="41" ma:contentTypeDescription="Create a new document." ma:contentTypeScope="" ma:versionID="ee95910906bb5e75c1014228e07de42d">
  <xsd:schema xmlns:xsd="http://www.w3.org/2001/XMLSchema" xmlns:xs="http://www.w3.org/2001/XMLSchema" xmlns:p="http://schemas.microsoft.com/office/2006/metadata/properties" xmlns:ns1="http://schemas.microsoft.com/sharepoint/v3" xmlns:ns2="7b9cf4e9-9542-46db-be62-ed3b60904562" xmlns:ns3="http://schemas.microsoft.com/sharepoint/v3/fields" xmlns:ns4="436b432c-b2b9-413f-a6b3-6fcaa8f28cb6" xmlns:ns5="d75cc3ea-6d34-48b9-955f-209672471296" targetNamespace="http://schemas.microsoft.com/office/2006/metadata/properties" ma:root="true" ma:fieldsID="d5cfdd253f73b6b77cffa015a0db0008" ns1:_="" ns2:_="" ns3:_="" ns4:_="" ns5:_="">
    <xsd:import namespace="http://schemas.microsoft.com/sharepoint/v3"/>
    <xsd:import namespace="7b9cf4e9-9542-46db-be62-ed3b60904562"/>
    <xsd:import namespace="http://schemas.microsoft.com/sharepoint/v3/fields"/>
    <xsd:import namespace="436b432c-b2b9-413f-a6b3-6fcaa8f28cb6"/>
    <xsd:import namespace="d75cc3ea-6d34-48b9-955f-209672471296"/>
    <xsd:element name="properties">
      <xsd:complexType>
        <xsd:sequence>
          <xsd:element name="documentManagement">
            <xsd:complexType>
              <xsd:all>
                <xsd:element ref="ns2:Task_x0020_Priority" minOccurs="0"/>
                <xsd:element ref="ns3:TaskStatus" minOccurs="0"/>
                <xsd:element ref="ns4:Task_x0020_Type" minOccurs="0"/>
                <xsd:element ref="ns4:Team" minOccurs="0"/>
                <xsd:element ref="ns1:AssignedTo" minOccurs="0"/>
                <xsd:element ref="ns4:Secondary" minOccurs="0"/>
                <xsd:element ref="ns4:Tertiary" minOccurs="0"/>
                <xsd:element ref="ns4:Deadline_x0020_to_x0020_Editing" minOccurs="0"/>
                <xsd:element ref="ns4:Commission_x0020_Action" minOccurs="0"/>
                <xsd:element ref="ns4:Final_x0020_Due_x0020_Date" minOccurs="0"/>
                <xsd:element ref="ns4:Actual_x0020_Completion_x0020_Date" minOccurs="0"/>
                <xsd:element ref="ns4:Notes0" minOccurs="0"/>
                <xsd:element ref="ns4:Start_x0020_Date" minOccurs="0"/>
                <xsd:element ref="ns4:Major_x0020_Project" minOccurs="0"/>
                <xsd:element ref="ns4:Track_x0020_Name" minOccurs="0"/>
                <xsd:element ref="ns4:Approvals" minOccurs="0"/>
                <xsd:element ref="ns4:Comments" minOccurs="0"/>
                <xsd:element ref="ns4:Editor0" minOccurs="0"/>
                <xsd:element ref="ns4:Document_x0020_Link" minOccurs="0"/>
                <xsd:element ref="ns4:SharePoint_x0020_Link" minOccurs="0"/>
                <xsd:element ref="ns4:Ongoing_x0020_Frequency" minOccurs="0"/>
                <xsd:element ref="ns4:MediaServiceObjectDetectorVersions" minOccurs="0"/>
                <xsd:element ref="ns5:SharedWithUsers" minOccurs="0"/>
                <xsd:element ref="ns5:SharedWithDetails" minOccurs="0"/>
                <xsd:element ref="ns4:MediaServiceMetadata" minOccurs="0"/>
                <xsd:element ref="ns4:MediaServiceFastMetadata" minOccurs="0"/>
                <xsd:element ref="ns4:MediaServiceSearchProperties" minOccurs="0"/>
                <xsd:element ref="ns1:DocumentSetDescription" minOccurs="0"/>
                <xsd:element ref="ns1:_ip_UnifiedCompliancePolicyProperties" minOccurs="0"/>
                <xsd:element ref="ns1:_ip_UnifiedCompliancePolicyUIAction" minOccurs="0"/>
                <xsd:element ref="ns4:_ApprovalAssignedTo" minOccurs="0"/>
                <xsd:element ref="ns4:_ApprovalRespondedBy" minOccurs="0"/>
                <xsd:element ref="ns4:_ApprovalSentBy" minOccurs="0"/>
                <xsd:element ref="ns4: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6" nillable="true" ma:displayName="Assigned To" ma:format="Dropdown" ma:list="UserInfo" ma:SharePointGroup="0" ma:internalName="AssignedTo" ma:readOnly="fals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5" nillable="true" ma:displayName="Description" ma:description="A description of the Document Set" ma:internalName="DocumentSetDescription">
      <xsd:simpleType>
        <xsd:restriction base="dms:Note"/>
      </xsd:simpleType>
    </xsd:element>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9cf4e9-9542-46db-be62-ed3b60904562" elementFormDefault="qualified">
    <xsd:import namespace="http://schemas.microsoft.com/office/2006/documentManagement/types"/>
    <xsd:import namespace="http://schemas.microsoft.com/office/infopath/2007/PartnerControls"/>
    <xsd:element name="Task_x0020_Priority" ma:index="2" nillable="true" ma:displayName="Priority" ma:format="Dropdown" ma:indexed="true" ma:internalName="Task_x0020_Priority">
      <xsd:simpleType>
        <xsd:restriction base="dms:Choice">
          <xsd:enumeration value="1- Critical"/>
          <xsd:enumeration value="2 - High"/>
          <xsd:enumeration value="3 - Normal"/>
          <xsd:enumeration value="4 - Low"/>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Status" ma:index="3" nillable="true" ma:displayName="Status" ma:format="Dropdown" ma:indexed="true" ma:internalName="TaskStatus">
      <xsd:simpleType>
        <xsd:restriction base="dms:Choice">
          <xsd:enumeration value="1 - Not Started"/>
          <xsd:enumeration value="2 - In Progress"/>
          <xsd:enumeration value="3 - Ongoing"/>
          <xsd:enumeration value="4 - Mgmt Review"/>
          <xsd:enumeration value="5 - Editing"/>
          <xsd:enumeration value="6 - Exec Mgmt Review"/>
          <xsd:enumeration value="7 - Offices Briefing"/>
          <xsd:enumeration value="8 - Notebook"/>
          <xsd:enumeration value="9 - Complete"/>
          <xsd:enumeration value="10 - Deferred/On Hold"/>
        </xsd:restriction>
      </xsd:simpleType>
    </xsd:element>
  </xsd:schema>
  <xsd:schema xmlns:xsd="http://www.w3.org/2001/XMLSchema" xmlns:xs="http://www.w3.org/2001/XMLSchema" xmlns:dms="http://schemas.microsoft.com/office/2006/documentManagement/types" xmlns:pc="http://schemas.microsoft.com/office/infopath/2007/PartnerControls" targetNamespace="436b432c-b2b9-413f-a6b3-6fcaa8f28cb6" elementFormDefault="qualified">
    <xsd:import namespace="http://schemas.microsoft.com/office/2006/documentManagement/types"/>
    <xsd:import namespace="http://schemas.microsoft.com/office/infopath/2007/PartnerControls"/>
    <xsd:element name="Task_x0020_Type" ma:index="4" nillable="true" ma:displayName="Task Type" ma:format="Dropdown" ma:indexed="true" ma:internalName="Task_x0020_Type">
      <xsd:simpleType>
        <xsd:restriction base="dms:Choice">
          <xsd:enumeration value="Administration"/>
          <xsd:enumeration value="Briefing Paper"/>
          <xsd:enumeration value="CCRF TA"/>
          <xsd:enumeration value="Comment Letter"/>
          <xsd:enumeration value="Conference-Symposium"/>
          <xsd:enumeration value="Contract"/>
          <xsd:enumeration value="Correspondence"/>
          <xsd:enumeration value="Data"/>
          <xsd:enumeration value="Desk Aid"/>
          <xsd:enumeration value="Discussion Paper"/>
          <xsd:enumeration value="Evaluation"/>
          <xsd:enumeration value="FAQ"/>
          <xsd:enumeration value="Federal Guidance Review"/>
          <xsd:enumeration value="Federal TA Request"/>
          <xsd:enumeration value="Guide"/>
          <xsd:enumeration value="IAC"/>
          <xsd:enumeration value="IT"/>
          <xsd:enumeration value="Legislative Bill Tracking"/>
          <xsd:enumeration value="Legislative Proposal Review"/>
          <xsd:enumeration value="Legislative Request"/>
          <xsd:enumeration value="Letter of Support/Commitment"/>
          <xsd:enumeration value="Monitoring Review"/>
          <xsd:enumeration value="Meeting Planning"/>
          <xsd:enumeration value="Newsletter"/>
          <xsd:enumeration value="Open Records Request"/>
          <xsd:enumeration value="Other"/>
          <xsd:enumeration value="Plan"/>
          <xsd:enumeration value="Presentation"/>
          <xsd:enumeration value="Project Mgmt. &amp; Devel."/>
          <xsd:enumeration value="Report"/>
          <xsd:enumeration value="Research"/>
          <xsd:enumeration value="RFA"/>
          <xsd:enumeration value="RFA Amendment"/>
          <xsd:enumeration value="RFA Q&amp;A"/>
          <xsd:enumeration value="RFA Selection Decision"/>
          <xsd:enumeration value="RFO"/>
          <xsd:enumeration value="RFP"/>
          <xsd:enumeration value="Rule - Proposed"/>
          <xsd:enumeration value="Rule - Final"/>
          <xsd:enumeration value="SOP"/>
          <xsd:enumeration value="Survey"/>
          <xsd:enumeration value="TAB"/>
          <xsd:enumeration value="Task Order"/>
          <xsd:enumeration value="TRS"/>
          <xsd:enumeration value="Waiver"/>
          <xsd:enumeration value="WD Letter"/>
          <xsd:enumeration value="Web"/>
          <xsd:enumeration value="Webinar"/>
        </xsd:restriction>
      </xsd:simpleType>
    </xsd:element>
    <xsd:element name="Team" ma:index="5" nillable="true" ma:displayName="Team" ma:format="Dropdown" ma:indexed="true" ma:internalName="Team">
      <xsd:simpleType>
        <xsd:restriction base="dms:Choice">
          <xsd:enumeration value="Data"/>
          <xsd:enumeration value="G&amp;C"/>
          <xsd:enumeration value="Policy"/>
          <xsd:enumeration value="QI"/>
        </xsd:restriction>
      </xsd:simpleType>
    </xsd:element>
    <xsd:element name="Secondary" ma:index="7" nillable="true" ma:displayName="Secondary" ma:format="Dropdown" ma:list="UserInfo" ma:SharePointGroup="0" ma:internalName="Secondar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rtiary" ma:index="8" nillable="true" ma:displayName="Tertiary" ma:format="Dropdown" ma:list="UserInfo" ma:SharePointGroup="0" ma:internalName="Tertiar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adline_x0020_to_x0020_Editing" ma:index="9" nillable="true" ma:displayName="Deadline to Editing" ma:format="DateOnly" ma:internalName="Deadline_x0020_to_x0020_Editing" ma:readOnly="false">
      <xsd:simpleType>
        <xsd:restriction base="dms:DateTime"/>
      </xsd:simpleType>
    </xsd:element>
    <xsd:element name="Commission_x0020_Action" ma:index="10" nillable="true" ma:displayName="Commission Action Date" ma:format="DateOnly" ma:indexed="true" ma:internalName="Commission_x0020_Action">
      <xsd:simpleType>
        <xsd:restriction base="dms:DateTime"/>
      </xsd:simpleType>
    </xsd:element>
    <xsd:element name="Final_x0020_Due_x0020_Date" ma:index="11" nillable="true" ma:displayName="Due Date" ma:format="DateOnly" ma:internalName="Final_x0020_Due_x0020_Date" ma:readOnly="false">
      <xsd:simpleType>
        <xsd:restriction base="dms:DateTime"/>
      </xsd:simpleType>
    </xsd:element>
    <xsd:element name="Actual_x0020_Completion_x0020_Date" ma:index="12" nillable="true" ma:displayName="Completion Date" ma:format="DateOnly" ma:indexed="true" ma:internalName="Actual_x0020_Completion_x0020_Date">
      <xsd:simpleType>
        <xsd:restriction base="dms:DateTime"/>
      </xsd:simpleType>
    </xsd:element>
    <xsd:element name="Notes0" ma:index="13" nillable="true" ma:displayName="Notes" ma:internalName="Notes0" ma:readOnly="false">
      <xsd:simpleType>
        <xsd:restriction base="dms:Note">
          <xsd:maxLength value="255"/>
        </xsd:restriction>
      </xsd:simpleType>
    </xsd:element>
    <xsd:element name="Start_x0020_Date" ma:index="14" nillable="true" ma:displayName="Start Date" ma:format="DateOnly" ma:indexed="true" ma:internalName="Start_x0020_Date">
      <xsd:simpleType>
        <xsd:restriction base="dms:DateTime"/>
      </xsd:simpleType>
    </xsd:element>
    <xsd:element name="Major_x0020_Project" ma:index="15" nillable="true" ma:displayName="Major Project" ma:indexed="true" ma:list="{ededbbbb-24cf-4a9b-a2b9-9b2fb3a71230}" ma:internalName="Major_x0020_Project" ma:readOnly="false" ma:showField="Title">
      <xsd:simpleType>
        <xsd:restriction base="dms:Lookup"/>
      </xsd:simpleType>
    </xsd:element>
    <xsd:element name="Track_x0020_Name" ma:index="16" nillable="true" ma:displayName="Track Name" ma:list="{69d396dc-5f42-43fe-a4eb-db2c113d82fa}" ma:internalName="Track_x0020_Name" ma:readOnly="false" ma:showField="Track_x0020_and_x0020_Name">
      <xsd:simpleType>
        <xsd:restriction base="dms:Lookup"/>
      </xsd:simpleType>
    </xsd:element>
    <xsd:element name="Approvals" ma:index="17" nillable="true" ma:displayName="Approvals" ma:internalName="Approvals" ma:readOnly="false">
      <xsd:simpleType>
        <xsd:restriction base="dms:Note">
          <xsd:maxLength value="255"/>
        </xsd:restriction>
      </xsd:simpleType>
    </xsd:element>
    <xsd:element name="Comments" ma:index="18" nillable="true" ma:displayName="Task Comments" ma:internalName="Comments" ma:readOnly="false">
      <xsd:simpleType>
        <xsd:restriction base="dms:Note">
          <xsd:maxLength value="255"/>
        </xsd:restriction>
      </xsd:simpleType>
    </xsd:element>
    <xsd:element name="Editor0" ma:index="19" nillable="true" ma:displayName="Editor" ma:list="UserInfo" ma:SearchPeopleOnly="false" ma:SharePointGroup="0" ma:internalName="Edit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Link" ma:index="20" nillable="true" ma:displayName="Resource Document Link" ma:description="Link to resource or related background document." ma:format="Hyperlink" ma:internalName="Document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Point_x0020_Link" ma:index="21" nillable="true" ma:displayName="SharePoint Link" ma:description="Link to SP library/folder for the Task documents" ma:format="Hyperlink" ma:internalName="SharePoint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ngoing_x0020_Frequency" ma:index="22" nillable="true" ma:displayName="Ongoing Frequency" ma:format="Dropdown" ma:internalName="Ongoing_x0020_Frequency" ma:readOnly="false">
      <xsd:simpleType>
        <xsd:restriction base="dms:Choice">
          <xsd:enumeration value="Daily"/>
          <xsd:enumeration value="Weekly"/>
          <xsd:enumeration value="Semi-Monthly"/>
          <xsd:enumeration value="Monthly"/>
          <xsd:enumeration value="Quarterly"/>
          <xsd:enumeration value="As Needed"/>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_ApprovalAssignedTo" ma:index="3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5cc3ea-6d34-48b9-955f-209672471296" elementFormDefault="qualified">
    <xsd:import namespace="http://schemas.microsoft.com/office/2006/documentManagement/types"/>
    <xsd:import namespace="http://schemas.microsoft.com/office/infopath/2007/PartnerControls"/>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BF84F-C48A-49AE-8C70-88C6BC94BAD5}">
  <ds:schemaRefs>
    <ds:schemaRef ds:uri="http://schemas.microsoft.com/office/2006/metadata/properties"/>
    <ds:schemaRef ds:uri="http://schemas.microsoft.com/office/infopath/2007/PartnerControls"/>
    <ds:schemaRef ds:uri="436b432c-b2b9-413f-a6b3-6fcaa8f28cb6"/>
    <ds:schemaRef ds:uri="http://schemas.microsoft.com/sharepoint/v3"/>
    <ds:schemaRef ds:uri="http://schemas.microsoft.com/sharepoint/v3/fields"/>
    <ds:schemaRef ds:uri="7b9cf4e9-9542-46db-be62-ed3b60904562"/>
  </ds:schemaRefs>
</ds:datastoreItem>
</file>

<file path=customXml/itemProps2.xml><?xml version="1.0" encoding="utf-8"?>
<ds:datastoreItem xmlns:ds="http://schemas.openxmlformats.org/officeDocument/2006/customXml" ds:itemID="{FB0D0B61-43DD-417F-B914-4BEAF539CE20}">
  <ds:schemaRefs>
    <ds:schemaRef ds:uri="http://schemas.microsoft.com/sharepoint/v3/contenttype/forms"/>
  </ds:schemaRefs>
</ds:datastoreItem>
</file>

<file path=customXml/itemProps3.xml><?xml version="1.0" encoding="utf-8"?>
<ds:datastoreItem xmlns:ds="http://schemas.openxmlformats.org/officeDocument/2006/customXml" ds:itemID="{9B1D368F-A767-425B-8A1B-7FFCA78CFB06}">
  <ds:schemaRefs>
    <ds:schemaRef ds:uri="http://schemas.microsoft.com/office/2006/metadata/customXsn"/>
  </ds:schemaRefs>
</ds:datastoreItem>
</file>

<file path=customXml/itemProps4.xml><?xml version="1.0" encoding="utf-8"?>
<ds:datastoreItem xmlns:ds="http://schemas.openxmlformats.org/officeDocument/2006/customXml" ds:itemID="{60310B94-14DD-48FD-81F4-670FF20C6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9cf4e9-9542-46db-be62-ed3b60904562"/>
    <ds:schemaRef ds:uri="http://schemas.microsoft.com/sharepoint/v3/fields"/>
    <ds:schemaRef ds:uri="436b432c-b2b9-413f-a6b3-6fcaa8f28cb6"/>
    <ds:schemaRef ds:uri="d75cc3ea-6d34-48b9-955f-209672471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DFA35-BED4-45AF-ADF5-39B6244C9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196</Pages>
  <Words>60820</Words>
  <Characters>346674</Characters>
  <Application>Microsoft Office Word</Application>
  <DocSecurity>0</DocSecurity>
  <Lines>2888</Lines>
  <Paragraphs>813</Paragraphs>
  <ScaleCrop>false</ScaleCrop>
  <HeadingPairs>
    <vt:vector size="2" baseType="variant">
      <vt:variant>
        <vt:lpstr>Title</vt:lpstr>
      </vt:variant>
      <vt:variant>
        <vt:i4>1</vt:i4>
      </vt:variant>
    </vt:vector>
  </HeadingPairs>
  <TitlesOfParts>
    <vt:vector size="1" baseType="lpstr">
      <vt:lpstr>CCS Guide</vt:lpstr>
    </vt:vector>
  </TitlesOfParts>
  <Company/>
  <LinksUpToDate>false</LinksUpToDate>
  <CharactersWithSpaces>406681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CCS Guide</dc:title>
  <dc:subject/>
  <dc:creator>Salinas-McCord,Danylle</dc:creator>
  <cp:keywords/>
  <dc:description/>
  <cp:lastModifiedBy>Salinas-McCord,Danylle</cp:lastModifiedBy>
  <cp:revision>25</cp:revision>
  <cp:lastPrinted>2024-11-26T09:00:00Z</cp:lastPrinted>
  <dcterms:created xsi:type="dcterms:W3CDTF">2025-11-03T21:42:00Z</dcterms:created>
  <dcterms:modified xsi:type="dcterms:W3CDTF">2025-11-04T16:37:00Z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0x010100A71806BBB9D8674CAA5AAB9C6C289D88</vt:lpwstr>
  </property>
  <property fmtid="{D5CDD505-2E9C-101B-9397-08002B2CF9AE}" pid="3" name="_docset_NoMedatataSyncRequired">
    <vt:lpwstr>False</vt:lpwstr>
  </property>
</Properties>
</file>