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2F04" w14:textId="0943B640" w:rsidR="003340E5" w:rsidRPr="00AF7D96" w:rsidRDefault="003340E5" w:rsidP="00362ECA">
      <w:pPr>
        <w:pStyle w:val="Title"/>
        <w:spacing w:after="1000"/>
      </w:pPr>
      <w:r w:rsidRPr="00AF7D96">
        <w:t xml:space="preserve">Employment Service </w:t>
      </w:r>
      <w:r w:rsidRPr="004E3A52">
        <w:t>Guide</w:t>
      </w:r>
    </w:p>
    <w:p w14:paraId="01FF6F85" w14:textId="77777777" w:rsidR="003340E5" w:rsidRPr="00AF7D96" w:rsidRDefault="003340E5" w:rsidP="00362ECA">
      <w:pPr>
        <w:pStyle w:val="Subtitle"/>
        <w:spacing w:before="600"/>
      </w:pPr>
      <w:r w:rsidRPr="00AF7D96">
        <w:t xml:space="preserve">Texas Workforce </w:t>
      </w:r>
      <w:r w:rsidRPr="004E3A52">
        <w:t>Commission</w:t>
      </w:r>
    </w:p>
    <w:p w14:paraId="42F19E00" w14:textId="2F5FCDE6" w:rsidR="003340E5" w:rsidRPr="00E66F1A" w:rsidRDefault="00A25178" w:rsidP="00485365">
      <w:pPr>
        <w:pStyle w:val="IssueDate"/>
        <w:spacing w:before="400"/>
        <w:rPr>
          <w:sz w:val="36"/>
          <w:szCs w:val="36"/>
        </w:rPr>
      </w:pPr>
      <w:del w:id="0" w:author="Author">
        <w:r w:rsidDel="009E3B2D">
          <w:rPr>
            <w:sz w:val="36"/>
            <w:szCs w:val="36"/>
          </w:rPr>
          <w:delText xml:space="preserve">October </w:delText>
        </w:r>
        <w:r w:rsidR="00450C3D" w:rsidDel="009E3B2D">
          <w:rPr>
            <w:sz w:val="36"/>
            <w:szCs w:val="36"/>
          </w:rPr>
          <w:delText>1</w:delText>
        </w:r>
        <w:r w:rsidR="009870FE" w:rsidDel="009870FE">
          <w:rPr>
            <w:sz w:val="36"/>
            <w:szCs w:val="36"/>
          </w:rPr>
          <w:delText>7</w:delText>
        </w:r>
      </w:del>
      <w:ins w:id="1" w:author="Author">
        <w:r w:rsidR="009870FE">
          <w:rPr>
            <w:sz w:val="36"/>
            <w:szCs w:val="36"/>
          </w:rPr>
          <w:t xml:space="preserve"> </w:t>
        </w:r>
        <w:r w:rsidR="004106C7">
          <w:rPr>
            <w:sz w:val="36"/>
            <w:szCs w:val="36"/>
          </w:rPr>
          <w:t>March</w:t>
        </w:r>
        <w:r w:rsidR="004A7115">
          <w:rPr>
            <w:sz w:val="36"/>
            <w:szCs w:val="36"/>
          </w:rPr>
          <w:t xml:space="preserve"> </w:t>
        </w:r>
        <w:r w:rsidR="00F22221">
          <w:rPr>
            <w:sz w:val="36"/>
            <w:szCs w:val="36"/>
          </w:rPr>
          <w:t>10</w:t>
        </w:r>
      </w:ins>
      <w:r w:rsidR="00EB4D5D">
        <w:rPr>
          <w:sz w:val="36"/>
          <w:szCs w:val="36"/>
        </w:rPr>
        <w:t>, 202</w:t>
      </w:r>
      <w:ins w:id="2" w:author="Author">
        <w:r w:rsidR="004A7115">
          <w:rPr>
            <w:sz w:val="36"/>
            <w:szCs w:val="36"/>
          </w:rPr>
          <w:t>5</w:t>
        </w:r>
      </w:ins>
      <w:del w:id="3" w:author="Author">
        <w:r w:rsidR="009870FE" w:rsidDel="009870FE">
          <w:rPr>
            <w:sz w:val="36"/>
            <w:szCs w:val="36"/>
          </w:rPr>
          <w:delText>3</w:delText>
        </w:r>
      </w:del>
      <w:r w:rsidR="003340E5" w:rsidRPr="00E66F1A">
        <w:rPr>
          <w:sz w:val="36"/>
          <w:szCs w:val="36"/>
          <w:lang w:val="en"/>
        </w:rPr>
        <w:br w:type="page"/>
      </w:r>
      <w:bookmarkStart w:id="4" w:name="_Toc103841475"/>
      <w:bookmarkStart w:id="5" w:name="_Toc103841607"/>
    </w:p>
    <w:sdt>
      <w:sdtPr>
        <w:rPr>
          <w:rFonts w:eastAsiaTheme="minorEastAsia" w:cstheme="minorBidi"/>
          <w:color w:val="auto"/>
          <w:sz w:val="24"/>
          <w:szCs w:val="24"/>
        </w:rPr>
        <w:id w:val="-1179421523"/>
        <w:docPartObj>
          <w:docPartGallery w:val="Table of Contents"/>
          <w:docPartUnique/>
        </w:docPartObj>
      </w:sdtPr>
      <w:sdtEndPr>
        <w:rPr>
          <w:b/>
          <w:bCs/>
        </w:rPr>
      </w:sdtEndPr>
      <w:sdtContent>
        <w:p w14:paraId="4A474C6D" w14:textId="77777777" w:rsidR="003340E5" w:rsidRDefault="003340E5" w:rsidP="007C3D27">
          <w:pPr>
            <w:pStyle w:val="TOCHeading"/>
          </w:pPr>
          <w:r>
            <w:t>Table of Contents</w:t>
          </w:r>
        </w:p>
        <w:p w14:paraId="3FEE074A" w14:textId="2257B0D5" w:rsidR="00D87E32" w:rsidRDefault="003340E5">
          <w:pPr>
            <w:pStyle w:val="TOC1"/>
            <w:rPr>
              <w:rFonts w:asciiTheme="minorHAnsi" w:eastAsiaTheme="minorEastAsia" w:hAnsiTheme="minorHAnsi"/>
              <w:noProof/>
              <w:kern w:val="2"/>
              <w:szCs w:val="24"/>
              <w14:ligatures w14:val="standardContextual"/>
            </w:rPr>
          </w:pPr>
          <w:r>
            <w:fldChar w:fldCharType="begin"/>
          </w:r>
          <w:r>
            <w:instrText xml:space="preserve"> TOC \o "1-3" \h \z \u </w:instrText>
          </w:r>
          <w:r>
            <w:fldChar w:fldCharType="separate"/>
          </w:r>
          <w:hyperlink w:anchor="_Toc189640746" w:history="1">
            <w:r w:rsidR="00D87E32" w:rsidRPr="008F2557">
              <w:rPr>
                <w:rStyle w:val="Hyperlink"/>
                <w:noProof/>
              </w:rPr>
              <w:t>Overview of Guide</w:t>
            </w:r>
            <w:r w:rsidR="00D87E32">
              <w:rPr>
                <w:noProof/>
                <w:webHidden/>
              </w:rPr>
              <w:tab/>
            </w:r>
            <w:r w:rsidR="00D87E32">
              <w:rPr>
                <w:noProof/>
                <w:webHidden/>
              </w:rPr>
              <w:fldChar w:fldCharType="begin"/>
            </w:r>
            <w:r w:rsidR="00D87E32">
              <w:rPr>
                <w:noProof/>
                <w:webHidden/>
              </w:rPr>
              <w:instrText xml:space="preserve"> PAGEREF _Toc189640746 \h </w:instrText>
            </w:r>
            <w:r w:rsidR="00D87E32">
              <w:rPr>
                <w:noProof/>
                <w:webHidden/>
              </w:rPr>
            </w:r>
            <w:r w:rsidR="00D87E32">
              <w:rPr>
                <w:noProof/>
                <w:webHidden/>
              </w:rPr>
              <w:fldChar w:fldCharType="separate"/>
            </w:r>
            <w:r w:rsidR="00D87E32">
              <w:rPr>
                <w:noProof/>
                <w:webHidden/>
              </w:rPr>
              <w:t>6</w:t>
            </w:r>
            <w:r w:rsidR="00D87E32">
              <w:rPr>
                <w:noProof/>
                <w:webHidden/>
              </w:rPr>
              <w:fldChar w:fldCharType="end"/>
            </w:r>
          </w:hyperlink>
        </w:p>
        <w:p w14:paraId="299A786D" w14:textId="12E47A55" w:rsidR="00D87E32" w:rsidRDefault="00C977BA">
          <w:pPr>
            <w:pStyle w:val="TOC1"/>
            <w:rPr>
              <w:rFonts w:asciiTheme="minorHAnsi" w:eastAsiaTheme="minorEastAsia" w:hAnsiTheme="minorHAnsi"/>
              <w:noProof/>
              <w:kern w:val="2"/>
              <w:szCs w:val="24"/>
              <w14:ligatures w14:val="standardContextual"/>
            </w:rPr>
          </w:pPr>
          <w:hyperlink w:anchor="_Toc189640747" w:history="1">
            <w:r w:rsidR="00D87E32" w:rsidRPr="008F2557">
              <w:rPr>
                <w:rStyle w:val="Hyperlink"/>
                <w:noProof/>
              </w:rPr>
              <w:t>Part A—Employment Service Program Administration</w:t>
            </w:r>
            <w:r w:rsidR="00D87E32">
              <w:rPr>
                <w:noProof/>
                <w:webHidden/>
              </w:rPr>
              <w:tab/>
            </w:r>
            <w:r w:rsidR="00D87E32">
              <w:rPr>
                <w:noProof/>
                <w:webHidden/>
              </w:rPr>
              <w:fldChar w:fldCharType="begin"/>
            </w:r>
            <w:r w:rsidR="00D87E32">
              <w:rPr>
                <w:noProof/>
                <w:webHidden/>
              </w:rPr>
              <w:instrText xml:space="preserve"> PAGEREF _Toc189640747 \h </w:instrText>
            </w:r>
            <w:r w:rsidR="00D87E32">
              <w:rPr>
                <w:noProof/>
                <w:webHidden/>
              </w:rPr>
            </w:r>
            <w:r w:rsidR="00D87E32">
              <w:rPr>
                <w:noProof/>
                <w:webHidden/>
              </w:rPr>
              <w:fldChar w:fldCharType="separate"/>
            </w:r>
            <w:r w:rsidR="00D87E32">
              <w:rPr>
                <w:noProof/>
                <w:webHidden/>
              </w:rPr>
              <w:t>10</w:t>
            </w:r>
            <w:r w:rsidR="00D87E32">
              <w:rPr>
                <w:noProof/>
                <w:webHidden/>
              </w:rPr>
              <w:fldChar w:fldCharType="end"/>
            </w:r>
          </w:hyperlink>
        </w:p>
        <w:p w14:paraId="260ABF92" w14:textId="53DEF5EA"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748" w:history="1">
            <w:r w:rsidR="00D87E32" w:rsidRPr="008F2557">
              <w:rPr>
                <w:rStyle w:val="Hyperlink"/>
                <w:noProof/>
              </w:rPr>
              <w:t>A-100: Program Requirements</w:t>
            </w:r>
            <w:r w:rsidR="00D87E32">
              <w:rPr>
                <w:noProof/>
                <w:webHidden/>
              </w:rPr>
              <w:tab/>
            </w:r>
            <w:r w:rsidR="00D87E32">
              <w:rPr>
                <w:noProof/>
                <w:webHidden/>
              </w:rPr>
              <w:fldChar w:fldCharType="begin"/>
            </w:r>
            <w:r w:rsidR="00D87E32">
              <w:rPr>
                <w:noProof/>
                <w:webHidden/>
              </w:rPr>
              <w:instrText xml:space="preserve"> PAGEREF _Toc189640748 \h </w:instrText>
            </w:r>
            <w:r w:rsidR="00D87E32">
              <w:rPr>
                <w:noProof/>
                <w:webHidden/>
              </w:rPr>
            </w:r>
            <w:r w:rsidR="00D87E32">
              <w:rPr>
                <w:noProof/>
                <w:webHidden/>
              </w:rPr>
              <w:fldChar w:fldCharType="separate"/>
            </w:r>
            <w:r w:rsidR="00D87E32">
              <w:rPr>
                <w:noProof/>
                <w:webHidden/>
              </w:rPr>
              <w:t>10</w:t>
            </w:r>
            <w:r w:rsidR="00D87E32">
              <w:rPr>
                <w:noProof/>
                <w:webHidden/>
              </w:rPr>
              <w:fldChar w:fldCharType="end"/>
            </w:r>
          </w:hyperlink>
        </w:p>
        <w:p w14:paraId="056412F1" w14:textId="17EEBD2F" w:rsidR="00D87E32" w:rsidRDefault="00C977BA">
          <w:pPr>
            <w:pStyle w:val="TOC3"/>
            <w:rPr>
              <w:rFonts w:asciiTheme="minorHAnsi" w:eastAsiaTheme="minorEastAsia" w:hAnsiTheme="minorHAnsi"/>
              <w:noProof/>
              <w:kern w:val="2"/>
              <w:szCs w:val="24"/>
              <w14:ligatures w14:val="standardContextual"/>
            </w:rPr>
          </w:pPr>
          <w:hyperlink w:anchor="_Toc189640749" w:history="1">
            <w:r w:rsidR="00D87E32" w:rsidRPr="008F2557">
              <w:rPr>
                <w:rStyle w:val="Hyperlink"/>
                <w:noProof/>
              </w:rPr>
              <w:t>A-101: Code of Federal Regulations, Part 652 Minimum Requirements</w:t>
            </w:r>
            <w:r w:rsidR="00D87E32">
              <w:rPr>
                <w:noProof/>
                <w:webHidden/>
              </w:rPr>
              <w:tab/>
            </w:r>
            <w:r w:rsidR="00D87E32">
              <w:rPr>
                <w:noProof/>
                <w:webHidden/>
              </w:rPr>
              <w:fldChar w:fldCharType="begin"/>
            </w:r>
            <w:r w:rsidR="00D87E32">
              <w:rPr>
                <w:noProof/>
                <w:webHidden/>
              </w:rPr>
              <w:instrText xml:space="preserve"> PAGEREF _Toc189640749 \h </w:instrText>
            </w:r>
            <w:r w:rsidR="00D87E32">
              <w:rPr>
                <w:noProof/>
                <w:webHidden/>
              </w:rPr>
            </w:r>
            <w:r w:rsidR="00D87E32">
              <w:rPr>
                <w:noProof/>
                <w:webHidden/>
              </w:rPr>
              <w:fldChar w:fldCharType="separate"/>
            </w:r>
            <w:r w:rsidR="00D87E32">
              <w:rPr>
                <w:noProof/>
                <w:webHidden/>
              </w:rPr>
              <w:t>10</w:t>
            </w:r>
            <w:r w:rsidR="00D87E32">
              <w:rPr>
                <w:noProof/>
                <w:webHidden/>
              </w:rPr>
              <w:fldChar w:fldCharType="end"/>
            </w:r>
          </w:hyperlink>
        </w:p>
        <w:p w14:paraId="6B37654A" w14:textId="253C1426" w:rsidR="00D87E32" w:rsidRDefault="00C977BA">
          <w:pPr>
            <w:pStyle w:val="TOC3"/>
            <w:rPr>
              <w:rFonts w:asciiTheme="minorHAnsi" w:eastAsiaTheme="minorEastAsia" w:hAnsiTheme="minorHAnsi"/>
              <w:noProof/>
              <w:kern w:val="2"/>
              <w:szCs w:val="24"/>
              <w14:ligatures w14:val="standardContextual"/>
            </w:rPr>
          </w:pPr>
          <w:hyperlink w:anchor="_Toc189640750" w:history="1">
            <w:r w:rsidR="00D87E32" w:rsidRPr="008F2557">
              <w:rPr>
                <w:rStyle w:val="Hyperlink"/>
                <w:noProof/>
              </w:rPr>
              <w:t>A-102: Unemployment Insurance Work Test</w:t>
            </w:r>
            <w:r w:rsidR="00D87E32">
              <w:rPr>
                <w:noProof/>
                <w:webHidden/>
              </w:rPr>
              <w:tab/>
            </w:r>
            <w:r w:rsidR="00D87E32">
              <w:rPr>
                <w:noProof/>
                <w:webHidden/>
              </w:rPr>
              <w:fldChar w:fldCharType="begin"/>
            </w:r>
            <w:r w:rsidR="00D87E32">
              <w:rPr>
                <w:noProof/>
                <w:webHidden/>
              </w:rPr>
              <w:instrText xml:space="preserve"> PAGEREF _Toc189640750 \h </w:instrText>
            </w:r>
            <w:r w:rsidR="00D87E32">
              <w:rPr>
                <w:noProof/>
                <w:webHidden/>
              </w:rPr>
            </w:r>
            <w:r w:rsidR="00D87E32">
              <w:rPr>
                <w:noProof/>
                <w:webHidden/>
              </w:rPr>
              <w:fldChar w:fldCharType="separate"/>
            </w:r>
            <w:r w:rsidR="00D87E32">
              <w:rPr>
                <w:noProof/>
                <w:webHidden/>
              </w:rPr>
              <w:t>10</w:t>
            </w:r>
            <w:r w:rsidR="00D87E32">
              <w:rPr>
                <w:noProof/>
                <w:webHidden/>
              </w:rPr>
              <w:fldChar w:fldCharType="end"/>
            </w:r>
          </w:hyperlink>
        </w:p>
        <w:p w14:paraId="4735BB7F" w14:textId="69B98E11" w:rsidR="00D87E32" w:rsidRDefault="00C977BA">
          <w:pPr>
            <w:pStyle w:val="TOC3"/>
            <w:rPr>
              <w:rFonts w:asciiTheme="minorHAnsi" w:eastAsiaTheme="minorEastAsia" w:hAnsiTheme="minorHAnsi"/>
              <w:noProof/>
              <w:kern w:val="2"/>
              <w:szCs w:val="24"/>
              <w14:ligatures w14:val="standardContextual"/>
            </w:rPr>
          </w:pPr>
          <w:hyperlink w:anchor="_Toc189640751" w:history="1">
            <w:r w:rsidR="00D87E32" w:rsidRPr="008F2557">
              <w:rPr>
                <w:rStyle w:val="Hyperlink"/>
                <w:noProof/>
              </w:rPr>
              <w:t>A-103: Intrastate and Interstate Clearance Orders</w:t>
            </w:r>
            <w:r w:rsidR="00D87E32">
              <w:rPr>
                <w:noProof/>
                <w:webHidden/>
              </w:rPr>
              <w:tab/>
            </w:r>
            <w:r w:rsidR="00D87E32">
              <w:rPr>
                <w:noProof/>
                <w:webHidden/>
              </w:rPr>
              <w:fldChar w:fldCharType="begin"/>
            </w:r>
            <w:r w:rsidR="00D87E32">
              <w:rPr>
                <w:noProof/>
                <w:webHidden/>
              </w:rPr>
              <w:instrText xml:space="preserve"> PAGEREF _Toc189640751 \h </w:instrText>
            </w:r>
            <w:r w:rsidR="00D87E32">
              <w:rPr>
                <w:noProof/>
                <w:webHidden/>
              </w:rPr>
            </w:r>
            <w:r w:rsidR="00D87E32">
              <w:rPr>
                <w:noProof/>
                <w:webHidden/>
              </w:rPr>
              <w:fldChar w:fldCharType="separate"/>
            </w:r>
            <w:r w:rsidR="00D87E32">
              <w:rPr>
                <w:noProof/>
                <w:webHidden/>
              </w:rPr>
              <w:t>11</w:t>
            </w:r>
            <w:r w:rsidR="00D87E32">
              <w:rPr>
                <w:noProof/>
                <w:webHidden/>
              </w:rPr>
              <w:fldChar w:fldCharType="end"/>
            </w:r>
          </w:hyperlink>
        </w:p>
        <w:p w14:paraId="7366DB76" w14:textId="001F2943" w:rsidR="00D87E32" w:rsidRDefault="00C977BA">
          <w:pPr>
            <w:pStyle w:val="TOC3"/>
            <w:rPr>
              <w:rFonts w:asciiTheme="minorHAnsi" w:eastAsiaTheme="minorEastAsia" w:hAnsiTheme="minorHAnsi"/>
              <w:noProof/>
              <w:kern w:val="2"/>
              <w:szCs w:val="24"/>
              <w14:ligatures w14:val="standardContextual"/>
            </w:rPr>
          </w:pPr>
          <w:hyperlink w:anchor="_Toc189640752" w:history="1">
            <w:r w:rsidR="00D87E32" w:rsidRPr="008F2557">
              <w:rPr>
                <w:rStyle w:val="Hyperlink"/>
                <w:noProof/>
              </w:rPr>
              <w:t>A-104: Nondiscrimination</w:t>
            </w:r>
            <w:r w:rsidR="00D87E32">
              <w:rPr>
                <w:noProof/>
                <w:webHidden/>
              </w:rPr>
              <w:tab/>
            </w:r>
            <w:r w:rsidR="00D87E32">
              <w:rPr>
                <w:noProof/>
                <w:webHidden/>
              </w:rPr>
              <w:fldChar w:fldCharType="begin"/>
            </w:r>
            <w:r w:rsidR="00D87E32">
              <w:rPr>
                <w:noProof/>
                <w:webHidden/>
              </w:rPr>
              <w:instrText xml:space="preserve"> PAGEREF _Toc189640752 \h </w:instrText>
            </w:r>
            <w:r w:rsidR="00D87E32">
              <w:rPr>
                <w:noProof/>
                <w:webHidden/>
              </w:rPr>
            </w:r>
            <w:r w:rsidR="00D87E32">
              <w:rPr>
                <w:noProof/>
                <w:webHidden/>
              </w:rPr>
              <w:fldChar w:fldCharType="separate"/>
            </w:r>
            <w:r w:rsidR="00D87E32">
              <w:rPr>
                <w:noProof/>
                <w:webHidden/>
              </w:rPr>
              <w:t>13</w:t>
            </w:r>
            <w:r w:rsidR="00D87E32">
              <w:rPr>
                <w:noProof/>
                <w:webHidden/>
              </w:rPr>
              <w:fldChar w:fldCharType="end"/>
            </w:r>
          </w:hyperlink>
        </w:p>
        <w:p w14:paraId="4BFE4663" w14:textId="51CDFF7D" w:rsidR="00D87E32" w:rsidRDefault="00C977BA">
          <w:pPr>
            <w:pStyle w:val="TOC3"/>
            <w:rPr>
              <w:rFonts w:asciiTheme="minorHAnsi" w:eastAsiaTheme="minorEastAsia" w:hAnsiTheme="minorHAnsi"/>
              <w:noProof/>
              <w:kern w:val="2"/>
              <w:szCs w:val="24"/>
              <w14:ligatures w14:val="standardContextual"/>
            </w:rPr>
          </w:pPr>
          <w:hyperlink w:anchor="_Toc189640754" w:history="1">
            <w:r w:rsidR="00D87E32" w:rsidRPr="008F2557">
              <w:rPr>
                <w:rStyle w:val="Hyperlink"/>
                <w:noProof/>
              </w:rPr>
              <w:t>A-105 Services to Individuals with Disabilities</w:t>
            </w:r>
            <w:r w:rsidR="00D87E32">
              <w:rPr>
                <w:noProof/>
                <w:webHidden/>
              </w:rPr>
              <w:tab/>
            </w:r>
            <w:r w:rsidR="00D87E32">
              <w:rPr>
                <w:noProof/>
                <w:webHidden/>
              </w:rPr>
              <w:fldChar w:fldCharType="begin"/>
            </w:r>
            <w:r w:rsidR="00D87E32">
              <w:rPr>
                <w:noProof/>
                <w:webHidden/>
              </w:rPr>
              <w:instrText xml:space="preserve"> PAGEREF _Toc189640754 \h </w:instrText>
            </w:r>
            <w:r w:rsidR="00D87E32">
              <w:rPr>
                <w:noProof/>
                <w:webHidden/>
              </w:rPr>
            </w:r>
            <w:r w:rsidR="00D87E32">
              <w:rPr>
                <w:noProof/>
                <w:webHidden/>
              </w:rPr>
              <w:fldChar w:fldCharType="separate"/>
            </w:r>
            <w:r w:rsidR="00D87E32">
              <w:rPr>
                <w:noProof/>
                <w:webHidden/>
              </w:rPr>
              <w:t>15</w:t>
            </w:r>
            <w:r w:rsidR="00D87E32">
              <w:rPr>
                <w:noProof/>
                <w:webHidden/>
              </w:rPr>
              <w:fldChar w:fldCharType="end"/>
            </w:r>
          </w:hyperlink>
        </w:p>
        <w:p w14:paraId="74DF1C01" w14:textId="4AC7DEB3" w:rsidR="00D87E32" w:rsidRDefault="00C977BA">
          <w:pPr>
            <w:pStyle w:val="TOC3"/>
            <w:rPr>
              <w:rFonts w:asciiTheme="minorHAnsi" w:eastAsiaTheme="minorEastAsia" w:hAnsiTheme="minorHAnsi"/>
              <w:noProof/>
              <w:kern w:val="2"/>
              <w:szCs w:val="24"/>
              <w14:ligatures w14:val="standardContextual"/>
            </w:rPr>
          </w:pPr>
          <w:hyperlink w:anchor="_Toc189640755" w:history="1">
            <w:r w:rsidR="00D87E32" w:rsidRPr="008F2557">
              <w:rPr>
                <w:rStyle w:val="Hyperlink"/>
                <w:smallCaps/>
                <w:noProof/>
              </w:rPr>
              <w:t>A-106</w:t>
            </w:r>
            <w:r w:rsidR="00D87E32" w:rsidRPr="008F2557">
              <w:rPr>
                <w:rStyle w:val="Hyperlink"/>
                <w:noProof/>
              </w:rPr>
              <w:t>: Security of Sensitive Personal Information</w:t>
            </w:r>
            <w:r w:rsidR="00D87E32">
              <w:rPr>
                <w:noProof/>
                <w:webHidden/>
              </w:rPr>
              <w:tab/>
            </w:r>
            <w:r w:rsidR="00D87E32">
              <w:rPr>
                <w:noProof/>
                <w:webHidden/>
              </w:rPr>
              <w:fldChar w:fldCharType="begin"/>
            </w:r>
            <w:r w:rsidR="00D87E32">
              <w:rPr>
                <w:noProof/>
                <w:webHidden/>
              </w:rPr>
              <w:instrText xml:space="preserve"> PAGEREF _Toc189640755 \h </w:instrText>
            </w:r>
            <w:r w:rsidR="00D87E32">
              <w:rPr>
                <w:noProof/>
                <w:webHidden/>
              </w:rPr>
            </w:r>
            <w:r w:rsidR="00D87E32">
              <w:rPr>
                <w:noProof/>
                <w:webHidden/>
              </w:rPr>
              <w:fldChar w:fldCharType="separate"/>
            </w:r>
            <w:r w:rsidR="00D87E32">
              <w:rPr>
                <w:noProof/>
                <w:webHidden/>
              </w:rPr>
              <w:t>16</w:t>
            </w:r>
            <w:r w:rsidR="00D87E32">
              <w:rPr>
                <w:noProof/>
                <w:webHidden/>
              </w:rPr>
              <w:fldChar w:fldCharType="end"/>
            </w:r>
          </w:hyperlink>
        </w:p>
        <w:p w14:paraId="2E423C9D" w14:textId="47A2B407" w:rsidR="00D87E32" w:rsidRDefault="00C977BA">
          <w:pPr>
            <w:pStyle w:val="TOC3"/>
            <w:rPr>
              <w:rFonts w:asciiTheme="minorHAnsi" w:eastAsiaTheme="minorEastAsia" w:hAnsiTheme="minorHAnsi"/>
              <w:noProof/>
              <w:kern w:val="2"/>
              <w:szCs w:val="24"/>
              <w14:ligatures w14:val="standardContextual"/>
            </w:rPr>
          </w:pPr>
          <w:hyperlink w:anchor="_Toc189640756" w:history="1">
            <w:r w:rsidR="00D87E32" w:rsidRPr="008F2557">
              <w:rPr>
                <w:rStyle w:val="Hyperlink"/>
                <w:noProof/>
              </w:rPr>
              <w:t>A-107: Financial Literacy</w:t>
            </w:r>
            <w:r w:rsidR="00D87E32">
              <w:rPr>
                <w:noProof/>
                <w:webHidden/>
              </w:rPr>
              <w:tab/>
            </w:r>
            <w:r w:rsidR="00D87E32">
              <w:rPr>
                <w:noProof/>
                <w:webHidden/>
              </w:rPr>
              <w:fldChar w:fldCharType="begin"/>
            </w:r>
            <w:r w:rsidR="00D87E32">
              <w:rPr>
                <w:noProof/>
                <w:webHidden/>
              </w:rPr>
              <w:instrText xml:space="preserve"> PAGEREF _Toc189640756 \h </w:instrText>
            </w:r>
            <w:r w:rsidR="00D87E32">
              <w:rPr>
                <w:noProof/>
                <w:webHidden/>
              </w:rPr>
            </w:r>
            <w:r w:rsidR="00D87E32">
              <w:rPr>
                <w:noProof/>
                <w:webHidden/>
              </w:rPr>
              <w:fldChar w:fldCharType="separate"/>
            </w:r>
            <w:r w:rsidR="00D87E32">
              <w:rPr>
                <w:noProof/>
                <w:webHidden/>
              </w:rPr>
              <w:t>17</w:t>
            </w:r>
            <w:r w:rsidR="00D87E32">
              <w:rPr>
                <w:noProof/>
                <w:webHidden/>
              </w:rPr>
              <w:fldChar w:fldCharType="end"/>
            </w:r>
          </w:hyperlink>
        </w:p>
        <w:p w14:paraId="3E1C1C64" w14:textId="61915CFC" w:rsidR="00D87E32" w:rsidRDefault="00C977BA">
          <w:pPr>
            <w:pStyle w:val="TOC3"/>
            <w:rPr>
              <w:rFonts w:asciiTheme="minorHAnsi" w:eastAsiaTheme="minorEastAsia" w:hAnsiTheme="minorHAnsi"/>
              <w:noProof/>
              <w:kern w:val="2"/>
              <w:szCs w:val="24"/>
              <w14:ligatures w14:val="standardContextual"/>
            </w:rPr>
          </w:pPr>
          <w:hyperlink w:anchor="_Toc189640757" w:history="1">
            <w:r w:rsidR="00D87E32" w:rsidRPr="008F2557">
              <w:rPr>
                <w:rStyle w:val="Hyperlink"/>
                <w:noProof/>
              </w:rPr>
              <w:t>A-108: Professional Standards</w:t>
            </w:r>
            <w:r w:rsidR="00D87E32">
              <w:rPr>
                <w:noProof/>
                <w:webHidden/>
              </w:rPr>
              <w:tab/>
            </w:r>
            <w:r w:rsidR="00D87E32">
              <w:rPr>
                <w:noProof/>
                <w:webHidden/>
              </w:rPr>
              <w:fldChar w:fldCharType="begin"/>
            </w:r>
            <w:r w:rsidR="00D87E32">
              <w:rPr>
                <w:noProof/>
                <w:webHidden/>
              </w:rPr>
              <w:instrText xml:space="preserve"> PAGEREF _Toc189640757 \h </w:instrText>
            </w:r>
            <w:r w:rsidR="00D87E32">
              <w:rPr>
                <w:noProof/>
                <w:webHidden/>
              </w:rPr>
            </w:r>
            <w:r w:rsidR="00D87E32">
              <w:rPr>
                <w:noProof/>
                <w:webHidden/>
              </w:rPr>
              <w:fldChar w:fldCharType="separate"/>
            </w:r>
            <w:r w:rsidR="00D87E32">
              <w:rPr>
                <w:noProof/>
                <w:webHidden/>
              </w:rPr>
              <w:t>17</w:t>
            </w:r>
            <w:r w:rsidR="00D87E32">
              <w:rPr>
                <w:noProof/>
                <w:webHidden/>
              </w:rPr>
              <w:fldChar w:fldCharType="end"/>
            </w:r>
          </w:hyperlink>
        </w:p>
        <w:p w14:paraId="5779FB7F" w14:textId="6572C16B" w:rsidR="00D87E32" w:rsidRDefault="00C977BA">
          <w:pPr>
            <w:pStyle w:val="TOC3"/>
            <w:rPr>
              <w:rFonts w:asciiTheme="minorHAnsi" w:eastAsiaTheme="minorEastAsia" w:hAnsiTheme="minorHAnsi"/>
              <w:noProof/>
              <w:kern w:val="2"/>
              <w:szCs w:val="24"/>
              <w14:ligatures w14:val="standardContextual"/>
            </w:rPr>
          </w:pPr>
          <w:hyperlink w:anchor="_Toc189640758" w:history="1">
            <w:r w:rsidR="00D87E32" w:rsidRPr="008F2557">
              <w:rPr>
                <w:rStyle w:val="Hyperlink"/>
                <w:noProof/>
              </w:rPr>
              <w:t>A-109: Veterans Priority</w:t>
            </w:r>
            <w:r w:rsidR="00D87E32">
              <w:rPr>
                <w:noProof/>
                <w:webHidden/>
              </w:rPr>
              <w:tab/>
            </w:r>
            <w:r w:rsidR="00D87E32">
              <w:rPr>
                <w:noProof/>
                <w:webHidden/>
              </w:rPr>
              <w:fldChar w:fldCharType="begin"/>
            </w:r>
            <w:r w:rsidR="00D87E32">
              <w:rPr>
                <w:noProof/>
                <w:webHidden/>
              </w:rPr>
              <w:instrText xml:space="preserve"> PAGEREF _Toc189640758 \h </w:instrText>
            </w:r>
            <w:r w:rsidR="00D87E32">
              <w:rPr>
                <w:noProof/>
                <w:webHidden/>
              </w:rPr>
            </w:r>
            <w:r w:rsidR="00D87E32">
              <w:rPr>
                <w:noProof/>
                <w:webHidden/>
              </w:rPr>
              <w:fldChar w:fldCharType="separate"/>
            </w:r>
            <w:r w:rsidR="00D87E32">
              <w:rPr>
                <w:noProof/>
                <w:webHidden/>
              </w:rPr>
              <w:t>17</w:t>
            </w:r>
            <w:r w:rsidR="00D87E32">
              <w:rPr>
                <w:noProof/>
                <w:webHidden/>
              </w:rPr>
              <w:fldChar w:fldCharType="end"/>
            </w:r>
          </w:hyperlink>
        </w:p>
        <w:p w14:paraId="7DB228CD" w14:textId="02964DE1"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759" w:history="1">
            <w:r w:rsidR="00D87E32" w:rsidRPr="008F2557">
              <w:rPr>
                <w:rStyle w:val="Hyperlink"/>
                <w:noProof/>
              </w:rPr>
              <w:t>A-200: Complaint Procedures</w:t>
            </w:r>
            <w:r w:rsidR="00D87E32">
              <w:rPr>
                <w:noProof/>
                <w:webHidden/>
              </w:rPr>
              <w:tab/>
            </w:r>
            <w:r w:rsidR="00D87E32">
              <w:rPr>
                <w:noProof/>
                <w:webHidden/>
              </w:rPr>
              <w:fldChar w:fldCharType="begin"/>
            </w:r>
            <w:r w:rsidR="00D87E32">
              <w:rPr>
                <w:noProof/>
                <w:webHidden/>
              </w:rPr>
              <w:instrText xml:space="preserve"> PAGEREF _Toc189640759 \h </w:instrText>
            </w:r>
            <w:r w:rsidR="00D87E32">
              <w:rPr>
                <w:noProof/>
                <w:webHidden/>
              </w:rPr>
            </w:r>
            <w:r w:rsidR="00D87E32">
              <w:rPr>
                <w:noProof/>
                <w:webHidden/>
              </w:rPr>
              <w:fldChar w:fldCharType="separate"/>
            </w:r>
            <w:r w:rsidR="00D87E32">
              <w:rPr>
                <w:noProof/>
                <w:webHidden/>
              </w:rPr>
              <w:t>18</w:t>
            </w:r>
            <w:r w:rsidR="00D87E32">
              <w:rPr>
                <w:noProof/>
                <w:webHidden/>
              </w:rPr>
              <w:fldChar w:fldCharType="end"/>
            </w:r>
          </w:hyperlink>
        </w:p>
        <w:p w14:paraId="36D42F5E" w14:textId="5A7801E8" w:rsidR="00D87E32" w:rsidRDefault="00C977BA">
          <w:pPr>
            <w:pStyle w:val="TOC3"/>
            <w:rPr>
              <w:rFonts w:asciiTheme="minorHAnsi" w:eastAsiaTheme="minorEastAsia" w:hAnsiTheme="minorHAnsi"/>
              <w:noProof/>
              <w:kern w:val="2"/>
              <w:szCs w:val="24"/>
              <w14:ligatures w14:val="standardContextual"/>
            </w:rPr>
          </w:pPr>
          <w:hyperlink w:anchor="_Toc189640760" w:history="1">
            <w:r w:rsidR="00D87E32" w:rsidRPr="008F2557">
              <w:rPr>
                <w:rStyle w:val="Hyperlink"/>
                <w:noProof/>
              </w:rPr>
              <w:t>A-201: About Complaint Procedures</w:t>
            </w:r>
            <w:r w:rsidR="00D87E32">
              <w:rPr>
                <w:noProof/>
                <w:webHidden/>
              </w:rPr>
              <w:tab/>
            </w:r>
            <w:r w:rsidR="00D87E32">
              <w:rPr>
                <w:noProof/>
                <w:webHidden/>
              </w:rPr>
              <w:fldChar w:fldCharType="begin"/>
            </w:r>
            <w:r w:rsidR="00D87E32">
              <w:rPr>
                <w:noProof/>
                <w:webHidden/>
              </w:rPr>
              <w:instrText xml:space="preserve"> PAGEREF _Toc189640760 \h </w:instrText>
            </w:r>
            <w:r w:rsidR="00D87E32">
              <w:rPr>
                <w:noProof/>
                <w:webHidden/>
              </w:rPr>
            </w:r>
            <w:r w:rsidR="00D87E32">
              <w:rPr>
                <w:noProof/>
                <w:webHidden/>
              </w:rPr>
              <w:fldChar w:fldCharType="separate"/>
            </w:r>
            <w:r w:rsidR="00D87E32">
              <w:rPr>
                <w:noProof/>
                <w:webHidden/>
              </w:rPr>
              <w:t>18</w:t>
            </w:r>
            <w:r w:rsidR="00D87E32">
              <w:rPr>
                <w:noProof/>
                <w:webHidden/>
              </w:rPr>
              <w:fldChar w:fldCharType="end"/>
            </w:r>
          </w:hyperlink>
        </w:p>
        <w:p w14:paraId="0529FC66" w14:textId="1427F4B7" w:rsidR="00D87E32" w:rsidRDefault="00C977BA">
          <w:pPr>
            <w:pStyle w:val="TOC3"/>
            <w:rPr>
              <w:rFonts w:asciiTheme="minorHAnsi" w:eastAsiaTheme="minorEastAsia" w:hAnsiTheme="minorHAnsi"/>
              <w:noProof/>
              <w:kern w:val="2"/>
              <w:szCs w:val="24"/>
              <w14:ligatures w14:val="standardContextual"/>
            </w:rPr>
          </w:pPr>
          <w:hyperlink w:anchor="_Toc189640761" w:history="1">
            <w:r w:rsidR="00D87E32" w:rsidRPr="008F2557">
              <w:rPr>
                <w:rStyle w:val="Hyperlink"/>
                <w:noProof/>
              </w:rPr>
              <w:t>A-202: Filing ES Complaints</w:t>
            </w:r>
            <w:r w:rsidR="00D87E32">
              <w:rPr>
                <w:noProof/>
                <w:webHidden/>
              </w:rPr>
              <w:tab/>
            </w:r>
            <w:r w:rsidR="00D87E32">
              <w:rPr>
                <w:noProof/>
                <w:webHidden/>
              </w:rPr>
              <w:fldChar w:fldCharType="begin"/>
            </w:r>
            <w:r w:rsidR="00D87E32">
              <w:rPr>
                <w:noProof/>
                <w:webHidden/>
              </w:rPr>
              <w:instrText xml:space="preserve"> PAGEREF _Toc189640761 \h </w:instrText>
            </w:r>
            <w:r w:rsidR="00D87E32">
              <w:rPr>
                <w:noProof/>
                <w:webHidden/>
              </w:rPr>
            </w:r>
            <w:r w:rsidR="00D87E32">
              <w:rPr>
                <w:noProof/>
                <w:webHidden/>
              </w:rPr>
              <w:fldChar w:fldCharType="separate"/>
            </w:r>
            <w:r w:rsidR="00D87E32">
              <w:rPr>
                <w:noProof/>
                <w:webHidden/>
              </w:rPr>
              <w:t>20</w:t>
            </w:r>
            <w:r w:rsidR="00D87E32">
              <w:rPr>
                <w:noProof/>
                <w:webHidden/>
              </w:rPr>
              <w:fldChar w:fldCharType="end"/>
            </w:r>
          </w:hyperlink>
        </w:p>
        <w:p w14:paraId="36C480F7" w14:textId="4EBE93A0" w:rsidR="00D87E32" w:rsidRDefault="00C977BA">
          <w:pPr>
            <w:pStyle w:val="TOC3"/>
            <w:rPr>
              <w:rFonts w:asciiTheme="minorHAnsi" w:eastAsiaTheme="minorEastAsia" w:hAnsiTheme="minorHAnsi"/>
              <w:noProof/>
              <w:kern w:val="2"/>
              <w:szCs w:val="24"/>
              <w14:ligatures w14:val="standardContextual"/>
            </w:rPr>
          </w:pPr>
          <w:hyperlink w:anchor="_Toc189640762" w:history="1">
            <w:r w:rsidR="00D87E32" w:rsidRPr="008F2557">
              <w:rPr>
                <w:rStyle w:val="Hyperlink"/>
                <w:noProof/>
              </w:rPr>
              <w:t>A-203: ES Complaints Regarding Unlawful Discrimination</w:t>
            </w:r>
            <w:r w:rsidR="00D87E32">
              <w:rPr>
                <w:noProof/>
                <w:webHidden/>
              </w:rPr>
              <w:tab/>
            </w:r>
            <w:r w:rsidR="00D87E32">
              <w:rPr>
                <w:noProof/>
                <w:webHidden/>
              </w:rPr>
              <w:fldChar w:fldCharType="begin"/>
            </w:r>
            <w:r w:rsidR="00D87E32">
              <w:rPr>
                <w:noProof/>
                <w:webHidden/>
              </w:rPr>
              <w:instrText xml:space="preserve"> PAGEREF _Toc189640762 \h </w:instrText>
            </w:r>
            <w:r w:rsidR="00D87E32">
              <w:rPr>
                <w:noProof/>
                <w:webHidden/>
              </w:rPr>
            </w:r>
            <w:r w:rsidR="00D87E32">
              <w:rPr>
                <w:noProof/>
                <w:webHidden/>
              </w:rPr>
              <w:fldChar w:fldCharType="separate"/>
            </w:r>
            <w:r w:rsidR="00D87E32">
              <w:rPr>
                <w:noProof/>
                <w:webHidden/>
              </w:rPr>
              <w:t>21</w:t>
            </w:r>
            <w:r w:rsidR="00D87E32">
              <w:rPr>
                <w:noProof/>
                <w:webHidden/>
              </w:rPr>
              <w:fldChar w:fldCharType="end"/>
            </w:r>
          </w:hyperlink>
        </w:p>
        <w:p w14:paraId="2B944824" w14:textId="621032A3" w:rsidR="00D87E32" w:rsidRDefault="00C977BA">
          <w:pPr>
            <w:pStyle w:val="TOC3"/>
            <w:rPr>
              <w:rFonts w:asciiTheme="minorHAnsi" w:eastAsiaTheme="minorEastAsia" w:hAnsiTheme="minorHAnsi"/>
              <w:noProof/>
              <w:kern w:val="2"/>
              <w:szCs w:val="24"/>
              <w14:ligatures w14:val="standardContextual"/>
            </w:rPr>
          </w:pPr>
          <w:hyperlink w:anchor="_Toc189640763" w:history="1">
            <w:r w:rsidR="00D87E32" w:rsidRPr="008F2557">
              <w:rPr>
                <w:rStyle w:val="Hyperlink"/>
                <w:noProof/>
              </w:rPr>
              <w:t>A-204: ES Complaints Regarding the ES Regulations</w:t>
            </w:r>
            <w:r w:rsidR="00D87E32">
              <w:rPr>
                <w:noProof/>
                <w:webHidden/>
              </w:rPr>
              <w:tab/>
            </w:r>
            <w:r w:rsidR="00D87E32">
              <w:rPr>
                <w:noProof/>
                <w:webHidden/>
              </w:rPr>
              <w:fldChar w:fldCharType="begin"/>
            </w:r>
            <w:r w:rsidR="00D87E32">
              <w:rPr>
                <w:noProof/>
                <w:webHidden/>
              </w:rPr>
              <w:instrText xml:space="preserve"> PAGEREF _Toc189640763 \h </w:instrText>
            </w:r>
            <w:r w:rsidR="00D87E32">
              <w:rPr>
                <w:noProof/>
                <w:webHidden/>
              </w:rPr>
            </w:r>
            <w:r w:rsidR="00D87E32">
              <w:rPr>
                <w:noProof/>
                <w:webHidden/>
              </w:rPr>
              <w:fldChar w:fldCharType="separate"/>
            </w:r>
            <w:r w:rsidR="00D87E32">
              <w:rPr>
                <w:noProof/>
                <w:webHidden/>
              </w:rPr>
              <w:t>22</w:t>
            </w:r>
            <w:r w:rsidR="00D87E32">
              <w:rPr>
                <w:noProof/>
                <w:webHidden/>
              </w:rPr>
              <w:fldChar w:fldCharType="end"/>
            </w:r>
          </w:hyperlink>
        </w:p>
        <w:p w14:paraId="72A060B2" w14:textId="2270EEF8" w:rsidR="00D87E32" w:rsidRDefault="00C977BA">
          <w:pPr>
            <w:pStyle w:val="TOC3"/>
            <w:rPr>
              <w:rFonts w:asciiTheme="minorHAnsi" w:eastAsiaTheme="minorEastAsia" w:hAnsiTheme="minorHAnsi"/>
              <w:noProof/>
              <w:kern w:val="2"/>
              <w:szCs w:val="24"/>
              <w14:ligatures w14:val="standardContextual"/>
            </w:rPr>
          </w:pPr>
          <w:hyperlink w:anchor="_Toc189640764" w:history="1">
            <w:r w:rsidR="00D87E32" w:rsidRPr="008F2557">
              <w:rPr>
                <w:rStyle w:val="Hyperlink"/>
                <w:noProof/>
              </w:rPr>
              <w:t>A-205: Complaints Regarding Employment-Related Laws</w:t>
            </w:r>
            <w:r w:rsidR="00D87E32">
              <w:rPr>
                <w:noProof/>
                <w:webHidden/>
              </w:rPr>
              <w:tab/>
            </w:r>
            <w:r w:rsidR="00D87E32">
              <w:rPr>
                <w:noProof/>
                <w:webHidden/>
              </w:rPr>
              <w:fldChar w:fldCharType="begin"/>
            </w:r>
            <w:r w:rsidR="00D87E32">
              <w:rPr>
                <w:noProof/>
                <w:webHidden/>
              </w:rPr>
              <w:instrText xml:space="preserve"> PAGEREF _Toc189640764 \h </w:instrText>
            </w:r>
            <w:r w:rsidR="00D87E32">
              <w:rPr>
                <w:noProof/>
                <w:webHidden/>
              </w:rPr>
            </w:r>
            <w:r w:rsidR="00D87E32">
              <w:rPr>
                <w:noProof/>
                <w:webHidden/>
              </w:rPr>
              <w:fldChar w:fldCharType="separate"/>
            </w:r>
            <w:r w:rsidR="00D87E32">
              <w:rPr>
                <w:noProof/>
                <w:webHidden/>
              </w:rPr>
              <w:t>24</w:t>
            </w:r>
            <w:r w:rsidR="00D87E32">
              <w:rPr>
                <w:noProof/>
                <w:webHidden/>
              </w:rPr>
              <w:fldChar w:fldCharType="end"/>
            </w:r>
          </w:hyperlink>
        </w:p>
        <w:p w14:paraId="0DAA81C8" w14:textId="677977F0" w:rsidR="00D87E32" w:rsidRDefault="00C977BA">
          <w:pPr>
            <w:pStyle w:val="TOC3"/>
            <w:rPr>
              <w:rFonts w:asciiTheme="minorHAnsi" w:eastAsiaTheme="minorEastAsia" w:hAnsiTheme="minorHAnsi"/>
              <w:noProof/>
              <w:kern w:val="2"/>
              <w:szCs w:val="24"/>
              <w14:ligatures w14:val="standardContextual"/>
            </w:rPr>
          </w:pPr>
          <w:hyperlink w:anchor="_Toc189640765" w:history="1">
            <w:r w:rsidR="00D87E32" w:rsidRPr="008F2557">
              <w:rPr>
                <w:rStyle w:val="Hyperlink"/>
                <w:noProof/>
              </w:rPr>
              <w:t>A-206: Required Posters</w:t>
            </w:r>
            <w:r w:rsidR="00D87E32">
              <w:rPr>
                <w:noProof/>
                <w:webHidden/>
              </w:rPr>
              <w:tab/>
            </w:r>
            <w:r w:rsidR="00D87E32">
              <w:rPr>
                <w:noProof/>
                <w:webHidden/>
              </w:rPr>
              <w:fldChar w:fldCharType="begin"/>
            </w:r>
            <w:r w:rsidR="00D87E32">
              <w:rPr>
                <w:noProof/>
                <w:webHidden/>
              </w:rPr>
              <w:instrText xml:space="preserve"> PAGEREF _Toc189640765 \h </w:instrText>
            </w:r>
            <w:r w:rsidR="00D87E32">
              <w:rPr>
                <w:noProof/>
                <w:webHidden/>
              </w:rPr>
            </w:r>
            <w:r w:rsidR="00D87E32">
              <w:rPr>
                <w:noProof/>
                <w:webHidden/>
              </w:rPr>
              <w:fldChar w:fldCharType="separate"/>
            </w:r>
            <w:r w:rsidR="00D87E32">
              <w:rPr>
                <w:noProof/>
                <w:webHidden/>
              </w:rPr>
              <w:t>25</w:t>
            </w:r>
            <w:r w:rsidR="00D87E32">
              <w:rPr>
                <w:noProof/>
                <w:webHidden/>
              </w:rPr>
              <w:fldChar w:fldCharType="end"/>
            </w:r>
          </w:hyperlink>
        </w:p>
        <w:p w14:paraId="61418589" w14:textId="51F20D6F"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766" w:history="1">
            <w:r w:rsidR="00D87E32" w:rsidRPr="008F2557">
              <w:rPr>
                <w:rStyle w:val="Hyperlink"/>
                <w:noProof/>
              </w:rPr>
              <w:t>A-300: Requests for Information</w:t>
            </w:r>
            <w:r w:rsidR="00D87E32">
              <w:rPr>
                <w:noProof/>
                <w:webHidden/>
              </w:rPr>
              <w:tab/>
            </w:r>
            <w:r w:rsidR="00D87E32">
              <w:rPr>
                <w:noProof/>
                <w:webHidden/>
              </w:rPr>
              <w:fldChar w:fldCharType="begin"/>
            </w:r>
            <w:r w:rsidR="00D87E32">
              <w:rPr>
                <w:noProof/>
                <w:webHidden/>
              </w:rPr>
              <w:instrText xml:space="preserve"> PAGEREF _Toc189640766 \h </w:instrText>
            </w:r>
            <w:r w:rsidR="00D87E32">
              <w:rPr>
                <w:noProof/>
                <w:webHidden/>
              </w:rPr>
            </w:r>
            <w:r w:rsidR="00D87E32">
              <w:rPr>
                <w:noProof/>
                <w:webHidden/>
              </w:rPr>
              <w:fldChar w:fldCharType="separate"/>
            </w:r>
            <w:r w:rsidR="00D87E32">
              <w:rPr>
                <w:noProof/>
                <w:webHidden/>
              </w:rPr>
              <w:t>25</w:t>
            </w:r>
            <w:r w:rsidR="00D87E32">
              <w:rPr>
                <w:noProof/>
                <w:webHidden/>
              </w:rPr>
              <w:fldChar w:fldCharType="end"/>
            </w:r>
          </w:hyperlink>
        </w:p>
        <w:p w14:paraId="29ACB53C" w14:textId="78050E01" w:rsidR="00D87E32" w:rsidRDefault="00C977BA">
          <w:pPr>
            <w:pStyle w:val="TOC3"/>
            <w:rPr>
              <w:rFonts w:asciiTheme="minorHAnsi" w:eastAsiaTheme="minorEastAsia" w:hAnsiTheme="minorHAnsi"/>
              <w:noProof/>
              <w:kern w:val="2"/>
              <w:szCs w:val="24"/>
              <w14:ligatures w14:val="standardContextual"/>
            </w:rPr>
          </w:pPr>
          <w:hyperlink w:anchor="_Toc189640767" w:history="1">
            <w:r w:rsidR="00D87E32" w:rsidRPr="008F2557">
              <w:rPr>
                <w:rStyle w:val="Hyperlink"/>
                <w:noProof/>
              </w:rPr>
              <w:t>A-301: General Information</w:t>
            </w:r>
            <w:r w:rsidR="00D87E32">
              <w:rPr>
                <w:noProof/>
                <w:webHidden/>
              </w:rPr>
              <w:tab/>
            </w:r>
            <w:r w:rsidR="00D87E32">
              <w:rPr>
                <w:noProof/>
                <w:webHidden/>
              </w:rPr>
              <w:fldChar w:fldCharType="begin"/>
            </w:r>
            <w:r w:rsidR="00D87E32">
              <w:rPr>
                <w:noProof/>
                <w:webHidden/>
              </w:rPr>
              <w:instrText xml:space="preserve"> PAGEREF _Toc189640767 \h </w:instrText>
            </w:r>
            <w:r w:rsidR="00D87E32">
              <w:rPr>
                <w:noProof/>
                <w:webHidden/>
              </w:rPr>
            </w:r>
            <w:r w:rsidR="00D87E32">
              <w:rPr>
                <w:noProof/>
                <w:webHidden/>
              </w:rPr>
              <w:fldChar w:fldCharType="separate"/>
            </w:r>
            <w:r w:rsidR="00D87E32">
              <w:rPr>
                <w:noProof/>
                <w:webHidden/>
              </w:rPr>
              <w:t>25</w:t>
            </w:r>
            <w:r w:rsidR="00D87E32">
              <w:rPr>
                <w:noProof/>
                <w:webHidden/>
              </w:rPr>
              <w:fldChar w:fldCharType="end"/>
            </w:r>
          </w:hyperlink>
        </w:p>
        <w:p w14:paraId="61B177D1" w14:textId="73FE9045" w:rsidR="00D87E32" w:rsidRDefault="00C977BA">
          <w:pPr>
            <w:pStyle w:val="TOC3"/>
            <w:rPr>
              <w:rFonts w:asciiTheme="minorHAnsi" w:eastAsiaTheme="minorEastAsia" w:hAnsiTheme="minorHAnsi"/>
              <w:noProof/>
              <w:kern w:val="2"/>
              <w:szCs w:val="24"/>
              <w14:ligatures w14:val="standardContextual"/>
            </w:rPr>
          </w:pPr>
          <w:hyperlink w:anchor="_Toc189640768" w:history="1">
            <w:r w:rsidR="00D87E32" w:rsidRPr="008F2557">
              <w:rPr>
                <w:rStyle w:val="Hyperlink"/>
                <w:noProof/>
              </w:rPr>
              <w:t>A-302: Wage Record Requests</w:t>
            </w:r>
            <w:r w:rsidR="00D87E32">
              <w:rPr>
                <w:noProof/>
                <w:webHidden/>
              </w:rPr>
              <w:tab/>
            </w:r>
            <w:r w:rsidR="00D87E32">
              <w:rPr>
                <w:noProof/>
                <w:webHidden/>
              </w:rPr>
              <w:fldChar w:fldCharType="begin"/>
            </w:r>
            <w:r w:rsidR="00D87E32">
              <w:rPr>
                <w:noProof/>
                <w:webHidden/>
              </w:rPr>
              <w:instrText xml:space="preserve"> PAGEREF _Toc189640768 \h </w:instrText>
            </w:r>
            <w:r w:rsidR="00D87E32">
              <w:rPr>
                <w:noProof/>
                <w:webHidden/>
              </w:rPr>
            </w:r>
            <w:r w:rsidR="00D87E32">
              <w:rPr>
                <w:noProof/>
                <w:webHidden/>
              </w:rPr>
              <w:fldChar w:fldCharType="separate"/>
            </w:r>
            <w:r w:rsidR="00D87E32">
              <w:rPr>
                <w:noProof/>
                <w:webHidden/>
              </w:rPr>
              <w:t>26</w:t>
            </w:r>
            <w:r w:rsidR="00D87E32">
              <w:rPr>
                <w:noProof/>
                <w:webHidden/>
              </w:rPr>
              <w:fldChar w:fldCharType="end"/>
            </w:r>
          </w:hyperlink>
        </w:p>
        <w:p w14:paraId="704E6F87" w14:textId="30DEB944" w:rsidR="00D87E32" w:rsidRDefault="00C977BA">
          <w:pPr>
            <w:pStyle w:val="TOC3"/>
            <w:rPr>
              <w:rFonts w:asciiTheme="minorHAnsi" w:eastAsiaTheme="minorEastAsia" w:hAnsiTheme="minorHAnsi"/>
              <w:noProof/>
              <w:kern w:val="2"/>
              <w:szCs w:val="24"/>
              <w14:ligatures w14:val="standardContextual"/>
            </w:rPr>
          </w:pPr>
          <w:hyperlink w:anchor="_Toc189640769" w:history="1">
            <w:r w:rsidR="00D87E32" w:rsidRPr="008F2557">
              <w:rPr>
                <w:rStyle w:val="Hyperlink"/>
                <w:noProof/>
              </w:rPr>
              <w:t>A-303: Open Records Requests</w:t>
            </w:r>
            <w:r w:rsidR="00D87E32">
              <w:rPr>
                <w:noProof/>
                <w:webHidden/>
              </w:rPr>
              <w:tab/>
            </w:r>
            <w:r w:rsidR="00D87E32">
              <w:rPr>
                <w:noProof/>
                <w:webHidden/>
              </w:rPr>
              <w:fldChar w:fldCharType="begin"/>
            </w:r>
            <w:r w:rsidR="00D87E32">
              <w:rPr>
                <w:noProof/>
                <w:webHidden/>
              </w:rPr>
              <w:instrText xml:space="preserve"> PAGEREF _Toc189640769 \h </w:instrText>
            </w:r>
            <w:r w:rsidR="00D87E32">
              <w:rPr>
                <w:noProof/>
                <w:webHidden/>
              </w:rPr>
            </w:r>
            <w:r w:rsidR="00D87E32">
              <w:rPr>
                <w:noProof/>
                <w:webHidden/>
              </w:rPr>
              <w:fldChar w:fldCharType="separate"/>
            </w:r>
            <w:r w:rsidR="00D87E32">
              <w:rPr>
                <w:noProof/>
                <w:webHidden/>
              </w:rPr>
              <w:t>27</w:t>
            </w:r>
            <w:r w:rsidR="00D87E32">
              <w:rPr>
                <w:noProof/>
                <w:webHidden/>
              </w:rPr>
              <w:fldChar w:fldCharType="end"/>
            </w:r>
          </w:hyperlink>
        </w:p>
        <w:p w14:paraId="0C198FBF" w14:textId="736E8B68" w:rsidR="00D87E32" w:rsidRDefault="00C977BA">
          <w:pPr>
            <w:pStyle w:val="TOC3"/>
            <w:rPr>
              <w:rFonts w:asciiTheme="minorHAnsi" w:eastAsiaTheme="minorEastAsia" w:hAnsiTheme="minorHAnsi"/>
              <w:noProof/>
              <w:kern w:val="2"/>
              <w:szCs w:val="24"/>
              <w14:ligatures w14:val="standardContextual"/>
            </w:rPr>
          </w:pPr>
          <w:hyperlink w:anchor="_Toc189640770" w:history="1">
            <w:r w:rsidR="00D87E32" w:rsidRPr="008F2557">
              <w:rPr>
                <w:rStyle w:val="Hyperlink"/>
                <w:noProof/>
              </w:rPr>
              <w:t>A-304: Unemployment Benefit Information</w:t>
            </w:r>
            <w:r w:rsidR="00D87E32">
              <w:rPr>
                <w:noProof/>
                <w:webHidden/>
              </w:rPr>
              <w:tab/>
            </w:r>
            <w:r w:rsidR="00D87E32">
              <w:rPr>
                <w:noProof/>
                <w:webHidden/>
              </w:rPr>
              <w:fldChar w:fldCharType="begin"/>
            </w:r>
            <w:r w:rsidR="00D87E32">
              <w:rPr>
                <w:noProof/>
                <w:webHidden/>
              </w:rPr>
              <w:instrText xml:space="preserve"> PAGEREF _Toc189640770 \h </w:instrText>
            </w:r>
            <w:r w:rsidR="00D87E32">
              <w:rPr>
                <w:noProof/>
                <w:webHidden/>
              </w:rPr>
            </w:r>
            <w:r w:rsidR="00D87E32">
              <w:rPr>
                <w:noProof/>
                <w:webHidden/>
              </w:rPr>
              <w:fldChar w:fldCharType="separate"/>
            </w:r>
            <w:r w:rsidR="00D87E32">
              <w:rPr>
                <w:noProof/>
                <w:webHidden/>
              </w:rPr>
              <w:t>29</w:t>
            </w:r>
            <w:r w:rsidR="00D87E32">
              <w:rPr>
                <w:noProof/>
                <w:webHidden/>
              </w:rPr>
              <w:fldChar w:fldCharType="end"/>
            </w:r>
          </w:hyperlink>
        </w:p>
        <w:p w14:paraId="4BAC560C" w14:textId="2682AE87" w:rsidR="00D87E32" w:rsidRDefault="00C977BA">
          <w:pPr>
            <w:pStyle w:val="TOC3"/>
            <w:rPr>
              <w:rFonts w:asciiTheme="minorHAnsi" w:eastAsiaTheme="minorEastAsia" w:hAnsiTheme="minorHAnsi"/>
              <w:noProof/>
              <w:kern w:val="2"/>
              <w:szCs w:val="24"/>
              <w14:ligatures w14:val="standardContextual"/>
            </w:rPr>
          </w:pPr>
          <w:hyperlink w:anchor="_Toc189640771" w:history="1">
            <w:r w:rsidR="00D87E32" w:rsidRPr="008F2557">
              <w:rPr>
                <w:rStyle w:val="Hyperlink"/>
                <w:noProof/>
              </w:rPr>
              <w:t>A-305: Law Enforcement Information Requests</w:t>
            </w:r>
            <w:r w:rsidR="00D87E32">
              <w:rPr>
                <w:noProof/>
                <w:webHidden/>
              </w:rPr>
              <w:tab/>
            </w:r>
            <w:r w:rsidR="00D87E32">
              <w:rPr>
                <w:noProof/>
                <w:webHidden/>
              </w:rPr>
              <w:fldChar w:fldCharType="begin"/>
            </w:r>
            <w:r w:rsidR="00D87E32">
              <w:rPr>
                <w:noProof/>
                <w:webHidden/>
              </w:rPr>
              <w:instrText xml:space="preserve"> PAGEREF _Toc189640771 \h </w:instrText>
            </w:r>
            <w:r w:rsidR="00D87E32">
              <w:rPr>
                <w:noProof/>
                <w:webHidden/>
              </w:rPr>
            </w:r>
            <w:r w:rsidR="00D87E32">
              <w:rPr>
                <w:noProof/>
                <w:webHidden/>
              </w:rPr>
              <w:fldChar w:fldCharType="separate"/>
            </w:r>
            <w:r w:rsidR="00D87E32">
              <w:rPr>
                <w:noProof/>
                <w:webHidden/>
              </w:rPr>
              <w:t>29</w:t>
            </w:r>
            <w:r w:rsidR="00D87E32">
              <w:rPr>
                <w:noProof/>
                <w:webHidden/>
              </w:rPr>
              <w:fldChar w:fldCharType="end"/>
            </w:r>
          </w:hyperlink>
        </w:p>
        <w:p w14:paraId="2D6DE506" w14:textId="683EE91F" w:rsidR="00D87E32" w:rsidRDefault="00C977BA">
          <w:pPr>
            <w:pStyle w:val="TOC1"/>
            <w:rPr>
              <w:rFonts w:asciiTheme="minorHAnsi" w:eastAsiaTheme="minorEastAsia" w:hAnsiTheme="minorHAnsi"/>
              <w:noProof/>
              <w:kern w:val="2"/>
              <w:szCs w:val="24"/>
              <w14:ligatures w14:val="standardContextual"/>
            </w:rPr>
          </w:pPr>
          <w:hyperlink w:anchor="_Toc189640772" w:history="1">
            <w:r w:rsidR="00D87E32" w:rsidRPr="008F2557">
              <w:rPr>
                <w:rStyle w:val="Hyperlink"/>
                <w:noProof/>
              </w:rPr>
              <w:t>Part B—Delivery of Services</w:t>
            </w:r>
            <w:r w:rsidR="00D87E32">
              <w:rPr>
                <w:noProof/>
                <w:webHidden/>
              </w:rPr>
              <w:tab/>
            </w:r>
            <w:r w:rsidR="00D87E32">
              <w:rPr>
                <w:noProof/>
                <w:webHidden/>
              </w:rPr>
              <w:fldChar w:fldCharType="begin"/>
            </w:r>
            <w:r w:rsidR="00D87E32">
              <w:rPr>
                <w:noProof/>
                <w:webHidden/>
              </w:rPr>
              <w:instrText xml:space="preserve"> PAGEREF _Toc189640772 \h </w:instrText>
            </w:r>
            <w:r w:rsidR="00D87E32">
              <w:rPr>
                <w:noProof/>
                <w:webHidden/>
              </w:rPr>
            </w:r>
            <w:r w:rsidR="00D87E32">
              <w:rPr>
                <w:noProof/>
                <w:webHidden/>
              </w:rPr>
              <w:fldChar w:fldCharType="separate"/>
            </w:r>
            <w:r w:rsidR="00D87E32">
              <w:rPr>
                <w:noProof/>
                <w:webHidden/>
              </w:rPr>
              <w:t>31</w:t>
            </w:r>
            <w:r w:rsidR="00D87E32">
              <w:rPr>
                <w:noProof/>
                <w:webHidden/>
              </w:rPr>
              <w:fldChar w:fldCharType="end"/>
            </w:r>
          </w:hyperlink>
        </w:p>
        <w:p w14:paraId="6BF7E8C6" w14:textId="6E3F93BF"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773" w:history="1">
            <w:r w:rsidR="00D87E32" w:rsidRPr="008F2557">
              <w:rPr>
                <w:rStyle w:val="Hyperlink"/>
                <w:noProof/>
              </w:rPr>
              <w:t>B-100: Employment Service</w:t>
            </w:r>
            <w:r w:rsidR="00D87E32">
              <w:rPr>
                <w:noProof/>
                <w:webHidden/>
              </w:rPr>
              <w:tab/>
            </w:r>
            <w:r w:rsidR="00D87E32">
              <w:rPr>
                <w:noProof/>
                <w:webHidden/>
              </w:rPr>
              <w:fldChar w:fldCharType="begin"/>
            </w:r>
            <w:r w:rsidR="00D87E32">
              <w:rPr>
                <w:noProof/>
                <w:webHidden/>
              </w:rPr>
              <w:instrText xml:space="preserve"> PAGEREF _Toc189640773 \h </w:instrText>
            </w:r>
            <w:r w:rsidR="00D87E32">
              <w:rPr>
                <w:noProof/>
                <w:webHidden/>
              </w:rPr>
            </w:r>
            <w:r w:rsidR="00D87E32">
              <w:rPr>
                <w:noProof/>
                <w:webHidden/>
              </w:rPr>
              <w:fldChar w:fldCharType="separate"/>
            </w:r>
            <w:r w:rsidR="00D87E32">
              <w:rPr>
                <w:noProof/>
                <w:webHidden/>
              </w:rPr>
              <w:t>31</w:t>
            </w:r>
            <w:r w:rsidR="00D87E32">
              <w:rPr>
                <w:noProof/>
                <w:webHidden/>
              </w:rPr>
              <w:fldChar w:fldCharType="end"/>
            </w:r>
          </w:hyperlink>
        </w:p>
        <w:p w14:paraId="20A9ECB7" w14:textId="52BAD583"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774" w:history="1">
            <w:r w:rsidR="00D87E32" w:rsidRPr="008F2557">
              <w:rPr>
                <w:rStyle w:val="Hyperlink"/>
                <w:noProof/>
              </w:rPr>
              <w:t>B-200: WorkInTexas.com</w:t>
            </w:r>
            <w:r w:rsidR="00D87E32">
              <w:rPr>
                <w:noProof/>
                <w:webHidden/>
              </w:rPr>
              <w:tab/>
            </w:r>
            <w:r w:rsidR="00D87E32">
              <w:rPr>
                <w:noProof/>
                <w:webHidden/>
              </w:rPr>
              <w:fldChar w:fldCharType="begin"/>
            </w:r>
            <w:r w:rsidR="00D87E32">
              <w:rPr>
                <w:noProof/>
                <w:webHidden/>
              </w:rPr>
              <w:instrText xml:space="preserve"> PAGEREF _Toc189640774 \h </w:instrText>
            </w:r>
            <w:r w:rsidR="00D87E32">
              <w:rPr>
                <w:noProof/>
                <w:webHidden/>
              </w:rPr>
            </w:r>
            <w:r w:rsidR="00D87E32">
              <w:rPr>
                <w:noProof/>
                <w:webHidden/>
              </w:rPr>
              <w:fldChar w:fldCharType="separate"/>
            </w:r>
            <w:r w:rsidR="00D87E32">
              <w:rPr>
                <w:noProof/>
                <w:webHidden/>
              </w:rPr>
              <w:t>31</w:t>
            </w:r>
            <w:r w:rsidR="00D87E32">
              <w:rPr>
                <w:noProof/>
                <w:webHidden/>
              </w:rPr>
              <w:fldChar w:fldCharType="end"/>
            </w:r>
          </w:hyperlink>
        </w:p>
        <w:p w14:paraId="31EAFAD4" w14:textId="57811651" w:rsidR="00D87E32" w:rsidRDefault="00C977BA">
          <w:pPr>
            <w:pStyle w:val="TOC3"/>
            <w:rPr>
              <w:rFonts w:asciiTheme="minorHAnsi" w:eastAsiaTheme="minorEastAsia" w:hAnsiTheme="minorHAnsi"/>
              <w:noProof/>
              <w:kern w:val="2"/>
              <w:szCs w:val="24"/>
              <w14:ligatures w14:val="standardContextual"/>
            </w:rPr>
          </w:pPr>
          <w:hyperlink w:anchor="_Toc189640775" w:history="1">
            <w:r w:rsidR="00D87E32" w:rsidRPr="008F2557">
              <w:rPr>
                <w:rStyle w:val="Hyperlink"/>
                <w:noProof/>
              </w:rPr>
              <w:t>B-201: About WorkInTexas.com</w:t>
            </w:r>
            <w:r w:rsidR="00D87E32">
              <w:rPr>
                <w:noProof/>
                <w:webHidden/>
              </w:rPr>
              <w:tab/>
            </w:r>
            <w:r w:rsidR="00D87E32">
              <w:rPr>
                <w:noProof/>
                <w:webHidden/>
              </w:rPr>
              <w:fldChar w:fldCharType="begin"/>
            </w:r>
            <w:r w:rsidR="00D87E32">
              <w:rPr>
                <w:noProof/>
                <w:webHidden/>
              </w:rPr>
              <w:instrText xml:space="preserve"> PAGEREF _Toc189640775 \h </w:instrText>
            </w:r>
            <w:r w:rsidR="00D87E32">
              <w:rPr>
                <w:noProof/>
                <w:webHidden/>
              </w:rPr>
            </w:r>
            <w:r w:rsidR="00D87E32">
              <w:rPr>
                <w:noProof/>
                <w:webHidden/>
              </w:rPr>
              <w:fldChar w:fldCharType="separate"/>
            </w:r>
            <w:r w:rsidR="00D87E32">
              <w:rPr>
                <w:noProof/>
                <w:webHidden/>
              </w:rPr>
              <w:t>31</w:t>
            </w:r>
            <w:r w:rsidR="00D87E32">
              <w:rPr>
                <w:noProof/>
                <w:webHidden/>
              </w:rPr>
              <w:fldChar w:fldCharType="end"/>
            </w:r>
          </w:hyperlink>
        </w:p>
        <w:p w14:paraId="1EA56265" w14:textId="605AD988" w:rsidR="00D87E32" w:rsidRDefault="00C977BA">
          <w:pPr>
            <w:pStyle w:val="TOC3"/>
            <w:rPr>
              <w:rFonts w:asciiTheme="minorHAnsi" w:eastAsiaTheme="minorEastAsia" w:hAnsiTheme="minorHAnsi"/>
              <w:noProof/>
              <w:kern w:val="2"/>
              <w:szCs w:val="24"/>
              <w14:ligatures w14:val="standardContextual"/>
            </w:rPr>
          </w:pPr>
          <w:hyperlink w:anchor="_Toc189640776" w:history="1">
            <w:r w:rsidR="00D87E32" w:rsidRPr="008F2557">
              <w:rPr>
                <w:rStyle w:val="Hyperlink"/>
                <w:noProof/>
              </w:rPr>
              <w:t>B-202: WorkInTexas.com Support and Use</w:t>
            </w:r>
            <w:r w:rsidR="00D87E32">
              <w:rPr>
                <w:noProof/>
                <w:webHidden/>
              </w:rPr>
              <w:tab/>
            </w:r>
            <w:r w:rsidR="00D87E32">
              <w:rPr>
                <w:noProof/>
                <w:webHidden/>
              </w:rPr>
              <w:fldChar w:fldCharType="begin"/>
            </w:r>
            <w:r w:rsidR="00D87E32">
              <w:rPr>
                <w:noProof/>
                <w:webHidden/>
              </w:rPr>
              <w:instrText xml:space="preserve"> PAGEREF _Toc189640776 \h </w:instrText>
            </w:r>
            <w:r w:rsidR="00D87E32">
              <w:rPr>
                <w:noProof/>
                <w:webHidden/>
              </w:rPr>
            </w:r>
            <w:r w:rsidR="00D87E32">
              <w:rPr>
                <w:noProof/>
                <w:webHidden/>
              </w:rPr>
              <w:fldChar w:fldCharType="separate"/>
            </w:r>
            <w:r w:rsidR="00D87E32">
              <w:rPr>
                <w:noProof/>
                <w:webHidden/>
              </w:rPr>
              <w:t>32</w:t>
            </w:r>
            <w:r w:rsidR="00D87E32">
              <w:rPr>
                <w:noProof/>
                <w:webHidden/>
              </w:rPr>
              <w:fldChar w:fldCharType="end"/>
            </w:r>
          </w:hyperlink>
        </w:p>
        <w:p w14:paraId="49BC8C31" w14:textId="3CBCC5A2" w:rsidR="00D87E32" w:rsidRDefault="00C977BA">
          <w:pPr>
            <w:pStyle w:val="TOC3"/>
            <w:rPr>
              <w:rFonts w:asciiTheme="minorHAnsi" w:eastAsiaTheme="minorEastAsia" w:hAnsiTheme="minorHAnsi"/>
              <w:noProof/>
              <w:kern w:val="2"/>
              <w:szCs w:val="24"/>
              <w14:ligatures w14:val="standardContextual"/>
            </w:rPr>
          </w:pPr>
          <w:hyperlink w:anchor="_Toc189640777" w:history="1">
            <w:r w:rsidR="00D87E32" w:rsidRPr="008F2557">
              <w:rPr>
                <w:rStyle w:val="Hyperlink"/>
                <w:noProof/>
              </w:rPr>
              <w:t>B-203: Went to Work</w:t>
            </w:r>
            <w:r w:rsidR="00D87E32">
              <w:rPr>
                <w:noProof/>
                <w:webHidden/>
              </w:rPr>
              <w:tab/>
            </w:r>
            <w:r w:rsidR="00D87E32">
              <w:rPr>
                <w:noProof/>
                <w:webHidden/>
              </w:rPr>
              <w:fldChar w:fldCharType="begin"/>
            </w:r>
            <w:r w:rsidR="00D87E32">
              <w:rPr>
                <w:noProof/>
                <w:webHidden/>
              </w:rPr>
              <w:instrText xml:space="preserve"> PAGEREF _Toc189640777 \h </w:instrText>
            </w:r>
            <w:r w:rsidR="00D87E32">
              <w:rPr>
                <w:noProof/>
                <w:webHidden/>
              </w:rPr>
            </w:r>
            <w:r w:rsidR="00D87E32">
              <w:rPr>
                <w:noProof/>
                <w:webHidden/>
              </w:rPr>
              <w:fldChar w:fldCharType="separate"/>
            </w:r>
            <w:r w:rsidR="00D87E32">
              <w:rPr>
                <w:noProof/>
                <w:webHidden/>
              </w:rPr>
              <w:t>34</w:t>
            </w:r>
            <w:r w:rsidR="00D87E32">
              <w:rPr>
                <w:noProof/>
                <w:webHidden/>
              </w:rPr>
              <w:fldChar w:fldCharType="end"/>
            </w:r>
          </w:hyperlink>
        </w:p>
        <w:p w14:paraId="615B02EC" w14:textId="207B0E33" w:rsidR="00D87E32" w:rsidRDefault="00C977BA">
          <w:pPr>
            <w:pStyle w:val="TOC1"/>
            <w:rPr>
              <w:rFonts w:asciiTheme="minorHAnsi" w:eastAsiaTheme="minorEastAsia" w:hAnsiTheme="minorHAnsi"/>
              <w:noProof/>
              <w:kern w:val="2"/>
              <w:szCs w:val="24"/>
              <w14:ligatures w14:val="standardContextual"/>
            </w:rPr>
          </w:pPr>
          <w:hyperlink w:anchor="_Toc189640778" w:history="1">
            <w:r w:rsidR="00D87E32" w:rsidRPr="008F2557">
              <w:rPr>
                <w:rStyle w:val="Hyperlink"/>
                <w:noProof/>
              </w:rPr>
              <w:t>Part C—Services to Employers</w:t>
            </w:r>
            <w:r w:rsidR="00D87E32">
              <w:rPr>
                <w:noProof/>
                <w:webHidden/>
              </w:rPr>
              <w:tab/>
            </w:r>
            <w:r w:rsidR="00D87E32">
              <w:rPr>
                <w:noProof/>
                <w:webHidden/>
              </w:rPr>
              <w:fldChar w:fldCharType="begin"/>
            </w:r>
            <w:r w:rsidR="00D87E32">
              <w:rPr>
                <w:noProof/>
                <w:webHidden/>
              </w:rPr>
              <w:instrText xml:space="preserve"> PAGEREF _Toc189640778 \h </w:instrText>
            </w:r>
            <w:r w:rsidR="00D87E32">
              <w:rPr>
                <w:noProof/>
                <w:webHidden/>
              </w:rPr>
            </w:r>
            <w:r w:rsidR="00D87E32">
              <w:rPr>
                <w:noProof/>
                <w:webHidden/>
              </w:rPr>
              <w:fldChar w:fldCharType="separate"/>
            </w:r>
            <w:r w:rsidR="00D87E32">
              <w:rPr>
                <w:noProof/>
                <w:webHidden/>
              </w:rPr>
              <w:t>35</w:t>
            </w:r>
            <w:r w:rsidR="00D87E32">
              <w:rPr>
                <w:noProof/>
                <w:webHidden/>
              </w:rPr>
              <w:fldChar w:fldCharType="end"/>
            </w:r>
          </w:hyperlink>
        </w:p>
        <w:p w14:paraId="7B8C10BE" w14:textId="6D6D5C95"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779" w:history="1">
            <w:r w:rsidR="00D87E32" w:rsidRPr="008F2557">
              <w:rPr>
                <w:rStyle w:val="Hyperlink"/>
                <w:noProof/>
              </w:rPr>
              <w:t>C-100: Employer Services</w:t>
            </w:r>
            <w:r w:rsidR="00D87E32">
              <w:rPr>
                <w:noProof/>
                <w:webHidden/>
              </w:rPr>
              <w:tab/>
            </w:r>
            <w:r w:rsidR="00D87E32">
              <w:rPr>
                <w:noProof/>
                <w:webHidden/>
              </w:rPr>
              <w:fldChar w:fldCharType="begin"/>
            </w:r>
            <w:r w:rsidR="00D87E32">
              <w:rPr>
                <w:noProof/>
                <w:webHidden/>
              </w:rPr>
              <w:instrText xml:space="preserve"> PAGEREF _Toc189640779 \h </w:instrText>
            </w:r>
            <w:r w:rsidR="00D87E32">
              <w:rPr>
                <w:noProof/>
                <w:webHidden/>
              </w:rPr>
            </w:r>
            <w:r w:rsidR="00D87E32">
              <w:rPr>
                <w:noProof/>
                <w:webHidden/>
              </w:rPr>
              <w:fldChar w:fldCharType="separate"/>
            </w:r>
            <w:r w:rsidR="00D87E32">
              <w:rPr>
                <w:noProof/>
                <w:webHidden/>
              </w:rPr>
              <w:t>35</w:t>
            </w:r>
            <w:r w:rsidR="00D87E32">
              <w:rPr>
                <w:noProof/>
                <w:webHidden/>
              </w:rPr>
              <w:fldChar w:fldCharType="end"/>
            </w:r>
          </w:hyperlink>
        </w:p>
        <w:p w14:paraId="476B3046" w14:textId="1DD40E50"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780" w:history="1">
            <w:r w:rsidR="00D87E32" w:rsidRPr="008F2557">
              <w:rPr>
                <w:rStyle w:val="Hyperlink"/>
                <w:noProof/>
              </w:rPr>
              <w:t>C-200: Employer Access to Systems and Services</w:t>
            </w:r>
            <w:r w:rsidR="00D87E32">
              <w:rPr>
                <w:noProof/>
                <w:webHidden/>
              </w:rPr>
              <w:tab/>
            </w:r>
            <w:r w:rsidR="00D87E32">
              <w:rPr>
                <w:noProof/>
                <w:webHidden/>
              </w:rPr>
              <w:fldChar w:fldCharType="begin"/>
            </w:r>
            <w:r w:rsidR="00D87E32">
              <w:rPr>
                <w:noProof/>
                <w:webHidden/>
              </w:rPr>
              <w:instrText xml:space="preserve"> PAGEREF _Toc189640780 \h </w:instrText>
            </w:r>
            <w:r w:rsidR="00D87E32">
              <w:rPr>
                <w:noProof/>
                <w:webHidden/>
              </w:rPr>
            </w:r>
            <w:r w:rsidR="00D87E32">
              <w:rPr>
                <w:noProof/>
                <w:webHidden/>
              </w:rPr>
              <w:fldChar w:fldCharType="separate"/>
            </w:r>
            <w:r w:rsidR="00D87E32">
              <w:rPr>
                <w:noProof/>
                <w:webHidden/>
              </w:rPr>
              <w:t>35</w:t>
            </w:r>
            <w:r w:rsidR="00D87E32">
              <w:rPr>
                <w:noProof/>
                <w:webHidden/>
              </w:rPr>
              <w:fldChar w:fldCharType="end"/>
            </w:r>
          </w:hyperlink>
        </w:p>
        <w:p w14:paraId="7627D2F4" w14:textId="46024CA3" w:rsidR="00D87E32" w:rsidRDefault="00C977BA">
          <w:pPr>
            <w:pStyle w:val="TOC3"/>
            <w:rPr>
              <w:rFonts w:asciiTheme="minorHAnsi" w:eastAsiaTheme="minorEastAsia" w:hAnsiTheme="minorHAnsi"/>
              <w:noProof/>
              <w:kern w:val="2"/>
              <w:szCs w:val="24"/>
              <w14:ligatures w14:val="standardContextual"/>
            </w:rPr>
          </w:pPr>
          <w:hyperlink w:anchor="_Toc189640781" w:history="1">
            <w:r w:rsidR="00D87E32" w:rsidRPr="008F2557">
              <w:rPr>
                <w:rStyle w:val="Hyperlink"/>
                <w:noProof/>
              </w:rPr>
              <w:t>C-201: Employer Access</w:t>
            </w:r>
            <w:r w:rsidR="00D87E32">
              <w:rPr>
                <w:noProof/>
                <w:webHidden/>
              </w:rPr>
              <w:tab/>
            </w:r>
            <w:r w:rsidR="00D87E32">
              <w:rPr>
                <w:noProof/>
                <w:webHidden/>
              </w:rPr>
              <w:fldChar w:fldCharType="begin"/>
            </w:r>
            <w:r w:rsidR="00D87E32">
              <w:rPr>
                <w:noProof/>
                <w:webHidden/>
              </w:rPr>
              <w:instrText xml:space="preserve"> PAGEREF _Toc189640781 \h </w:instrText>
            </w:r>
            <w:r w:rsidR="00D87E32">
              <w:rPr>
                <w:noProof/>
                <w:webHidden/>
              </w:rPr>
            </w:r>
            <w:r w:rsidR="00D87E32">
              <w:rPr>
                <w:noProof/>
                <w:webHidden/>
              </w:rPr>
              <w:fldChar w:fldCharType="separate"/>
            </w:r>
            <w:r w:rsidR="00D87E32">
              <w:rPr>
                <w:noProof/>
                <w:webHidden/>
              </w:rPr>
              <w:t>35</w:t>
            </w:r>
            <w:r w:rsidR="00D87E32">
              <w:rPr>
                <w:noProof/>
                <w:webHidden/>
              </w:rPr>
              <w:fldChar w:fldCharType="end"/>
            </w:r>
          </w:hyperlink>
        </w:p>
        <w:p w14:paraId="70D4DF90" w14:textId="248E8BBC" w:rsidR="00D87E32" w:rsidRDefault="00C977BA">
          <w:pPr>
            <w:pStyle w:val="TOC3"/>
            <w:rPr>
              <w:rFonts w:asciiTheme="minorHAnsi" w:eastAsiaTheme="minorEastAsia" w:hAnsiTheme="minorHAnsi"/>
              <w:noProof/>
              <w:kern w:val="2"/>
              <w:szCs w:val="24"/>
              <w14:ligatures w14:val="standardContextual"/>
            </w:rPr>
          </w:pPr>
          <w:hyperlink w:anchor="_Toc189640782" w:history="1">
            <w:r w:rsidR="00D87E32" w:rsidRPr="008F2557">
              <w:rPr>
                <w:rStyle w:val="Hyperlink"/>
                <w:noProof/>
              </w:rPr>
              <w:t>C-202: Approval of New Employer Accounts</w:t>
            </w:r>
            <w:r w:rsidR="00D87E32">
              <w:rPr>
                <w:noProof/>
                <w:webHidden/>
              </w:rPr>
              <w:tab/>
            </w:r>
            <w:r w:rsidR="00D87E32">
              <w:rPr>
                <w:noProof/>
                <w:webHidden/>
              </w:rPr>
              <w:fldChar w:fldCharType="begin"/>
            </w:r>
            <w:r w:rsidR="00D87E32">
              <w:rPr>
                <w:noProof/>
                <w:webHidden/>
              </w:rPr>
              <w:instrText xml:space="preserve"> PAGEREF _Toc189640782 \h </w:instrText>
            </w:r>
            <w:r w:rsidR="00D87E32">
              <w:rPr>
                <w:noProof/>
                <w:webHidden/>
              </w:rPr>
            </w:r>
            <w:r w:rsidR="00D87E32">
              <w:rPr>
                <w:noProof/>
                <w:webHidden/>
              </w:rPr>
              <w:fldChar w:fldCharType="separate"/>
            </w:r>
            <w:r w:rsidR="00D87E32">
              <w:rPr>
                <w:noProof/>
                <w:webHidden/>
              </w:rPr>
              <w:t>36</w:t>
            </w:r>
            <w:r w:rsidR="00D87E32">
              <w:rPr>
                <w:noProof/>
                <w:webHidden/>
              </w:rPr>
              <w:fldChar w:fldCharType="end"/>
            </w:r>
          </w:hyperlink>
        </w:p>
        <w:p w14:paraId="31917A25" w14:textId="66722D97" w:rsidR="00D87E32" w:rsidRDefault="00C977BA">
          <w:pPr>
            <w:pStyle w:val="TOC3"/>
            <w:rPr>
              <w:rFonts w:asciiTheme="minorHAnsi" w:eastAsiaTheme="minorEastAsia" w:hAnsiTheme="minorHAnsi"/>
              <w:noProof/>
              <w:kern w:val="2"/>
              <w:szCs w:val="24"/>
              <w14:ligatures w14:val="standardContextual"/>
            </w:rPr>
          </w:pPr>
          <w:hyperlink w:anchor="_Toc189640783" w:history="1">
            <w:r w:rsidR="00D87E32" w:rsidRPr="008F2557">
              <w:rPr>
                <w:rStyle w:val="Hyperlink"/>
                <w:noProof/>
              </w:rPr>
              <w:t>C-203: Ineligible Employers and Entities</w:t>
            </w:r>
            <w:r w:rsidR="00D87E32">
              <w:rPr>
                <w:noProof/>
                <w:webHidden/>
              </w:rPr>
              <w:tab/>
            </w:r>
            <w:r w:rsidR="00D87E32">
              <w:rPr>
                <w:noProof/>
                <w:webHidden/>
              </w:rPr>
              <w:fldChar w:fldCharType="begin"/>
            </w:r>
            <w:r w:rsidR="00D87E32">
              <w:rPr>
                <w:noProof/>
                <w:webHidden/>
              </w:rPr>
              <w:instrText xml:space="preserve"> PAGEREF _Toc189640783 \h </w:instrText>
            </w:r>
            <w:r w:rsidR="00D87E32">
              <w:rPr>
                <w:noProof/>
                <w:webHidden/>
              </w:rPr>
            </w:r>
            <w:r w:rsidR="00D87E32">
              <w:rPr>
                <w:noProof/>
                <w:webHidden/>
              </w:rPr>
              <w:fldChar w:fldCharType="separate"/>
            </w:r>
            <w:r w:rsidR="00D87E32">
              <w:rPr>
                <w:noProof/>
                <w:webHidden/>
              </w:rPr>
              <w:t>37</w:t>
            </w:r>
            <w:r w:rsidR="00D87E32">
              <w:rPr>
                <w:noProof/>
                <w:webHidden/>
              </w:rPr>
              <w:fldChar w:fldCharType="end"/>
            </w:r>
          </w:hyperlink>
        </w:p>
        <w:p w14:paraId="3507A766" w14:textId="520E76D9" w:rsidR="00D87E32" w:rsidRDefault="00C977BA">
          <w:pPr>
            <w:pStyle w:val="TOC3"/>
            <w:rPr>
              <w:rFonts w:asciiTheme="minorHAnsi" w:eastAsiaTheme="minorEastAsia" w:hAnsiTheme="minorHAnsi"/>
              <w:noProof/>
              <w:kern w:val="2"/>
              <w:szCs w:val="24"/>
              <w14:ligatures w14:val="standardContextual"/>
            </w:rPr>
          </w:pPr>
          <w:hyperlink w:anchor="_Toc189640784" w:history="1">
            <w:r w:rsidR="00D87E32" w:rsidRPr="008F2557">
              <w:rPr>
                <w:rStyle w:val="Hyperlink"/>
                <w:noProof/>
              </w:rPr>
              <w:t>C-204: Discontinuation of Services to Employers</w:t>
            </w:r>
            <w:r w:rsidR="00D87E32">
              <w:rPr>
                <w:noProof/>
                <w:webHidden/>
              </w:rPr>
              <w:tab/>
            </w:r>
            <w:r w:rsidR="00D87E32">
              <w:rPr>
                <w:noProof/>
                <w:webHidden/>
              </w:rPr>
              <w:fldChar w:fldCharType="begin"/>
            </w:r>
            <w:r w:rsidR="00D87E32">
              <w:rPr>
                <w:noProof/>
                <w:webHidden/>
              </w:rPr>
              <w:instrText xml:space="preserve"> PAGEREF _Toc189640784 \h </w:instrText>
            </w:r>
            <w:r w:rsidR="00D87E32">
              <w:rPr>
                <w:noProof/>
                <w:webHidden/>
              </w:rPr>
            </w:r>
            <w:r w:rsidR="00D87E32">
              <w:rPr>
                <w:noProof/>
                <w:webHidden/>
              </w:rPr>
              <w:fldChar w:fldCharType="separate"/>
            </w:r>
            <w:r w:rsidR="00D87E32">
              <w:rPr>
                <w:noProof/>
                <w:webHidden/>
              </w:rPr>
              <w:t>38</w:t>
            </w:r>
            <w:r w:rsidR="00D87E32">
              <w:rPr>
                <w:noProof/>
                <w:webHidden/>
              </w:rPr>
              <w:fldChar w:fldCharType="end"/>
            </w:r>
          </w:hyperlink>
        </w:p>
        <w:p w14:paraId="01ADB240" w14:textId="460124E5"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785" w:history="1">
            <w:r w:rsidR="00D87E32" w:rsidRPr="008F2557">
              <w:rPr>
                <w:rStyle w:val="Hyperlink"/>
                <w:noProof/>
              </w:rPr>
              <w:t>C-300: Job Orders in WorkInTexas.com</w:t>
            </w:r>
            <w:r w:rsidR="00D87E32">
              <w:rPr>
                <w:noProof/>
                <w:webHidden/>
              </w:rPr>
              <w:tab/>
            </w:r>
            <w:r w:rsidR="00D87E32">
              <w:rPr>
                <w:noProof/>
                <w:webHidden/>
              </w:rPr>
              <w:fldChar w:fldCharType="begin"/>
            </w:r>
            <w:r w:rsidR="00D87E32">
              <w:rPr>
                <w:noProof/>
                <w:webHidden/>
              </w:rPr>
              <w:instrText xml:space="preserve"> PAGEREF _Toc189640785 \h </w:instrText>
            </w:r>
            <w:r w:rsidR="00D87E32">
              <w:rPr>
                <w:noProof/>
                <w:webHidden/>
              </w:rPr>
            </w:r>
            <w:r w:rsidR="00D87E32">
              <w:rPr>
                <w:noProof/>
                <w:webHidden/>
              </w:rPr>
              <w:fldChar w:fldCharType="separate"/>
            </w:r>
            <w:r w:rsidR="00D87E32">
              <w:rPr>
                <w:noProof/>
                <w:webHidden/>
              </w:rPr>
              <w:t>40</w:t>
            </w:r>
            <w:r w:rsidR="00D87E32">
              <w:rPr>
                <w:noProof/>
                <w:webHidden/>
              </w:rPr>
              <w:fldChar w:fldCharType="end"/>
            </w:r>
          </w:hyperlink>
        </w:p>
        <w:p w14:paraId="7F9BEB95" w14:textId="2395E9F6" w:rsidR="00D87E32" w:rsidRDefault="00C977BA">
          <w:pPr>
            <w:pStyle w:val="TOC3"/>
            <w:rPr>
              <w:rFonts w:asciiTheme="minorHAnsi" w:eastAsiaTheme="minorEastAsia" w:hAnsiTheme="minorHAnsi"/>
              <w:noProof/>
              <w:kern w:val="2"/>
              <w:szCs w:val="24"/>
              <w14:ligatures w14:val="standardContextual"/>
            </w:rPr>
          </w:pPr>
          <w:hyperlink w:anchor="_Toc189640786" w:history="1">
            <w:r w:rsidR="00D87E32" w:rsidRPr="008F2557">
              <w:rPr>
                <w:rStyle w:val="Hyperlink"/>
                <w:noProof/>
              </w:rPr>
              <w:t>C-301: General Information</w:t>
            </w:r>
            <w:r w:rsidR="00D87E32">
              <w:rPr>
                <w:noProof/>
                <w:webHidden/>
              </w:rPr>
              <w:tab/>
            </w:r>
            <w:r w:rsidR="00D87E32">
              <w:rPr>
                <w:noProof/>
                <w:webHidden/>
              </w:rPr>
              <w:fldChar w:fldCharType="begin"/>
            </w:r>
            <w:r w:rsidR="00D87E32">
              <w:rPr>
                <w:noProof/>
                <w:webHidden/>
              </w:rPr>
              <w:instrText xml:space="preserve"> PAGEREF _Toc189640786 \h </w:instrText>
            </w:r>
            <w:r w:rsidR="00D87E32">
              <w:rPr>
                <w:noProof/>
                <w:webHidden/>
              </w:rPr>
            </w:r>
            <w:r w:rsidR="00D87E32">
              <w:rPr>
                <w:noProof/>
                <w:webHidden/>
              </w:rPr>
              <w:fldChar w:fldCharType="separate"/>
            </w:r>
            <w:r w:rsidR="00D87E32">
              <w:rPr>
                <w:noProof/>
                <w:webHidden/>
              </w:rPr>
              <w:t>40</w:t>
            </w:r>
            <w:r w:rsidR="00D87E32">
              <w:rPr>
                <w:noProof/>
                <w:webHidden/>
              </w:rPr>
              <w:fldChar w:fldCharType="end"/>
            </w:r>
          </w:hyperlink>
        </w:p>
        <w:p w14:paraId="1BA9A506" w14:textId="53843D6B" w:rsidR="00D87E32" w:rsidRDefault="00C977BA">
          <w:pPr>
            <w:pStyle w:val="TOC3"/>
            <w:rPr>
              <w:rFonts w:asciiTheme="minorHAnsi" w:eastAsiaTheme="minorEastAsia" w:hAnsiTheme="minorHAnsi"/>
              <w:noProof/>
              <w:kern w:val="2"/>
              <w:szCs w:val="24"/>
              <w14:ligatures w14:val="standardContextual"/>
            </w:rPr>
          </w:pPr>
          <w:hyperlink w:anchor="_Toc189640787" w:history="1">
            <w:r w:rsidR="00D87E32" w:rsidRPr="008F2557">
              <w:rPr>
                <w:rStyle w:val="Hyperlink"/>
                <w:noProof/>
              </w:rPr>
              <w:t>C-302: Job Orders in Local Workforce Areas Served by Other Workforce Solutions Offices</w:t>
            </w:r>
            <w:r w:rsidR="00D87E32">
              <w:rPr>
                <w:noProof/>
                <w:webHidden/>
              </w:rPr>
              <w:tab/>
            </w:r>
            <w:r w:rsidR="00D87E32">
              <w:rPr>
                <w:noProof/>
                <w:webHidden/>
              </w:rPr>
              <w:fldChar w:fldCharType="begin"/>
            </w:r>
            <w:r w:rsidR="00D87E32">
              <w:rPr>
                <w:noProof/>
                <w:webHidden/>
              </w:rPr>
              <w:instrText xml:space="preserve"> PAGEREF _Toc189640787 \h </w:instrText>
            </w:r>
            <w:r w:rsidR="00D87E32">
              <w:rPr>
                <w:noProof/>
                <w:webHidden/>
              </w:rPr>
            </w:r>
            <w:r w:rsidR="00D87E32">
              <w:rPr>
                <w:noProof/>
                <w:webHidden/>
              </w:rPr>
              <w:fldChar w:fldCharType="separate"/>
            </w:r>
            <w:r w:rsidR="00D87E32">
              <w:rPr>
                <w:noProof/>
                <w:webHidden/>
              </w:rPr>
              <w:t>42</w:t>
            </w:r>
            <w:r w:rsidR="00D87E32">
              <w:rPr>
                <w:noProof/>
                <w:webHidden/>
              </w:rPr>
              <w:fldChar w:fldCharType="end"/>
            </w:r>
          </w:hyperlink>
        </w:p>
        <w:p w14:paraId="562CA554" w14:textId="7A646169" w:rsidR="00D87E32" w:rsidRDefault="00C977BA">
          <w:pPr>
            <w:pStyle w:val="TOC3"/>
            <w:rPr>
              <w:rFonts w:asciiTheme="minorHAnsi" w:eastAsiaTheme="minorEastAsia" w:hAnsiTheme="minorHAnsi"/>
              <w:noProof/>
              <w:kern w:val="2"/>
              <w:szCs w:val="24"/>
              <w14:ligatures w14:val="standardContextual"/>
            </w:rPr>
          </w:pPr>
          <w:hyperlink w:anchor="_Toc189640788" w:history="1">
            <w:r w:rsidR="00D87E32" w:rsidRPr="008F2557">
              <w:rPr>
                <w:rStyle w:val="Hyperlink"/>
                <w:noProof/>
              </w:rPr>
              <w:t>C-303: Job Order Maintenance</w:t>
            </w:r>
            <w:r w:rsidR="00D87E32">
              <w:rPr>
                <w:noProof/>
                <w:webHidden/>
              </w:rPr>
              <w:tab/>
            </w:r>
            <w:r w:rsidR="00D87E32">
              <w:rPr>
                <w:noProof/>
                <w:webHidden/>
              </w:rPr>
              <w:fldChar w:fldCharType="begin"/>
            </w:r>
            <w:r w:rsidR="00D87E32">
              <w:rPr>
                <w:noProof/>
                <w:webHidden/>
              </w:rPr>
              <w:instrText xml:space="preserve"> PAGEREF _Toc189640788 \h </w:instrText>
            </w:r>
            <w:r w:rsidR="00D87E32">
              <w:rPr>
                <w:noProof/>
                <w:webHidden/>
              </w:rPr>
            </w:r>
            <w:r w:rsidR="00D87E32">
              <w:rPr>
                <w:noProof/>
                <w:webHidden/>
              </w:rPr>
              <w:fldChar w:fldCharType="separate"/>
            </w:r>
            <w:r w:rsidR="00D87E32">
              <w:rPr>
                <w:noProof/>
                <w:webHidden/>
              </w:rPr>
              <w:t>42</w:t>
            </w:r>
            <w:r w:rsidR="00D87E32">
              <w:rPr>
                <w:noProof/>
                <w:webHidden/>
              </w:rPr>
              <w:fldChar w:fldCharType="end"/>
            </w:r>
          </w:hyperlink>
        </w:p>
        <w:p w14:paraId="09CF72AB" w14:textId="7DE7F6A3" w:rsidR="00D87E32" w:rsidRDefault="00C977BA">
          <w:pPr>
            <w:pStyle w:val="TOC3"/>
            <w:rPr>
              <w:rFonts w:asciiTheme="minorHAnsi" w:eastAsiaTheme="minorEastAsia" w:hAnsiTheme="minorHAnsi"/>
              <w:noProof/>
              <w:kern w:val="2"/>
              <w:szCs w:val="24"/>
              <w14:ligatures w14:val="standardContextual"/>
            </w:rPr>
          </w:pPr>
          <w:hyperlink w:anchor="_Toc189640789" w:history="1">
            <w:r w:rsidR="00D87E32" w:rsidRPr="008F2557">
              <w:rPr>
                <w:rStyle w:val="Hyperlink"/>
                <w:noProof/>
              </w:rPr>
              <w:t>C-304: National Labor Exchange Job Orders in WorkInTexas.com</w:t>
            </w:r>
            <w:r w:rsidR="00D87E32">
              <w:rPr>
                <w:noProof/>
                <w:webHidden/>
              </w:rPr>
              <w:tab/>
            </w:r>
            <w:r w:rsidR="00D87E32">
              <w:rPr>
                <w:noProof/>
                <w:webHidden/>
              </w:rPr>
              <w:fldChar w:fldCharType="begin"/>
            </w:r>
            <w:r w:rsidR="00D87E32">
              <w:rPr>
                <w:noProof/>
                <w:webHidden/>
              </w:rPr>
              <w:instrText xml:space="preserve"> PAGEREF _Toc189640789 \h </w:instrText>
            </w:r>
            <w:r w:rsidR="00D87E32">
              <w:rPr>
                <w:noProof/>
                <w:webHidden/>
              </w:rPr>
            </w:r>
            <w:r w:rsidR="00D87E32">
              <w:rPr>
                <w:noProof/>
                <w:webHidden/>
              </w:rPr>
              <w:fldChar w:fldCharType="separate"/>
            </w:r>
            <w:r w:rsidR="00D87E32">
              <w:rPr>
                <w:noProof/>
                <w:webHidden/>
              </w:rPr>
              <w:t>44</w:t>
            </w:r>
            <w:r w:rsidR="00D87E32">
              <w:rPr>
                <w:noProof/>
                <w:webHidden/>
              </w:rPr>
              <w:fldChar w:fldCharType="end"/>
            </w:r>
          </w:hyperlink>
        </w:p>
        <w:p w14:paraId="766EB3DA" w14:textId="25161B1B"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790" w:history="1">
            <w:r w:rsidR="00D87E32" w:rsidRPr="008F2557">
              <w:rPr>
                <w:rStyle w:val="Hyperlink"/>
                <w:noProof/>
              </w:rPr>
              <w:t>C-400: Job Orders That Violate Federal or State Law</w:t>
            </w:r>
            <w:r w:rsidR="00D87E32">
              <w:rPr>
                <w:noProof/>
                <w:webHidden/>
              </w:rPr>
              <w:tab/>
            </w:r>
            <w:r w:rsidR="00D87E32">
              <w:rPr>
                <w:noProof/>
                <w:webHidden/>
              </w:rPr>
              <w:fldChar w:fldCharType="begin"/>
            </w:r>
            <w:r w:rsidR="00D87E32">
              <w:rPr>
                <w:noProof/>
                <w:webHidden/>
              </w:rPr>
              <w:instrText xml:space="preserve"> PAGEREF _Toc189640790 \h </w:instrText>
            </w:r>
            <w:r w:rsidR="00D87E32">
              <w:rPr>
                <w:noProof/>
                <w:webHidden/>
              </w:rPr>
            </w:r>
            <w:r w:rsidR="00D87E32">
              <w:rPr>
                <w:noProof/>
                <w:webHidden/>
              </w:rPr>
              <w:fldChar w:fldCharType="separate"/>
            </w:r>
            <w:r w:rsidR="00D87E32">
              <w:rPr>
                <w:noProof/>
                <w:webHidden/>
              </w:rPr>
              <w:t>44</w:t>
            </w:r>
            <w:r w:rsidR="00D87E32">
              <w:rPr>
                <w:noProof/>
                <w:webHidden/>
              </w:rPr>
              <w:fldChar w:fldCharType="end"/>
            </w:r>
          </w:hyperlink>
        </w:p>
        <w:p w14:paraId="0FF6B912" w14:textId="585D5E9D" w:rsidR="00D87E32" w:rsidRDefault="00C977BA">
          <w:pPr>
            <w:pStyle w:val="TOC3"/>
            <w:rPr>
              <w:rFonts w:asciiTheme="minorHAnsi" w:eastAsiaTheme="minorEastAsia" w:hAnsiTheme="minorHAnsi"/>
              <w:noProof/>
              <w:kern w:val="2"/>
              <w:szCs w:val="24"/>
              <w14:ligatures w14:val="standardContextual"/>
            </w:rPr>
          </w:pPr>
          <w:hyperlink w:anchor="_Toc189640791" w:history="1">
            <w:r w:rsidR="00D87E32" w:rsidRPr="008F2557">
              <w:rPr>
                <w:rStyle w:val="Hyperlink"/>
                <w:noProof/>
              </w:rPr>
              <w:t>C-401: About Job Orders That Violate Federal or State Law</w:t>
            </w:r>
            <w:r w:rsidR="00D87E32">
              <w:rPr>
                <w:noProof/>
                <w:webHidden/>
              </w:rPr>
              <w:tab/>
            </w:r>
            <w:r w:rsidR="00D87E32">
              <w:rPr>
                <w:noProof/>
                <w:webHidden/>
              </w:rPr>
              <w:fldChar w:fldCharType="begin"/>
            </w:r>
            <w:r w:rsidR="00D87E32">
              <w:rPr>
                <w:noProof/>
                <w:webHidden/>
              </w:rPr>
              <w:instrText xml:space="preserve"> PAGEREF _Toc189640791 \h </w:instrText>
            </w:r>
            <w:r w:rsidR="00D87E32">
              <w:rPr>
                <w:noProof/>
                <w:webHidden/>
              </w:rPr>
            </w:r>
            <w:r w:rsidR="00D87E32">
              <w:rPr>
                <w:noProof/>
                <w:webHidden/>
              </w:rPr>
              <w:fldChar w:fldCharType="separate"/>
            </w:r>
            <w:r w:rsidR="00D87E32">
              <w:rPr>
                <w:noProof/>
                <w:webHidden/>
              </w:rPr>
              <w:t>44</w:t>
            </w:r>
            <w:r w:rsidR="00D87E32">
              <w:rPr>
                <w:noProof/>
                <w:webHidden/>
              </w:rPr>
              <w:fldChar w:fldCharType="end"/>
            </w:r>
          </w:hyperlink>
        </w:p>
        <w:p w14:paraId="07269938" w14:textId="5B38A0BB" w:rsidR="00D87E32" w:rsidRDefault="00C977BA">
          <w:pPr>
            <w:pStyle w:val="TOC3"/>
            <w:rPr>
              <w:rFonts w:asciiTheme="minorHAnsi" w:eastAsiaTheme="minorEastAsia" w:hAnsiTheme="minorHAnsi"/>
              <w:noProof/>
              <w:kern w:val="2"/>
              <w:szCs w:val="24"/>
              <w14:ligatures w14:val="standardContextual"/>
            </w:rPr>
          </w:pPr>
          <w:hyperlink w:anchor="_Toc189640792" w:history="1">
            <w:r w:rsidR="00D87E32" w:rsidRPr="008F2557">
              <w:rPr>
                <w:rStyle w:val="Hyperlink"/>
                <w:noProof/>
              </w:rPr>
              <w:t>C-402: Union or Nonunion Specifications</w:t>
            </w:r>
            <w:r w:rsidR="00D87E32">
              <w:rPr>
                <w:noProof/>
                <w:webHidden/>
              </w:rPr>
              <w:tab/>
            </w:r>
            <w:r w:rsidR="00D87E32">
              <w:rPr>
                <w:noProof/>
                <w:webHidden/>
              </w:rPr>
              <w:fldChar w:fldCharType="begin"/>
            </w:r>
            <w:r w:rsidR="00D87E32">
              <w:rPr>
                <w:noProof/>
                <w:webHidden/>
              </w:rPr>
              <w:instrText xml:space="preserve"> PAGEREF _Toc189640792 \h </w:instrText>
            </w:r>
            <w:r w:rsidR="00D87E32">
              <w:rPr>
                <w:noProof/>
                <w:webHidden/>
              </w:rPr>
            </w:r>
            <w:r w:rsidR="00D87E32">
              <w:rPr>
                <w:noProof/>
                <w:webHidden/>
              </w:rPr>
              <w:fldChar w:fldCharType="separate"/>
            </w:r>
            <w:r w:rsidR="00D87E32">
              <w:rPr>
                <w:noProof/>
                <w:webHidden/>
              </w:rPr>
              <w:t>45</w:t>
            </w:r>
            <w:r w:rsidR="00D87E32">
              <w:rPr>
                <w:noProof/>
                <w:webHidden/>
              </w:rPr>
              <w:fldChar w:fldCharType="end"/>
            </w:r>
          </w:hyperlink>
        </w:p>
        <w:p w14:paraId="6ED0BD3A" w14:textId="1BC33E36" w:rsidR="00D87E32" w:rsidRDefault="00C977BA">
          <w:pPr>
            <w:pStyle w:val="TOC3"/>
            <w:rPr>
              <w:rFonts w:asciiTheme="minorHAnsi" w:eastAsiaTheme="minorEastAsia" w:hAnsiTheme="minorHAnsi"/>
              <w:noProof/>
              <w:kern w:val="2"/>
              <w:szCs w:val="24"/>
              <w14:ligatures w14:val="standardContextual"/>
            </w:rPr>
          </w:pPr>
          <w:hyperlink w:anchor="_Toc189640793" w:history="1">
            <w:r w:rsidR="00D87E32" w:rsidRPr="008F2557">
              <w:rPr>
                <w:rStyle w:val="Hyperlink"/>
                <w:noProof/>
              </w:rPr>
              <w:t>C-403: Predesignating the Job Seeker</w:t>
            </w:r>
            <w:r w:rsidR="00D87E32">
              <w:rPr>
                <w:noProof/>
                <w:webHidden/>
              </w:rPr>
              <w:tab/>
            </w:r>
            <w:r w:rsidR="00D87E32">
              <w:rPr>
                <w:noProof/>
                <w:webHidden/>
              </w:rPr>
              <w:fldChar w:fldCharType="begin"/>
            </w:r>
            <w:r w:rsidR="00D87E32">
              <w:rPr>
                <w:noProof/>
                <w:webHidden/>
              </w:rPr>
              <w:instrText xml:space="preserve"> PAGEREF _Toc189640793 \h </w:instrText>
            </w:r>
            <w:r w:rsidR="00D87E32">
              <w:rPr>
                <w:noProof/>
                <w:webHidden/>
              </w:rPr>
            </w:r>
            <w:r w:rsidR="00D87E32">
              <w:rPr>
                <w:noProof/>
                <w:webHidden/>
              </w:rPr>
              <w:fldChar w:fldCharType="separate"/>
            </w:r>
            <w:r w:rsidR="00D87E32">
              <w:rPr>
                <w:noProof/>
                <w:webHidden/>
              </w:rPr>
              <w:t>45</w:t>
            </w:r>
            <w:r w:rsidR="00D87E32">
              <w:rPr>
                <w:noProof/>
                <w:webHidden/>
              </w:rPr>
              <w:fldChar w:fldCharType="end"/>
            </w:r>
          </w:hyperlink>
        </w:p>
        <w:p w14:paraId="58F849A3" w14:textId="2C72100F" w:rsidR="00D87E32" w:rsidRDefault="00C977BA">
          <w:pPr>
            <w:pStyle w:val="TOC3"/>
            <w:rPr>
              <w:rFonts w:asciiTheme="minorHAnsi" w:eastAsiaTheme="minorEastAsia" w:hAnsiTheme="minorHAnsi"/>
              <w:noProof/>
              <w:kern w:val="2"/>
              <w:szCs w:val="24"/>
              <w14:ligatures w14:val="standardContextual"/>
            </w:rPr>
          </w:pPr>
          <w:hyperlink w:anchor="_Toc189640794" w:history="1">
            <w:r w:rsidR="00D87E32" w:rsidRPr="008F2557">
              <w:rPr>
                <w:rStyle w:val="Hyperlink"/>
                <w:noProof/>
              </w:rPr>
              <w:t>C-404: Discriminatory Specifications</w:t>
            </w:r>
            <w:r w:rsidR="00D87E32">
              <w:rPr>
                <w:noProof/>
                <w:webHidden/>
              </w:rPr>
              <w:tab/>
            </w:r>
            <w:r w:rsidR="00D87E32">
              <w:rPr>
                <w:noProof/>
                <w:webHidden/>
              </w:rPr>
              <w:fldChar w:fldCharType="begin"/>
            </w:r>
            <w:r w:rsidR="00D87E32">
              <w:rPr>
                <w:noProof/>
                <w:webHidden/>
              </w:rPr>
              <w:instrText xml:space="preserve"> PAGEREF _Toc189640794 \h </w:instrText>
            </w:r>
            <w:r w:rsidR="00D87E32">
              <w:rPr>
                <w:noProof/>
                <w:webHidden/>
              </w:rPr>
            </w:r>
            <w:r w:rsidR="00D87E32">
              <w:rPr>
                <w:noProof/>
                <w:webHidden/>
              </w:rPr>
              <w:fldChar w:fldCharType="separate"/>
            </w:r>
            <w:r w:rsidR="00D87E32">
              <w:rPr>
                <w:noProof/>
                <w:webHidden/>
              </w:rPr>
              <w:t>45</w:t>
            </w:r>
            <w:r w:rsidR="00D87E32">
              <w:rPr>
                <w:noProof/>
                <w:webHidden/>
              </w:rPr>
              <w:fldChar w:fldCharType="end"/>
            </w:r>
          </w:hyperlink>
        </w:p>
        <w:p w14:paraId="482DDDE3" w14:textId="0C238192" w:rsidR="00D87E32" w:rsidRDefault="00C977BA">
          <w:pPr>
            <w:pStyle w:val="TOC3"/>
            <w:rPr>
              <w:rFonts w:asciiTheme="minorHAnsi" w:eastAsiaTheme="minorEastAsia" w:hAnsiTheme="minorHAnsi"/>
              <w:noProof/>
              <w:kern w:val="2"/>
              <w:szCs w:val="24"/>
              <w14:ligatures w14:val="standardContextual"/>
            </w:rPr>
          </w:pPr>
          <w:hyperlink w:anchor="_Toc189640795" w:history="1">
            <w:r w:rsidR="00D87E32" w:rsidRPr="008F2557">
              <w:rPr>
                <w:rStyle w:val="Hyperlink"/>
                <w:noProof/>
              </w:rPr>
              <w:t>C-405: Charge for Filling a Job</w:t>
            </w:r>
            <w:r w:rsidR="00D87E32">
              <w:rPr>
                <w:noProof/>
                <w:webHidden/>
              </w:rPr>
              <w:tab/>
            </w:r>
            <w:r w:rsidR="00D87E32">
              <w:rPr>
                <w:noProof/>
                <w:webHidden/>
              </w:rPr>
              <w:fldChar w:fldCharType="begin"/>
            </w:r>
            <w:r w:rsidR="00D87E32">
              <w:rPr>
                <w:noProof/>
                <w:webHidden/>
              </w:rPr>
              <w:instrText xml:space="preserve"> PAGEREF _Toc189640795 \h </w:instrText>
            </w:r>
            <w:r w:rsidR="00D87E32">
              <w:rPr>
                <w:noProof/>
                <w:webHidden/>
              </w:rPr>
            </w:r>
            <w:r w:rsidR="00D87E32">
              <w:rPr>
                <w:noProof/>
                <w:webHidden/>
              </w:rPr>
              <w:fldChar w:fldCharType="separate"/>
            </w:r>
            <w:r w:rsidR="00D87E32">
              <w:rPr>
                <w:noProof/>
                <w:webHidden/>
              </w:rPr>
              <w:t>45</w:t>
            </w:r>
            <w:r w:rsidR="00D87E32">
              <w:rPr>
                <w:noProof/>
                <w:webHidden/>
              </w:rPr>
              <w:fldChar w:fldCharType="end"/>
            </w:r>
          </w:hyperlink>
        </w:p>
        <w:p w14:paraId="22A627FB" w14:textId="5500926E" w:rsidR="00D87E32" w:rsidRDefault="00C977BA">
          <w:pPr>
            <w:pStyle w:val="TOC3"/>
            <w:rPr>
              <w:rFonts w:asciiTheme="minorHAnsi" w:eastAsiaTheme="minorEastAsia" w:hAnsiTheme="minorHAnsi"/>
              <w:noProof/>
              <w:kern w:val="2"/>
              <w:szCs w:val="24"/>
              <w14:ligatures w14:val="standardContextual"/>
            </w:rPr>
          </w:pPr>
          <w:hyperlink w:anchor="_Toc189640796" w:history="1">
            <w:r w:rsidR="00D87E32" w:rsidRPr="008F2557">
              <w:rPr>
                <w:rStyle w:val="Hyperlink"/>
                <w:noProof/>
              </w:rPr>
              <w:t>C-406: Referring Youth</w:t>
            </w:r>
            <w:r w:rsidR="00D87E32">
              <w:rPr>
                <w:noProof/>
                <w:webHidden/>
              </w:rPr>
              <w:tab/>
            </w:r>
            <w:r w:rsidR="00D87E32">
              <w:rPr>
                <w:noProof/>
                <w:webHidden/>
              </w:rPr>
              <w:fldChar w:fldCharType="begin"/>
            </w:r>
            <w:r w:rsidR="00D87E32">
              <w:rPr>
                <w:noProof/>
                <w:webHidden/>
              </w:rPr>
              <w:instrText xml:space="preserve"> PAGEREF _Toc189640796 \h </w:instrText>
            </w:r>
            <w:r w:rsidR="00D87E32">
              <w:rPr>
                <w:noProof/>
                <w:webHidden/>
              </w:rPr>
            </w:r>
            <w:r w:rsidR="00D87E32">
              <w:rPr>
                <w:noProof/>
                <w:webHidden/>
              </w:rPr>
              <w:fldChar w:fldCharType="separate"/>
            </w:r>
            <w:r w:rsidR="00D87E32">
              <w:rPr>
                <w:noProof/>
                <w:webHidden/>
              </w:rPr>
              <w:t>46</w:t>
            </w:r>
            <w:r w:rsidR="00D87E32">
              <w:rPr>
                <w:noProof/>
                <w:webHidden/>
              </w:rPr>
              <w:fldChar w:fldCharType="end"/>
            </w:r>
          </w:hyperlink>
        </w:p>
        <w:p w14:paraId="5B588BD8" w14:textId="7754C564" w:rsidR="00D87E32" w:rsidRDefault="00C977BA">
          <w:pPr>
            <w:pStyle w:val="TOC3"/>
            <w:rPr>
              <w:rFonts w:asciiTheme="minorHAnsi" w:eastAsiaTheme="minorEastAsia" w:hAnsiTheme="minorHAnsi"/>
              <w:noProof/>
              <w:kern w:val="2"/>
              <w:szCs w:val="24"/>
              <w14:ligatures w14:val="standardContextual"/>
            </w:rPr>
          </w:pPr>
          <w:hyperlink w:anchor="_Toc189640797" w:history="1">
            <w:r w:rsidR="00D87E32" w:rsidRPr="008F2557">
              <w:rPr>
                <w:rStyle w:val="Hyperlink"/>
                <w:noProof/>
              </w:rPr>
              <w:t>C-407: Substandard Job Orders</w:t>
            </w:r>
            <w:r w:rsidR="00D87E32">
              <w:rPr>
                <w:noProof/>
                <w:webHidden/>
              </w:rPr>
              <w:tab/>
            </w:r>
            <w:r w:rsidR="00D87E32">
              <w:rPr>
                <w:noProof/>
                <w:webHidden/>
              </w:rPr>
              <w:fldChar w:fldCharType="begin"/>
            </w:r>
            <w:r w:rsidR="00D87E32">
              <w:rPr>
                <w:noProof/>
                <w:webHidden/>
              </w:rPr>
              <w:instrText xml:space="preserve"> PAGEREF _Toc189640797 \h </w:instrText>
            </w:r>
            <w:r w:rsidR="00D87E32">
              <w:rPr>
                <w:noProof/>
                <w:webHidden/>
              </w:rPr>
            </w:r>
            <w:r w:rsidR="00D87E32">
              <w:rPr>
                <w:noProof/>
                <w:webHidden/>
              </w:rPr>
              <w:fldChar w:fldCharType="separate"/>
            </w:r>
            <w:r w:rsidR="00D87E32">
              <w:rPr>
                <w:noProof/>
                <w:webHidden/>
              </w:rPr>
              <w:t>46</w:t>
            </w:r>
            <w:r w:rsidR="00D87E32">
              <w:rPr>
                <w:noProof/>
                <w:webHidden/>
              </w:rPr>
              <w:fldChar w:fldCharType="end"/>
            </w:r>
          </w:hyperlink>
        </w:p>
        <w:p w14:paraId="6EF9B821" w14:textId="20243D6B" w:rsidR="00D87E32" w:rsidRDefault="00C977BA">
          <w:pPr>
            <w:pStyle w:val="TOC3"/>
            <w:rPr>
              <w:rFonts w:asciiTheme="minorHAnsi" w:eastAsiaTheme="minorEastAsia" w:hAnsiTheme="minorHAnsi"/>
              <w:noProof/>
              <w:kern w:val="2"/>
              <w:szCs w:val="24"/>
              <w14:ligatures w14:val="standardContextual"/>
            </w:rPr>
          </w:pPr>
          <w:hyperlink w:anchor="_Toc189640798" w:history="1">
            <w:r w:rsidR="00D87E32" w:rsidRPr="008F2557">
              <w:rPr>
                <w:rStyle w:val="Hyperlink"/>
                <w:noProof/>
              </w:rPr>
              <w:t>C-408: Labor Disputes</w:t>
            </w:r>
            <w:r w:rsidR="00D87E32">
              <w:rPr>
                <w:noProof/>
                <w:webHidden/>
              </w:rPr>
              <w:tab/>
            </w:r>
            <w:r w:rsidR="00D87E32">
              <w:rPr>
                <w:noProof/>
                <w:webHidden/>
              </w:rPr>
              <w:fldChar w:fldCharType="begin"/>
            </w:r>
            <w:r w:rsidR="00D87E32">
              <w:rPr>
                <w:noProof/>
                <w:webHidden/>
              </w:rPr>
              <w:instrText xml:space="preserve"> PAGEREF _Toc189640798 \h </w:instrText>
            </w:r>
            <w:r w:rsidR="00D87E32">
              <w:rPr>
                <w:noProof/>
                <w:webHidden/>
              </w:rPr>
            </w:r>
            <w:r w:rsidR="00D87E32">
              <w:rPr>
                <w:noProof/>
                <w:webHidden/>
              </w:rPr>
              <w:fldChar w:fldCharType="separate"/>
            </w:r>
            <w:r w:rsidR="00D87E32">
              <w:rPr>
                <w:noProof/>
                <w:webHidden/>
              </w:rPr>
              <w:t>46</w:t>
            </w:r>
            <w:r w:rsidR="00D87E32">
              <w:rPr>
                <w:noProof/>
                <w:webHidden/>
              </w:rPr>
              <w:fldChar w:fldCharType="end"/>
            </w:r>
          </w:hyperlink>
        </w:p>
        <w:p w14:paraId="7D19C1F2" w14:textId="6292938A" w:rsidR="00D87E32" w:rsidRDefault="00C977BA">
          <w:pPr>
            <w:pStyle w:val="TOC3"/>
            <w:rPr>
              <w:rFonts w:asciiTheme="minorHAnsi" w:eastAsiaTheme="minorEastAsia" w:hAnsiTheme="minorHAnsi"/>
              <w:noProof/>
              <w:kern w:val="2"/>
              <w:szCs w:val="24"/>
              <w14:ligatures w14:val="standardContextual"/>
            </w:rPr>
          </w:pPr>
          <w:hyperlink w:anchor="_Toc189640799" w:history="1">
            <w:r w:rsidR="00D87E32" w:rsidRPr="008F2557">
              <w:rPr>
                <w:rStyle w:val="Hyperlink"/>
                <w:noProof/>
              </w:rPr>
              <w:t>C-409: Employment Scams</w:t>
            </w:r>
            <w:r w:rsidR="00D87E32">
              <w:rPr>
                <w:noProof/>
                <w:webHidden/>
              </w:rPr>
              <w:tab/>
            </w:r>
            <w:r w:rsidR="00D87E32">
              <w:rPr>
                <w:noProof/>
                <w:webHidden/>
              </w:rPr>
              <w:fldChar w:fldCharType="begin"/>
            </w:r>
            <w:r w:rsidR="00D87E32">
              <w:rPr>
                <w:noProof/>
                <w:webHidden/>
              </w:rPr>
              <w:instrText xml:space="preserve"> PAGEREF _Toc189640799 \h </w:instrText>
            </w:r>
            <w:r w:rsidR="00D87E32">
              <w:rPr>
                <w:noProof/>
                <w:webHidden/>
              </w:rPr>
            </w:r>
            <w:r w:rsidR="00D87E32">
              <w:rPr>
                <w:noProof/>
                <w:webHidden/>
              </w:rPr>
              <w:fldChar w:fldCharType="separate"/>
            </w:r>
            <w:r w:rsidR="00D87E32">
              <w:rPr>
                <w:noProof/>
                <w:webHidden/>
              </w:rPr>
              <w:t>48</w:t>
            </w:r>
            <w:r w:rsidR="00D87E32">
              <w:rPr>
                <w:noProof/>
                <w:webHidden/>
              </w:rPr>
              <w:fldChar w:fldCharType="end"/>
            </w:r>
          </w:hyperlink>
        </w:p>
        <w:p w14:paraId="603259C6" w14:textId="525E583F"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00" w:history="1">
            <w:r w:rsidR="00D87E32" w:rsidRPr="008F2557">
              <w:rPr>
                <w:rStyle w:val="Hyperlink"/>
                <w:noProof/>
              </w:rPr>
              <w:t>C-500: Special Types of Job Orders</w:t>
            </w:r>
            <w:r w:rsidR="00D87E32">
              <w:rPr>
                <w:noProof/>
                <w:webHidden/>
              </w:rPr>
              <w:tab/>
            </w:r>
            <w:r w:rsidR="00D87E32">
              <w:rPr>
                <w:noProof/>
                <w:webHidden/>
              </w:rPr>
              <w:fldChar w:fldCharType="begin"/>
            </w:r>
            <w:r w:rsidR="00D87E32">
              <w:rPr>
                <w:noProof/>
                <w:webHidden/>
              </w:rPr>
              <w:instrText xml:space="preserve"> PAGEREF _Toc189640800 \h </w:instrText>
            </w:r>
            <w:r w:rsidR="00D87E32">
              <w:rPr>
                <w:noProof/>
                <w:webHidden/>
              </w:rPr>
            </w:r>
            <w:r w:rsidR="00D87E32">
              <w:rPr>
                <w:noProof/>
                <w:webHidden/>
              </w:rPr>
              <w:fldChar w:fldCharType="separate"/>
            </w:r>
            <w:r w:rsidR="00D87E32">
              <w:rPr>
                <w:noProof/>
                <w:webHidden/>
              </w:rPr>
              <w:t>48</w:t>
            </w:r>
            <w:r w:rsidR="00D87E32">
              <w:rPr>
                <w:noProof/>
                <w:webHidden/>
              </w:rPr>
              <w:fldChar w:fldCharType="end"/>
            </w:r>
          </w:hyperlink>
        </w:p>
        <w:p w14:paraId="06AADA53" w14:textId="07493E2E" w:rsidR="00D87E32" w:rsidRDefault="00C977BA">
          <w:pPr>
            <w:pStyle w:val="TOC3"/>
            <w:rPr>
              <w:rFonts w:asciiTheme="minorHAnsi" w:eastAsiaTheme="minorEastAsia" w:hAnsiTheme="minorHAnsi"/>
              <w:noProof/>
              <w:kern w:val="2"/>
              <w:szCs w:val="24"/>
              <w14:ligatures w14:val="standardContextual"/>
            </w:rPr>
          </w:pPr>
          <w:hyperlink w:anchor="_Toc189640801" w:history="1">
            <w:r w:rsidR="00D87E32" w:rsidRPr="008F2557">
              <w:rPr>
                <w:rStyle w:val="Hyperlink"/>
                <w:noProof/>
              </w:rPr>
              <w:t>C-501: About Special Types of Job Orders</w:t>
            </w:r>
            <w:r w:rsidR="00D87E32">
              <w:rPr>
                <w:noProof/>
                <w:webHidden/>
              </w:rPr>
              <w:tab/>
            </w:r>
            <w:r w:rsidR="00D87E32">
              <w:rPr>
                <w:noProof/>
                <w:webHidden/>
              </w:rPr>
              <w:fldChar w:fldCharType="begin"/>
            </w:r>
            <w:r w:rsidR="00D87E32">
              <w:rPr>
                <w:noProof/>
                <w:webHidden/>
              </w:rPr>
              <w:instrText xml:space="preserve"> PAGEREF _Toc189640801 \h </w:instrText>
            </w:r>
            <w:r w:rsidR="00D87E32">
              <w:rPr>
                <w:noProof/>
                <w:webHidden/>
              </w:rPr>
            </w:r>
            <w:r w:rsidR="00D87E32">
              <w:rPr>
                <w:noProof/>
                <w:webHidden/>
              </w:rPr>
              <w:fldChar w:fldCharType="separate"/>
            </w:r>
            <w:r w:rsidR="00D87E32">
              <w:rPr>
                <w:noProof/>
                <w:webHidden/>
              </w:rPr>
              <w:t>48</w:t>
            </w:r>
            <w:r w:rsidR="00D87E32">
              <w:rPr>
                <w:noProof/>
                <w:webHidden/>
              </w:rPr>
              <w:fldChar w:fldCharType="end"/>
            </w:r>
          </w:hyperlink>
        </w:p>
        <w:p w14:paraId="63864A03" w14:textId="453A23C4" w:rsidR="00D87E32" w:rsidRDefault="00C977BA">
          <w:pPr>
            <w:pStyle w:val="TOC3"/>
            <w:rPr>
              <w:rFonts w:asciiTheme="minorHAnsi" w:eastAsiaTheme="minorEastAsia" w:hAnsiTheme="minorHAnsi"/>
              <w:noProof/>
              <w:kern w:val="2"/>
              <w:szCs w:val="24"/>
              <w14:ligatures w14:val="standardContextual"/>
            </w:rPr>
          </w:pPr>
          <w:hyperlink w:anchor="_Toc189640802" w:history="1">
            <w:r w:rsidR="00D87E32" w:rsidRPr="008F2557">
              <w:rPr>
                <w:rStyle w:val="Hyperlink"/>
                <w:noProof/>
              </w:rPr>
              <w:t>C-502: Affirmative Action Job Orders</w:t>
            </w:r>
            <w:r w:rsidR="00D87E32">
              <w:rPr>
                <w:noProof/>
                <w:webHidden/>
              </w:rPr>
              <w:tab/>
            </w:r>
            <w:r w:rsidR="00D87E32">
              <w:rPr>
                <w:noProof/>
                <w:webHidden/>
              </w:rPr>
              <w:fldChar w:fldCharType="begin"/>
            </w:r>
            <w:r w:rsidR="00D87E32">
              <w:rPr>
                <w:noProof/>
                <w:webHidden/>
              </w:rPr>
              <w:instrText xml:space="preserve"> PAGEREF _Toc189640802 \h </w:instrText>
            </w:r>
            <w:r w:rsidR="00D87E32">
              <w:rPr>
                <w:noProof/>
                <w:webHidden/>
              </w:rPr>
            </w:r>
            <w:r w:rsidR="00D87E32">
              <w:rPr>
                <w:noProof/>
                <w:webHidden/>
              </w:rPr>
              <w:fldChar w:fldCharType="separate"/>
            </w:r>
            <w:r w:rsidR="00D87E32">
              <w:rPr>
                <w:noProof/>
                <w:webHidden/>
              </w:rPr>
              <w:t>48</w:t>
            </w:r>
            <w:r w:rsidR="00D87E32">
              <w:rPr>
                <w:noProof/>
                <w:webHidden/>
              </w:rPr>
              <w:fldChar w:fldCharType="end"/>
            </w:r>
          </w:hyperlink>
        </w:p>
        <w:p w14:paraId="31D24735" w14:textId="45054779" w:rsidR="00D87E32" w:rsidRDefault="00C977BA">
          <w:pPr>
            <w:pStyle w:val="TOC3"/>
            <w:rPr>
              <w:rFonts w:asciiTheme="minorHAnsi" w:eastAsiaTheme="minorEastAsia" w:hAnsiTheme="minorHAnsi"/>
              <w:noProof/>
              <w:kern w:val="2"/>
              <w:szCs w:val="24"/>
              <w14:ligatures w14:val="standardContextual"/>
            </w:rPr>
          </w:pPr>
          <w:hyperlink w:anchor="_Toc189640803" w:history="1">
            <w:r w:rsidR="00D87E32" w:rsidRPr="008F2557">
              <w:rPr>
                <w:rStyle w:val="Hyperlink"/>
                <w:noProof/>
              </w:rPr>
              <w:t>C-503: Job Orders from Temporary Help Firms and Professional Employer Organizations</w:t>
            </w:r>
            <w:r w:rsidR="00D87E32">
              <w:rPr>
                <w:noProof/>
                <w:webHidden/>
              </w:rPr>
              <w:tab/>
            </w:r>
            <w:r w:rsidR="00D87E32">
              <w:rPr>
                <w:noProof/>
                <w:webHidden/>
              </w:rPr>
              <w:fldChar w:fldCharType="begin"/>
            </w:r>
            <w:r w:rsidR="00D87E32">
              <w:rPr>
                <w:noProof/>
                <w:webHidden/>
              </w:rPr>
              <w:instrText xml:space="preserve"> PAGEREF _Toc189640803 \h </w:instrText>
            </w:r>
            <w:r w:rsidR="00D87E32">
              <w:rPr>
                <w:noProof/>
                <w:webHidden/>
              </w:rPr>
            </w:r>
            <w:r w:rsidR="00D87E32">
              <w:rPr>
                <w:noProof/>
                <w:webHidden/>
              </w:rPr>
              <w:fldChar w:fldCharType="separate"/>
            </w:r>
            <w:r w:rsidR="00D87E32">
              <w:rPr>
                <w:noProof/>
                <w:webHidden/>
              </w:rPr>
              <w:t>49</w:t>
            </w:r>
            <w:r w:rsidR="00D87E32">
              <w:rPr>
                <w:noProof/>
                <w:webHidden/>
              </w:rPr>
              <w:fldChar w:fldCharType="end"/>
            </w:r>
          </w:hyperlink>
        </w:p>
        <w:p w14:paraId="6B02883B" w14:textId="600B60E9" w:rsidR="00D87E32" w:rsidRDefault="00C977BA">
          <w:pPr>
            <w:pStyle w:val="TOC3"/>
            <w:rPr>
              <w:rFonts w:asciiTheme="minorHAnsi" w:eastAsiaTheme="minorEastAsia" w:hAnsiTheme="minorHAnsi"/>
              <w:noProof/>
              <w:kern w:val="2"/>
              <w:szCs w:val="24"/>
              <w14:ligatures w14:val="standardContextual"/>
            </w:rPr>
          </w:pPr>
          <w:hyperlink w:anchor="_Toc189640804" w:history="1">
            <w:r w:rsidR="00D87E32" w:rsidRPr="008F2557">
              <w:rPr>
                <w:rStyle w:val="Hyperlink"/>
                <w:noProof/>
              </w:rPr>
              <w:t>C-504: Federal Contractor Job Listings Job Orders</w:t>
            </w:r>
            <w:r w:rsidR="00D87E32">
              <w:rPr>
                <w:noProof/>
                <w:webHidden/>
              </w:rPr>
              <w:tab/>
            </w:r>
            <w:r w:rsidR="00D87E32">
              <w:rPr>
                <w:noProof/>
                <w:webHidden/>
              </w:rPr>
              <w:fldChar w:fldCharType="begin"/>
            </w:r>
            <w:r w:rsidR="00D87E32">
              <w:rPr>
                <w:noProof/>
                <w:webHidden/>
              </w:rPr>
              <w:instrText xml:space="preserve"> PAGEREF _Toc189640804 \h </w:instrText>
            </w:r>
            <w:r w:rsidR="00D87E32">
              <w:rPr>
                <w:noProof/>
                <w:webHidden/>
              </w:rPr>
            </w:r>
            <w:r w:rsidR="00D87E32">
              <w:rPr>
                <w:noProof/>
                <w:webHidden/>
              </w:rPr>
              <w:fldChar w:fldCharType="separate"/>
            </w:r>
            <w:r w:rsidR="00D87E32">
              <w:rPr>
                <w:noProof/>
                <w:webHidden/>
              </w:rPr>
              <w:t>50</w:t>
            </w:r>
            <w:r w:rsidR="00D87E32">
              <w:rPr>
                <w:noProof/>
                <w:webHidden/>
              </w:rPr>
              <w:fldChar w:fldCharType="end"/>
            </w:r>
          </w:hyperlink>
        </w:p>
        <w:p w14:paraId="5B312051" w14:textId="67CFD200" w:rsidR="00D87E32" w:rsidRDefault="00C977BA">
          <w:pPr>
            <w:pStyle w:val="TOC3"/>
            <w:rPr>
              <w:rFonts w:asciiTheme="minorHAnsi" w:eastAsiaTheme="minorEastAsia" w:hAnsiTheme="minorHAnsi"/>
              <w:noProof/>
              <w:kern w:val="2"/>
              <w:szCs w:val="24"/>
              <w14:ligatures w14:val="standardContextual"/>
            </w:rPr>
          </w:pPr>
          <w:hyperlink w:anchor="_Toc189640805" w:history="1">
            <w:r w:rsidR="00D87E32" w:rsidRPr="008F2557">
              <w:rPr>
                <w:rStyle w:val="Hyperlink"/>
                <w:noProof/>
              </w:rPr>
              <w:t>C-505: Military Recruiting Job Orders</w:t>
            </w:r>
            <w:r w:rsidR="00D87E32">
              <w:rPr>
                <w:noProof/>
                <w:webHidden/>
              </w:rPr>
              <w:tab/>
            </w:r>
            <w:r w:rsidR="00D87E32">
              <w:rPr>
                <w:noProof/>
                <w:webHidden/>
              </w:rPr>
              <w:fldChar w:fldCharType="begin"/>
            </w:r>
            <w:r w:rsidR="00D87E32">
              <w:rPr>
                <w:noProof/>
                <w:webHidden/>
              </w:rPr>
              <w:instrText xml:space="preserve"> PAGEREF _Toc189640805 \h </w:instrText>
            </w:r>
            <w:r w:rsidR="00D87E32">
              <w:rPr>
                <w:noProof/>
                <w:webHidden/>
              </w:rPr>
            </w:r>
            <w:r w:rsidR="00D87E32">
              <w:rPr>
                <w:noProof/>
                <w:webHidden/>
              </w:rPr>
              <w:fldChar w:fldCharType="separate"/>
            </w:r>
            <w:r w:rsidR="00D87E32">
              <w:rPr>
                <w:noProof/>
                <w:webHidden/>
              </w:rPr>
              <w:t>50</w:t>
            </w:r>
            <w:r w:rsidR="00D87E32">
              <w:rPr>
                <w:noProof/>
                <w:webHidden/>
              </w:rPr>
              <w:fldChar w:fldCharType="end"/>
            </w:r>
          </w:hyperlink>
        </w:p>
        <w:p w14:paraId="06B19806" w14:textId="467BA9C4" w:rsidR="00D87E32" w:rsidRDefault="00C977BA">
          <w:pPr>
            <w:pStyle w:val="TOC3"/>
            <w:rPr>
              <w:rFonts w:asciiTheme="minorHAnsi" w:eastAsiaTheme="minorEastAsia" w:hAnsiTheme="minorHAnsi"/>
              <w:noProof/>
              <w:kern w:val="2"/>
              <w:szCs w:val="24"/>
              <w14:ligatures w14:val="standardContextual"/>
            </w:rPr>
          </w:pPr>
          <w:hyperlink w:anchor="_Toc189640806" w:history="1">
            <w:r w:rsidR="00D87E32" w:rsidRPr="008F2557">
              <w:rPr>
                <w:rStyle w:val="Hyperlink"/>
                <w:noProof/>
              </w:rPr>
              <w:t>C-506: On-the-Job Training Job Orders</w:t>
            </w:r>
            <w:r w:rsidR="00D87E32">
              <w:rPr>
                <w:noProof/>
                <w:webHidden/>
              </w:rPr>
              <w:tab/>
            </w:r>
            <w:r w:rsidR="00D87E32">
              <w:rPr>
                <w:noProof/>
                <w:webHidden/>
              </w:rPr>
              <w:fldChar w:fldCharType="begin"/>
            </w:r>
            <w:r w:rsidR="00D87E32">
              <w:rPr>
                <w:noProof/>
                <w:webHidden/>
              </w:rPr>
              <w:instrText xml:space="preserve"> PAGEREF _Toc189640806 \h </w:instrText>
            </w:r>
            <w:r w:rsidR="00D87E32">
              <w:rPr>
                <w:noProof/>
                <w:webHidden/>
              </w:rPr>
            </w:r>
            <w:r w:rsidR="00D87E32">
              <w:rPr>
                <w:noProof/>
                <w:webHidden/>
              </w:rPr>
              <w:fldChar w:fldCharType="separate"/>
            </w:r>
            <w:r w:rsidR="00D87E32">
              <w:rPr>
                <w:noProof/>
                <w:webHidden/>
              </w:rPr>
              <w:t>51</w:t>
            </w:r>
            <w:r w:rsidR="00D87E32">
              <w:rPr>
                <w:noProof/>
                <w:webHidden/>
              </w:rPr>
              <w:fldChar w:fldCharType="end"/>
            </w:r>
          </w:hyperlink>
        </w:p>
        <w:p w14:paraId="6621D46D" w14:textId="2AA61AF3" w:rsidR="00D87E32" w:rsidRDefault="00C977BA">
          <w:pPr>
            <w:pStyle w:val="TOC3"/>
            <w:rPr>
              <w:rFonts w:asciiTheme="minorHAnsi" w:eastAsiaTheme="minorEastAsia" w:hAnsiTheme="minorHAnsi"/>
              <w:noProof/>
              <w:kern w:val="2"/>
              <w:szCs w:val="24"/>
              <w14:ligatures w14:val="standardContextual"/>
            </w:rPr>
          </w:pPr>
          <w:hyperlink w:anchor="_Toc189640807" w:history="1">
            <w:r w:rsidR="00D87E32" w:rsidRPr="008F2557">
              <w:rPr>
                <w:rStyle w:val="Hyperlink"/>
                <w:noProof/>
              </w:rPr>
              <w:t>C-507: Job Orders with a Bona Fide Occupational Qualification</w:t>
            </w:r>
            <w:r w:rsidR="00D87E32">
              <w:rPr>
                <w:noProof/>
                <w:webHidden/>
              </w:rPr>
              <w:tab/>
            </w:r>
            <w:r w:rsidR="00D87E32">
              <w:rPr>
                <w:noProof/>
                <w:webHidden/>
              </w:rPr>
              <w:fldChar w:fldCharType="begin"/>
            </w:r>
            <w:r w:rsidR="00D87E32">
              <w:rPr>
                <w:noProof/>
                <w:webHidden/>
              </w:rPr>
              <w:instrText xml:space="preserve"> PAGEREF _Toc189640807 \h </w:instrText>
            </w:r>
            <w:r w:rsidR="00D87E32">
              <w:rPr>
                <w:noProof/>
                <w:webHidden/>
              </w:rPr>
            </w:r>
            <w:r w:rsidR="00D87E32">
              <w:rPr>
                <w:noProof/>
                <w:webHidden/>
              </w:rPr>
              <w:fldChar w:fldCharType="separate"/>
            </w:r>
            <w:r w:rsidR="00D87E32">
              <w:rPr>
                <w:noProof/>
                <w:webHidden/>
              </w:rPr>
              <w:t>51</w:t>
            </w:r>
            <w:r w:rsidR="00D87E32">
              <w:rPr>
                <w:noProof/>
                <w:webHidden/>
              </w:rPr>
              <w:fldChar w:fldCharType="end"/>
            </w:r>
          </w:hyperlink>
        </w:p>
        <w:p w14:paraId="3ADF46EB" w14:textId="0AE1B775"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08" w:history="1">
            <w:r w:rsidR="00D87E32" w:rsidRPr="008F2557">
              <w:rPr>
                <w:rStyle w:val="Hyperlink"/>
                <w:noProof/>
              </w:rPr>
              <w:t>C-600: Recruitment Assistance</w:t>
            </w:r>
            <w:r w:rsidR="00D87E32">
              <w:rPr>
                <w:noProof/>
                <w:webHidden/>
              </w:rPr>
              <w:tab/>
            </w:r>
            <w:r w:rsidR="00D87E32">
              <w:rPr>
                <w:noProof/>
                <w:webHidden/>
              </w:rPr>
              <w:fldChar w:fldCharType="begin"/>
            </w:r>
            <w:r w:rsidR="00D87E32">
              <w:rPr>
                <w:noProof/>
                <w:webHidden/>
              </w:rPr>
              <w:instrText xml:space="preserve"> PAGEREF _Toc189640808 \h </w:instrText>
            </w:r>
            <w:r w:rsidR="00D87E32">
              <w:rPr>
                <w:noProof/>
                <w:webHidden/>
              </w:rPr>
            </w:r>
            <w:r w:rsidR="00D87E32">
              <w:rPr>
                <w:noProof/>
                <w:webHidden/>
              </w:rPr>
              <w:fldChar w:fldCharType="separate"/>
            </w:r>
            <w:r w:rsidR="00D87E32">
              <w:rPr>
                <w:noProof/>
                <w:webHidden/>
              </w:rPr>
              <w:t>51</w:t>
            </w:r>
            <w:r w:rsidR="00D87E32">
              <w:rPr>
                <w:noProof/>
                <w:webHidden/>
              </w:rPr>
              <w:fldChar w:fldCharType="end"/>
            </w:r>
          </w:hyperlink>
        </w:p>
        <w:p w14:paraId="22B07FBD" w14:textId="0E391D10" w:rsidR="00D87E32" w:rsidRDefault="00C977BA">
          <w:pPr>
            <w:pStyle w:val="TOC3"/>
            <w:rPr>
              <w:rFonts w:asciiTheme="minorHAnsi" w:eastAsiaTheme="minorEastAsia" w:hAnsiTheme="minorHAnsi"/>
              <w:noProof/>
              <w:kern w:val="2"/>
              <w:szCs w:val="24"/>
              <w14:ligatures w14:val="standardContextual"/>
            </w:rPr>
          </w:pPr>
          <w:hyperlink w:anchor="_Toc189640809" w:history="1">
            <w:r w:rsidR="00D87E32" w:rsidRPr="008F2557">
              <w:rPr>
                <w:rStyle w:val="Hyperlink"/>
                <w:noProof/>
              </w:rPr>
              <w:t>C-601: About Recruitment Assistance</w:t>
            </w:r>
            <w:r w:rsidR="00D87E32">
              <w:rPr>
                <w:noProof/>
                <w:webHidden/>
              </w:rPr>
              <w:tab/>
            </w:r>
            <w:r w:rsidR="00D87E32">
              <w:rPr>
                <w:noProof/>
                <w:webHidden/>
              </w:rPr>
              <w:fldChar w:fldCharType="begin"/>
            </w:r>
            <w:r w:rsidR="00D87E32">
              <w:rPr>
                <w:noProof/>
                <w:webHidden/>
              </w:rPr>
              <w:instrText xml:space="preserve"> PAGEREF _Toc189640809 \h </w:instrText>
            </w:r>
            <w:r w:rsidR="00D87E32">
              <w:rPr>
                <w:noProof/>
                <w:webHidden/>
              </w:rPr>
            </w:r>
            <w:r w:rsidR="00D87E32">
              <w:rPr>
                <w:noProof/>
                <w:webHidden/>
              </w:rPr>
              <w:fldChar w:fldCharType="separate"/>
            </w:r>
            <w:r w:rsidR="00D87E32">
              <w:rPr>
                <w:noProof/>
                <w:webHidden/>
              </w:rPr>
              <w:t>51</w:t>
            </w:r>
            <w:r w:rsidR="00D87E32">
              <w:rPr>
                <w:noProof/>
                <w:webHidden/>
              </w:rPr>
              <w:fldChar w:fldCharType="end"/>
            </w:r>
          </w:hyperlink>
        </w:p>
        <w:p w14:paraId="68212B62" w14:textId="6B546C78" w:rsidR="00D87E32" w:rsidRDefault="00C977BA">
          <w:pPr>
            <w:pStyle w:val="TOC3"/>
            <w:rPr>
              <w:rFonts w:asciiTheme="minorHAnsi" w:eastAsiaTheme="minorEastAsia" w:hAnsiTheme="minorHAnsi"/>
              <w:noProof/>
              <w:kern w:val="2"/>
              <w:szCs w:val="24"/>
              <w14:ligatures w14:val="standardContextual"/>
            </w:rPr>
          </w:pPr>
          <w:hyperlink w:anchor="_Toc189640810" w:history="1">
            <w:r w:rsidR="00D87E32" w:rsidRPr="008F2557">
              <w:rPr>
                <w:rStyle w:val="Hyperlink"/>
                <w:noProof/>
              </w:rPr>
              <w:t>C-602: Making Contacts and Filling Job Orders</w:t>
            </w:r>
            <w:r w:rsidR="00D87E32">
              <w:rPr>
                <w:noProof/>
                <w:webHidden/>
              </w:rPr>
              <w:tab/>
            </w:r>
            <w:r w:rsidR="00D87E32">
              <w:rPr>
                <w:noProof/>
                <w:webHidden/>
              </w:rPr>
              <w:fldChar w:fldCharType="begin"/>
            </w:r>
            <w:r w:rsidR="00D87E32">
              <w:rPr>
                <w:noProof/>
                <w:webHidden/>
              </w:rPr>
              <w:instrText xml:space="preserve"> PAGEREF _Toc189640810 \h </w:instrText>
            </w:r>
            <w:r w:rsidR="00D87E32">
              <w:rPr>
                <w:noProof/>
                <w:webHidden/>
              </w:rPr>
            </w:r>
            <w:r w:rsidR="00D87E32">
              <w:rPr>
                <w:noProof/>
                <w:webHidden/>
              </w:rPr>
              <w:fldChar w:fldCharType="separate"/>
            </w:r>
            <w:r w:rsidR="00D87E32">
              <w:rPr>
                <w:noProof/>
                <w:webHidden/>
              </w:rPr>
              <w:t>52</w:t>
            </w:r>
            <w:r w:rsidR="00D87E32">
              <w:rPr>
                <w:noProof/>
                <w:webHidden/>
              </w:rPr>
              <w:fldChar w:fldCharType="end"/>
            </w:r>
          </w:hyperlink>
        </w:p>
        <w:p w14:paraId="5B8A3181" w14:textId="176EBA7C" w:rsidR="00D87E32" w:rsidRDefault="00C977BA">
          <w:pPr>
            <w:pStyle w:val="TOC3"/>
            <w:rPr>
              <w:rFonts w:asciiTheme="minorHAnsi" w:eastAsiaTheme="minorEastAsia" w:hAnsiTheme="minorHAnsi"/>
              <w:noProof/>
              <w:kern w:val="2"/>
              <w:szCs w:val="24"/>
              <w14:ligatures w14:val="standardContextual"/>
            </w:rPr>
          </w:pPr>
          <w:hyperlink w:anchor="_Toc189640811" w:history="1">
            <w:r w:rsidR="00D87E32" w:rsidRPr="008F2557">
              <w:rPr>
                <w:rStyle w:val="Hyperlink"/>
                <w:noProof/>
              </w:rPr>
              <w:t>C-603: Provision of Interview Rooms</w:t>
            </w:r>
            <w:r w:rsidR="00D87E32">
              <w:rPr>
                <w:noProof/>
                <w:webHidden/>
              </w:rPr>
              <w:tab/>
            </w:r>
            <w:r w:rsidR="00D87E32">
              <w:rPr>
                <w:noProof/>
                <w:webHidden/>
              </w:rPr>
              <w:fldChar w:fldCharType="begin"/>
            </w:r>
            <w:r w:rsidR="00D87E32">
              <w:rPr>
                <w:noProof/>
                <w:webHidden/>
              </w:rPr>
              <w:instrText xml:space="preserve"> PAGEREF _Toc189640811 \h </w:instrText>
            </w:r>
            <w:r w:rsidR="00D87E32">
              <w:rPr>
                <w:noProof/>
                <w:webHidden/>
              </w:rPr>
            </w:r>
            <w:r w:rsidR="00D87E32">
              <w:rPr>
                <w:noProof/>
                <w:webHidden/>
              </w:rPr>
              <w:fldChar w:fldCharType="separate"/>
            </w:r>
            <w:r w:rsidR="00D87E32">
              <w:rPr>
                <w:noProof/>
                <w:webHidden/>
              </w:rPr>
              <w:t>54</w:t>
            </w:r>
            <w:r w:rsidR="00D87E32">
              <w:rPr>
                <w:noProof/>
                <w:webHidden/>
              </w:rPr>
              <w:fldChar w:fldCharType="end"/>
            </w:r>
          </w:hyperlink>
        </w:p>
        <w:p w14:paraId="5F9A1913" w14:textId="10A5A550" w:rsidR="00D87E32" w:rsidRDefault="00C977BA">
          <w:pPr>
            <w:pStyle w:val="TOC3"/>
            <w:rPr>
              <w:rFonts w:asciiTheme="minorHAnsi" w:eastAsiaTheme="minorEastAsia" w:hAnsiTheme="minorHAnsi"/>
              <w:noProof/>
              <w:kern w:val="2"/>
              <w:szCs w:val="24"/>
              <w14:ligatures w14:val="standardContextual"/>
            </w:rPr>
          </w:pPr>
          <w:hyperlink w:anchor="_Toc189640812" w:history="1">
            <w:r w:rsidR="00D87E32" w:rsidRPr="008F2557">
              <w:rPr>
                <w:rStyle w:val="Hyperlink"/>
                <w:noProof/>
              </w:rPr>
              <w:t>C-604: Job Fair Assistance</w:t>
            </w:r>
            <w:r w:rsidR="00D87E32">
              <w:rPr>
                <w:noProof/>
                <w:webHidden/>
              </w:rPr>
              <w:tab/>
            </w:r>
            <w:r w:rsidR="00D87E32">
              <w:rPr>
                <w:noProof/>
                <w:webHidden/>
              </w:rPr>
              <w:fldChar w:fldCharType="begin"/>
            </w:r>
            <w:r w:rsidR="00D87E32">
              <w:rPr>
                <w:noProof/>
                <w:webHidden/>
              </w:rPr>
              <w:instrText xml:space="preserve"> PAGEREF _Toc189640812 \h </w:instrText>
            </w:r>
            <w:r w:rsidR="00D87E32">
              <w:rPr>
                <w:noProof/>
                <w:webHidden/>
              </w:rPr>
            </w:r>
            <w:r w:rsidR="00D87E32">
              <w:rPr>
                <w:noProof/>
                <w:webHidden/>
              </w:rPr>
              <w:fldChar w:fldCharType="separate"/>
            </w:r>
            <w:r w:rsidR="00D87E32">
              <w:rPr>
                <w:noProof/>
                <w:webHidden/>
              </w:rPr>
              <w:t>54</w:t>
            </w:r>
            <w:r w:rsidR="00D87E32">
              <w:rPr>
                <w:noProof/>
                <w:webHidden/>
              </w:rPr>
              <w:fldChar w:fldCharType="end"/>
            </w:r>
          </w:hyperlink>
        </w:p>
        <w:p w14:paraId="35C0C75E" w14:textId="627E5348" w:rsidR="00D87E32" w:rsidRDefault="00C977BA">
          <w:pPr>
            <w:pStyle w:val="TOC3"/>
            <w:rPr>
              <w:rFonts w:asciiTheme="minorHAnsi" w:eastAsiaTheme="minorEastAsia" w:hAnsiTheme="minorHAnsi"/>
              <w:noProof/>
              <w:kern w:val="2"/>
              <w:szCs w:val="24"/>
              <w14:ligatures w14:val="standardContextual"/>
            </w:rPr>
          </w:pPr>
          <w:hyperlink w:anchor="_Toc189640813" w:history="1">
            <w:r w:rsidR="00D87E32" w:rsidRPr="008F2557">
              <w:rPr>
                <w:rStyle w:val="Hyperlink"/>
                <w:noProof/>
              </w:rPr>
              <w:t>C-605: Specialized Testing</w:t>
            </w:r>
            <w:r w:rsidR="00D87E32">
              <w:rPr>
                <w:noProof/>
                <w:webHidden/>
              </w:rPr>
              <w:tab/>
            </w:r>
            <w:r w:rsidR="00D87E32">
              <w:rPr>
                <w:noProof/>
                <w:webHidden/>
              </w:rPr>
              <w:fldChar w:fldCharType="begin"/>
            </w:r>
            <w:r w:rsidR="00D87E32">
              <w:rPr>
                <w:noProof/>
                <w:webHidden/>
              </w:rPr>
              <w:instrText xml:space="preserve"> PAGEREF _Toc189640813 \h </w:instrText>
            </w:r>
            <w:r w:rsidR="00D87E32">
              <w:rPr>
                <w:noProof/>
                <w:webHidden/>
              </w:rPr>
            </w:r>
            <w:r w:rsidR="00D87E32">
              <w:rPr>
                <w:noProof/>
                <w:webHidden/>
              </w:rPr>
              <w:fldChar w:fldCharType="separate"/>
            </w:r>
            <w:r w:rsidR="00D87E32">
              <w:rPr>
                <w:noProof/>
                <w:webHidden/>
              </w:rPr>
              <w:t>55</w:t>
            </w:r>
            <w:r w:rsidR="00D87E32">
              <w:rPr>
                <w:noProof/>
                <w:webHidden/>
              </w:rPr>
              <w:fldChar w:fldCharType="end"/>
            </w:r>
          </w:hyperlink>
        </w:p>
        <w:p w14:paraId="3FAD3658" w14:textId="14F1D04A" w:rsidR="00D87E32" w:rsidRDefault="00C977BA">
          <w:pPr>
            <w:pStyle w:val="TOC3"/>
            <w:rPr>
              <w:rFonts w:asciiTheme="minorHAnsi" w:eastAsiaTheme="minorEastAsia" w:hAnsiTheme="minorHAnsi"/>
              <w:noProof/>
              <w:kern w:val="2"/>
              <w:szCs w:val="24"/>
              <w14:ligatures w14:val="standardContextual"/>
            </w:rPr>
          </w:pPr>
          <w:hyperlink w:anchor="_Toc189640814" w:history="1">
            <w:r w:rsidR="00D87E32" w:rsidRPr="008F2557">
              <w:rPr>
                <w:rStyle w:val="Hyperlink"/>
                <w:noProof/>
              </w:rPr>
              <w:t>C-606: On-site Staffing</w:t>
            </w:r>
            <w:r w:rsidR="00D87E32">
              <w:rPr>
                <w:noProof/>
                <w:webHidden/>
              </w:rPr>
              <w:tab/>
            </w:r>
            <w:r w:rsidR="00D87E32">
              <w:rPr>
                <w:noProof/>
                <w:webHidden/>
              </w:rPr>
              <w:fldChar w:fldCharType="begin"/>
            </w:r>
            <w:r w:rsidR="00D87E32">
              <w:rPr>
                <w:noProof/>
                <w:webHidden/>
              </w:rPr>
              <w:instrText xml:space="preserve"> PAGEREF _Toc189640814 \h </w:instrText>
            </w:r>
            <w:r w:rsidR="00D87E32">
              <w:rPr>
                <w:noProof/>
                <w:webHidden/>
              </w:rPr>
            </w:r>
            <w:r w:rsidR="00D87E32">
              <w:rPr>
                <w:noProof/>
                <w:webHidden/>
              </w:rPr>
              <w:fldChar w:fldCharType="separate"/>
            </w:r>
            <w:r w:rsidR="00D87E32">
              <w:rPr>
                <w:noProof/>
                <w:webHidden/>
              </w:rPr>
              <w:t>56</w:t>
            </w:r>
            <w:r w:rsidR="00D87E32">
              <w:rPr>
                <w:noProof/>
                <w:webHidden/>
              </w:rPr>
              <w:fldChar w:fldCharType="end"/>
            </w:r>
          </w:hyperlink>
        </w:p>
        <w:p w14:paraId="730A9599" w14:textId="12523EE5"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15" w:history="1">
            <w:r w:rsidR="00D87E32" w:rsidRPr="008F2557">
              <w:rPr>
                <w:rStyle w:val="Hyperlink"/>
                <w:noProof/>
              </w:rPr>
              <w:t>C-700: Provision of Information on Employment-Related Issues</w:t>
            </w:r>
            <w:r w:rsidR="00D87E32">
              <w:rPr>
                <w:noProof/>
                <w:webHidden/>
              </w:rPr>
              <w:tab/>
            </w:r>
            <w:r w:rsidR="00D87E32">
              <w:rPr>
                <w:noProof/>
                <w:webHidden/>
              </w:rPr>
              <w:fldChar w:fldCharType="begin"/>
            </w:r>
            <w:r w:rsidR="00D87E32">
              <w:rPr>
                <w:noProof/>
                <w:webHidden/>
              </w:rPr>
              <w:instrText xml:space="preserve"> PAGEREF _Toc189640815 \h </w:instrText>
            </w:r>
            <w:r w:rsidR="00D87E32">
              <w:rPr>
                <w:noProof/>
                <w:webHidden/>
              </w:rPr>
            </w:r>
            <w:r w:rsidR="00D87E32">
              <w:rPr>
                <w:noProof/>
                <w:webHidden/>
              </w:rPr>
              <w:fldChar w:fldCharType="separate"/>
            </w:r>
            <w:r w:rsidR="00D87E32">
              <w:rPr>
                <w:noProof/>
                <w:webHidden/>
              </w:rPr>
              <w:t>57</w:t>
            </w:r>
            <w:r w:rsidR="00D87E32">
              <w:rPr>
                <w:noProof/>
                <w:webHidden/>
              </w:rPr>
              <w:fldChar w:fldCharType="end"/>
            </w:r>
          </w:hyperlink>
        </w:p>
        <w:p w14:paraId="781A014B" w14:textId="76EFB210" w:rsidR="00D87E32" w:rsidRDefault="00C977BA">
          <w:pPr>
            <w:pStyle w:val="TOC3"/>
            <w:rPr>
              <w:rFonts w:asciiTheme="minorHAnsi" w:eastAsiaTheme="minorEastAsia" w:hAnsiTheme="minorHAnsi"/>
              <w:noProof/>
              <w:kern w:val="2"/>
              <w:szCs w:val="24"/>
              <w14:ligatures w14:val="standardContextual"/>
            </w:rPr>
          </w:pPr>
          <w:hyperlink w:anchor="_Toc189640816" w:history="1">
            <w:r w:rsidR="00D87E32" w:rsidRPr="008F2557">
              <w:rPr>
                <w:rStyle w:val="Hyperlink"/>
                <w:noProof/>
              </w:rPr>
              <w:t>C-701: Provision of Information</w:t>
            </w:r>
            <w:r w:rsidR="00D87E32">
              <w:rPr>
                <w:noProof/>
                <w:webHidden/>
              </w:rPr>
              <w:tab/>
            </w:r>
            <w:r w:rsidR="00D87E32">
              <w:rPr>
                <w:noProof/>
                <w:webHidden/>
              </w:rPr>
              <w:fldChar w:fldCharType="begin"/>
            </w:r>
            <w:r w:rsidR="00D87E32">
              <w:rPr>
                <w:noProof/>
                <w:webHidden/>
              </w:rPr>
              <w:instrText xml:space="preserve"> PAGEREF _Toc189640816 \h </w:instrText>
            </w:r>
            <w:r w:rsidR="00D87E32">
              <w:rPr>
                <w:noProof/>
                <w:webHidden/>
              </w:rPr>
            </w:r>
            <w:r w:rsidR="00D87E32">
              <w:rPr>
                <w:noProof/>
                <w:webHidden/>
              </w:rPr>
              <w:fldChar w:fldCharType="separate"/>
            </w:r>
            <w:r w:rsidR="00D87E32">
              <w:rPr>
                <w:noProof/>
                <w:webHidden/>
              </w:rPr>
              <w:t>57</w:t>
            </w:r>
            <w:r w:rsidR="00D87E32">
              <w:rPr>
                <w:noProof/>
                <w:webHidden/>
              </w:rPr>
              <w:fldChar w:fldCharType="end"/>
            </w:r>
          </w:hyperlink>
        </w:p>
        <w:p w14:paraId="18B09E0C" w14:textId="7A535414" w:rsidR="00D87E32" w:rsidRDefault="00C977BA">
          <w:pPr>
            <w:pStyle w:val="TOC3"/>
            <w:rPr>
              <w:rFonts w:asciiTheme="minorHAnsi" w:eastAsiaTheme="minorEastAsia" w:hAnsiTheme="minorHAnsi"/>
              <w:noProof/>
              <w:kern w:val="2"/>
              <w:szCs w:val="24"/>
              <w14:ligatures w14:val="standardContextual"/>
            </w:rPr>
          </w:pPr>
          <w:hyperlink w:anchor="_Toc189640817" w:history="1">
            <w:r w:rsidR="00D87E32" w:rsidRPr="008F2557">
              <w:rPr>
                <w:rStyle w:val="Hyperlink"/>
                <w:noProof/>
              </w:rPr>
              <w:t>C-702: Definition of Labor Market Information</w:t>
            </w:r>
            <w:r w:rsidR="00D87E32">
              <w:rPr>
                <w:noProof/>
                <w:webHidden/>
              </w:rPr>
              <w:tab/>
            </w:r>
            <w:r w:rsidR="00D87E32">
              <w:rPr>
                <w:noProof/>
                <w:webHidden/>
              </w:rPr>
              <w:fldChar w:fldCharType="begin"/>
            </w:r>
            <w:r w:rsidR="00D87E32">
              <w:rPr>
                <w:noProof/>
                <w:webHidden/>
              </w:rPr>
              <w:instrText xml:space="preserve"> PAGEREF _Toc189640817 \h </w:instrText>
            </w:r>
            <w:r w:rsidR="00D87E32">
              <w:rPr>
                <w:noProof/>
                <w:webHidden/>
              </w:rPr>
            </w:r>
            <w:r w:rsidR="00D87E32">
              <w:rPr>
                <w:noProof/>
                <w:webHidden/>
              </w:rPr>
              <w:fldChar w:fldCharType="separate"/>
            </w:r>
            <w:r w:rsidR="00D87E32">
              <w:rPr>
                <w:noProof/>
                <w:webHidden/>
              </w:rPr>
              <w:t>57</w:t>
            </w:r>
            <w:r w:rsidR="00D87E32">
              <w:rPr>
                <w:noProof/>
                <w:webHidden/>
              </w:rPr>
              <w:fldChar w:fldCharType="end"/>
            </w:r>
          </w:hyperlink>
        </w:p>
        <w:p w14:paraId="4AABF951" w14:textId="2671B94F" w:rsidR="00D87E32" w:rsidRDefault="00C977BA">
          <w:pPr>
            <w:pStyle w:val="TOC3"/>
            <w:rPr>
              <w:rFonts w:asciiTheme="minorHAnsi" w:eastAsiaTheme="minorEastAsia" w:hAnsiTheme="minorHAnsi"/>
              <w:noProof/>
              <w:kern w:val="2"/>
              <w:szCs w:val="24"/>
              <w14:ligatures w14:val="standardContextual"/>
            </w:rPr>
          </w:pPr>
          <w:hyperlink w:anchor="_Toc189640818" w:history="1">
            <w:r w:rsidR="00D87E32" w:rsidRPr="008F2557">
              <w:rPr>
                <w:rStyle w:val="Hyperlink"/>
                <w:noProof/>
              </w:rPr>
              <w:t>C-703: Providing the Labor Market Information Service to Employers</w:t>
            </w:r>
            <w:r w:rsidR="00D87E32">
              <w:rPr>
                <w:noProof/>
                <w:webHidden/>
              </w:rPr>
              <w:tab/>
            </w:r>
            <w:r w:rsidR="00D87E32">
              <w:rPr>
                <w:noProof/>
                <w:webHidden/>
              </w:rPr>
              <w:fldChar w:fldCharType="begin"/>
            </w:r>
            <w:r w:rsidR="00D87E32">
              <w:rPr>
                <w:noProof/>
                <w:webHidden/>
              </w:rPr>
              <w:instrText xml:space="preserve"> PAGEREF _Toc189640818 \h </w:instrText>
            </w:r>
            <w:r w:rsidR="00D87E32">
              <w:rPr>
                <w:noProof/>
                <w:webHidden/>
              </w:rPr>
            </w:r>
            <w:r w:rsidR="00D87E32">
              <w:rPr>
                <w:noProof/>
                <w:webHidden/>
              </w:rPr>
              <w:fldChar w:fldCharType="separate"/>
            </w:r>
            <w:r w:rsidR="00D87E32">
              <w:rPr>
                <w:noProof/>
                <w:webHidden/>
              </w:rPr>
              <w:t>57</w:t>
            </w:r>
            <w:r w:rsidR="00D87E32">
              <w:rPr>
                <w:noProof/>
                <w:webHidden/>
              </w:rPr>
              <w:fldChar w:fldCharType="end"/>
            </w:r>
          </w:hyperlink>
        </w:p>
        <w:p w14:paraId="428872CA" w14:textId="49C1340E" w:rsidR="00D87E32" w:rsidRDefault="00C977BA">
          <w:pPr>
            <w:pStyle w:val="TOC3"/>
            <w:rPr>
              <w:rFonts w:asciiTheme="minorHAnsi" w:eastAsiaTheme="minorEastAsia" w:hAnsiTheme="minorHAnsi"/>
              <w:noProof/>
              <w:kern w:val="2"/>
              <w:szCs w:val="24"/>
              <w14:ligatures w14:val="standardContextual"/>
            </w:rPr>
          </w:pPr>
          <w:hyperlink w:anchor="_Toc189640819" w:history="1">
            <w:r w:rsidR="00D87E32" w:rsidRPr="008F2557">
              <w:rPr>
                <w:rStyle w:val="Hyperlink"/>
                <w:noProof/>
              </w:rPr>
              <w:t>C-704: Documenting a Labor Market Information Service in WorkInTexas.com</w:t>
            </w:r>
            <w:r w:rsidR="00D87E32">
              <w:rPr>
                <w:noProof/>
                <w:webHidden/>
              </w:rPr>
              <w:tab/>
            </w:r>
            <w:r w:rsidR="00D87E32">
              <w:rPr>
                <w:noProof/>
                <w:webHidden/>
              </w:rPr>
              <w:fldChar w:fldCharType="begin"/>
            </w:r>
            <w:r w:rsidR="00D87E32">
              <w:rPr>
                <w:noProof/>
                <w:webHidden/>
              </w:rPr>
              <w:instrText xml:space="preserve"> PAGEREF _Toc189640819 \h </w:instrText>
            </w:r>
            <w:r w:rsidR="00D87E32">
              <w:rPr>
                <w:noProof/>
                <w:webHidden/>
              </w:rPr>
            </w:r>
            <w:r w:rsidR="00D87E32">
              <w:rPr>
                <w:noProof/>
                <w:webHidden/>
              </w:rPr>
              <w:fldChar w:fldCharType="separate"/>
            </w:r>
            <w:r w:rsidR="00D87E32">
              <w:rPr>
                <w:noProof/>
                <w:webHidden/>
              </w:rPr>
              <w:t>58</w:t>
            </w:r>
            <w:r w:rsidR="00D87E32">
              <w:rPr>
                <w:noProof/>
                <w:webHidden/>
              </w:rPr>
              <w:fldChar w:fldCharType="end"/>
            </w:r>
          </w:hyperlink>
        </w:p>
        <w:p w14:paraId="07A88B79" w14:textId="7FC56301"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20" w:history="1">
            <w:r w:rsidR="00D87E32" w:rsidRPr="008F2557">
              <w:rPr>
                <w:rStyle w:val="Hyperlink"/>
                <w:noProof/>
              </w:rPr>
              <w:t>C-800: Employer Training Services</w:t>
            </w:r>
            <w:r w:rsidR="00D87E32">
              <w:rPr>
                <w:noProof/>
                <w:webHidden/>
              </w:rPr>
              <w:tab/>
            </w:r>
            <w:r w:rsidR="00D87E32">
              <w:rPr>
                <w:noProof/>
                <w:webHidden/>
              </w:rPr>
              <w:fldChar w:fldCharType="begin"/>
            </w:r>
            <w:r w:rsidR="00D87E32">
              <w:rPr>
                <w:noProof/>
                <w:webHidden/>
              </w:rPr>
              <w:instrText xml:space="preserve"> PAGEREF _Toc189640820 \h </w:instrText>
            </w:r>
            <w:r w:rsidR="00D87E32">
              <w:rPr>
                <w:noProof/>
                <w:webHidden/>
              </w:rPr>
            </w:r>
            <w:r w:rsidR="00D87E32">
              <w:rPr>
                <w:noProof/>
                <w:webHidden/>
              </w:rPr>
              <w:fldChar w:fldCharType="separate"/>
            </w:r>
            <w:r w:rsidR="00D87E32">
              <w:rPr>
                <w:noProof/>
                <w:webHidden/>
              </w:rPr>
              <w:t>58</w:t>
            </w:r>
            <w:r w:rsidR="00D87E32">
              <w:rPr>
                <w:noProof/>
                <w:webHidden/>
              </w:rPr>
              <w:fldChar w:fldCharType="end"/>
            </w:r>
          </w:hyperlink>
        </w:p>
        <w:p w14:paraId="67FB5D7F" w14:textId="387508DE" w:rsidR="00D87E32" w:rsidRDefault="00C977BA">
          <w:pPr>
            <w:pStyle w:val="TOC3"/>
            <w:rPr>
              <w:rFonts w:asciiTheme="minorHAnsi" w:eastAsiaTheme="minorEastAsia" w:hAnsiTheme="minorHAnsi"/>
              <w:noProof/>
              <w:kern w:val="2"/>
              <w:szCs w:val="24"/>
              <w14:ligatures w14:val="standardContextual"/>
            </w:rPr>
          </w:pPr>
          <w:hyperlink w:anchor="_Toc189640821" w:history="1">
            <w:r w:rsidR="00D87E32" w:rsidRPr="008F2557">
              <w:rPr>
                <w:rStyle w:val="Hyperlink"/>
                <w:noProof/>
              </w:rPr>
              <w:t>C-801: About Employer Training Services</w:t>
            </w:r>
            <w:r w:rsidR="00D87E32">
              <w:rPr>
                <w:noProof/>
                <w:webHidden/>
              </w:rPr>
              <w:tab/>
            </w:r>
            <w:r w:rsidR="00D87E32">
              <w:rPr>
                <w:noProof/>
                <w:webHidden/>
              </w:rPr>
              <w:fldChar w:fldCharType="begin"/>
            </w:r>
            <w:r w:rsidR="00D87E32">
              <w:rPr>
                <w:noProof/>
                <w:webHidden/>
              </w:rPr>
              <w:instrText xml:space="preserve"> PAGEREF _Toc189640821 \h </w:instrText>
            </w:r>
            <w:r w:rsidR="00D87E32">
              <w:rPr>
                <w:noProof/>
                <w:webHidden/>
              </w:rPr>
            </w:r>
            <w:r w:rsidR="00D87E32">
              <w:rPr>
                <w:noProof/>
                <w:webHidden/>
              </w:rPr>
              <w:fldChar w:fldCharType="separate"/>
            </w:r>
            <w:r w:rsidR="00D87E32">
              <w:rPr>
                <w:noProof/>
                <w:webHidden/>
              </w:rPr>
              <w:t>58</w:t>
            </w:r>
            <w:r w:rsidR="00D87E32">
              <w:rPr>
                <w:noProof/>
                <w:webHidden/>
              </w:rPr>
              <w:fldChar w:fldCharType="end"/>
            </w:r>
          </w:hyperlink>
        </w:p>
        <w:p w14:paraId="313EC859" w14:textId="70A6707B" w:rsidR="00D87E32" w:rsidRDefault="00C977BA">
          <w:pPr>
            <w:pStyle w:val="TOC3"/>
            <w:rPr>
              <w:rFonts w:asciiTheme="minorHAnsi" w:eastAsiaTheme="minorEastAsia" w:hAnsiTheme="minorHAnsi"/>
              <w:noProof/>
              <w:kern w:val="2"/>
              <w:szCs w:val="24"/>
              <w14:ligatures w14:val="standardContextual"/>
            </w:rPr>
          </w:pPr>
          <w:hyperlink w:anchor="_Toc189640822" w:history="1">
            <w:r w:rsidR="00D87E32" w:rsidRPr="008F2557">
              <w:rPr>
                <w:rStyle w:val="Hyperlink"/>
                <w:noProof/>
              </w:rPr>
              <w:t>C-802: On-the-Job Training</w:t>
            </w:r>
            <w:r w:rsidR="00D87E32">
              <w:rPr>
                <w:noProof/>
                <w:webHidden/>
              </w:rPr>
              <w:tab/>
            </w:r>
            <w:r w:rsidR="00D87E32">
              <w:rPr>
                <w:noProof/>
                <w:webHidden/>
              </w:rPr>
              <w:fldChar w:fldCharType="begin"/>
            </w:r>
            <w:r w:rsidR="00D87E32">
              <w:rPr>
                <w:noProof/>
                <w:webHidden/>
              </w:rPr>
              <w:instrText xml:space="preserve"> PAGEREF _Toc189640822 \h </w:instrText>
            </w:r>
            <w:r w:rsidR="00D87E32">
              <w:rPr>
                <w:noProof/>
                <w:webHidden/>
              </w:rPr>
            </w:r>
            <w:r w:rsidR="00D87E32">
              <w:rPr>
                <w:noProof/>
                <w:webHidden/>
              </w:rPr>
              <w:fldChar w:fldCharType="separate"/>
            </w:r>
            <w:r w:rsidR="00D87E32">
              <w:rPr>
                <w:noProof/>
                <w:webHidden/>
              </w:rPr>
              <w:t>58</w:t>
            </w:r>
            <w:r w:rsidR="00D87E32">
              <w:rPr>
                <w:noProof/>
                <w:webHidden/>
              </w:rPr>
              <w:fldChar w:fldCharType="end"/>
            </w:r>
          </w:hyperlink>
        </w:p>
        <w:p w14:paraId="5098D7CC" w14:textId="58B9BA02" w:rsidR="00D87E32" w:rsidRDefault="00C977BA">
          <w:pPr>
            <w:pStyle w:val="TOC3"/>
            <w:rPr>
              <w:rFonts w:asciiTheme="minorHAnsi" w:eastAsiaTheme="minorEastAsia" w:hAnsiTheme="minorHAnsi"/>
              <w:noProof/>
              <w:kern w:val="2"/>
              <w:szCs w:val="24"/>
              <w14:ligatures w14:val="standardContextual"/>
            </w:rPr>
          </w:pPr>
          <w:hyperlink w:anchor="_Toc189640823" w:history="1">
            <w:r w:rsidR="00D87E32" w:rsidRPr="008F2557">
              <w:rPr>
                <w:rStyle w:val="Hyperlink"/>
                <w:noProof/>
              </w:rPr>
              <w:t>C-803: Customized Training</w:t>
            </w:r>
            <w:r w:rsidR="00D87E32">
              <w:rPr>
                <w:noProof/>
                <w:webHidden/>
              </w:rPr>
              <w:tab/>
            </w:r>
            <w:r w:rsidR="00D87E32">
              <w:rPr>
                <w:noProof/>
                <w:webHidden/>
              </w:rPr>
              <w:fldChar w:fldCharType="begin"/>
            </w:r>
            <w:r w:rsidR="00D87E32">
              <w:rPr>
                <w:noProof/>
                <w:webHidden/>
              </w:rPr>
              <w:instrText xml:space="preserve"> PAGEREF _Toc189640823 \h </w:instrText>
            </w:r>
            <w:r w:rsidR="00D87E32">
              <w:rPr>
                <w:noProof/>
                <w:webHidden/>
              </w:rPr>
            </w:r>
            <w:r w:rsidR="00D87E32">
              <w:rPr>
                <w:noProof/>
                <w:webHidden/>
              </w:rPr>
              <w:fldChar w:fldCharType="separate"/>
            </w:r>
            <w:r w:rsidR="00D87E32">
              <w:rPr>
                <w:noProof/>
                <w:webHidden/>
              </w:rPr>
              <w:t>59</w:t>
            </w:r>
            <w:r w:rsidR="00D87E32">
              <w:rPr>
                <w:noProof/>
                <w:webHidden/>
              </w:rPr>
              <w:fldChar w:fldCharType="end"/>
            </w:r>
          </w:hyperlink>
        </w:p>
        <w:p w14:paraId="129B824E" w14:textId="0A20F9CA" w:rsidR="00D87E32" w:rsidRDefault="00C977BA">
          <w:pPr>
            <w:pStyle w:val="TOC3"/>
            <w:rPr>
              <w:rFonts w:asciiTheme="minorHAnsi" w:eastAsiaTheme="minorEastAsia" w:hAnsiTheme="minorHAnsi"/>
              <w:noProof/>
              <w:kern w:val="2"/>
              <w:szCs w:val="24"/>
              <w14:ligatures w14:val="standardContextual"/>
            </w:rPr>
          </w:pPr>
          <w:hyperlink w:anchor="_Toc189640824" w:history="1">
            <w:r w:rsidR="00D87E32" w:rsidRPr="008F2557">
              <w:rPr>
                <w:rStyle w:val="Hyperlink"/>
                <w:noProof/>
              </w:rPr>
              <w:t>C-804: Skills Development Fund</w:t>
            </w:r>
            <w:r w:rsidR="00D87E32">
              <w:rPr>
                <w:noProof/>
                <w:webHidden/>
              </w:rPr>
              <w:tab/>
            </w:r>
            <w:r w:rsidR="00D87E32">
              <w:rPr>
                <w:noProof/>
                <w:webHidden/>
              </w:rPr>
              <w:fldChar w:fldCharType="begin"/>
            </w:r>
            <w:r w:rsidR="00D87E32">
              <w:rPr>
                <w:noProof/>
                <w:webHidden/>
              </w:rPr>
              <w:instrText xml:space="preserve"> PAGEREF _Toc189640824 \h </w:instrText>
            </w:r>
            <w:r w:rsidR="00D87E32">
              <w:rPr>
                <w:noProof/>
                <w:webHidden/>
              </w:rPr>
            </w:r>
            <w:r w:rsidR="00D87E32">
              <w:rPr>
                <w:noProof/>
                <w:webHidden/>
              </w:rPr>
              <w:fldChar w:fldCharType="separate"/>
            </w:r>
            <w:r w:rsidR="00D87E32">
              <w:rPr>
                <w:noProof/>
                <w:webHidden/>
              </w:rPr>
              <w:t>59</w:t>
            </w:r>
            <w:r w:rsidR="00D87E32">
              <w:rPr>
                <w:noProof/>
                <w:webHidden/>
              </w:rPr>
              <w:fldChar w:fldCharType="end"/>
            </w:r>
          </w:hyperlink>
        </w:p>
        <w:p w14:paraId="72E2B1F7" w14:textId="341C692B" w:rsidR="00D87E32" w:rsidRDefault="00C977BA">
          <w:pPr>
            <w:pStyle w:val="TOC3"/>
            <w:rPr>
              <w:rFonts w:asciiTheme="minorHAnsi" w:eastAsiaTheme="minorEastAsia" w:hAnsiTheme="minorHAnsi"/>
              <w:noProof/>
              <w:kern w:val="2"/>
              <w:szCs w:val="24"/>
              <w14:ligatures w14:val="standardContextual"/>
            </w:rPr>
          </w:pPr>
          <w:hyperlink w:anchor="_Toc189640825" w:history="1">
            <w:r w:rsidR="00D87E32" w:rsidRPr="008F2557">
              <w:rPr>
                <w:rStyle w:val="Hyperlink"/>
                <w:noProof/>
              </w:rPr>
              <w:t>C-805: Self-Sufficiency Fund</w:t>
            </w:r>
            <w:r w:rsidR="00D87E32">
              <w:rPr>
                <w:noProof/>
                <w:webHidden/>
              </w:rPr>
              <w:tab/>
            </w:r>
            <w:r w:rsidR="00D87E32">
              <w:rPr>
                <w:noProof/>
                <w:webHidden/>
              </w:rPr>
              <w:fldChar w:fldCharType="begin"/>
            </w:r>
            <w:r w:rsidR="00D87E32">
              <w:rPr>
                <w:noProof/>
                <w:webHidden/>
              </w:rPr>
              <w:instrText xml:space="preserve"> PAGEREF _Toc189640825 \h </w:instrText>
            </w:r>
            <w:r w:rsidR="00D87E32">
              <w:rPr>
                <w:noProof/>
                <w:webHidden/>
              </w:rPr>
            </w:r>
            <w:r w:rsidR="00D87E32">
              <w:rPr>
                <w:noProof/>
                <w:webHidden/>
              </w:rPr>
              <w:fldChar w:fldCharType="separate"/>
            </w:r>
            <w:r w:rsidR="00D87E32">
              <w:rPr>
                <w:noProof/>
                <w:webHidden/>
              </w:rPr>
              <w:t>60</w:t>
            </w:r>
            <w:r w:rsidR="00D87E32">
              <w:rPr>
                <w:noProof/>
                <w:webHidden/>
              </w:rPr>
              <w:fldChar w:fldCharType="end"/>
            </w:r>
          </w:hyperlink>
        </w:p>
        <w:p w14:paraId="7DD24371" w14:textId="2F44F52F" w:rsidR="00D87E32" w:rsidRDefault="00C977BA">
          <w:pPr>
            <w:pStyle w:val="TOC3"/>
            <w:rPr>
              <w:rFonts w:asciiTheme="minorHAnsi" w:eastAsiaTheme="minorEastAsia" w:hAnsiTheme="minorHAnsi"/>
              <w:noProof/>
              <w:kern w:val="2"/>
              <w:szCs w:val="24"/>
              <w14:ligatures w14:val="standardContextual"/>
            </w:rPr>
          </w:pPr>
          <w:hyperlink w:anchor="_Toc189640826" w:history="1">
            <w:r w:rsidR="00D87E32" w:rsidRPr="008F2557">
              <w:rPr>
                <w:rStyle w:val="Hyperlink"/>
                <w:noProof/>
              </w:rPr>
              <w:t>C-806: Work Experience</w:t>
            </w:r>
            <w:r w:rsidR="00D87E32">
              <w:rPr>
                <w:noProof/>
                <w:webHidden/>
              </w:rPr>
              <w:tab/>
            </w:r>
            <w:r w:rsidR="00D87E32">
              <w:rPr>
                <w:noProof/>
                <w:webHidden/>
              </w:rPr>
              <w:fldChar w:fldCharType="begin"/>
            </w:r>
            <w:r w:rsidR="00D87E32">
              <w:rPr>
                <w:noProof/>
                <w:webHidden/>
              </w:rPr>
              <w:instrText xml:space="preserve"> PAGEREF _Toc189640826 \h </w:instrText>
            </w:r>
            <w:r w:rsidR="00D87E32">
              <w:rPr>
                <w:noProof/>
                <w:webHidden/>
              </w:rPr>
            </w:r>
            <w:r w:rsidR="00D87E32">
              <w:rPr>
                <w:noProof/>
                <w:webHidden/>
              </w:rPr>
              <w:fldChar w:fldCharType="separate"/>
            </w:r>
            <w:r w:rsidR="00D87E32">
              <w:rPr>
                <w:noProof/>
                <w:webHidden/>
              </w:rPr>
              <w:t>60</w:t>
            </w:r>
            <w:r w:rsidR="00D87E32">
              <w:rPr>
                <w:noProof/>
                <w:webHidden/>
              </w:rPr>
              <w:fldChar w:fldCharType="end"/>
            </w:r>
          </w:hyperlink>
        </w:p>
        <w:p w14:paraId="067249DA" w14:textId="7A18E2D1"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27" w:history="1">
            <w:r w:rsidR="00D87E32" w:rsidRPr="008F2557">
              <w:rPr>
                <w:rStyle w:val="Hyperlink"/>
                <w:noProof/>
              </w:rPr>
              <w:t>C-900: Rapid Response</w:t>
            </w:r>
            <w:r w:rsidR="00D87E32">
              <w:rPr>
                <w:noProof/>
                <w:webHidden/>
              </w:rPr>
              <w:tab/>
            </w:r>
            <w:r w:rsidR="00D87E32">
              <w:rPr>
                <w:noProof/>
                <w:webHidden/>
              </w:rPr>
              <w:fldChar w:fldCharType="begin"/>
            </w:r>
            <w:r w:rsidR="00D87E32">
              <w:rPr>
                <w:noProof/>
                <w:webHidden/>
              </w:rPr>
              <w:instrText xml:space="preserve"> PAGEREF _Toc189640827 \h </w:instrText>
            </w:r>
            <w:r w:rsidR="00D87E32">
              <w:rPr>
                <w:noProof/>
                <w:webHidden/>
              </w:rPr>
            </w:r>
            <w:r w:rsidR="00D87E32">
              <w:rPr>
                <w:noProof/>
                <w:webHidden/>
              </w:rPr>
              <w:fldChar w:fldCharType="separate"/>
            </w:r>
            <w:r w:rsidR="00D87E32">
              <w:rPr>
                <w:noProof/>
                <w:webHidden/>
              </w:rPr>
              <w:t>61</w:t>
            </w:r>
            <w:r w:rsidR="00D87E32">
              <w:rPr>
                <w:noProof/>
                <w:webHidden/>
              </w:rPr>
              <w:fldChar w:fldCharType="end"/>
            </w:r>
          </w:hyperlink>
        </w:p>
        <w:p w14:paraId="6987F726" w14:textId="5B24FEC7"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28" w:history="1">
            <w:r w:rsidR="00D87E32" w:rsidRPr="008F2557">
              <w:rPr>
                <w:rStyle w:val="Hyperlink"/>
                <w:noProof/>
              </w:rPr>
              <w:t>Refer to the Rapid Response Guide for additional information</w:t>
            </w:r>
            <w:r w:rsidR="00D87E32">
              <w:rPr>
                <w:noProof/>
                <w:webHidden/>
              </w:rPr>
              <w:tab/>
            </w:r>
            <w:r w:rsidR="00D87E32">
              <w:rPr>
                <w:noProof/>
                <w:webHidden/>
              </w:rPr>
              <w:fldChar w:fldCharType="begin"/>
            </w:r>
            <w:r w:rsidR="00D87E32">
              <w:rPr>
                <w:noProof/>
                <w:webHidden/>
              </w:rPr>
              <w:instrText xml:space="preserve"> PAGEREF _Toc189640828 \h </w:instrText>
            </w:r>
            <w:r w:rsidR="00D87E32">
              <w:rPr>
                <w:noProof/>
                <w:webHidden/>
              </w:rPr>
            </w:r>
            <w:r w:rsidR="00D87E32">
              <w:rPr>
                <w:noProof/>
                <w:webHidden/>
              </w:rPr>
              <w:fldChar w:fldCharType="separate"/>
            </w:r>
            <w:r w:rsidR="00D87E32">
              <w:rPr>
                <w:noProof/>
                <w:webHidden/>
              </w:rPr>
              <w:t>62</w:t>
            </w:r>
            <w:r w:rsidR="00D87E32">
              <w:rPr>
                <w:noProof/>
                <w:webHidden/>
              </w:rPr>
              <w:fldChar w:fldCharType="end"/>
            </w:r>
          </w:hyperlink>
        </w:p>
        <w:p w14:paraId="20216D89" w14:textId="1D033A2E"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29" w:history="1">
            <w:r w:rsidR="00D87E32" w:rsidRPr="008F2557">
              <w:rPr>
                <w:rStyle w:val="Hyperlink"/>
                <w:noProof/>
              </w:rPr>
              <w:t>C-1000: Foreign Labor Certification</w:t>
            </w:r>
            <w:r w:rsidR="00D87E32">
              <w:rPr>
                <w:noProof/>
                <w:webHidden/>
              </w:rPr>
              <w:tab/>
            </w:r>
            <w:r w:rsidR="00D87E32">
              <w:rPr>
                <w:noProof/>
                <w:webHidden/>
              </w:rPr>
              <w:fldChar w:fldCharType="begin"/>
            </w:r>
            <w:r w:rsidR="00D87E32">
              <w:rPr>
                <w:noProof/>
                <w:webHidden/>
              </w:rPr>
              <w:instrText xml:space="preserve"> PAGEREF _Toc189640829 \h </w:instrText>
            </w:r>
            <w:r w:rsidR="00D87E32">
              <w:rPr>
                <w:noProof/>
                <w:webHidden/>
              </w:rPr>
            </w:r>
            <w:r w:rsidR="00D87E32">
              <w:rPr>
                <w:noProof/>
                <w:webHidden/>
              </w:rPr>
              <w:fldChar w:fldCharType="separate"/>
            </w:r>
            <w:r w:rsidR="00D87E32">
              <w:rPr>
                <w:noProof/>
                <w:webHidden/>
              </w:rPr>
              <w:t>62</w:t>
            </w:r>
            <w:r w:rsidR="00D87E32">
              <w:rPr>
                <w:noProof/>
                <w:webHidden/>
              </w:rPr>
              <w:fldChar w:fldCharType="end"/>
            </w:r>
          </w:hyperlink>
        </w:p>
        <w:p w14:paraId="3D73D67E" w14:textId="1EFC787C" w:rsidR="00D87E32" w:rsidRDefault="00C977BA">
          <w:pPr>
            <w:pStyle w:val="TOC3"/>
            <w:rPr>
              <w:rFonts w:asciiTheme="minorHAnsi" w:eastAsiaTheme="minorEastAsia" w:hAnsiTheme="minorHAnsi"/>
              <w:noProof/>
              <w:kern w:val="2"/>
              <w:szCs w:val="24"/>
              <w14:ligatures w14:val="standardContextual"/>
            </w:rPr>
          </w:pPr>
          <w:hyperlink w:anchor="_Toc189640830" w:history="1">
            <w:r w:rsidR="00D87E32" w:rsidRPr="008F2557">
              <w:rPr>
                <w:rStyle w:val="Hyperlink"/>
                <w:noProof/>
              </w:rPr>
              <w:t>C-1001: About Foreign Labor Certification</w:t>
            </w:r>
            <w:r w:rsidR="00D87E32">
              <w:rPr>
                <w:noProof/>
                <w:webHidden/>
              </w:rPr>
              <w:tab/>
            </w:r>
            <w:r w:rsidR="00D87E32">
              <w:rPr>
                <w:noProof/>
                <w:webHidden/>
              </w:rPr>
              <w:fldChar w:fldCharType="begin"/>
            </w:r>
            <w:r w:rsidR="00D87E32">
              <w:rPr>
                <w:noProof/>
                <w:webHidden/>
              </w:rPr>
              <w:instrText xml:space="preserve"> PAGEREF _Toc189640830 \h </w:instrText>
            </w:r>
            <w:r w:rsidR="00D87E32">
              <w:rPr>
                <w:noProof/>
                <w:webHidden/>
              </w:rPr>
            </w:r>
            <w:r w:rsidR="00D87E32">
              <w:rPr>
                <w:noProof/>
                <w:webHidden/>
              </w:rPr>
              <w:fldChar w:fldCharType="separate"/>
            </w:r>
            <w:r w:rsidR="00D87E32">
              <w:rPr>
                <w:noProof/>
                <w:webHidden/>
              </w:rPr>
              <w:t>62</w:t>
            </w:r>
            <w:r w:rsidR="00D87E32">
              <w:rPr>
                <w:noProof/>
                <w:webHidden/>
              </w:rPr>
              <w:fldChar w:fldCharType="end"/>
            </w:r>
          </w:hyperlink>
        </w:p>
        <w:p w14:paraId="1FF882AE" w14:textId="68EABAAA" w:rsidR="00D87E32" w:rsidRDefault="00C977BA">
          <w:pPr>
            <w:pStyle w:val="TOC3"/>
            <w:rPr>
              <w:rFonts w:asciiTheme="minorHAnsi" w:eastAsiaTheme="minorEastAsia" w:hAnsiTheme="minorHAnsi"/>
              <w:noProof/>
              <w:kern w:val="2"/>
              <w:szCs w:val="24"/>
              <w14:ligatures w14:val="standardContextual"/>
            </w:rPr>
          </w:pPr>
          <w:hyperlink w:anchor="_Toc189640831" w:history="1">
            <w:r w:rsidR="00D87E32" w:rsidRPr="008F2557">
              <w:rPr>
                <w:rStyle w:val="Hyperlink"/>
                <w:noProof/>
              </w:rPr>
              <w:t>C-1002: H-2A Job Orders</w:t>
            </w:r>
            <w:r w:rsidR="00D87E32">
              <w:rPr>
                <w:noProof/>
                <w:webHidden/>
              </w:rPr>
              <w:tab/>
            </w:r>
            <w:r w:rsidR="00D87E32">
              <w:rPr>
                <w:noProof/>
                <w:webHidden/>
              </w:rPr>
              <w:fldChar w:fldCharType="begin"/>
            </w:r>
            <w:r w:rsidR="00D87E32">
              <w:rPr>
                <w:noProof/>
                <w:webHidden/>
              </w:rPr>
              <w:instrText xml:space="preserve"> PAGEREF _Toc189640831 \h </w:instrText>
            </w:r>
            <w:r w:rsidR="00D87E32">
              <w:rPr>
                <w:noProof/>
                <w:webHidden/>
              </w:rPr>
            </w:r>
            <w:r w:rsidR="00D87E32">
              <w:rPr>
                <w:noProof/>
                <w:webHidden/>
              </w:rPr>
              <w:fldChar w:fldCharType="separate"/>
            </w:r>
            <w:r w:rsidR="00D87E32">
              <w:rPr>
                <w:noProof/>
                <w:webHidden/>
              </w:rPr>
              <w:t>63</w:t>
            </w:r>
            <w:r w:rsidR="00D87E32">
              <w:rPr>
                <w:noProof/>
                <w:webHidden/>
              </w:rPr>
              <w:fldChar w:fldCharType="end"/>
            </w:r>
          </w:hyperlink>
        </w:p>
        <w:p w14:paraId="1BBA1E10" w14:textId="185E5AC6" w:rsidR="00D87E32" w:rsidRDefault="00C977BA">
          <w:pPr>
            <w:pStyle w:val="TOC3"/>
            <w:rPr>
              <w:rFonts w:asciiTheme="minorHAnsi" w:eastAsiaTheme="minorEastAsia" w:hAnsiTheme="minorHAnsi"/>
              <w:noProof/>
              <w:kern w:val="2"/>
              <w:szCs w:val="24"/>
              <w14:ligatures w14:val="standardContextual"/>
            </w:rPr>
          </w:pPr>
          <w:hyperlink w:anchor="_Toc189640832" w:history="1">
            <w:r w:rsidR="00D87E32" w:rsidRPr="008F2557">
              <w:rPr>
                <w:rStyle w:val="Hyperlink"/>
                <w:noProof/>
              </w:rPr>
              <w:t>C-1003: H-2B Job Orders</w:t>
            </w:r>
            <w:r w:rsidR="00D87E32">
              <w:rPr>
                <w:noProof/>
                <w:webHidden/>
              </w:rPr>
              <w:tab/>
            </w:r>
            <w:r w:rsidR="00D87E32">
              <w:rPr>
                <w:noProof/>
                <w:webHidden/>
              </w:rPr>
              <w:fldChar w:fldCharType="begin"/>
            </w:r>
            <w:r w:rsidR="00D87E32">
              <w:rPr>
                <w:noProof/>
                <w:webHidden/>
              </w:rPr>
              <w:instrText xml:space="preserve"> PAGEREF _Toc189640832 \h </w:instrText>
            </w:r>
            <w:r w:rsidR="00D87E32">
              <w:rPr>
                <w:noProof/>
                <w:webHidden/>
              </w:rPr>
            </w:r>
            <w:r w:rsidR="00D87E32">
              <w:rPr>
                <w:noProof/>
                <w:webHidden/>
              </w:rPr>
              <w:fldChar w:fldCharType="separate"/>
            </w:r>
            <w:r w:rsidR="00D87E32">
              <w:rPr>
                <w:noProof/>
                <w:webHidden/>
              </w:rPr>
              <w:t>64</w:t>
            </w:r>
            <w:r w:rsidR="00D87E32">
              <w:rPr>
                <w:noProof/>
                <w:webHidden/>
              </w:rPr>
              <w:fldChar w:fldCharType="end"/>
            </w:r>
          </w:hyperlink>
        </w:p>
        <w:p w14:paraId="4E1FFEEA" w14:textId="070AC552" w:rsidR="00D87E32" w:rsidRDefault="00C977BA">
          <w:pPr>
            <w:pStyle w:val="TOC3"/>
            <w:rPr>
              <w:rFonts w:asciiTheme="minorHAnsi" w:eastAsiaTheme="minorEastAsia" w:hAnsiTheme="minorHAnsi"/>
              <w:noProof/>
              <w:kern w:val="2"/>
              <w:szCs w:val="24"/>
              <w14:ligatures w14:val="standardContextual"/>
            </w:rPr>
          </w:pPr>
          <w:hyperlink w:anchor="_Toc189640833" w:history="1">
            <w:r w:rsidR="00D87E32" w:rsidRPr="008F2557">
              <w:rPr>
                <w:rStyle w:val="Hyperlink"/>
                <w:noProof/>
              </w:rPr>
              <w:t>C-1004: Prevailing Wage Surveys</w:t>
            </w:r>
            <w:r w:rsidR="00D87E32">
              <w:rPr>
                <w:noProof/>
                <w:webHidden/>
              </w:rPr>
              <w:tab/>
            </w:r>
            <w:r w:rsidR="00D87E32">
              <w:rPr>
                <w:noProof/>
                <w:webHidden/>
              </w:rPr>
              <w:fldChar w:fldCharType="begin"/>
            </w:r>
            <w:r w:rsidR="00D87E32">
              <w:rPr>
                <w:noProof/>
                <w:webHidden/>
              </w:rPr>
              <w:instrText xml:space="preserve"> PAGEREF _Toc189640833 \h </w:instrText>
            </w:r>
            <w:r w:rsidR="00D87E32">
              <w:rPr>
                <w:noProof/>
                <w:webHidden/>
              </w:rPr>
            </w:r>
            <w:r w:rsidR="00D87E32">
              <w:rPr>
                <w:noProof/>
                <w:webHidden/>
              </w:rPr>
              <w:fldChar w:fldCharType="separate"/>
            </w:r>
            <w:r w:rsidR="00D87E32">
              <w:rPr>
                <w:noProof/>
                <w:webHidden/>
              </w:rPr>
              <w:t>64</w:t>
            </w:r>
            <w:r w:rsidR="00D87E32">
              <w:rPr>
                <w:noProof/>
                <w:webHidden/>
              </w:rPr>
              <w:fldChar w:fldCharType="end"/>
            </w:r>
          </w:hyperlink>
        </w:p>
        <w:p w14:paraId="3C832C34" w14:textId="729B6C1F"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34" w:history="1">
            <w:r w:rsidR="00D87E32" w:rsidRPr="008F2557">
              <w:rPr>
                <w:rStyle w:val="Hyperlink"/>
                <w:noProof/>
              </w:rPr>
              <w:t>C-1100: Work Opportunity Tax Credit (WOTC)</w:t>
            </w:r>
            <w:r w:rsidR="00D87E32">
              <w:rPr>
                <w:noProof/>
                <w:webHidden/>
              </w:rPr>
              <w:tab/>
            </w:r>
            <w:r w:rsidR="00D87E32">
              <w:rPr>
                <w:noProof/>
                <w:webHidden/>
              </w:rPr>
              <w:fldChar w:fldCharType="begin"/>
            </w:r>
            <w:r w:rsidR="00D87E32">
              <w:rPr>
                <w:noProof/>
                <w:webHidden/>
              </w:rPr>
              <w:instrText xml:space="preserve"> PAGEREF _Toc189640834 \h </w:instrText>
            </w:r>
            <w:r w:rsidR="00D87E32">
              <w:rPr>
                <w:noProof/>
                <w:webHidden/>
              </w:rPr>
            </w:r>
            <w:r w:rsidR="00D87E32">
              <w:rPr>
                <w:noProof/>
                <w:webHidden/>
              </w:rPr>
              <w:fldChar w:fldCharType="separate"/>
            </w:r>
            <w:r w:rsidR="00D87E32">
              <w:rPr>
                <w:noProof/>
                <w:webHidden/>
              </w:rPr>
              <w:t>65</w:t>
            </w:r>
            <w:r w:rsidR="00D87E32">
              <w:rPr>
                <w:noProof/>
                <w:webHidden/>
              </w:rPr>
              <w:fldChar w:fldCharType="end"/>
            </w:r>
          </w:hyperlink>
        </w:p>
        <w:p w14:paraId="0F438E86" w14:textId="300A086C" w:rsidR="00D87E32" w:rsidRDefault="00C977BA">
          <w:pPr>
            <w:pStyle w:val="TOC1"/>
            <w:rPr>
              <w:rFonts w:asciiTheme="minorHAnsi" w:eastAsiaTheme="minorEastAsia" w:hAnsiTheme="minorHAnsi"/>
              <w:noProof/>
              <w:kern w:val="2"/>
              <w:szCs w:val="24"/>
              <w14:ligatures w14:val="standardContextual"/>
            </w:rPr>
          </w:pPr>
          <w:hyperlink w:anchor="_Toc189640835" w:history="1">
            <w:r w:rsidR="00D87E32" w:rsidRPr="008F2557">
              <w:rPr>
                <w:rStyle w:val="Hyperlink"/>
                <w:noProof/>
              </w:rPr>
              <w:t>Part D—Services to Job Seekers</w:t>
            </w:r>
            <w:r w:rsidR="00D87E32">
              <w:rPr>
                <w:noProof/>
                <w:webHidden/>
              </w:rPr>
              <w:tab/>
            </w:r>
            <w:r w:rsidR="00D87E32">
              <w:rPr>
                <w:noProof/>
                <w:webHidden/>
              </w:rPr>
              <w:fldChar w:fldCharType="begin"/>
            </w:r>
            <w:r w:rsidR="00D87E32">
              <w:rPr>
                <w:noProof/>
                <w:webHidden/>
              </w:rPr>
              <w:instrText xml:space="preserve"> PAGEREF _Toc189640835 \h </w:instrText>
            </w:r>
            <w:r w:rsidR="00D87E32">
              <w:rPr>
                <w:noProof/>
                <w:webHidden/>
              </w:rPr>
            </w:r>
            <w:r w:rsidR="00D87E32">
              <w:rPr>
                <w:noProof/>
                <w:webHidden/>
              </w:rPr>
              <w:fldChar w:fldCharType="separate"/>
            </w:r>
            <w:r w:rsidR="00D87E32">
              <w:rPr>
                <w:noProof/>
                <w:webHidden/>
              </w:rPr>
              <w:t>69</w:t>
            </w:r>
            <w:r w:rsidR="00D87E32">
              <w:rPr>
                <w:noProof/>
                <w:webHidden/>
              </w:rPr>
              <w:fldChar w:fldCharType="end"/>
            </w:r>
          </w:hyperlink>
        </w:p>
        <w:p w14:paraId="2DBF7708" w14:textId="4BC731FF"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36" w:history="1">
            <w:r w:rsidR="00D87E32" w:rsidRPr="008F2557">
              <w:rPr>
                <w:rStyle w:val="Hyperlink"/>
                <w:noProof/>
              </w:rPr>
              <w:t>D-100: Job Seeker Services</w:t>
            </w:r>
            <w:r w:rsidR="00D87E32">
              <w:rPr>
                <w:noProof/>
                <w:webHidden/>
              </w:rPr>
              <w:tab/>
            </w:r>
            <w:r w:rsidR="00D87E32">
              <w:rPr>
                <w:noProof/>
                <w:webHidden/>
              </w:rPr>
              <w:fldChar w:fldCharType="begin"/>
            </w:r>
            <w:r w:rsidR="00D87E32">
              <w:rPr>
                <w:noProof/>
                <w:webHidden/>
              </w:rPr>
              <w:instrText xml:space="preserve"> PAGEREF _Toc189640836 \h </w:instrText>
            </w:r>
            <w:r w:rsidR="00D87E32">
              <w:rPr>
                <w:noProof/>
                <w:webHidden/>
              </w:rPr>
            </w:r>
            <w:r w:rsidR="00D87E32">
              <w:rPr>
                <w:noProof/>
                <w:webHidden/>
              </w:rPr>
              <w:fldChar w:fldCharType="separate"/>
            </w:r>
            <w:r w:rsidR="00D87E32">
              <w:rPr>
                <w:noProof/>
                <w:webHidden/>
              </w:rPr>
              <w:t>69</w:t>
            </w:r>
            <w:r w:rsidR="00D87E32">
              <w:rPr>
                <w:noProof/>
                <w:webHidden/>
              </w:rPr>
              <w:fldChar w:fldCharType="end"/>
            </w:r>
          </w:hyperlink>
        </w:p>
        <w:p w14:paraId="25464B45" w14:textId="1D1B35B6" w:rsidR="00D87E32" w:rsidRDefault="00C977BA">
          <w:pPr>
            <w:pStyle w:val="TOC3"/>
            <w:rPr>
              <w:rFonts w:asciiTheme="minorHAnsi" w:eastAsiaTheme="minorEastAsia" w:hAnsiTheme="minorHAnsi"/>
              <w:noProof/>
              <w:kern w:val="2"/>
              <w:szCs w:val="24"/>
              <w14:ligatures w14:val="standardContextual"/>
            </w:rPr>
          </w:pPr>
          <w:hyperlink w:anchor="_Toc189640837" w:history="1">
            <w:r w:rsidR="00D87E32" w:rsidRPr="008F2557">
              <w:rPr>
                <w:rStyle w:val="Hyperlink"/>
                <w:noProof/>
              </w:rPr>
              <w:t>D-101: About Job Seeker Services</w:t>
            </w:r>
            <w:r w:rsidR="00D87E32">
              <w:rPr>
                <w:noProof/>
                <w:webHidden/>
              </w:rPr>
              <w:tab/>
            </w:r>
            <w:r w:rsidR="00D87E32">
              <w:rPr>
                <w:noProof/>
                <w:webHidden/>
              </w:rPr>
              <w:fldChar w:fldCharType="begin"/>
            </w:r>
            <w:r w:rsidR="00D87E32">
              <w:rPr>
                <w:noProof/>
                <w:webHidden/>
              </w:rPr>
              <w:instrText xml:space="preserve"> PAGEREF _Toc189640837 \h </w:instrText>
            </w:r>
            <w:r w:rsidR="00D87E32">
              <w:rPr>
                <w:noProof/>
                <w:webHidden/>
              </w:rPr>
            </w:r>
            <w:r w:rsidR="00D87E32">
              <w:rPr>
                <w:noProof/>
                <w:webHidden/>
              </w:rPr>
              <w:fldChar w:fldCharType="separate"/>
            </w:r>
            <w:r w:rsidR="00D87E32">
              <w:rPr>
                <w:noProof/>
                <w:webHidden/>
              </w:rPr>
              <w:t>69</w:t>
            </w:r>
            <w:r w:rsidR="00D87E32">
              <w:rPr>
                <w:noProof/>
                <w:webHidden/>
              </w:rPr>
              <w:fldChar w:fldCharType="end"/>
            </w:r>
          </w:hyperlink>
        </w:p>
        <w:p w14:paraId="14C255FC" w14:textId="7523EB69" w:rsidR="00D87E32" w:rsidRDefault="00C977BA">
          <w:pPr>
            <w:pStyle w:val="TOC3"/>
            <w:rPr>
              <w:rFonts w:asciiTheme="minorHAnsi" w:eastAsiaTheme="minorEastAsia" w:hAnsiTheme="minorHAnsi"/>
              <w:noProof/>
              <w:kern w:val="2"/>
              <w:szCs w:val="24"/>
              <w14:ligatures w14:val="standardContextual"/>
            </w:rPr>
          </w:pPr>
          <w:hyperlink w:anchor="_Toc189640838" w:history="1">
            <w:r w:rsidR="00D87E32" w:rsidRPr="008F2557">
              <w:rPr>
                <w:rStyle w:val="Hyperlink"/>
                <w:noProof/>
                <w:lang w:val="en"/>
              </w:rPr>
              <w:t>D-102: WorkInTexas.com Registration</w:t>
            </w:r>
            <w:r w:rsidR="00D87E32">
              <w:rPr>
                <w:noProof/>
                <w:webHidden/>
              </w:rPr>
              <w:tab/>
            </w:r>
            <w:r w:rsidR="00D87E32">
              <w:rPr>
                <w:noProof/>
                <w:webHidden/>
              </w:rPr>
              <w:fldChar w:fldCharType="begin"/>
            </w:r>
            <w:r w:rsidR="00D87E32">
              <w:rPr>
                <w:noProof/>
                <w:webHidden/>
              </w:rPr>
              <w:instrText xml:space="preserve"> PAGEREF _Toc189640838 \h </w:instrText>
            </w:r>
            <w:r w:rsidR="00D87E32">
              <w:rPr>
                <w:noProof/>
                <w:webHidden/>
              </w:rPr>
            </w:r>
            <w:r w:rsidR="00D87E32">
              <w:rPr>
                <w:noProof/>
                <w:webHidden/>
              </w:rPr>
              <w:fldChar w:fldCharType="separate"/>
            </w:r>
            <w:r w:rsidR="00D87E32">
              <w:rPr>
                <w:noProof/>
                <w:webHidden/>
              </w:rPr>
              <w:t>69</w:t>
            </w:r>
            <w:r w:rsidR="00D87E32">
              <w:rPr>
                <w:noProof/>
                <w:webHidden/>
              </w:rPr>
              <w:fldChar w:fldCharType="end"/>
            </w:r>
          </w:hyperlink>
        </w:p>
        <w:p w14:paraId="7E6955B2" w14:textId="3A66C7B5" w:rsidR="00D87E32" w:rsidRDefault="00C977BA">
          <w:pPr>
            <w:pStyle w:val="TOC3"/>
            <w:rPr>
              <w:rFonts w:asciiTheme="minorHAnsi" w:eastAsiaTheme="minorEastAsia" w:hAnsiTheme="minorHAnsi"/>
              <w:noProof/>
              <w:kern w:val="2"/>
              <w:szCs w:val="24"/>
              <w14:ligatures w14:val="standardContextual"/>
            </w:rPr>
          </w:pPr>
          <w:hyperlink w:anchor="_Toc189640839" w:history="1">
            <w:r w:rsidR="00D87E32" w:rsidRPr="008F2557">
              <w:rPr>
                <w:rStyle w:val="Hyperlink"/>
                <w:noProof/>
              </w:rPr>
              <w:t>D-103: Referral to a Job Order</w:t>
            </w:r>
            <w:r w:rsidR="00D87E32">
              <w:rPr>
                <w:noProof/>
                <w:webHidden/>
              </w:rPr>
              <w:tab/>
            </w:r>
            <w:r w:rsidR="00D87E32">
              <w:rPr>
                <w:noProof/>
                <w:webHidden/>
              </w:rPr>
              <w:fldChar w:fldCharType="begin"/>
            </w:r>
            <w:r w:rsidR="00D87E32">
              <w:rPr>
                <w:noProof/>
                <w:webHidden/>
              </w:rPr>
              <w:instrText xml:space="preserve"> PAGEREF _Toc189640839 \h </w:instrText>
            </w:r>
            <w:r w:rsidR="00D87E32">
              <w:rPr>
                <w:noProof/>
                <w:webHidden/>
              </w:rPr>
            </w:r>
            <w:r w:rsidR="00D87E32">
              <w:rPr>
                <w:noProof/>
                <w:webHidden/>
              </w:rPr>
              <w:fldChar w:fldCharType="separate"/>
            </w:r>
            <w:r w:rsidR="00D87E32">
              <w:rPr>
                <w:noProof/>
                <w:webHidden/>
              </w:rPr>
              <w:t>70</w:t>
            </w:r>
            <w:r w:rsidR="00D87E32">
              <w:rPr>
                <w:noProof/>
                <w:webHidden/>
              </w:rPr>
              <w:fldChar w:fldCharType="end"/>
            </w:r>
          </w:hyperlink>
        </w:p>
        <w:p w14:paraId="2A0993DD" w14:textId="31169373" w:rsidR="00D87E32" w:rsidRDefault="00C977BA">
          <w:pPr>
            <w:pStyle w:val="TOC3"/>
            <w:rPr>
              <w:rFonts w:asciiTheme="minorHAnsi" w:eastAsiaTheme="minorEastAsia" w:hAnsiTheme="minorHAnsi"/>
              <w:noProof/>
              <w:kern w:val="2"/>
              <w:szCs w:val="24"/>
              <w14:ligatures w14:val="standardContextual"/>
            </w:rPr>
          </w:pPr>
          <w:hyperlink w:anchor="_Toc189640840" w:history="1">
            <w:r w:rsidR="00D87E32" w:rsidRPr="008F2557">
              <w:rPr>
                <w:rStyle w:val="Hyperlink"/>
                <w:noProof/>
              </w:rPr>
              <w:t>D-104: Labor Market Information</w:t>
            </w:r>
            <w:r w:rsidR="00D87E32">
              <w:rPr>
                <w:noProof/>
                <w:webHidden/>
              </w:rPr>
              <w:tab/>
            </w:r>
            <w:r w:rsidR="00D87E32">
              <w:rPr>
                <w:noProof/>
                <w:webHidden/>
              </w:rPr>
              <w:fldChar w:fldCharType="begin"/>
            </w:r>
            <w:r w:rsidR="00D87E32">
              <w:rPr>
                <w:noProof/>
                <w:webHidden/>
              </w:rPr>
              <w:instrText xml:space="preserve"> PAGEREF _Toc189640840 \h </w:instrText>
            </w:r>
            <w:r w:rsidR="00D87E32">
              <w:rPr>
                <w:noProof/>
                <w:webHidden/>
              </w:rPr>
            </w:r>
            <w:r w:rsidR="00D87E32">
              <w:rPr>
                <w:noProof/>
                <w:webHidden/>
              </w:rPr>
              <w:fldChar w:fldCharType="separate"/>
            </w:r>
            <w:r w:rsidR="00D87E32">
              <w:rPr>
                <w:noProof/>
                <w:webHidden/>
              </w:rPr>
              <w:t>71</w:t>
            </w:r>
            <w:r w:rsidR="00D87E32">
              <w:rPr>
                <w:noProof/>
                <w:webHidden/>
              </w:rPr>
              <w:fldChar w:fldCharType="end"/>
            </w:r>
          </w:hyperlink>
        </w:p>
        <w:p w14:paraId="4C7A450C" w14:textId="7A5D760A" w:rsidR="00D87E32" w:rsidRDefault="00C977BA">
          <w:pPr>
            <w:pStyle w:val="TOC3"/>
            <w:rPr>
              <w:rFonts w:asciiTheme="minorHAnsi" w:eastAsiaTheme="minorEastAsia" w:hAnsiTheme="minorHAnsi"/>
              <w:noProof/>
              <w:kern w:val="2"/>
              <w:szCs w:val="24"/>
              <w14:ligatures w14:val="standardContextual"/>
            </w:rPr>
          </w:pPr>
          <w:hyperlink w:anchor="_Toc189640841" w:history="1">
            <w:r w:rsidR="00D87E32" w:rsidRPr="008F2557">
              <w:rPr>
                <w:rStyle w:val="Hyperlink"/>
                <w:noProof/>
              </w:rPr>
              <w:t>D-105: Knowledge, Skills, and Abilities Evaluation Assessment</w:t>
            </w:r>
            <w:r w:rsidR="00D87E32">
              <w:rPr>
                <w:noProof/>
                <w:webHidden/>
              </w:rPr>
              <w:tab/>
            </w:r>
            <w:r w:rsidR="00D87E32">
              <w:rPr>
                <w:noProof/>
                <w:webHidden/>
              </w:rPr>
              <w:fldChar w:fldCharType="begin"/>
            </w:r>
            <w:r w:rsidR="00D87E32">
              <w:rPr>
                <w:noProof/>
                <w:webHidden/>
              </w:rPr>
              <w:instrText xml:space="preserve"> PAGEREF _Toc189640841 \h </w:instrText>
            </w:r>
            <w:r w:rsidR="00D87E32">
              <w:rPr>
                <w:noProof/>
                <w:webHidden/>
              </w:rPr>
            </w:r>
            <w:r w:rsidR="00D87E32">
              <w:rPr>
                <w:noProof/>
                <w:webHidden/>
              </w:rPr>
              <w:fldChar w:fldCharType="separate"/>
            </w:r>
            <w:r w:rsidR="00D87E32">
              <w:rPr>
                <w:noProof/>
                <w:webHidden/>
              </w:rPr>
              <w:t>71</w:t>
            </w:r>
            <w:r w:rsidR="00D87E32">
              <w:rPr>
                <w:noProof/>
                <w:webHidden/>
              </w:rPr>
              <w:fldChar w:fldCharType="end"/>
            </w:r>
          </w:hyperlink>
        </w:p>
        <w:p w14:paraId="09B7CD4E" w14:textId="3E0D8A8E" w:rsidR="00D87E32" w:rsidRDefault="00C977BA">
          <w:pPr>
            <w:pStyle w:val="TOC3"/>
            <w:rPr>
              <w:rFonts w:asciiTheme="minorHAnsi" w:eastAsiaTheme="minorEastAsia" w:hAnsiTheme="minorHAnsi"/>
              <w:noProof/>
              <w:kern w:val="2"/>
              <w:szCs w:val="24"/>
              <w14:ligatures w14:val="standardContextual"/>
            </w:rPr>
          </w:pPr>
          <w:hyperlink w:anchor="_Toc189640842" w:history="1">
            <w:r w:rsidR="00D87E32" w:rsidRPr="008F2557">
              <w:rPr>
                <w:rStyle w:val="Hyperlink"/>
                <w:noProof/>
              </w:rPr>
              <w:t>D-106: Services through Community-Based Organizations, Faith-Based Organizations, Nonprofits, and Private Organizations</w:t>
            </w:r>
            <w:r w:rsidR="00D87E32">
              <w:rPr>
                <w:noProof/>
                <w:webHidden/>
              </w:rPr>
              <w:tab/>
            </w:r>
            <w:r w:rsidR="00D87E32">
              <w:rPr>
                <w:noProof/>
                <w:webHidden/>
              </w:rPr>
              <w:fldChar w:fldCharType="begin"/>
            </w:r>
            <w:r w:rsidR="00D87E32">
              <w:rPr>
                <w:noProof/>
                <w:webHidden/>
              </w:rPr>
              <w:instrText xml:space="preserve"> PAGEREF _Toc189640842 \h </w:instrText>
            </w:r>
            <w:r w:rsidR="00D87E32">
              <w:rPr>
                <w:noProof/>
                <w:webHidden/>
              </w:rPr>
            </w:r>
            <w:r w:rsidR="00D87E32">
              <w:rPr>
                <w:noProof/>
                <w:webHidden/>
              </w:rPr>
              <w:fldChar w:fldCharType="separate"/>
            </w:r>
            <w:r w:rsidR="00D87E32">
              <w:rPr>
                <w:noProof/>
                <w:webHidden/>
              </w:rPr>
              <w:t>72</w:t>
            </w:r>
            <w:r w:rsidR="00D87E32">
              <w:rPr>
                <w:noProof/>
                <w:webHidden/>
              </w:rPr>
              <w:fldChar w:fldCharType="end"/>
            </w:r>
          </w:hyperlink>
        </w:p>
        <w:p w14:paraId="6B4BEB0C" w14:textId="5DBD2622" w:rsidR="00D87E32" w:rsidRDefault="00C977BA">
          <w:pPr>
            <w:pStyle w:val="TOC3"/>
            <w:rPr>
              <w:rFonts w:asciiTheme="minorHAnsi" w:eastAsiaTheme="minorEastAsia" w:hAnsiTheme="minorHAnsi"/>
              <w:noProof/>
              <w:kern w:val="2"/>
              <w:szCs w:val="24"/>
              <w14:ligatures w14:val="standardContextual"/>
            </w:rPr>
          </w:pPr>
          <w:hyperlink w:anchor="_Toc189640843" w:history="1">
            <w:r w:rsidR="00D87E32" w:rsidRPr="008F2557">
              <w:rPr>
                <w:rStyle w:val="Hyperlink"/>
                <w:noProof/>
              </w:rPr>
              <w:t>D-107: Referral to Support Services</w:t>
            </w:r>
            <w:r w:rsidR="00D87E32">
              <w:rPr>
                <w:noProof/>
                <w:webHidden/>
              </w:rPr>
              <w:tab/>
            </w:r>
            <w:r w:rsidR="00D87E32">
              <w:rPr>
                <w:noProof/>
                <w:webHidden/>
              </w:rPr>
              <w:fldChar w:fldCharType="begin"/>
            </w:r>
            <w:r w:rsidR="00D87E32">
              <w:rPr>
                <w:noProof/>
                <w:webHidden/>
              </w:rPr>
              <w:instrText xml:space="preserve"> PAGEREF _Toc189640843 \h </w:instrText>
            </w:r>
            <w:r w:rsidR="00D87E32">
              <w:rPr>
                <w:noProof/>
                <w:webHidden/>
              </w:rPr>
            </w:r>
            <w:r w:rsidR="00D87E32">
              <w:rPr>
                <w:noProof/>
                <w:webHidden/>
              </w:rPr>
              <w:fldChar w:fldCharType="separate"/>
            </w:r>
            <w:r w:rsidR="00D87E32">
              <w:rPr>
                <w:noProof/>
                <w:webHidden/>
              </w:rPr>
              <w:t>73</w:t>
            </w:r>
            <w:r w:rsidR="00D87E32">
              <w:rPr>
                <w:noProof/>
                <w:webHidden/>
              </w:rPr>
              <w:fldChar w:fldCharType="end"/>
            </w:r>
          </w:hyperlink>
        </w:p>
        <w:p w14:paraId="5A8510A9" w14:textId="3F5DA9A9"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44" w:history="1">
            <w:r w:rsidR="00D87E32" w:rsidRPr="008F2557">
              <w:rPr>
                <w:rStyle w:val="Hyperlink"/>
                <w:noProof/>
              </w:rPr>
              <w:t>D-200: Migrant and Seasonal Farmworkers</w:t>
            </w:r>
            <w:r w:rsidR="00D87E32">
              <w:rPr>
                <w:noProof/>
                <w:webHidden/>
              </w:rPr>
              <w:tab/>
            </w:r>
            <w:r w:rsidR="00D87E32">
              <w:rPr>
                <w:noProof/>
                <w:webHidden/>
              </w:rPr>
              <w:fldChar w:fldCharType="begin"/>
            </w:r>
            <w:r w:rsidR="00D87E32">
              <w:rPr>
                <w:noProof/>
                <w:webHidden/>
              </w:rPr>
              <w:instrText xml:space="preserve"> PAGEREF _Toc189640844 \h </w:instrText>
            </w:r>
            <w:r w:rsidR="00D87E32">
              <w:rPr>
                <w:noProof/>
                <w:webHidden/>
              </w:rPr>
            </w:r>
            <w:r w:rsidR="00D87E32">
              <w:rPr>
                <w:noProof/>
                <w:webHidden/>
              </w:rPr>
              <w:fldChar w:fldCharType="separate"/>
            </w:r>
            <w:r w:rsidR="00D87E32">
              <w:rPr>
                <w:noProof/>
                <w:webHidden/>
              </w:rPr>
              <w:t>73</w:t>
            </w:r>
            <w:r w:rsidR="00D87E32">
              <w:rPr>
                <w:noProof/>
                <w:webHidden/>
              </w:rPr>
              <w:fldChar w:fldCharType="end"/>
            </w:r>
          </w:hyperlink>
        </w:p>
        <w:p w14:paraId="3DDD136A" w14:textId="58B0BB7D" w:rsidR="00D87E32" w:rsidRDefault="00C977BA">
          <w:pPr>
            <w:pStyle w:val="TOC3"/>
            <w:rPr>
              <w:rFonts w:asciiTheme="minorHAnsi" w:eastAsiaTheme="minorEastAsia" w:hAnsiTheme="minorHAnsi"/>
              <w:noProof/>
              <w:kern w:val="2"/>
              <w:szCs w:val="24"/>
              <w14:ligatures w14:val="standardContextual"/>
            </w:rPr>
          </w:pPr>
          <w:hyperlink w:anchor="_Toc189640845" w:history="1">
            <w:r w:rsidR="00D87E32" w:rsidRPr="008F2557">
              <w:rPr>
                <w:rStyle w:val="Hyperlink"/>
                <w:noProof/>
              </w:rPr>
              <w:t>D-201: Provision of Service to Migrant and Seasonal Farmworkers</w:t>
            </w:r>
            <w:r w:rsidR="00D87E32">
              <w:rPr>
                <w:noProof/>
                <w:webHidden/>
              </w:rPr>
              <w:tab/>
            </w:r>
            <w:r w:rsidR="00D87E32">
              <w:rPr>
                <w:noProof/>
                <w:webHidden/>
              </w:rPr>
              <w:fldChar w:fldCharType="begin"/>
            </w:r>
            <w:r w:rsidR="00D87E32">
              <w:rPr>
                <w:noProof/>
                <w:webHidden/>
              </w:rPr>
              <w:instrText xml:space="preserve"> PAGEREF _Toc189640845 \h </w:instrText>
            </w:r>
            <w:r w:rsidR="00D87E32">
              <w:rPr>
                <w:noProof/>
                <w:webHidden/>
              </w:rPr>
            </w:r>
            <w:r w:rsidR="00D87E32">
              <w:rPr>
                <w:noProof/>
                <w:webHidden/>
              </w:rPr>
              <w:fldChar w:fldCharType="separate"/>
            </w:r>
            <w:r w:rsidR="00D87E32">
              <w:rPr>
                <w:noProof/>
                <w:webHidden/>
              </w:rPr>
              <w:t>73</w:t>
            </w:r>
            <w:r w:rsidR="00D87E32">
              <w:rPr>
                <w:noProof/>
                <w:webHidden/>
              </w:rPr>
              <w:fldChar w:fldCharType="end"/>
            </w:r>
          </w:hyperlink>
        </w:p>
        <w:p w14:paraId="653E9230" w14:textId="4C4735AB" w:rsidR="00D87E32" w:rsidRDefault="00C977BA">
          <w:pPr>
            <w:pStyle w:val="TOC3"/>
            <w:rPr>
              <w:rFonts w:asciiTheme="minorHAnsi" w:eastAsiaTheme="minorEastAsia" w:hAnsiTheme="minorHAnsi"/>
              <w:noProof/>
              <w:kern w:val="2"/>
              <w:szCs w:val="24"/>
              <w14:ligatures w14:val="standardContextual"/>
            </w:rPr>
          </w:pPr>
          <w:hyperlink w:anchor="_Toc189640846" w:history="1">
            <w:r w:rsidR="00D87E32" w:rsidRPr="008F2557">
              <w:rPr>
                <w:rStyle w:val="Hyperlink"/>
                <w:noProof/>
              </w:rPr>
              <w:t>D-202: Migrant and Seasonal Farmworkers Outreach Program</w:t>
            </w:r>
            <w:r w:rsidR="00D87E32">
              <w:rPr>
                <w:noProof/>
                <w:webHidden/>
              </w:rPr>
              <w:tab/>
            </w:r>
            <w:r w:rsidR="00D87E32">
              <w:rPr>
                <w:noProof/>
                <w:webHidden/>
              </w:rPr>
              <w:fldChar w:fldCharType="begin"/>
            </w:r>
            <w:r w:rsidR="00D87E32">
              <w:rPr>
                <w:noProof/>
                <w:webHidden/>
              </w:rPr>
              <w:instrText xml:space="preserve"> PAGEREF _Toc189640846 \h </w:instrText>
            </w:r>
            <w:r w:rsidR="00D87E32">
              <w:rPr>
                <w:noProof/>
                <w:webHidden/>
              </w:rPr>
            </w:r>
            <w:r w:rsidR="00D87E32">
              <w:rPr>
                <w:noProof/>
                <w:webHidden/>
              </w:rPr>
              <w:fldChar w:fldCharType="separate"/>
            </w:r>
            <w:r w:rsidR="00D87E32">
              <w:rPr>
                <w:noProof/>
                <w:webHidden/>
              </w:rPr>
              <w:t>73</w:t>
            </w:r>
            <w:r w:rsidR="00D87E32">
              <w:rPr>
                <w:noProof/>
                <w:webHidden/>
              </w:rPr>
              <w:fldChar w:fldCharType="end"/>
            </w:r>
          </w:hyperlink>
        </w:p>
        <w:p w14:paraId="2C7B1C9F" w14:textId="4F225DA0"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47" w:history="1">
            <w:r w:rsidR="00D87E32" w:rsidRPr="008F2557">
              <w:rPr>
                <w:rStyle w:val="Hyperlink"/>
                <w:noProof/>
              </w:rPr>
              <w:t>D-300: Priority of Service</w:t>
            </w:r>
            <w:r w:rsidR="00D87E32">
              <w:rPr>
                <w:noProof/>
                <w:webHidden/>
              </w:rPr>
              <w:tab/>
            </w:r>
            <w:r w:rsidR="00D87E32">
              <w:rPr>
                <w:noProof/>
                <w:webHidden/>
              </w:rPr>
              <w:fldChar w:fldCharType="begin"/>
            </w:r>
            <w:r w:rsidR="00D87E32">
              <w:rPr>
                <w:noProof/>
                <w:webHidden/>
              </w:rPr>
              <w:instrText xml:space="preserve"> PAGEREF _Toc189640847 \h </w:instrText>
            </w:r>
            <w:r w:rsidR="00D87E32">
              <w:rPr>
                <w:noProof/>
                <w:webHidden/>
              </w:rPr>
            </w:r>
            <w:r w:rsidR="00D87E32">
              <w:rPr>
                <w:noProof/>
                <w:webHidden/>
              </w:rPr>
              <w:fldChar w:fldCharType="separate"/>
            </w:r>
            <w:r w:rsidR="00D87E32">
              <w:rPr>
                <w:noProof/>
                <w:webHidden/>
              </w:rPr>
              <w:t>76</w:t>
            </w:r>
            <w:r w:rsidR="00D87E32">
              <w:rPr>
                <w:noProof/>
                <w:webHidden/>
              </w:rPr>
              <w:fldChar w:fldCharType="end"/>
            </w:r>
          </w:hyperlink>
        </w:p>
        <w:p w14:paraId="0A05C9CB" w14:textId="6B739EF5" w:rsidR="00D87E32" w:rsidRDefault="00C977BA">
          <w:pPr>
            <w:pStyle w:val="TOC3"/>
            <w:rPr>
              <w:rFonts w:asciiTheme="minorHAnsi" w:eastAsiaTheme="minorEastAsia" w:hAnsiTheme="minorHAnsi"/>
              <w:noProof/>
              <w:kern w:val="2"/>
              <w:szCs w:val="24"/>
              <w14:ligatures w14:val="standardContextual"/>
            </w:rPr>
          </w:pPr>
          <w:hyperlink w:anchor="_Toc189640848" w:history="1">
            <w:r w:rsidR="00D87E32" w:rsidRPr="008F2557">
              <w:rPr>
                <w:rStyle w:val="Hyperlink"/>
                <w:noProof/>
              </w:rPr>
              <w:t>D-301: About Priority of Service</w:t>
            </w:r>
            <w:r w:rsidR="00D87E32">
              <w:rPr>
                <w:noProof/>
                <w:webHidden/>
              </w:rPr>
              <w:tab/>
            </w:r>
            <w:r w:rsidR="00D87E32">
              <w:rPr>
                <w:noProof/>
                <w:webHidden/>
              </w:rPr>
              <w:fldChar w:fldCharType="begin"/>
            </w:r>
            <w:r w:rsidR="00D87E32">
              <w:rPr>
                <w:noProof/>
                <w:webHidden/>
              </w:rPr>
              <w:instrText xml:space="preserve"> PAGEREF _Toc189640848 \h </w:instrText>
            </w:r>
            <w:r w:rsidR="00D87E32">
              <w:rPr>
                <w:noProof/>
                <w:webHidden/>
              </w:rPr>
            </w:r>
            <w:r w:rsidR="00D87E32">
              <w:rPr>
                <w:noProof/>
                <w:webHidden/>
              </w:rPr>
              <w:fldChar w:fldCharType="separate"/>
            </w:r>
            <w:r w:rsidR="00D87E32">
              <w:rPr>
                <w:noProof/>
                <w:webHidden/>
              </w:rPr>
              <w:t>76</w:t>
            </w:r>
            <w:r w:rsidR="00D87E32">
              <w:rPr>
                <w:noProof/>
                <w:webHidden/>
              </w:rPr>
              <w:fldChar w:fldCharType="end"/>
            </w:r>
          </w:hyperlink>
        </w:p>
        <w:p w14:paraId="1B1B35E8" w14:textId="6A19C3D4" w:rsidR="00D87E32" w:rsidRDefault="00C977BA">
          <w:pPr>
            <w:pStyle w:val="TOC3"/>
            <w:rPr>
              <w:rFonts w:asciiTheme="minorHAnsi" w:eastAsiaTheme="minorEastAsia" w:hAnsiTheme="minorHAnsi"/>
              <w:noProof/>
              <w:kern w:val="2"/>
              <w:szCs w:val="24"/>
              <w14:ligatures w14:val="standardContextual"/>
            </w:rPr>
          </w:pPr>
          <w:hyperlink w:anchor="_Toc189640849" w:history="1">
            <w:r w:rsidR="00D87E32" w:rsidRPr="008F2557">
              <w:rPr>
                <w:rStyle w:val="Hyperlink"/>
                <w:noProof/>
              </w:rPr>
              <w:t>D-302: Eligible Veterans</w:t>
            </w:r>
            <w:r w:rsidR="00D87E32">
              <w:rPr>
                <w:noProof/>
                <w:webHidden/>
              </w:rPr>
              <w:tab/>
            </w:r>
            <w:r w:rsidR="00D87E32">
              <w:rPr>
                <w:noProof/>
                <w:webHidden/>
              </w:rPr>
              <w:fldChar w:fldCharType="begin"/>
            </w:r>
            <w:r w:rsidR="00D87E32">
              <w:rPr>
                <w:noProof/>
                <w:webHidden/>
              </w:rPr>
              <w:instrText xml:space="preserve"> PAGEREF _Toc189640849 \h </w:instrText>
            </w:r>
            <w:r w:rsidR="00D87E32">
              <w:rPr>
                <w:noProof/>
                <w:webHidden/>
              </w:rPr>
            </w:r>
            <w:r w:rsidR="00D87E32">
              <w:rPr>
                <w:noProof/>
                <w:webHidden/>
              </w:rPr>
              <w:fldChar w:fldCharType="separate"/>
            </w:r>
            <w:r w:rsidR="00D87E32">
              <w:rPr>
                <w:noProof/>
                <w:webHidden/>
              </w:rPr>
              <w:t>77</w:t>
            </w:r>
            <w:r w:rsidR="00D87E32">
              <w:rPr>
                <w:noProof/>
                <w:webHidden/>
              </w:rPr>
              <w:fldChar w:fldCharType="end"/>
            </w:r>
          </w:hyperlink>
        </w:p>
        <w:p w14:paraId="7DEFD1DB" w14:textId="6E1C59CD" w:rsidR="00D87E32" w:rsidRDefault="00C977BA">
          <w:pPr>
            <w:pStyle w:val="TOC3"/>
            <w:rPr>
              <w:rFonts w:asciiTheme="minorHAnsi" w:eastAsiaTheme="minorEastAsia" w:hAnsiTheme="minorHAnsi"/>
              <w:noProof/>
              <w:kern w:val="2"/>
              <w:szCs w:val="24"/>
              <w14:ligatures w14:val="standardContextual"/>
            </w:rPr>
          </w:pPr>
          <w:hyperlink w:anchor="_Toc189640850" w:history="1">
            <w:r w:rsidR="00D87E32" w:rsidRPr="008F2557">
              <w:rPr>
                <w:rStyle w:val="Hyperlink"/>
                <w:noProof/>
              </w:rPr>
              <w:t>D-303: Eligible Foster Youth</w:t>
            </w:r>
            <w:r w:rsidR="00D87E32">
              <w:rPr>
                <w:noProof/>
                <w:webHidden/>
              </w:rPr>
              <w:tab/>
            </w:r>
            <w:r w:rsidR="00D87E32">
              <w:rPr>
                <w:noProof/>
                <w:webHidden/>
              </w:rPr>
              <w:fldChar w:fldCharType="begin"/>
            </w:r>
            <w:r w:rsidR="00D87E32">
              <w:rPr>
                <w:noProof/>
                <w:webHidden/>
              </w:rPr>
              <w:instrText xml:space="preserve"> PAGEREF _Toc189640850 \h </w:instrText>
            </w:r>
            <w:r w:rsidR="00D87E32">
              <w:rPr>
                <w:noProof/>
                <w:webHidden/>
              </w:rPr>
            </w:r>
            <w:r w:rsidR="00D87E32">
              <w:rPr>
                <w:noProof/>
                <w:webHidden/>
              </w:rPr>
              <w:fldChar w:fldCharType="separate"/>
            </w:r>
            <w:r w:rsidR="00D87E32">
              <w:rPr>
                <w:noProof/>
                <w:webHidden/>
              </w:rPr>
              <w:t>81</w:t>
            </w:r>
            <w:r w:rsidR="00D87E32">
              <w:rPr>
                <w:noProof/>
                <w:webHidden/>
              </w:rPr>
              <w:fldChar w:fldCharType="end"/>
            </w:r>
          </w:hyperlink>
        </w:p>
        <w:p w14:paraId="7452B0D2" w14:textId="47F61F22" w:rsidR="00D87E32" w:rsidRDefault="00C977BA">
          <w:pPr>
            <w:pStyle w:val="TOC3"/>
            <w:rPr>
              <w:rFonts w:asciiTheme="minorHAnsi" w:eastAsiaTheme="minorEastAsia" w:hAnsiTheme="minorHAnsi"/>
              <w:noProof/>
              <w:kern w:val="2"/>
              <w:szCs w:val="24"/>
              <w14:ligatures w14:val="standardContextual"/>
            </w:rPr>
          </w:pPr>
          <w:hyperlink w:anchor="_Toc189640851" w:history="1">
            <w:r w:rsidR="00D87E32" w:rsidRPr="008F2557">
              <w:rPr>
                <w:rStyle w:val="Hyperlink"/>
                <w:noProof/>
              </w:rPr>
              <w:t>D-304: Priority of Service for Support Services</w:t>
            </w:r>
            <w:r w:rsidR="00D87E32">
              <w:rPr>
                <w:noProof/>
                <w:webHidden/>
              </w:rPr>
              <w:tab/>
            </w:r>
            <w:r w:rsidR="00D87E32">
              <w:rPr>
                <w:noProof/>
                <w:webHidden/>
              </w:rPr>
              <w:fldChar w:fldCharType="begin"/>
            </w:r>
            <w:r w:rsidR="00D87E32">
              <w:rPr>
                <w:noProof/>
                <w:webHidden/>
              </w:rPr>
              <w:instrText xml:space="preserve"> PAGEREF _Toc189640851 \h </w:instrText>
            </w:r>
            <w:r w:rsidR="00D87E32">
              <w:rPr>
                <w:noProof/>
                <w:webHidden/>
              </w:rPr>
            </w:r>
            <w:r w:rsidR="00D87E32">
              <w:rPr>
                <w:noProof/>
                <w:webHidden/>
              </w:rPr>
              <w:fldChar w:fldCharType="separate"/>
            </w:r>
            <w:r w:rsidR="00D87E32">
              <w:rPr>
                <w:noProof/>
                <w:webHidden/>
              </w:rPr>
              <w:t>81</w:t>
            </w:r>
            <w:r w:rsidR="00D87E32">
              <w:rPr>
                <w:noProof/>
                <w:webHidden/>
              </w:rPr>
              <w:fldChar w:fldCharType="end"/>
            </w:r>
          </w:hyperlink>
        </w:p>
        <w:p w14:paraId="235668A5" w14:textId="74A75F1F"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52" w:history="1">
            <w:r w:rsidR="00D87E32" w:rsidRPr="008F2557">
              <w:rPr>
                <w:rStyle w:val="Hyperlink"/>
                <w:noProof/>
              </w:rPr>
              <w:t>D-400: Benefits Coordination</w:t>
            </w:r>
            <w:r w:rsidR="00D87E32">
              <w:rPr>
                <w:noProof/>
                <w:webHidden/>
              </w:rPr>
              <w:tab/>
            </w:r>
            <w:r w:rsidR="00D87E32">
              <w:rPr>
                <w:noProof/>
                <w:webHidden/>
              </w:rPr>
              <w:fldChar w:fldCharType="begin"/>
            </w:r>
            <w:r w:rsidR="00D87E32">
              <w:rPr>
                <w:noProof/>
                <w:webHidden/>
              </w:rPr>
              <w:instrText xml:space="preserve"> PAGEREF _Toc189640852 \h </w:instrText>
            </w:r>
            <w:r w:rsidR="00D87E32">
              <w:rPr>
                <w:noProof/>
                <w:webHidden/>
              </w:rPr>
            </w:r>
            <w:r w:rsidR="00D87E32">
              <w:rPr>
                <w:noProof/>
                <w:webHidden/>
              </w:rPr>
              <w:fldChar w:fldCharType="separate"/>
            </w:r>
            <w:r w:rsidR="00D87E32">
              <w:rPr>
                <w:noProof/>
                <w:webHidden/>
              </w:rPr>
              <w:t>82</w:t>
            </w:r>
            <w:r w:rsidR="00D87E32">
              <w:rPr>
                <w:noProof/>
                <w:webHidden/>
              </w:rPr>
              <w:fldChar w:fldCharType="end"/>
            </w:r>
          </w:hyperlink>
        </w:p>
        <w:p w14:paraId="44F93B43" w14:textId="10508AEC" w:rsidR="00D87E32" w:rsidRDefault="00C977BA">
          <w:pPr>
            <w:pStyle w:val="TOC3"/>
            <w:rPr>
              <w:rFonts w:asciiTheme="minorHAnsi" w:eastAsiaTheme="minorEastAsia" w:hAnsiTheme="minorHAnsi"/>
              <w:noProof/>
              <w:kern w:val="2"/>
              <w:szCs w:val="24"/>
              <w14:ligatures w14:val="standardContextual"/>
            </w:rPr>
          </w:pPr>
          <w:hyperlink w:anchor="_Toc189640853" w:history="1">
            <w:r w:rsidR="00D87E32" w:rsidRPr="008F2557">
              <w:rPr>
                <w:rStyle w:val="Hyperlink"/>
                <w:noProof/>
              </w:rPr>
              <w:t>D-401: About Employment Service/Unemployment Benefits Coordination</w:t>
            </w:r>
            <w:r w:rsidR="00D87E32">
              <w:rPr>
                <w:noProof/>
                <w:webHidden/>
              </w:rPr>
              <w:tab/>
            </w:r>
            <w:r w:rsidR="00D87E32">
              <w:rPr>
                <w:noProof/>
                <w:webHidden/>
              </w:rPr>
              <w:fldChar w:fldCharType="begin"/>
            </w:r>
            <w:r w:rsidR="00D87E32">
              <w:rPr>
                <w:noProof/>
                <w:webHidden/>
              </w:rPr>
              <w:instrText xml:space="preserve"> PAGEREF _Toc189640853 \h </w:instrText>
            </w:r>
            <w:r w:rsidR="00D87E32">
              <w:rPr>
                <w:noProof/>
                <w:webHidden/>
              </w:rPr>
            </w:r>
            <w:r w:rsidR="00D87E32">
              <w:rPr>
                <w:noProof/>
                <w:webHidden/>
              </w:rPr>
              <w:fldChar w:fldCharType="separate"/>
            </w:r>
            <w:r w:rsidR="00D87E32">
              <w:rPr>
                <w:noProof/>
                <w:webHidden/>
              </w:rPr>
              <w:t>82</w:t>
            </w:r>
            <w:r w:rsidR="00D87E32">
              <w:rPr>
                <w:noProof/>
                <w:webHidden/>
              </w:rPr>
              <w:fldChar w:fldCharType="end"/>
            </w:r>
          </w:hyperlink>
        </w:p>
        <w:p w14:paraId="28635175" w14:textId="66998FFD" w:rsidR="00D87E32" w:rsidRDefault="00C977BA">
          <w:pPr>
            <w:pStyle w:val="TOC3"/>
            <w:rPr>
              <w:rFonts w:asciiTheme="minorHAnsi" w:eastAsiaTheme="minorEastAsia" w:hAnsiTheme="minorHAnsi"/>
              <w:noProof/>
              <w:kern w:val="2"/>
              <w:szCs w:val="24"/>
              <w14:ligatures w14:val="standardContextual"/>
            </w:rPr>
          </w:pPr>
          <w:hyperlink w:anchor="_Toc189640854" w:history="1">
            <w:r w:rsidR="00D87E32" w:rsidRPr="008F2557">
              <w:rPr>
                <w:rStyle w:val="Hyperlink"/>
                <w:noProof/>
              </w:rPr>
              <w:t>D-402: Texas Caller’s Identity—Tele-Center procedures</w:t>
            </w:r>
            <w:r w:rsidR="00D87E32">
              <w:rPr>
                <w:noProof/>
                <w:webHidden/>
              </w:rPr>
              <w:tab/>
            </w:r>
            <w:r w:rsidR="00D87E32">
              <w:rPr>
                <w:noProof/>
                <w:webHidden/>
              </w:rPr>
              <w:fldChar w:fldCharType="begin"/>
            </w:r>
            <w:r w:rsidR="00D87E32">
              <w:rPr>
                <w:noProof/>
                <w:webHidden/>
              </w:rPr>
              <w:instrText xml:space="preserve"> PAGEREF _Toc189640854 \h </w:instrText>
            </w:r>
            <w:r w:rsidR="00D87E32">
              <w:rPr>
                <w:noProof/>
                <w:webHidden/>
              </w:rPr>
            </w:r>
            <w:r w:rsidR="00D87E32">
              <w:rPr>
                <w:noProof/>
                <w:webHidden/>
              </w:rPr>
              <w:fldChar w:fldCharType="separate"/>
            </w:r>
            <w:r w:rsidR="00D87E32">
              <w:rPr>
                <w:noProof/>
                <w:webHidden/>
              </w:rPr>
              <w:t>84</w:t>
            </w:r>
            <w:r w:rsidR="00D87E32">
              <w:rPr>
                <w:noProof/>
                <w:webHidden/>
              </w:rPr>
              <w:fldChar w:fldCharType="end"/>
            </w:r>
          </w:hyperlink>
        </w:p>
        <w:p w14:paraId="0538C05C" w14:textId="5A9C232D" w:rsidR="00D87E32" w:rsidRDefault="00C977BA">
          <w:pPr>
            <w:pStyle w:val="TOC3"/>
            <w:rPr>
              <w:rFonts w:asciiTheme="minorHAnsi" w:eastAsiaTheme="minorEastAsia" w:hAnsiTheme="minorHAnsi"/>
              <w:noProof/>
              <w:kern w:val="2"/>
              <w:szCs w:val="24"/>
              <w14:ligatures w14:val="standardContextual"/>
            </w:rPr>
          </w:pPr>
          <w:hyperlink w:anchor="_Toc189640855" w:history="1">
            <w:r w:rsidR="00D87E32" w:rsidRPr="008F2557">
              <w:rPr>
                <w:rStyle w:val="Hyperlink"/>
                <w:noProof/>
              </w:rPr>
              <w:t>D-403: Work Search</w:t>
            </w:r>
            <w:r w:rsidR="00D87E32">
              <w:rPr>
                <w:noProof/>
                <w:webHidden/>
              </w:rPr>
              <w:tab/>
            </w:r>
            <w:r w:rsidR="00D87E32">
              <w:rPr>
                <w:noProof/>
                <w:webHidden/>
              </w:rPr>
              <w:fldChar w:fldCharType="begin"/>
            </w:r>
            <w:r w:rsidR="00D87E32">
              <w:rPr>
                <w:noProof/>
                <w:webHidden/>
              </w:rPr>
              <w:instrText xml:space="preserve"> PAGEREF _Toc189640855 \h </w:instrText>
            </w:r>
            <w:r w:rsidR="00D87E32">
              <w:rPr>
                <w:noProof/>
                <w:webHidden/>
              </w:rPr>
            </w:r>
            <w:r w:rsidR="00D87E32">
              <w:rPr>
                <w:noProof/>
                <w:webHidden/>
              </w:rPr>
              <w:fldChar w:fldCharType="separate"/>
            </w:r>
            <w:r w:rsidR="00D87E32">
              <w:rPr>
                <w:noProof/>
                <w:webHidden/>
              </w:rPr>
              <w:t>84</w:t>
            </w:r>
            <w:r w:rsidR="00D87E32">
              <w:rPr>
                <w:noProof/>
                <w:webHidden/>
              </w:rPr>
              <w:fldChar w:fldCharType="end"/>
            </w:r>
          </w:hyperlink>
        </w:p>
        <w:p w14:paraId="6D384E81" w14:textId="167E0443" w:rsidR="00D87E32" w:rsidRDefault="00C977BA">
          <w:pPr>
            <w:pStyle w:val="TOC3"/>
            <w:rPr>
              <w:rFonts w:asciiTheme="minorHAnsi" w:eastAsiaTheme="minorEastAsia" w:hAnsiTheme="minorHAnsi"/>
              <w:noProof/>
              <w:kern w:val="2"/>
              <w:szCs w:val="24"/>
              <w14:ligatures w14:val="standardContextual"/>
            </w:rPr>
          </w:pPr>
          <w:hyperlink w:anchor="_Toc189640856" w:history="1">
            <w:r w:rsidR="00D87E32" w:rsidRPr="008F2557">
              <w:rPr>
                <w:rStyle w:val="Hyperlink"/>
                <w:noProof/>
              </w:rPr>
              <w:t>D-404: Suitable Work</w:t>
            </w:r>
            <w:r w:rsidR="00D87E32">
              <w:rPr>
                <w:noProof/>
                <w:webHidden/>
              </w:rPr>
              <w:tab/>
            </w:r>
            <w:r w:rsidR="00D87E32">
              <w:rPr>
                <w:noProof/>
                <w:webHidden/>
              </w:rPr>
              <w:fldChar w:fldCharType="begin"/>
            </w:r>
            <w:r w:rsidR="00D87E32">
              <w:rPr>
                <w:noProof/>
                <w:webHidden/>
              </w:rPr>
              <w:instrText xml:space="preserve"> PAGEREF _Toc189640856 \h </w:instrText>
            </w:r>
            <w:r w:rsidR="00D87E32">
              <w:rPr>
                <w:noProof/>
                <w:webHidden/>
              </w:rPr>
            </w:r>
            <w:r w:rsidR="00D87E32">
              <w:rPr>
                <w:noProof/>
                <w:webHidden/>
              </w:rPr>
              <w:fldChar w:fldCharType="separate"/>
            </w:r>
            <w:r w:rsidR="00D87E32">
              <w:rPr>
                <w:noProof/>
                <w:webHidden/>
              </w:rPr>
              <w:t>86</w:t>
            </w:r>
            <w:r w:rsidR="00D87E32">
              <w:rPr>
                <w:noProof/>
                <w:webHidden/>
              </w:rPr>
              <w:fldChar w:fldCharType="end"/>
            </w:r>
          </w:hyperlink>
        </w:p>
        <w:p w14:paraId="242896D6" w14:textId="22A08F72" w:rsidR="00D87E32" w:rsidRDefault="00C977BA">
          <w:pPr>
            <w:pStyle w:val="TOC3"/>
            <w:rPr>
              <w:rFonts w:asciiTheme="minorHAnsi" w:eastAsiaTheme="minorEastAsia" w:hAnsiTheme="minorHAnsi"/>
              <w:noProof/>
              <w:kern w:val="2"/>
              <w:szCs w:val="24"/>
              <w14:ligatures w14:val="standardContextual"/>
            </w:rPr>
          </w:pPr>
          <w:hyperlink w:anchor="_Toc189640857" w:history="1">
            <w:r w:rsidR="00D87E32" w:rsidRPr="008F2557">
              <w:rPr>
                <w:rStyle w:val="Hyperlink"/>
                <w:noProof/>
              </w:rPr>
              <w:t>D-405: TWC-Approved Training for Claimants</w:t>
            </w:r>
            <w:r w:rsidR="00D87E32">
              <w:rPr>
                <w:noProof/>
                <w:webHidden/>
              </w:rPr>
              <w:tab/>
            </w:r>
            <w:r w:rsidR="00D87E32">
              <w:rPr>
                <w:noProof/>
                <w:webHidden/>
              </w:rPr>
              <w:fldChar w:fldCharType="begin"/>
            </w:r>
            <w:r w:rsidR="00D87E32">
              <w:rPr>
                <w:noProof/>
                <w:webHidden/>
              </w:rPr>
              <w:instrText xml:space="preserve"> PAGEREF _Toc189640857 \h </w:instrText>
            </w:r>
            <w:r w:rsidR="00D87E32">
              <w:rPr>
                <w:noProof/>
                <w:webHidden/>
              </w:rPr>
            </w:r>
            <w:r w:rsidR="00D87E32">
              <w:rPr>
                <w:noProof/>
                <w:webHidden/>
              </w:rPr>
              <w:fldChar w:fldCharType="separate"/>
            </w:r>
            <w:r w:rsidR="00D87E32">
              <w:rPr>
                <w:noProof/>
                <w:webHidden/>
              </w:rPr>
              <w:t>87</w:t>
            </w:r>
            <w:r w:rsidR="00D87E32">
              <w:rPr>
                <w:noProof/>
                <w:webHidden/>
              </w:rPr>
              <w:fldChar w:fldCharType="end"/>
            </w:r>
          </w:hyperlink>
        </w:p>
        <w:p w14:paraId="442F5FD7" w14:textId="727A6BED" w:rsidR="00D87E32" w:rsidRDefault="00C977BA">
          <w:pPr>
            <w:pStyle w:val="TOC3"/>
            <w:rPr>
              <w:rFonts w:asciiTheme="minorHAnsi" w:eastAsiaTheme="minorEastAsia" w:hAnsiTheme="minorHAnsi"/>
              <w:noProof/>
              <w:kern w:val="2"/>
              <w:szCs w:val="24"/>
              <w14:ligatures w14:val="standardContextual"/>
            </w:rPr>
          </w:pPr>
          <w:hyperlink w:anchor="_Toc189640858" w:history="1">
            <w:r w:rsidR="00D87E32" w:rsidRPr="008F2557">
              <w:rPr>
                <w:rStyle w:val="Hyperlink"/>
                <w:noProof/>
              </w:rPr>
              <w:t>D-406: Unemployment Benefits Appeals</w:t>
            </w:r>
            <w:r w:rsidR="00D87E32">
              <w:rPr>
                <w:noProof/>
                <w:webHidden/>
              </w:rPr>
              <w:tab/>
            </w:r>
            <w:r w:rsidR="00D87E32">
              <w:rPr>
                <w:noProof/>
                <w:webHidden/>
              </w:rPr>
              <w:fldChar w:fldCharType="begin"/>
            </w:r>
            <w:r w:rsidR="00D87E32">
              <w:rPr>
                <w:noProof/>
                <w:webHidden/>
              </w:rPr>
              <w:instrText xml:space="preserve"> PAGEREF _Toc189640858 \h </w:instrText>
            </w:r>
            <w:r w:rsidR="00D87E32">
              <w:rPr>
                <w:noProof/>
                <w:webHidden/>
              </w:rPr>
            </w:r>
            <w:r w:rsidR="00D87E32">
              <w:rPr>
                <w:noProof/>
                <w:webHidden/>
              </w:rPr>
              <w:fldChar w:fldCharType="separate"/>
            </w:r>
            <w:r w:rsidR="00D87E32">
              <w:rPr>
                <w:noProof/>
                <w:webHidden/>
              </w:rPr>
              <w:t>88</w:t>
            </w:r>
            <w:r w:rsidR="00D87E32">
              <w:rPr>
                <w:noProof/>
                <w:webHidden/>
              </w:rPr>
              <w:fldChar w:fldCharType="end"/>
            </w:r>
          </w:hyperlink>
        </w:p>
        <w:p w14:paraId="687C9B9C" w14:textId="2E7ABC7F" w:rsidR="00D87E32" w:rsidRDefault="00C977BA">
          <w:pPr>
            <w:pStyle w:val="TOC3"/>
            <w:rPr>
              <w:rFonts w:asciiTheme="minorHAnsi" w:eastAsiaTheme="minorEastAsia" w:hAnsiTheme="minorHAnsi"/>
              <w:noProof/>
              <w:kern w:val="2"/>
              <w:szCs w:val="24"/>
              <w14:ligatures w14:val="standardContextual"/>
            </w:rPr>
          </w:pPr>
          <w:hyperlink w:anchor="_Toc189640859" w:history="1">
            <w:r w:rsidR="00D87E32" w:rsidRPr="008F2557">
              <w:rPr>
                <w:rStyle w:val="Hyperlink"/>
                <w:noProof/>
              </w:rPr>
              <w:t>D-407: Unemployment Benefit Payment Methods</w:t>
            </w:r>
            <w:r w:rsidR="00D87E32">
              <w:rPr>
                <w:noProof/>
                <w:webHidden/>
              </w:rPr>
              <w:tab/>
            </w:r>
            <w:r w:rsidR="00D87E32">
              <w:rPr>
                <w:noProof/>
                <w:webHidden/>
              </w:rPr>
              <w:fldChar w:fldCharType="begin"/>
            </w:r>
            <w:r w:rsidR="00D87E32">
              <w:rPr>
                <w:noProof/>
                <w:webHidden/>
              </w:rPr>
              <w:instrText xml:space="preserve"> PAGEREF _Toc189640859 \h </w:instrText>
            </w:r>
            <w:r w:rsidR="00D87E32">
              <w:rPr>
                <w:noProof/>
                <w:webHidden/>
              </w:rPr>
            </w:r>
            <w:r w:rsidR="00D87E32">
              <w:rPr>
                <w:noProof/>
                <w:webHidden/>
              </w:rPr>
              <w:fldChar w:fldCharType="separate"/>
            </w:r>
            <w:r w:rsidR="00D87E32">
              <w:rPr>
                <w:noProof/>
                <w:webHidden/>
              </w:rPr>
              <w:t>90</w:t>
            </w:r>
            <w:r w:rsidR="00D87E32">
              <w:rPr>
                <w:noProof/>
                <w:webHidden/>
              </w:rPr>
              <w:fldChar w:fldCharType="end"/>
            </w:r>
          </w:hyperlink>
        </w:p>
        <w:p w14:paraId="0F6AAE14" w14:textId="3FB9B83F" w:rsidR="00D87E32" w:rsidRDefault="00C977BA">
          <w:pPr>
            <w:pStyle w:val="TOC3"/>
            <w:rPr>
              <w:rFonts w:asciiTheme="minorHAnsi" w:eastAsiaTheme="minorEastAsia" w:hAnsiTheme="minorHAnsi"/>
              <w:noProof/>
              <w:kern w:val="2"/>
              <w:szCs w:val="24"/>
              <w14:ligatures w14:val="standardContextual"/>
            </w:rPr>
          </w:pPr>
          <w:hyperlink w:anchor="_Toc189640860" w:history="1">
            <w:r w:rsidR="00D87E32" w:rsidRPr="008F2557">
              <w:rPr>
                <w:rStyle w:val="Hyperlink"/>
                <w:noProof/>
              </w:rPr>
              <w:t>D-408: Prohibited Activities</w:t>
            </w:r>
            <w:r w:rsidR="00D87E32">
              <w:rPr>
                <w:noProof/>
                <w:webHidden/>
              </w:rPr>
              <w:tab/>
            </w:r>
            <w:r w:rsidR="00D87E32">
              <w:rPr>
                <w:noProof/>
                <w:webHidden/>
              </w:rPr>
              <w:fldChar w:fldCharType="begin"/>
            </w:r>
            <w:r w:rsidR="00D87E32">
              <w:rPr>
                <w:noProof/>
                <w:webHidden/>
              </w:rPr>
              <w:instrText xml:space="preserve"> PAGEREF _Toc189640860 \h </w:instrText>
            </w:r>
            <w:r w:rsidR="00D87E32">
              <w:rPr>
                <w:noProof/>
                <w:webHidden/>
              </w:rPr>
            </w:r>
            <w:r w:rsidR="00D87E32">
              <w:rPr>
                <w:noProof/>
                <w:webHidden/>
              </w:rPr>
              <w:fldChar w:fldCharType="separate"/>
            </w:r>
            <w:r w:rsidR="00D87E32">
              <w:rPr>
                <w:noProof/>
                <w:webHidden/>
              </w:rPr>
              <w:t>90</w:t>
            </w:r>
            <w:r w:rsidR="00D87E32">
              <w:rPr>
                <w:noProof/>
                <w:webHidden/>
              </w:rPr>
              <w:fldChar w:fldCharType="end"/>
            </w:r>
          </w:hyperlink>
        </w:p>
        <w:p w14:paraId="0AA4F927" w14:textId="10A9DE54"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61" w:history="1">
            <w:r w:rsidR="00D87E32" w:rsidRPr="008F2557">
              <w:rPr>
                <w:rStyle w:val="Hyperlink"/>
                <w:noProof/>
              </w:rPr>
              <w:t>D-500: Reemployment Services and Eligibility Assessment</w:t>
            </w:r>
            <w:r w:rsidR="00D87E32">
              <w:rPr>
                <w:noProof/>
                <w:webHidden/>
              </w:rPr>
              <w:tab/>
            </w:r>
            <w:r w:rsidR="00D87E32">
              <w:rPr>
                <w:noProof/>
                <w:webHidden/>
              </w:rPr>
              <w:fldChar w:fldCharType="begin"/>
            </w:r>
            <w:r w:rsidR="00D87E32">
              <w:rPr>
                <w:noProof/>
                <w:webHidden/>
              </w:rPr>
              <w:instrText xml:space="preserve"> PAGEREF _Toc189640861 \h </w:instrText>
            </w:r>
            <w:r w:rsidR="00D87E32">
              <w:rPr>
                <w:noProof/>
                <w:webHidden/>
              </w:rPr>
            </w:r>
            <w:r w:rsidR="00D87E32">
              <w:rPr>
                <w:noProof/>
                <w:webHidden/>
              </w:rPr>
              <w:fldChar w:fldCharType="separate"/>
            </w:r>
            <w:r w:rsidR="00D87E32">
              <w:rPr>
                <w:noProof/>
                <w:webHidden/>
              </w:rPr>
              <w:t>90</w:t>
            </w:r>
            <w:r w:rsidR="00D87E32">
              <w:rPr>
                <w:noProof/>
                <w:webHidden/>
              </w:rPr>
              <w:fldChar w:fldCharType="end"/>
            </w:r>
          </w:hyperlink>
        </w:p>
        <w:p w14:paraId="75F7165F" w14:textId="777A655D"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62" w:history="1">
            <w:r w:rsidR="00D87E32" w:rsidRPr="008F2557">
              <w:rPr>
                <w:rStyle w:val="Hyperlink"/>
                <w:noProof/>
              </w:rPr>
              <w:t>D-600: Texas Payday Wage Claim Process</w:t>
            </w:r>
            <w:r w:rsidR="00D87E32">
              <w:rPr>
                <w:noProof/>
                <w:webHidden/>
              </w:rPr>
              <w:tab/>
            </w:r>
            <w:r w:rsidR="00D87E32">
              <w:rPr>
                <w:noProof/>
                <w:webHidden/>
              </w:rPr>
              <w:fldChar w:fldCharType="begin"/>
            </w:r>
            <w:r w:rsidR="00D87E32">
              <w:rPr>
                <w:noProof/>
                <w:webHidden/>
              </w:rPr>
              <w:instrText xml:space="preserve"> PAGEREF _Toc189640862 \h </w:instrText>
            </w:r>
            <w:r w:rsidR="00D87E32">
              <w:rPr>
                <w:noProof/>
                <w:webHidden/>
              </w:rPr>
            </w:r>
            <w:r w:rsidR="00D87E32">
              <w:rPr>
                <w:noProof/>
                <w:webHidden/>
              </w:rPr>
              <w:fldChar w:fldCharType="separate"/>
            </w:r>
            <w:r w:rsidR="00D87E32">
              <w:rPr>
                <w:noProof/>
                <w:webHidden/>
              </w:rPr>
              <w:t>91</w:t>
            </w:r>
            <w:r w:rsidR="00D87E32">
              <w:rPr>
                <w:noProof/>
                <w:webHidden/>
              </w:rPr>
              <w:fldChar w:fldCharType="end"/>
            </w:r>
          </w:hyperlink>
        </w:p>
        <w:p w14:paraId="2322261C" w14:textId="781813C8"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63" w:history="1">
            <w:r w:rsidR="00D87E32" w:rsidRPr="008F2557">
              <w:rPr>
                <w:rStyle w:val="Hyperlink"/>
                <w:noProof/>
              </w:rPr>
              <w:t>D-601: Texas Payday Wage Claim Appeals</w:t>
            </w:r>
            <w:r w:rsidR="00D87E32">
              <w:rPr>
                <w:noProof/>
                <w:webHidden/>
              </w:rPr>
              <w:tab/>
            </w:r>
            <w:r w:rsidR="00D87E32">
              <w:rPr>
                <w:noProof/>
                <w:webHidden/>
              </w:rPr>
              <w:fldChar w:fldCharType="begin"/>
            </w:r>
            <w:r w:rsidR="00D87E32">
              <w:rPr>
                <w:noProof/>
                <w:webHidden/>
              </w:rPr>
              <w:instrText xml:space="preserve"> PAGEREF _Toc189640863 \h </w:instrText>
            </w:r>
            <w:r w:rsidR="00D87E32">
              <w:rPr>
                <w:noProof/>
                <w:webHidden/>
              </w:rPr>
            </w:r>
            <w:r w:rsidR="00D87E32">
              <w:rPr>
                <w:noProof/>
                <w:webHidden/>
              </w:rPr>
              <w:fldChar w:fldCharType="separate"/>
            </w:r>
            <w:r w:rsidR="00D87E32">
              <w:rPr>
                <w:noProof/>
                <w:webHidden/>
              </w:rPr>
              <w:t>92</w:t>
            </w:r>
            <w:r w:rsidR="00D87E32">
              <w:rPr>
                <w:noProof/>
                <w:webHidden/>
              </w:rPr>
              <w:fldChar w:fldCharType="end"/>
            </w:r>
          </w:hyperlink>
        </w:p>
        <w:p w14:paraId="701CD3B7" w14:textId="1D10078B" w:rsidR="00D87E32" w:rsidRDefault="00C977BA">
          <w:pPr>
            <w:pStyle w:val="TOC1"/>
            <w:rPr>
              <w:rFonts w:asciiTheme="minorHAnsi" w:eastAsiaTheme="minorEastAsia" w:hAnsiTheme="minorHAnsi"/>
              <w:noProof/>
              <w:kern w:val="2"/>
              <w:szCs w:val="24"/>
              <w14:ligatures w14:val="standardContextual"/>
            </w:rPr>
          </w:pPr>
          <w:hyperlink w:anchor="_Toc189640864" w:history="1">
            <w:r w:rsidR="00D87E32" w:rsidRPr="008F2557">
              <w:rPr>
                <w:rStyle w:val="Hyperlink"/>
                <w:noProof/>
              </w:rPr>
              <w:t>Part E—Oversight</w:t>
            </w:r>
            <w:r w:rsidR="00D87E32">
              <w:rPr>
                <w:noProof/>
                <w:webHidden/>
              </w:rPr>
              <w:tab/>
            </w:r>
            <w:r w:rsidR="00D87E32">
              <w:rPr>
                <w:noProof/>
                <w:webHidden/>
              </w:rPr>
              <w:fldChar w:fldCharType="begin"/>
            </w:r>
            <w:r w:rsidR="00D87E32">
              <w:rPr>
                <w:noProof/>
                <w:webHidden/>
              </w:rPr>
              <w:instrText xml:space="preserve"> PAGEREF _Toc189640864 \h </w:instrText>
            </w:r>
            <w:r w:rsidR="00D87E32">
              <w:rPr>
                <w:noProof/>
                <w:webHidden/>
              </w:rPr>
            </w:r>
            <w:r w:rsidR="00D87E32">
              <w:rPr>
                <w:noProof/>
                <w:webHidden/>
              </w:rPr>
              <w:fldChar w:fldCharType="separate"/>
            </w:r>
            <w:r w:rsidR="00D87E32">
              <w:rPr>
                <w:noProof/>
                <w:webHidden/>
              </w:rPr>
              <w:t>94</w:t>
            </w:r>
            <w:r w:rsidR="00D87E32">
              <w:rPr>
                <w:noProof/>
                <w:webHidden/>
              </w:rPr>
              <w:fldChar w:fldCharType="end"/>
            </w:r>
          </w:hyperlink>
        </w:p>
        <w:p w14:paraId="1CF301A1" w14:textId="58A949AA" w:rsidR="00D87E32" w:rsidRDefault="00C977BA">
          <w:pPr>
            <w:pStyle w:val="TOC2"/>
            <w:tabs>
              <w:tab w:val="right" w:leader="dot" w:pos="9350"/>
            </w:tabs>
            <w:rPr>
              <w:rFonts w:asciiTheme="minorHAnsi" w:eastAsiaTheme="minorEastAsia" w:hAnsiTheme="minorHAnsi"/>
              <w:noProof/>
              <w:kern w:val="2"/>
              <w:szCs w:val="24"/>
              <w14:ligatures w14:val="standardContextual"/>
            </w:rPr>
          </w:pPr>
          <w:hyperlink w:anchor="_Toc189640865" w:history="1">
            <w:r w:rsidR="00D87E32" w:rsidRPr="008F2557">
              <w:rPr>
                <w:rStyle w:val="Hyperlink"/>
                <w:noProof/>
              </w:rPr>
              <w:t>E-100: Performance Measures</w:t>
            </w:r>
            <w:r w:rsidR="00D87E32">
              <w:rPr>
                <w:noProof/>
                <w:webHidden/>
              </w:rPr>
              <w:tab/>
            </w:r>
            <w:r w:rsidR="00D87E32">
              <w:rPr>
                <w:noProof/>
                <w:webHidden/>
              </w:rPr>
              <w:fldChar w:fldCharType="begin"/>
            </w:r>
            <w:r w:rsidR="00D87E32">
              <w:rPr>
                <w:noProof/>
                <w:webHidden/>
              </w:rPr>
              <w:instrText xml:space="preserve"> PAGEREF _Toc189640865 \h </w:instrText>
            </w:r>
            <w:r w:rsidR="00D87E32">
              <w:rPr>
                <w:noProof/>
                <w:webHidden/>
              </w:rPr>
            </w:r>
            <w:r w:rsidR="00D87E32">
              <w:rPr>
                <w:noProof/>
                <w:webHidden/>
              </w:rPr>
              <w:fldChar w:fldCharType="separate"/>
            </w:r>
            <w:r w:rsidR="00D87E32">
              <w:rPr>
                <w:noProof/>
                <w:webHidden/>
              </w:rPr>
              <w:t>94</w:t>
            </w:r>
            <w:r w:rsidR="00D87E32">
              <w:rPr>
                <w:noProof/>
                <w:webHidden/>
              </w:rPr>
              <w:fldChar w:fldCharType="end"/>
            </w:r>
          </w:hyperlink>
        </w:p>
        <w:p w14:paraId="31923191" w14:textId="0F76B872" w:rsidR="00D87E32" w:rsidRDefault="00C977BA">
          <w:pPr>
            <w:pStyle w:val="TOC3"/>
            <w:rPr>
              <w:rFonts w:asciiTheme="minorHAnsi" w:eastAsiaTheme="minorEastAsia" w:hAnsiTheme="minorHAnsi"/>
              <w:noProof/>
              <w:kern w:val="2"/>
              <w:szCs w:val="24"/>
              <w14:ligatures w14:val="standardContextual"/>
            </w:rPr>
          </w:pPr>
          <w:hyperlink w:anchor="_Toc189640866" w:history="1">
            <w:r w:rsidR="00D87E32" w:rsidRPr="008F2557">
              <w:rPr>
                <w:rStyle w:val="Hyperlink"/>
                <w:noProof/>
              </w:rPr>
              <w:t>E-101: About Performance Measures</w:t>
            </w:r>
            <w:r w:rsidR="00D87E32">
              <w:rPr>
                <w:noProof/>
                <w:webHidden/>
              </w:rPr>
              <w:tab/>
            </w:r>
            <w:r w:rsidR="00D87E32">
              <w:rPr>
                <w:noProof/>
                <w:webHidden/>
              </w:rPr>
              <w:fldChar w:fldCharType="begin"/>
            </w:r>
            <w:r w:rsidR="00D87E32">
              <w:rPr>
                <w:noProof/>
                <w:webHidden/>
              </w:rPr>
              <w:instrText xml:space="preserve"> PAGEREF _Toc189640866 \h </w:instrText>
            </w:r>
            <w:r w:rsidR="00D87E32">
              <w:rPr>
                <w:noProof/>
                <w:webHidden/>
              </w:rPr>
            </w:r>
            <w:r w:rsidR="00D87E32">
              <w:rPr>
                <w:noProof/>
                <w:webHidden/>
              </w:rPr>
              <w:fldChar w:fldCharType="separate"/>
            </w:r>
            <w:r w:rsidR="00D87E32">
              <w:rPr>
                <w:noProof/>
                <w:webHidden/>
              </w:rPr>
              <w:t>94</w:t>
            </w:r>
            <w:r w:rsidR="00D87E32">
              <w:rPr>
                <w:noProof/>
                <w:webHidden/>
              </w:rPr>
              <w:fldChar w:fldCharType="end"/>
            </w:r>
          </w:hyperlink>
        </w:p>
        <w:p w14:paraId="5084445E" w14:textId="657D8679" w:rsidR="00D87E32" w:rsidRDefault="00C977BA">
          <w:pPr>
            <w:pStyle w:val="TOC3"/>
            <w:rPr>
              <w:rFonts w:asciiTheme="minorHAnsi" w:eastAsiaTheme="minorEastAsia" w:hAnsiTheme="minorHAnsi"/>
              <w:noProof/>
              <w:kern w:val="2"/>
              <w:szCs w:val="24"/>
              <w14:ligatures w14:val="standardContextual"/>
            </w:rPr>
          </w:pPr>
          <w:hyperlink w:anchor="_Toc189640867" w:history="1">
            <w:r w:rsidR="00D87E32" w:rsidRPr="008F2557">
              <w:rPr>
                <w:rStyle w:val="Hyperlink"/>
                <w:noProof/>
              </w:rPr>
              <w:t>E-102: Services to Eligible Veterans</w:t>
            </w:r>
            <w:r w:rsidR="00D87E32">
              <w:rPr>
                <w:noProof/>
                <w:webHidden/>
              </w:rPr>
              <w:tab/>
            </w:r>
            <w:r w:rsidR="00D87E32">
              <w:rPr>
                <w:noProof/>
                <w:webHidden/>
              </w:rPr>
              <w:fldChar w:fldCharType="begin"/>
            </w:r>
            <w:r w:rsidR="00D87E32">
              <w:rPr>
                <w:noProof/>
                <w:webHidden/>
              </w:rPr>
              <w:instrText xml:space="preserve"> PAGEREF _Toc189640867 \h </w:instrText>
            </w:r>
            <w:r w:rsidR="00D87E32">
              <w:rPr>
                <w:noProof/>
                <w:webHidden/>
              </w:rPr>
            </w:r>
            <w:r w:rsidR="00D87E32">
              <w:rPr>
                <w:noProof/>
                <w:webHidden/>
              </w:rPr>
              <w:fldChar w:fldCharType="separate"/>
            </w:r>
            <w:r w:rsidR="00D87E32">
              <w:rPr>
                <w:noProof/>
                <w:webHidden/>
              </w:rPr>
              <w:t>94</w:t>
            </w:r>
            <w:r w:rsidR="00D87E32">
              <w:rPr>
                <w:noProof/>
                <w:webHidden/>
              </w:rPr>
              <w:fldChar w:fldCharType="end"/>
            </w:r>
          </w:hyperlink>
        </w:p>
        <w:p w14:paraId="7D3FA8EE" w14:textId="136605AD" w:rsidR="00D87E32" w:rsidRDefault="00C977BA">
          <w:pPr>
            <w:pStyle w:val="TOC3"/>
            <w:rPr>
              <w:rFonts w:asciiTheme="minorHAnsi" w:eastAsiaTheme="minorEastAsia" w:hAnsiTheme="minorHAnsi"/>
              <w:noProof/>
              <w:kern w:val="2"/>
              <w:szCs w:val="24"/>
              <w14:ligatures w14:val="standardContextual"/>
            </w:rPr>
          </w:pPr>
          <w:hyperlink w:anchor="_Toc189640868" w:history="1">
            <w:r w:rsidR="00D87E32" w:rsidRPr="008F2557">
              <w:rPr>
                <w:rStyle w:val="Hyperlink"/>
                <w:noProof/>
              </w:rPr>
              <w:t>E-103: Migrant Indicators of Compliance</w:t>
            </w:r>
            <w:r w:rsidR="00D87E32">
              <w:rPr>
                <w:noProof/>
                <w:webHidden/>
              </w:rPr>
              <w:tab/>
            </w:r>
            <w:r w:rsidR="00D87E32">
              <w:rPr>
                <w:noProof/>
                <w:webHidden/>
              </w:rPr>
              <w:fldChar w:fldCharType="begin"/>
            </w:r>
            <w:r w:rsidR="00D87E32">
              <w:rPr>
                <w:noProof/>
                <w:webHidden/>
              </w:rPr>
              <w:instrText xml:space="preserve"> PAGEREF _Toc189640868 \h </w:instrText>
            </w:r>
            <w:r w:rsidR="00D87E32">
              <w:rPr>
                <w:noProof/>
                <w:webHidden/>
              </w:rPr>
            </w:r>
            <w:r w:rsidR="00D87E32">
              <w:rPr>
                <w:noProof/>
                <w:webHidden/>
              </w:rPr>
              <w:fldChar w:fldCharType="separate"/>
            </w:r>
            <w:r w:rsidR="00D87E32">
              <w:rPr>
                <w:noProof/>
                <w:webHidden/>
              </w:rPr>
              <w:t>94</w:t>
            </w:r>
            <w:r w:rsidR="00D87E32">
              <w:rPr>
                <w:noProof/>
                <w:webHidden/>
              </w:rPr>
              <w:fldChar w:fldCharType="end"/>
            </w:r>
          </w:hyperlink>
        </w:p>
        <w:p w14:paraId="0E40AA0D" w14:textId="7EB96B1E" w:rsidR="00D87E32" w:rsidRDefault="00C977BA">
          <w:pPr>
            <w:pStyle w:val="TOC1"/>
            <w:rPr>
              <w:rFonts w:asciiTheme="minorHAnsi" w:eastAsiaTheme="minorEastAsia" w:hAnsiTheme="minorHAnsi"/>
              <w:noProof/>
              <w:kern w:val="2"/>
              <w:szCs w:val="24"/>
              <w14:ligatures w14:val="standardContextual"/>
            </w:rPr>
          </w:pPr>
          <w:hyperlink w:anchor="_Toc189640869" w:history="1">
            <w:r w:rsidR="00D87E32" w:rsidRPr="008F2557">
              <w:rPr>
                <w:rStyle w:val="Hyperlink"/>
                <w:noProof/>
              </w:rPr>
              <w:t>Appendix A: Employer-Employee Relationship Flowchart</w:t>
            </w:r>
            <w:r w:rsidR="00D87E32">
              <w:rPr>
                <w:noProof/>
                <w:webHidden/>
              </w:rPr>
              <w:tab/>
            </w:r>
            <w:r w:rsidR="00D87E32">
              <w:rPr>
                <w:noProof/>
                <w:webHidden/>
              </w:rPr>
              <w:fldChar w:fldCharType="begin"/>
            </w:r>
            <w:r w:rsidR="00D87E32">
              <w:rPr>
                <w:noProof/>
                <w:webHidden/>
              </w:rPr>
              <w:instrText xml:space="preserve"> PAGEREF _Toc189640869 \h </w:instrText>
            </w:r>
            <w:r w:rsidR="00D87E32">
              <w:rPr>
                <w:noProof/>
                <w:webHidden/>
              </w:rPr>
            </w:r>
            <w:r w:rsidR="00D87E32">
              <w:rPr>
                <w:noProof/>
                <w:webHidden/>
              </w:rPr>
              <w:fldChar w:fldCharType="separate"/>
            </w:r>
            <w:r w:rsidR="00D87E32">
              <w:rPr>
                <w:noProof/>
                <w:webHidden/>
              </w:rPr>
              <w:t>96</w:t>
            </w:r>
            <w:r w:rsidR="00D87E32">
              <w:rPr>
                <w:noProof/>
                <w:webHidden/>
              </w:rPr>
              <w:fldChar w:fldCharType="end"/>
            </w:r>
          </w:hyperlink>
        </w:p>
        <w:p w14:paraId="61C8644D" w14:textId="61D54949" w:rsidR="00D87E32" w:rsidRDefault="00C977BA">
          <w:pPr>
            <w:pStyle w:val="TOC1"/>
            <w:rPr>
              <w:rFonts w:asciiTheme="minorHAnsi" w:eastAsiaTheme="minorEastAsia" w:hAnsiTheme="minorHAnsi"/>
              <w:noProof/>
              <w:kern w:val="2"/>
              <w:szCs w:val="24"/>
              <w14:ligatures w14:val="standardContextual"/>
            </w:rPr>
          </w:pPr>
          <w:hyperlink w:anchor="_Toc189640870" w:history="1">
            <w:r w:rsidR="00D87E32" w:rsidRPr="008F2557">
              <w:rPr>
                <w:rStyle w:val="Hyperlink"/>
                <w:noProof/>
              </w:rPr>
              <w:t>Appendix B: Employer Definitions for Use with WorkInTexas.com</w:t>
            </w:r>
            <w:r w:rsidR="00D87E32">
              <w:rPr>
                <w:noProof/>
                <w:webHidden/>
              </w:rPr>
              <w:tab/>
            </w:r>
            <w:r w:rsidR="00D87E32">
              <w:rPr>
                <w:noProof/>
                <w:webHidden/>
              </w:rPr>
              <w:fldChar w:fldCharType="begin"/>
            </w:r>
            <w:r w:rsidR="00D87E32">
              <w:rPr>
                <w:noProof/>
                <w:webHidden/>
              </w:rPr>
              <w:instrText xml:space="preserve"> PAGEREF _Toc189640870 \h </w:instrText>
            </w:r>
            <w:r w:rsidR="00D87E32">
              <w:rPr>
                <w:noProof/>
                <w:webHidden/>
              </w:rPr>
            </w:r>
            <w:r w:rsidR="00D87E32">
              <w:rPr>
                <w:noProof/>
                <w:webHidden/>
              </w:rPr>
              <w:fldChar w:fldCharType="separate"/>
            </w:r>
            <w:r w:rsidR="00D87E32">
              <w:rPr>
                <w:noProof/>
                <w:webHidden/>
              </w:rPr>
              <w:t>97</w:t>
            </w:r>
            <w:r w:rsidR="00D87E32">
              <w:rPr>
                <w:noProof/>
                <w:webHidden/>
              </w:rPr>
              <w:fldChar w:fldCharType="end"/>
            </w:r>
          </w:hyperlink>
        </w:p>
        <w:p w14:paraId="5FBCC4EC" w14:textId="4500D3B5" w:rsidR="00D87E32" w:rsidRDefault="00C977BA">
          <w:pPr>
            <w:pStyle w:val="TOC1"/>
            <w:rPr>
              <w:rFonts w:asciiTheme="minorHAnsi" w:eastAsiaTheme="minorEastAsia" w:hAnsiTheme="minorHAnsi"/>
              <w:noProof/>
              <w:kern w:val="2"/>
              <w:szCs w:val="24"/>
              <w14:ligatures w14:val="standardContextual"/>
            </w:rPr>
          </w:pPr>
          <w:hyperlink w:anchor="_Toc189640871" w:history="1">
            <w:r w:rsidR="00D87E32" w:rsidRPr="008F2557">
              <w:rPr>
                <w:rStyle w:val="Hyperlink"/>
                <w:noProof/>
              </w:rPr>
              <w:t>Appendix C: Entity Authentication Resources</w:t>
            </w:r>
            <w:r w:rsidR="00D87E32">
              <w:rPr>
                <w:noProof/>
                <w:webHidden/>
              </w:rPr>
              <w:tab/>
            </w:r>
            <w:r w:rsidR="00D87E32">
              <w:rPr>
                <w:noProof/>
                <w:webHidden/>
              </w:rPr>
              <w:fldChar w:fldCharType="begin"/>
            </w:r>
            <w:r w:rsidR="00D87E32">
              <w:rPr>
                <w:noProof/>
                <w:webHidden/>
              </w:rPr>
              <w:instrText xml:space="preserve"> PAGEREF _Toc189640871 \h </w:instrText>
            </w:r>
            <w:r w:rsidR="00D87E32">
              <w:rPr>
                <w:noProof/>
                <w:webHidden/>
              </w:rPr>
            </w:r>
            <w:r w:rsidR="00D87E32">
              <w:rPr>
                <w:noProof/>
                <w:webHidden/>
              </w:rPr>
              <w:fldChar w:fldCharType="separate"/>
            </w:r>
            <w:r w:rsidR="00D87E32">
              <w:rPr>
                <w:noProof/>
                <w:webHidden/>
              </w:rPr>
              <w:t>100</w:t>
            </w:r>
            <w:r w:rsidR="00D87E32">
              <w:rPr>
                <w:noProof/>
                <w:webHidden/>
              </w:rPr>
              <w:fldChar w:fldCharType="end"/>
            </w:r>
          </w:hyperlink>
        </w:p>
        <w:p w14:paraId="67DB819A" w14:textId="03953126" w:rsidR="00D87E32" w:rsidRDefault="00C977BA">
          <w:pPr>
            <w:pStyle w:val="TOC1"/>
            <w:rPr>
              <w:rFonts w:asciiTheme="minorHAnsi" w:eastAsiaTheme="minorEastAsia" w:hAnsiTheme="minorHAnsi"/>
              <w:noProof/>
              <w:kern w:val="2"/>
              <w:szCs w:val="24"/>
              <w14:ligatures w14:val="standardContextual"/>
            </w:rPr>
          </w:pPr>
          <w:hyperlink w:anchor="_Toc189640872" w:history="1">
            <w:r w:rsidR="00D87E32" w:rsidRPr="008F2557">
              <w:rPr>
                <w:rStyle w:val="Hyperlink"/>
                <w:noProof/>
              </w:rPr>
              <w:t>Appendix D: TWC Wage Change Request Form</w:t>
            </w:r>
            <w:r w:rsidR="00D87E32">
              <w:rPr>
                <w:noProof/>
                <w:webHidden/>
              </w:rPr>
              <w:tab/>
            </w:r>
            <w:r w:rsidR="00D87E32">
              <w:rPr>
                <w:noProof/>
                <w:webHidden/>
              </w:rPr>
              <w:fldChar w:fldCharType="begin"/>
            </w:r>
            <w:r w:rsidR="00D87E32">
              <w:rPr>
                <w:noProof/>
                <w:webHidden/>
              </w:rPr>
              <w:instrText xml:space="preserve"> PAGEREF _Toc189640872 \h </w:instrText>
            </w:r>
            <w:r w:rsidR="00D87E32">
              <w:rPr>
                <w:noProof/>
                <w:webHidden/>
              </w:rPr>
            </w:r>
            <w:r w:rsidR="00D87E32">
              <w:rPr>
                <w:noProof/>
                <w:webHidden/>
              </w:rPr>
              <w:fldChar w:fldCharType="separate"/>
            </w:r>
            <w:r w:rsidR="00D87E32">
              <w:rPr>
                <w:noProof/>
                <w:webHidden/>
              </w:rPr>
              <w:t>103</w:t>
            </w:r>
            <w:r w:rsidR="00D87E32">
              <w:rPr>
                <w:noProof/>
                <w:webHidden/>
              </w:rPr>
              <w:fldChar w:fldCharType="end"/>
            </w:r>
          </w:hyperlink>
        </w:p>
        <w:p w14:paraId="6B07D20D" w14:textId="1AA5F2F6" w:rsidR="00D87E32" w:rsidRDefault="00C977BA">
          <w:pPr>
            <w:pStyle w:val="TOC1"/>
            <w:rPr>
              <w:rFonts w:asciiTheme="minorHAnsi" w:eastAsiaTheme="minorEastAsia" w:hAnsiTheme="minorHAnsi"/>
              <w:noProof/>
              <w:kern w:val="2"/>
              <w:szCs w:val="24"/>
              <w14:ligatures w14:val="standardContextual"/>
            </w:rPr>
          </w:pPr>
          <w:hyperlink w:anchor="_Toc189640873" w:history="1">
            <w:r w:rsidR="00D87E32" w:rsidRPr="008F2557">
              <w:rPr>
                <w:rStyle w:val="Hyperlink"/>
                <w:noProof/>
              </w:rPr>
              <w:t>List of Revisions</w:t>
            </w:r>
            <w:r w:rsidR="00D87E32">
              <w:rPr>
                <w:noProof/>
                <w:webHidden/>
              </w:rPr>
              <w:tab/>
            </w:r>
            <w:r w:rsidR="00D87E32">
              <w:rPr>
                <w:noProof/>
                <w:webHidden/>
              </w:rPr>
              <w:fldChar w:fldCharType="begin"/>
            </w:r>
            <w:r w:rsidR="00D87E32">
              <w:rPr>
                <w:noProof/>
                <w:webHidden/>
              </w:rPr>
              <w:instrText xml:space="preserve"> PAGEREF _Toc189640873 \h </w:instrText>
            </w:r>
            <w:r w:rsidR="00D87E32">
              <w:rPr>
                <w:noProof/>
                <w:webHidden/>
              </w:rPr>
            </w:r>
            <w:r w:rsidR="00D87E32">
              <w:rPr>
                <w:noProof/>
                <w:webHidden/>
              </w:rPr>
              <w:fldChar w:fldCharType="separate"/>
            </w:r>
            <w:r w:rsidR="00D87E32">
              <w:rPr>
                <w:noProof/>
                <w:webHidden/>
              </w:rPr>
              <w:t>105</w:t>
            </w:r>
            <w:r w:rsidR="00D87E32">
              <w:rPr>
                <w:noProof/>
                <w:webHidden/>
              </w:rPr>
              <w:fldChar w:fldCharType="end"/>
            </w:r>
          </w:hyperlink>
        </w:p>
        <w:p w14:paraId="6E08FF4A" w14:textId="26122626" w:rsidR="003340E5" w:rsidRPr="00027C58" w:rsidRDefault="003340E5" w:rsidP="003340E5">
          <w:r>
            <w:rPr>
              <w:b/>
              <w:bCs/>
              <w:noProof/>
            </w:rPr>
            <w:fldChar w:fldCharType="end"/>
          </w:r>
        </w:p>
      </w:sdtContent>
    </w:sdt>
    <w:p w14:paraId="1AB02EEA" w14:textId="77777777" w:rsidR="00600246" w:rsidRDefault="00600246">
      <w:pPr>
        <w:spacing w:after="0"/>
        <w:rPr>
          <w:rFonts w:eastAsiaTheme="majorEastAsia" w:cstheme="majorBidi"/>
          <w:color w:val="365F91" w:themeColor="accent1" w:themeShade="BF"/>
          <w:sz w:val="36"/>
          <w:szCs w:val="32"/>
        </w:rPr>
      </w:pPr>
      <w:bookmarkStart w:id="6" w:name="_Toc25594254"/>
      <w:bookmarkStart w:id="7" w:name="_Toc48906779"/>
      <w:bookmarkStart w:id="8" w:name="_Toc103843169"/>
      <w:bookmarkStart w:id="9" w:name="_Toc104549298"/>
      <w:bookmarkStart w:id="10" w:name="_Toc104549421"/>
      <w:r>
        <w:br w:type="page"/>
      </w:r>
    </w:p>
    <w:p w14:paraId="6A36B567" w14:textId="69E53F09" w:rsidR="003340E5" w:rsidRPr="00680BB3" w:rsidRDefault="003340E5" w:rsidP="007C3D27">
      <w:pPr>
        <w:pStyle w:val="Heading1"/>
      </w:pPr>
      <w:bookmarkStart w:id="11" w:name="_Toc189640746"/>
      <w:r w:rsidRPr="00680BB3">
        <w:lastRenderedPageBreak/>
        <w:t>Overview of Guide</w:t>
      </w:r>
      <w:bookmarkEnd w:id="4"/>
      <w:bookmarkEnd w:id="5"/>
      <w:bookmarkEnd w:id="6"/>
      <w:bookmarkEnd w:id="7"/>
      <w:bookmarkEnd w:id="8"/>
      <w:bookmarkEnd w:id="9"/>
      <w:bookmarkEnd w:id="10"/>
      <w:bookmarkEnd w:id="11"/>
    </w:p>
    <w:p w14:paraId="5AC6C8DA" w14:textId="39B1D82A" w:rsidR="00655A82" w:rsidRPr="002254D9" w:rsidRDefault="328AF63F" w:rsidP="441F405A">
      <w:pPr>
        <w:spacing w:line="264" w:lineRule="auto"/>
        <w:rPr>
          <w:rFonts w:eastAsia="Times New Roman" w:cs="Times New Roman"/>
          <w:lang w:val="en"/>
        </w:rPr>
      </w:pPr>
      <w:r w:rsidRPr="4D2B680E">
        <w:rPr>
          <w:rFonts w:eastAsia="Times New Roman" w:cs="Times New Roman"/>
          <w:lang w:val="en"/>
        </w:rPr>
        <w:t>The Employment Service (ES) program administered by the Texas Workforce Commission (TWC) is governed by the Wagner-Peyser Act and federal regulations published by the U</w:t>
      </w:r>
      <w:ins w:id="12" w:author="Author">
        <w:r w:rsidR="00E16B36">
          <w:rPr>
            <w:rFonts w:eastAsia="Times New Roman" w:cs="Times New Roman"/>
            <w:lang w:val="en"/>
          </w:rPr>
          <w:t>.</w:t>
        </w:r>
      </w:ins>
      <w:r w:rsidRPr="4D2B680E">
        <w:rPr>
          <w:rFonts w:eastAsia="Times New Roman" w:cs="Times New Roman"/>
          <w:lang w:val="en"/>
        </w:rPr>
        <w:t>S</w:t>
      </w:r>
      <w:ins w:id="13" w:author="Author">
        <w:r w:rsidR="00E16B36">
          <w:rPr>
            <w:rFonts w:eastAsia="Times New Roman" w:cs="Times New Roman"/>
            <w:lang w:val="en"/>
          </w:rPr>
          <w:t>.</w:t>
        </w:r>
      </w:ins>
      <w:r w:rsidRPr="4D2B680E">
        <w:rPr>
          <w:rFonts w:eastAsia="Times New Roman" w:cs="Times New Roman"/>
          <w:lang w:val="en"/>
        </w:rPr>
        <w:t xml:space="preserve"> Department of Labor’s (DOL) Employment and Training Administration (ETA). The program is funded by unemployment insurance (UI) taxes assessed on employers through the </w:t>
      </w:r>
      <w:hyperlink r:id="rId8">
        <w:r w:rsidR="586AE0F8" w:rsidRPr="4D2B680E">
          <w:rPr>
            <w:rStyle w:val="Hyperlink"/>
            <w:rFonts w:eastAsia="Times New Roman" w:cs="Times New Roman"/>
            <w:lang w:val="en"/>
          </w:rPr>
          <w:t>Federal Unemployment Tax Act</w:t>
        </w:r>
      </w:hyperlink>
      <w:r w:rsidR="586AE0F8" w:rsidRPr="4D2B680E">
        <w:rPr>
          <w:rFonts w:eastAsia="Times New Roman" w:cs="Times New Roman"/>
          <w:lang w:val="en"/>
        </w:rPr>
        <w:t xml:space="preserve"> </w:t>
      </w:r>
      <w:r w:rsidR="7F027F16" w:rsidRPr="4D2B680E">
        <w:rPr>
          <w:rFonts w:eastAsia="Times New Roman" w:cs="Times New Roman"/>
          <w:lang w:val="en"/>
        </w:rPr>
        <w:t>(26 United States Code (USC), Chapter 23).</w:t>
      </w:r>
    </w:p>
    <w:p w14:paraId="4CE7DED3" w14:textId="02F2921C" w:rsidR="00D003C4" w:rsidRPr="006B2924" w:rsidRDefault="003340E5" w:rsidP="006B2924">
      <w:pPr>
        <w:spacing w:line="264" w:lineRule="auto"/>
        <w:rPr>
          <w:rFonts w:eastAsia="Times New Roman" w:cs="Times New Roman"/>
          <w:szCs w:val="24"/>
          <w:lang w:val="en"/>
        </w:rPr>
      </w:pPr>
      <w:r w:rsidRPr="00680BB3">
        <w:rPr>
          <w:rFonts w:eastAsia="Times New Roman" w:cs="Times New Roman"/>
          <w:szCs w:val="24"/>
          <w:lang w:val="en"/>
        </w:rPr>
        <w:t xml:space="preserve">The </w:t>
      </w:r>
      <w:bookmarkStart w:id="14" w:name="_Hlk505762189"/>
      <w:r w:rsidR="00CF51DD">
        <w:rPr>
          <w:rFonts w:eastAsia="Times New Roman" w:cs="Times New Roman"/>
          <w:szCs w:val="24"/>
          <w:lang w:val="en"/>
        </w:rPr>
        <w:fldChar w:fldCharType="begin"/>
      </w:r>
      <w:r w:rsidR="00CF51DD">
        <w:rPr>
          <w:rFonts w:eastAsia="Times New Roman" w:cs="Times New Roman"/>
          <w:szCs w:val="24"/>
          <w:lang w:val="en"/>
        </w:rPr>
        <w:instrText xml:space="preserve"> HYPERLINK "https://www.dol.gov/agencies/eta/american-job-centers/wagner-peyser" </w:instrText>
      </w:r>
      <w:r w:rsidR="00CF51DD">
        <w:rPr>
          <w:rFonts w:eastAsia="Times New Roman" w:cs="Times New Roman"/>
          <w:szCs w:val="24"/>
          <w:lang w:val="en"/>
        </w:rPr>
      </w:r>
      <w:r w:rsidR="00CF51DD">
        <w:rPr>
          <w:rFonts w:eastAsia="Times New Roman" w:cs="Times New Roman"/>
          <w:szCs w:val="24"/>
          <w:lang w:val="en"/>
        </w:rPr>
        <w:fldChar w:fldCharType="separate"/>
      </w:r>
      <w:r w:rsidR="00CF51DD" w:rsidRPr="00CF51DD">
        <w:rPr>
          <w:rStyle w:val="Hyperlink"/>
          <w:rFonts w:eastAsia="Times New Roman" w:cs="Times New Roman"/>
          <w:szCs w:val="24"/>
          <w:lang w:val="en"/>
        </w:rPr>
        <w:t>Wagner-Peyser Act of 1933</w:t>
      </w:r>
      <w:bookmarkEnd w:id="14"/>
      <w:r w:rsidR="00CF51DD">
        <w:rPr>
          <w:rFonts w:eastAsia="Times New Roman" w:cs="Times New Roman"/>
          <w:szCs w:val="24"/>
          <w:lang w:val="en"/>
        </w:rPr>
        <w:fldChar w:fldCharType="end"/>
      </w:r>
      <w:r w:rsidR="00CF51DD">
        <w:rPr>
          <w:rFonts w:eastAsia="Times New Roman" w:cs="Times New Roman"/>
          <w:szCs w:val="24"/>
          <w:lang w:val="en"/>
        </w:rPr>
        <w:t xml:space="preserve">, </w:t>
      </w:r>
      <w:r w:rsidRPr="009F6F7C">
        <w:rPr>
          <w:rStyle w:val="Hyperlink"/>
          <w:rFonts w:eastAsia="Times New Roman" w:cs="Times New Roman"/>
          <w:color w:val="000000" w:themeColor="text1"/>
          <w:szCs w:val="24"/>
          <w:u w:val="none"/>
          <w:lang w:val="en"/>
        </w:rPr>
        <w:t>which</w:t>
      </w:r>
      <w:r w:rsidRPr="00680BB3">
        <w:rPr>
          <w:rFonts w:cs="Times New Roman"/>
          <w:color w:val="000000" w:themeColor="text1"/>
          <w:lang w:val="en"/>
        </w:rPr>
        <w:t xml:space="preserve"> </w:t>
      </w:r>
      <w:r w:rsidRPr="00680BB3">
        <w:rPr>
          <w:rFonts w:eastAsia="Times New Roman" w:cs="Times New Roman"/>
          <w:szCs w:val="24"/>
          <w:lang w:val="en"/>
        </w:rPr>
        <w:t xml:space="preserve">established a nationwide system of public employment offices known as the Employment Service (formerly known as Job Service), was amended by the Workforce Investment Act (WIA) of 1998 to establish the one-stop service delivery model. The one-stop service delivery system is intended to provide universal access to an integrated array of labor-exchange (job-matching) services through </w:t>
      </w:r>
      <w:del w:id="15" w:author="Author">
        <w:r w:rsidRPr="00680BB3" w:rsidDel="009F4B89">
          <w:rPr>
            <w:rFonts w:eastAsia="Times New Roman" w:cs="Times New Roman"/>
            <w:szCs w:val="24"/>
            <w:lang w:val="en"/>
          </w:rPr>
          <w:delText xml:space="preserve">self-service or with </w:delText>
        </w:r>
      </w:del>
      <w:r w:rsidRPr="00680BB3">
        <w:rPr>
          <w:rFonts w:eastAsia="Times New Roman" w:cs="Times New Roman"/>
          <w:szCs w:val="24"/>
          <w:lang w:val="en"/>
        </w:rPr>
        <w:t>staff assistance</w:t>
      </w:r>
      <w:ins w:id="16" w:author="Author">
        <w:r w:rsidR="009F4B89">
          <w:rPr>
            <w:rFonts w:eastAsia="Times New Roman" w:cs="Times New Roman"/>
            <w:szCs w:val="24"/>
            <w:lang w:val="en"/>
          </w:rPr>
          <w:t xml:space="preserve"> or self-service</w:t>
        </w:r>
      </w:ins>
      <w:r w:rsidRPr="00680BB3">
        <w:rPr>
          <w:rFonts w:eastAsia="Times New Roman" w:cs="Times New Roman"/>
          <w:szCs w:val="24"/>
          <w:lang w:val="en"/>
        </w:rPr>
        <w:t xml:space="preserve">. This allows employers, workers, and job seekers to obtain the services they need, when they need them, and in the manner that they prefer (for example, online, in person, or by phone). WIA was replaced by the </w:t>
      </w:r>
      <w:hyperlink r:id="rId9" w:history="1">
        <w:r w:rsidRPr="00680BB3">
          <w:rPr>
            <w:rStyle w:val="Hyperlink"/>
            <w:rFonts w:eastAsia="Times New Roman" w:cs="Times New Roman"/>
            <w:szCs w:val="24"/>
            <w:lang w:val="en"/>
          </w:rPr>
          <w:t>Workforce Innovation and Opportunity Act (WIOA) of 2014</w:t>
        </w:r>
      </w:hyperlink>
      <w:r w:rsidRPr="00680BB3">
        <w:rPr>
          <w:rFonts w:cs="Times New Roman"/>
        </w:rPr>
        <w:t>,</w:t>
      </w:r>
      <w:r w:rsidRPr="00680BB3">
        <w:rPr>
          <w:rFonts w:eastAsia="Times New Roman" w:cs="Times New Roman"/>
          <w:szCs w:val="24"/>
          <w:lang w:val="en"/>
        </w:rPr>
        <w:t xml:space="preserve"> which further amended the Wagner-Peyser Act to align and improve employment, training, and education programs, and strengthen the workforce development system through innovation. </w:t>
      </w:r>
    </w:p>
    <w:p w14:paraId="71AC612C" w14:textId="77777777" w:rsidR="003A15B3" w:rsidRDefault="003A15B3" w:rsidP="003A15B3">
      <w:pPr>
        <w:pStyle w:val="BodyText"/>
        <w:spacing w:before="39" w:after="240"/>
        <w:ind w:left="0" w:firstLine="0"/>
        <w:rPr>
          <w:ins w:id="17" w:author="Author"/>
        </w:rPr>
      </w:pPr>
      <w:ins w:id="18" w:author="Author">
        <w:r>
          <w:t>On November 24, 2023, DOL published the Wagner-Peyser Act (WPA) Staffing Final Rule, which revised the ES regulations to:</w:t>
        </w:r>
      </w:ins>
    </w:p>
    <w:p w14:paraId="11640C42" w14:textId="0E36E9A5" w:rsidR="00CE7ABA" w:rsidRDefault="00CE7ABA" w:rsidP="00F71A87">
      <w:pPr>
        <w:pStyle w:val="BodyText"/>
        <w:numPr>
          <w:ilvl w:val="0"/>
          <w:numId w:val="16"/>
        </w:numPr>
        <w:spacing w:before="39"/>
        <w:rPr>
          <w:ins w:id="19" w:author="Author"/>
        </w:rPr>
      </w:pPr>
      <w:ins w:id="20" w:author="Author">
        <w:r>
          <w:t xml:space="preserve">require the use of </w:t>
        </w:r>
        <w:r w:rsidR="00025825">
          <w:t>ES</w:t>
        </w:r>
        <w:r>
          <w:t xml:space="preserve"> </w:t>
        </w:r>
        <w:r w:rsidR="008F1516">
          <w:t xml:space="preserve">Merit </w:t>
        </w:r>
        <w:r>
          <w:t xml:space="preserve">staff </w:t>
        </w:r>
        <w:r w:rsidR="004F4353">
          <w:t>for the provision of</w:t>
        </w:r>
        <w:r>
          <w:t xml:space="preserve"> ES services</w:t>
        </w:r>
        <w:r w:rsidR="0008574E">
          <w:t>;</w:t>
        </w:r>
      </w:ins>
    </w:p>
    <w:p w14:paraId="7F4140AA" w14:textId="5E90BC11" w:rsidR="00711D4D" w:rsidRDefault="00711D4D" w:rsidP="00F71A87">
      <w:pPr>
        <w:pStyle w:val="BodyText"/>
        <w:numPr>
          <w:ilvl w:val="0"/>
          <w:numId w:val="16"/>
        </w:numPr>
        <w:spacing w:before="39"/>
        <w:rPr>
          <w:ins w:id="21" w:author="Author"/>
        </w:rPr>
      </w:pPr>
      <w:ins w:id="22" w:author="Author">
        <w:r>
          <w:t xml:space="preserve">strengthen the provision of services to </w:t>
        </w:r>
        <w:r w:rsidR="00CE7ABA">
          <w:t xml:space="preserve">migrant </w:t>
        </w:r>
        <w:del w:id="23" w:author="Author">
          <w:r w:rsidR="00CE7ABA">
            <w:delText>or</w:delText>
          </w:r>
        </w:del>
        <w:r w:rsidR="004426B1">
          <w:t>and</w:t>
        </w:r>
        <w:r w:rsidR="00CE7ABA">
          <w:t xml:space="preserve"> </w:t>
        </w:r>
        <w:r w:rsidR="0008574E">
          <w:t>seasonal farmworkers (MSFWs); and</w:t>
        </w:r>
      </w:ins>
    </w:p>
    <w:p w14:paraId="35BBF023" w14:textId="09530FCB" w:rsidR="00711D4D" w:rsidRDefault="0008574E" w:rsidP="007B0021">
      <w:pPr>
        <w:pStyle w:val="BodyText"/>
        <w:numPr>
          <w:ilvl w:val="0"/>
          <w:numId w:val="16"/>
        </w:numPr>
        <w:spacing w:before="39"/>
        <w:rPr>
          <w:ins w:id="24" w:author="Author"/>
        </w:rPr>
      </w:pPr>
      <w:ins w:id="25" w:author="Author">
        <w:r>
          <w:t>enhance</w:t>
        </w:r>
      </w:ins>
      <w:r>
        <w:t xml:space="preserve"> </w:t>
      </w:r>
      <w:ins w:id="26" w:author="Author">
        <w:r>
          <w:t>the protections of the Monitor Advocate System and the ES and Employment-Related Law Complaint System</w:t>
        </w:r>
        <w:r w:rsidR="00716A6A">
          <w:t xml:space="preserve"> </w:t>
        </w:r>
        <w:r w:rsidR="00716A6A" w:rsidRPr="00391B1B">
          <w:rPr>
            <w:lang w:val="en"/>
          </w:rPr>
          <w:t>(Complaint System)</w:t>
        </w:r>
        <w:r>
          <w:t>.</w:t>
        </w:r>
      </w:ins>
    </w:p>
    <w:p w14:paraId="4E18268E" w14:textId="77777777" w:rsidR="007B0021" w:rsidRPr="0008574E" w:rsidRDefault="007B0021" w:rsidP="00F71A87">
      <w:pPr>
        <w:pStyle w:val="BodyText"/>
        <w:spacing w:before="39"/>
        <w:ind w:left="720" w:firstLine="0"/>
        <w:rPr>
          <w:ins w:id="27" w:author="Author"/>
        </w:rPr>
      </w:pPr>
    </w:p>
    <w:p w14:paraId="00CCC905" w14:textId="618C019E" w:rsidR="00B258E8" w:rsidRPr="00B258E8" w:rsidRDefault="00576B74" w:rsidP="00B258E8">
      <w:pPr>
        <w:rPr>
          <w:ins w:id="28" w:author="Author"/>
          <w:rFonts w:cs="Times New Roman"/>
        </w:rPr>
      </w:pPr>
      <w:ins w:id="29" w:author="Author">
        <w:r w:rsidRPr="00576B74">
          <w:rPr>
            <w:rFonts w:cs="Times New Roman"/>
          </w:rPr>
          <w:t>TWC is implementing the ES Staffing Model required by the DOL's WPA Staffing Final Rule to enhance the delivery of ES services</w:t>
        </w:r>
        <w:del w:id="30" w:author="Author">
          <w:r w:rsidRPr="00576B74">
            <w:rPr>
              <w:rFonts w:cs="Times New Roman"/>
            </w:rPr>
            <w:delText>.</w:delText>
          </w:r>
          <w:r w:rsidR="0ED7C03D" w:rsidRPr="4CB54658" w:rsidDel="00576B74">
            <w:rPr>
              <w:rFonts w:cs="Times New Roman"/>
            </w:rPr>
            <w:delText>The WPA</w:delText>
          </w:r>
          <w:r w:rsidR="46B6AE03" w:rsidRPr="4CB54658" w:rsidDel="00576B74">
            <w:rPr>
              <w:rFonts w:cs="Times New Roman"/>
            </w:rPr>
            <w:delText xml:space="preserve"> Staffing Final Rule became effective on January 23, 2024. </w:delText>
          </w:r>
          <w:r w:rsidR="46B6AE03" w:rsidRPr="4CB54658">
            <w:rPr>
              <w:rFonts w:cs="Times New Roman"/>
            </w:rPr>
            <w:delText xml:space="preserve">DOL provided states a two-year implementation period for the Staffing Final Rule, with full compliance expected by or before January 22, 2026. </w:delText>
          </w:r>
          <w:r w:rsidR="00B258E8" w:rsidRPr="4CB54658">
            <w:rPr>
              <w:rFonts w:cs="Times New Roman"/>
            </w:rPr>
            <w:delText xml:space="preserve">TWC </w:delText>
          </w:r>
          <w:r w:rsidR="00D54D21" w:rsidRPr="4CB54658">
            <w:rPr>
              <w:rFonts w:cs="Times New Roman"/>
            </w:rPr>
            <w:delText xml:space="preserve">is </w:delText>
          </w:r>
          <w:r w:rsidR="00B258E8" w:rsidRPr="4CB54658">
            <w:rPr>
              <w:rFonts w:cs="Times New Roman"/>
            </w:rPr>
            <w:delText>implement</w:delText>
          </w:r>
          <w:r w:rsidR="00D54D21" w:rsidRPr="4CB54658">
            <w:rPr>
              <w:rFonts w:cs="Times New Roman"/>
            </w:rPr>
            <w:delText>ing</w:delText>
          </w:r>
          <w:r w:rsidR="00B258E8" w:rsidRPr="4CB54658">
            <w:rPr>
              <w:rFonts w:cs="Times New Roman"/>
            </w:rPr>
            <w:delText xml:space="preserve"> the </w:delText>
          </w:r>
          <w:r w:rsidR="00345857" w:rsidRPr="4CB54658">
            <w:rPr>
              <w:rFonts w:cs="Times New Roman"/>
            </w:rPr>
            <w:delText>ES Staffing</w:delText>
          </w:r>
          <w:r w:rsidR="00B258E8" w:rsidRPr="4CB54658">
            <w:rPr>
              <w:rFonts w:cs="Times New Roman"/>
            </w:rPr>
            <w:delText xml:space="preserve"> Model </w:delText>
          </w:r>
          <w:r w:rsidR="0099083E" w:rsidRPr="4CB54658">
            <w:rPr>
              <w:rFonts w:cs="Times New Roman"/>
            </w:rPr>
            <w:delText xml:space="preserve">required by the  Staffing Final Rule </w:delText>
          </w:r>
          <w:r w:rsidR="00B258E8" w:rsidRPr="4CB54658">
            <w:rPr>
              <w:rFonts w:cs="Times New Roman"/>
            </w:rPr>
            <w:delText>for the delivery of ES services</w:delText>
          </w:r>
        </w:del>
        <w:r w:rsidR="00B258E8" w:rsidRPr="4CB54658">
          <w:rPr>
            <w:rFonts w:cs="Times New Roman"/>
          </w:rPr>
          <w:t xml:space="preserve">. Under the </w:t>
        </w:r>
        <w:r w:rsidR="00345857" w:rsidRPr="4CB54658">
          <w:rPr>
            <w:rFonts w:cs="Times New Roman"/>
          </w:rPr>
          <w:t>ES Staffing</w:t>
        </w:r>
        <w:r w:rsidR="00B258E8" w:rsidRPr="4CB54658">
          <w:rPr>
            <w:rFonts w:cs="Times New Roman"/>
          </w:rPr>
          <w:t xml:space="preserve"> </w:t>
        </w:r>
        <w:r w:rsidR="00B548B9" w:rsidRPr="4CB54658">
          <w:rPr>
            <w:rFonts w:cs="Times New Roman"/>
          </w:rPr>
          <w:t>Final Rule</w:t>
        </w:r>
        <w:r w:rsidR="00B258E8" w:rsidRPr="4CB54658">
          <w:rPr>
            <w:rFonts w:cs="Times New Roman"/>
          </w:rPr>
          <w:t xml:space="preserve">, TWC </w:t>
        </w:r>
        <w:r w:rsidR="00ED6656" w:rsidRPr="4CB54658">
          <w:rPr>
            <w:rFonts w:cs="Times New Roman"/>
          </w:rPr>
          <w:t>has</w:t>
        </w:r>
        <w:r w:rsidR="00B258E8" w:rsidRPr="4CB54658">
          <w:rPr>
            <w:rFonts w:cs="Times New Roman"/>
          </w:rPr>
          <w:t xml:space="preserve"> administrative </w:t>
        </w:r>
        <w:r w:rsidR="00663449" w:rsidRPr="4CB54658">
          <w:rPr>
            <w:rFonts w:cs="Times New Roman"/>
          </w:rPr>
          <w:t>oversight</w:t>
        </w:r>
      </w:ins>
      <w:r w:rsidR="00B258E8" w:rsidRPr="4CB54658">
        <w:rPr>
          <w:rFonts w:cs="Times New Roman"/>
        </w:rPr>
        <w:t xml:space="preserve">, </w:t>
      </w:r>
      <w:r w:rsidR="00345857" w:rsidRPr="4CB54658">
        <w:rPr>
          <w:rFonts w:cs="Times New Roman"/>
        </w:rPr>
        <w:t xml:space="preserve">as well as </w:t>
      </w:r>
      <w:ins w:id="31" w:author="Author">
        <w:r w:rsidR="1D28E230" w:rsidRPr="4CB54658">
          <w:rPr>
            <w:rFonts w:cs="Times New Roman"/>
          </w:rPr>
          <w:t xml:space="preserve">management </w:t>
        </w:r>
      </w:ins>
      <w:r w:rsidR="00B258E8" w:rsidRPr="4CB54658">
        <w:rPr>
          <w:rFonts w:cs="Times New Roman"/>
        </w:rPr>
        <w:t xml:space="preserve">responsibility for </w:t>
      </w:r>
      <w:r w:rsidR="5C1CF1E4" w:rsidRPr="4CB54658">
        <w:rPr>
          <w:rFonts w:cs="Times New Roman"/>
        </w:rPr>
        <w:t>directing daily work assignments</w:t>
      </w:r>
      <w:r w:rsidR="00B258E8" w:rsidRPr="4CB54658">
        <w:rPr>
          <w:rFonts w:cs="Times New Roman"/>
        </w:rPr>
        <w:t>, assigning individual performance goals, hiring, initiating disciplinary action, and evaluating staff performance</w:t>
      </w:r>
      <w:ins w:id="32" w:author="Author">
        <w:r w:rsidR="006856B6" w:rsidRPr="4CB54658">
          <w:rPr>
            <w:rFonts w:cs="Times New Roman"/>
          </w:rPr>
          <w:t xml:space="preserve"> for state merit staff providing ES services in a local Workforce Solutions Office</w:t>
        </w:r>
      </w:ins>
      <w:r w:rsidR="00B258E8" w:rsidRPr="4CB54658">
        <w:rPr>
          <w:rFonts w:cs="Times New Roman"/>
        </w:rPr>
        <w:t>.</w:t>
      </w:r>
    </w:p>
    <w:p w14:paraId="7E742C86" w14:textId="4066FF68" w:rsidR="009E2C02" w:rsidRDefault="00E631B4" w:rsidP="009E2C02">
      <w:pPr>
        <w:rPr>
          <w:ins w:id="33" w:author="Author"/>
        </w:rPr>
      </w:pPr>
      <w:ins w:id="34" w:author="Author">
        <w:del w:id="35" w:author="Author">
          <w:r w:rsidRPr="2ACB5E6D" w:rsidDel="00BC53B3">
            <w:rPr>
              <w:rFonts w:cs="Times New Roman"/>
            </w:rPr>
            <w:delText>Addition</w:delText>
          </w:r>
          <w:r w:rsidR="009E2C02" w:rsidRPr="2ACB5E6D" w:rsidDel="00BC53B3">
            <w:rPr>
              <w:rFonts w:cs="Times New Roman"/>
            </w:rPr>
            <w:delText>ally,</w:delText>
          </w:r>
          <w:r w:rsidR="009E2C02" w:rsidDel="00BC53B3">
            <w:delText xml:space="preserve"> </w:delText>
          </w:r>
          <w:r w:rsidR="003360C4" w:rsidDel="00BC53B3">
            <w:delText>t</w:delText>
          </w:r>
        </w:del>
        <w:r w:rsidR="00BC53B3">
          <w:t>T</w:t>
        </w:r>
        <w:r w:rsidR="003360C4">
          <w:t>he following definition</w:t>
        </w:r>
        <w:r w:rsidR="2C4BA79D">
          <w:t>s</w:t>
        </w:r>
        <w:r w:rsidR="003360C4">
          <w:t xml:space="preserve"> </w:t>
        </w:r>
        <w:r w:rsidR="1C06EE52">
          <w:t>apply</w:t>
        </w:r>
        <w:r w:rsidR="0043196B">
          <w:t xml:space="preserve"> </w:t>
        </w:r>
        <w:r w:rsidR="007D7599">
          <w:t xml:space="preserve">to </w:t>
        </w:r>
        <w:del w:id="36" w:author="Author">
          <w:r w:rsidR="007D7599" w:rsidDel="00FF4F5B">
            <w:delText xml:space="preserve">the </w:delText>
          </w:r>
        </w:del>
        <w:r w:rsidR="007D7599">
          <w:t>ES S</w:t>
        </w:r>
        <w:r w:rsidR="00FF4F5B">
          <w:t>ervice Delivery</w:t>
        </w:r>
        <w:del w:id="37" w:author="Author">
          <w:r w:rsidR="007D7599" w:rsidDel="00FF4F5B">
            <w:delText>taffing Model implementation</w:delText>
          </w:r>
        </w:del>
        <w:r w:rsidR="000578CC">
          <w:t>:</w:t>
        </w:r>
        <w:r w:rsidR="003360C4">
          <w:t xml:space="preserve"> </w:t>
        </w:r>
      </w:ins>
    </w:p>
    <w:p w14:paraId="18BDE716" w14:textId="1EEFC458" w:rsidR="6A211751" w:rsidRDefault="6A211751" w:rsidP="0550D3DA">
      <w:pPr>
        <w:rPr>
          <w:ins w:id="38" w:author="Author"/>
          <w:rFonts w:cs="Times New Roman"/>
        </w:rPr>
      </w:pPr>
      <w:ins w:id="39" w:author="Author">
        <w:r w:rsidRPr="481E11B9">
          <w:rPr>
            <w:rFonts w:cs="Times New Roman"/>
            <w:b/>
            <w:bCs/>
          </w:rPr>
          <w:t>Contract Supervisor</w:t>
        </w:r>
        <w:del w:id="40" w:author="Author">
          <w:r w:rsidRPr="481E11B9" w:rsidDel="003F410B">
            <w:rPr>
              <w:rFonts w:cs="Times New Roman"/>
              <w:b/>
              <w:bCs/>
            </w:rPr>
            <w:delText>y Staff</w:delText>
          </w:r>
        </w:del>
        <w:r w:rsidR="00063EC0" w:rsidRPr="00CB3641">
          <w:rPr>
            <w:rFonts w:cs="Times New Roman"/>
          </w:rPr>
          <w:t>—</w:t>
        </w:r>
        <w:r w:rsidR="5A0C6121" w:rsidRPr="007573ED">
          <w:rPr>
            <w:rFonts w:cs="Times New Roman"/>
          </w:rPr>
          <w:t>Workforce Solutions Office Manager,</w:t>
        </w:r>
        <w:r w:rsidR="5A0C6121" w:rsidRPr="481E11B9">
          <w:rPr>
            <w:rFonts w:cs="Times New Roman"/>
          </w:rPr>
          <w:t xml:space="preserve"> supervises contract service provider staff in a local </w:t>
        </w:r>
        <w:r w:rsidR="2F31768D" w:rsidRPr="481E11B9">
          <w:rPr>
            <w:rFonts w:cs="Times New Roman"/>
          </w:rPr>
          <w:t xml:space="preserve">Workforce Solutions Office. May provide training, coaching, mentoring, and scheduling of ES </w:t>
        </w:r>
        <w:r w:rsidR="008B1E61">
          <w:rPr>
            <w:rFonts w:cs="Times New Roman"/>
          </w:rPr>
          <w:t>M</w:t>
        </w:r>
        <w:r w:rsidR="2F31768D" w:rsidRPr="481E11B9">
          <w:rPr>
            <w:rFonts w:cs="Times New Roman"/>
          </w:rPr>
          <w:t xml:space="preserve">erit staff to cover lunch/breaks in a </w:t>
        </w:r>
        <w:r w:rsidR="008B1E61">
          <w:rPr>
            <w:rFonts w:cs="Times New Roman"/>
          </w:rPr>
          <w:t>W</w:t>
        </w:r>
        <w:r w:rsidR="2F31768D" w:rsidRPr="481E11B9">
          <w:rPr>
            <w:rFonts w:cs="Times New Roman"/>
          </w:rPr>
          <w:t xml:space="preserve">orkforce </w:t>
        </w:r>
        <w:r w:rsidR="008B1E61">
          <w:rPr>
            <w:rFonts w:cs="Times New Roman"/>
          </w:rPr>
          <w:t>S</w:t>
        </w:r>
        <w:r w:rsidR="2F31768D" w:rsidRPr="481E11B9">
          <w:rPr>
            <w:rFonts w:cs="Times New Roman"/>
          </w:rPr>
          <w:t xml:space="preserve">olutions </w:t>
        </w:r>
        <w:r w:rsidR="008B1E61">
          <w:rPr>
            <w:rFonts w:cs="Times New Roman"/>
          </w:rPr>
          <w:t>O</w:t>
        </w:r>
        <w:r w:rsidR="2F31768D" w:rsidRPr="481E11B9">
          <w:rPr>
            <w:rFonts w:cs="Times New Roman"/>
          </w:rPr>
          <w:t>ffice.</w:t>
        </w:r>
      </w:ins>
    </w:p>
    <w:p w14:paraId="1EF38113" w14:textId="4E2C5DC0" w:rsidR="0CE6D7AC" w:rsidRDefault="0CE6D7AC" w:rsidP="481E11B9">
      <w:pPr>
        <w:rPr>
          <w:ins w:id="41" w:author="Author"/>
          <w:rFonts w:cs="Times New Roman"/>
        </w:rPr>
      </w:pPr>
      <w:ins w:id="42" w:author="Author">
        <w:r w:rsidRPr="007573ED">
          <w:rPr>
            <w:rFonts w:cs="Times New Roman"/>
            <w:b/>
            <w:bCs/>
          </w:rPr>
          <w:lastRenderedPageBreak/>
          <w:t>ES Merit Staff</w:t>
        </w:r>
        <w:r w:rsidR="00063EC0">
          <w:rPr>
            <w:rFonts w:cs="Times New Roman"/>
          </w:rPr>
          <w:t>—</w:t>
        </w:r>
        <w:r w:rsidR="6B195AEA" w:rsidRPr="52CF5A6F">
          <w:rPr>
            <w:rFonts w:cs="Times New Roman"/>
          </w:rPr>
          <w:t xml:space="preserve">TWC employees responsible for providing ES services </w:t>
        </w:r>
        <w:r w:rsidR="0C7FA9F4" w:rsidRPr="52CF5A6F">
          <w:rPr>
            <w:rFonts w:cs="Times New Roman"/>
          </w:rPr>
          <w:t xml:space="preserve">required under the </w:t>
        </w:r>
        <w:r w:rsidR="00085D75">
          <w:rPr>
            <w:rFonts w:cs="Times New Roman"/>
          </w:rPr>
          <w:t>WPA</w:t>
        </w:r>
        <w:r w:rsidR="0C7FA9F4" w:rsidRPr="52CF5A6F">
          <w:rPr>
            <w:rFonts w:cs="Times New Roman"/>
          </w:rPr>
          <w:t xml:space="preserve">, </w:t>
        </w:r>
        <w:r w:rsidR="6B195AEA" w:rsidRPr="52CF5A6F">
          <w:rPr>
            <w:rFonts w:cs="Times New Roman"/>
          </w:rPr>
          <w:t xml:space="preserve">to </w:t>
        </w:r>
        <w:del w:id="43" w:author="Author">
          <w:r w:rsidR="6B195AEA" w:rsidRPr="52CF5A6F" w:rsidDel="00B91A0E">
            <w:rPr>
              <w:rFonts w:cs="Times New Roman"/>
            </w:rPr>
            <w:delText>anyone that comes into</w:delText>
          </w:r>
        </w:del>
        <w:r w:rsidR="00B91A0E">
          <w:rPr>
            <w:rFonts w:cs="Times New Roman"/>
          </w:rPr>
          <w:t>jobseekers and employers in</w:t>
        </w:r>
        <w:r w:rsidR="6B195AEA" w:rsidRPr="52CF5A6F">
          <w:rPr>
            <w:rFonts w:cs="Times New Roman"/>
          </w:rPr>
          <w:t xml:space="preserve"> a Workforce Solutions Office</w:t>
        </w:r>
        <w:del w:id="44" w:author="Author">
          <w:r w:rsidR="000113D5" w:rsidDel="001B5731">
            <w:rPr>
              <w:rFonts w:cs="Times New Roman"/>
            </w:rPr>
            <w:delText>;</w:delText>
          </w:r>
        </w:del>
      </w:ins>
      <w:del w:id="45" w:author="Author">
        <w:r w:rsidR="001959C2" w:rsidDel="001B5731">
          <w:rPr>
            <w:rFonts w:cs="Times New Roman"/>
          </w:rPr>
          <w:delText>,</w:delText>
        </w:r>
      </w:del>
      <w:ins w:id="46" w:author="Author">
        <w:del w:id="47" w:author="Author">
          <w:r w:rsidR="00E73FDA" w:rsidDel="001B5731">
            <w:rPr>
              <w:rFonts w:cs="Times New Roman"/>
            </w:rPr>
            <w:delText xml:space="preserve"> </w:delText>
          </w:r>
          <w:r w:rsidR="000113D5" w:rsidDel="001B5731">
            <w:rPr>
              <w:rFonts w:cs="Times New Roman"/>
            </w:rPr>
            <w:delText>provides employment services to Employers</w:delText>
          </w:r>
        </w:del>
        <w:r w:rsidR="000113D5">
          <w:rPr>
            <w:rFonts w:cs="Times New Roman"/>
          </w:rPr>
          <w:t xml:space="preserve">. </w:t>
        </w:r>
        <w:r w:rsidR="6B195AEA" w:rsidRPr="52CF5A6F">
          <w:rPr>
            <w:rFonts w:cs="Times New Roman"/>
          </w:rPr>
          <w:t xml:space="preserve"> </w:t>
        </w:r>
        <w:r w:rsidR="00FC27B2">
          <w:rPr>
            <w:rFonts w:cs="Times New Roman"/>
          </w:rPr>
          <w:t xml:space="preserve">ES Merit staff </w:t>
        </w:r>
        <w:r w:rsidR="007039E5">
          <w:rPr>
            <w:rFonts w:cs="Times New Roman"/>
          </w:rPr>
          <w:t xml:space="preserve">members </w:t>
        </w:r>
        <w:r w:rsidR="00FC27B2">
          <w:rPr>
            <w:rFonts w:cs="Times New Roman"/>
          </w:rPr>
          <w:t>are TWC staff.</w:t>
        </w:r>
      </w:ins>
    </w:p>
    <w:p w14:paraId="3DD2B508" w14:textId="73E511C6" w:rsidR="2F31768D" w:rsidRPr="007573ED" w:rsidRDefault="2F31768D" w:rsidP="336EB257">
      <w:pPr>
        <w:rPr>
          <w:ins w:id="48" w:author="Author"/>
          <w:rFonts w:cs="Times New Roman"/>
        </w:rPr>
      </w:pPr>
      <w:ins w:id="49" w:author="Author">
        <w:r w:rsidRPr="007573ED">
          <w:rPr>
            <w:rFonts w:cs="Times New Roman"/>
            <w:b/>
            <w:bCs/>
          </w:rPr>
          <w:t xml:space="preserve">ES Supervisory </w:t>
        </w:r>
        <w:r w:rsidR="0657704D" w:rsidRPr="52CF5A6F">
          <w:rPr>
            <w:rFonts w:cs="Times New Roman"/>
            <w:b/>
            <w:bCs/>
          </w:rPr>
          <w:t>S</w:t>
        </w:r>
        <w:r w:rsidRPr="007573ED">
          <w:rPr>
            <w:rFonts w:cs="Times New Roman"/>
            <w:b/>
            <w:bCs/>
          </w:rPr>
          <w:t>taff</w:t>
        </w:r>
        <w:r w:rsidR="001A7519">
          <w:rPr>
            <w:rFonts w:cs="Times New Roman"/>
          </w:rPr>
          <w:t>—</w:t>
        </w:r>
        <w:del w:id="50" w:author="Author">
          <w:r w:rsidRPr="52CF5A6F" w:rsidDel="005A47E1">
            <w:rPr>
              <w:rFonts w:cs="Times New Roman"/>
            </w:rPr>
            <w:delText>state merit</w:delText>
          </w:r>
        </w:del>
        <w:r w:rsidR="005A47E1">
          <w:rPr>
            <w:rFonts w:cs="Times New Roman"/>
          </w:rPr>
          <w:t>TWC</w:t>
        </w:r>
        <w:r w:rsidRPr="52CF5A6F">
          <w:rPr>
            <w:rFonts w:cs="Times New Roman"/>
          </w:rPr>
          <w:t xml:space="preserve"> staff overseeing the provision of ES services in a </w:t>
        </w:r>
        <w:r w:rsidR="00DC3A44">
          <w:rPr>
            <w:rFonts w:cs="Times New Roman"/>
          </w:rPr>
          <w:t>W</w:t>
        </w:r>
        <w:r w:rsidRPr="52CF5A6F">
          <w:rPr>
            <w:rFonts w:cs="Times New Roman"/>
          </w:rPr>
          <w:t xml:space="preserve">orkforce </w:t>
        </w:r>
        <w:r w:rsidR="00DC3A44">
          <w:rPr>
            <w:rFonts w:cs="Times New Roman"/>
          </w:rPr>
          <w:t>S</w:t>
        </w:r>
        <w:r w:rsidRPr="52CF5A6F">
          <w:rPr>
            <w:rFonts w:cs="Times New Roman"/>
          </w:rPr>
          <w:t xml:space="preserve">olutions </w:t>
        </w:r>
        <w:r w:rsidR="00DC3A44">
          <w:rPr>
            <w:rFonts w:cs="Times New Roman"/>
          </w:rPr>
          <w:t>O</w:t>
        </w:r>
        <w:r w:rsidRPr="52CF5A6F">
          <w:rPr>
            <w:rFonts w:cs="Times New Roman"/>
          </w:rPr>
          <w:t>ffice, responsible for the management of state merit staff.</w:t>
        </w:r>
        <w:r w:rsidR="00FC27B2">
          <w:rPr>
            <w:rFonts w:cs="Times New Roman"/>
          </w:rPr>
          <w:t xml:space="preserve"> </w:t>
        </w:r>
        <w:del w:id="51" w:author="Author">
          <w:r w:rsidR="00FC27B2" w:rsidDel="001164A4">
            <w:rPr>
              <w:rFonts w:cs="Times New Roman"/>
            </w:rPr>
            <w:delText xml:space="preserve">ES Supervisory </w:delText>
          </w:r>
          <w:r w:rsidR="005B4708" w:rsidDel="001164A4">
            <w:rPr>
              <w:rFonts w:cs="Times New Roman"/>
            </w:rPr>
            <w:delText>s</w:delText>
          </w:r>
          <w:r w:rsidR="00FC27B2" w:rsidDel="001164A4">
            <w:rPr>
              <w:rFonts w:cs="Times New Roman"/>
            </w:rPr>
            <w:delText xml:space="preserve">taff </w:delText>
          </w:r>
          <w:r w:rsidR="005B4708" w:rsidDel="001164A4">
            <w:rPr>
              <w:rFonts w:cs="Times New Roman"/>
            </w:rPr>
            <w:delText xml:space="preserve">members </w:delText>
          </w:r>
          <w:r w:rsidR="00FC27B2" w:rsidDel="001164A4">
            <w:rPr>
              <w:rFonts w:cs="Times New Roman"/>
            </w:rPr>
            <w:delText>are TWC staff.</w:delText>
          </w:r>
        </w:del>
      </w:ins>
    </w:p>
    <w:p w14:paraId="33F65D77" w14:textId="5A246DDA" w:rsidR="009E2C02" w:rsidRPr="009E2C02" w:rsidRDefault="009E2C02" w:rsidP="009E2C02">
      <w:pPr>
        <w:rPr>
          <w:ins w:id="52" w:author="Author"/>
          <w:rFonts w:cs="Times New Roman"/>
        </w:rPr>
      </w:pPr>
      <w:ins w:id="53" w:author="Author">
        <w:r w:rsidRPr="656C2619">
          <w:rPr>
            <w:rFonts w:cs="Times New Roman"/>
            <w:b/>
            <w:bCs/>
          </w:rPr>
          <w:t xml:space="preserve">Workforce Solutions Office </w:t>
        </w:r>
        <w:r w:rsidR="001A7519">
          <w:rPr>
            <w:rFonts w:cs="Times New Roman"/>
            <w:b/>
            <w:bCs/>
          </w:rPr>
          <w:t>S</w:t>
        </w:r>
        <w:r w:rsidRPr="656C2619">
          <w:rPr>
            <w:rFonts w:cs="Times New Roman"/>
            <w:b/>
            <w:bCs/>
          </w:rPr>
          <w:t>taff</w:t>
        </w:r>
        <w:r w:rsidR="001A7519">
          <w:rPr>
            <w:rFonts w:cs="Times New Roman"/>
          </w:rPr>
          <w:t>—</w:t>
        </w:r>
        <w:r w:rsidRPr="656C2619">
          <w:rPr>
            <w:rFonts w:cs="Times New Roman"/>
          </w:rPr>
          <w:t xml:space="preserve">staff </w:t>
        </w:r>
        <w:r w:rsidR="000C4CA0" w:rsidRPr="656C2619">
          <w:rPr>
            <w:rFonts w:cs="Times New Roman"/>
          </w:rPr>
          <w:t xml:space="preserve">providing services at a Workforce Solutions </w:t>
        </w:r>
        <w:r w:rsidR="00DC3A44">
          <w:rPr>
            <w:rFonts w:cs="Times New Roman"/>
          </w:rPr>
          <w:t>O</w:t>
        </w:r>
        <w:r w:rsidR="000C4CA0" w:rsidRPr="656C2619">
          <w:rPr>
            <w:rFonts w:cs="Times New Roman"/>
          </w:rPr>
          <w:t xml:space="preserve">ffice, including </w:t>
        </w:r>
        <w:r w:rsidR="00912570" w:rsidRPr="656C2619">
          <w:rPr>
            <w:rFonts w:cs="Times New Roman"/>
          </w:rPr>
          <w:t xml:space="preserve">Board contract service providers, </w:t>
        </w:r>
        <w:r w:rsidRPr="656C2619">
          <w:rPr>
            <w:rFonts w:cs="Times New Roman"/>
          </w:rPr>
          <w:t xml:space="preserve">state merit staff providing ES services under </w:t>
        </w:r>
        <w:r w:rsidR="00BC1AB3">
          <w:rPr>
            <w:rFonts w:cs="Times New Roman"/>
          </w:rPr>
          <w:t>WPA</w:t>
        </w:r>
        <w:r w:rsidR="00912570" w:rsidRPr="656C2619">
          <w:rPr>
            <w:rFonts w:cs="Times New Roman"/>
          </w:rPr>
          <w:t>,</w:t>
        </w:r>
        <w:r w:rsidRPr="656C2619">
          <w:rPr>
            <w:rFonts w:cs="Times New Roman"/>
          </w:rPr>
          <w:t xml:space="preserve"> </w:t>
        </w:r>
        <w:r w:rsidR="00A5755A" w:rsidRPr="656C2619">
          <w:rPr>
            <w:rFonts w:cs="Times New Roman"/>
          </w:rPr>
          <w:t xml:space="preserve">or </w:t>
        </w:r>
        <w:r w:rsidR="00E56EFB" w:rsidRPr="656C2619">
          <w:rPr>
            <w:rFonts w:cs="Times New Roman"/>
          </w:rPr>
          <w:t>staff of other</w:t>
        </w:r>
        <w:r w:rsidRPr="656C2619">
          <w:rPr>
            <w:rFonts w:cs="Times New Roman"/>
          </w:rPr>
          <w:t xml:space="preserve"> partner program</w:t>
        </w:r>
        <w:r w:rsidR="00E56EFB" w:rsidRPr="656C2619">
          <w:rPr>
            <w:rFonts w:cs="Times New Roman"/>
          </w:rPr>
          <w:t xml:space="preserve">s </w:t>
        </w:r>
        <w:r w:rsidR="00FC27B2" w:rsidRPr="656C2619">
          <w:rPr>
            <w:rFonts w:cs="Times New Roman"/>
          </w:rPr>
          <w:t>collocated</w:t>
        </w:r>
        <w:r w:rsidR="00E56EFB" w:rsidRPr="656C2619">
          <w:rPr>
            <w:rFonts w:cs="Times New Roman"/>
          </w:rPr>
          <w:t xml:space="preserve"> within the Workforce Solutions Office</w:t>
        </w:r>
        <w:r w:rsidRPr="656C2619">
          <w:rPr>
            <w:rFonts w:cs="Times New Roman"/>
          </w:rPr>
          <w:t xml:space="preserve">. </w:t>
        </w:r>
      </w:ins>
    </w:p>
    <w:p w14:paraId="5E1EBC41" w14:textId="47AFDAFF" w:rsidR="7B3FDCA4" w:rsidRDefault="7B3FDCA4" w:rsidP="05F7C234">
      <w:pPr>
        <w:rPr>
          <w:ins w:id="54" w:author="Author"/>
          <w:rFonts w:eastAsia="Times New Roman" w:cs="Times New Roman"/>
          <w:b/>
          <w:bCs/>
          <w:color w:val="333333"/>
        </w:rPr>
      </w:pPr>
      <w:ins w:id="55" w:author="Author">
        <w:r w:rsidRPr="007573ED">
          <w:rPr>
            <w:rFonts w:eastAsia="Times New Roman" w:cs="Times New Roman"/>
            <w:b/>
            <w:bCs/>
            <w:color w:val="333333"/>
          </w:rPr>
          <w:t>ES Roles and Responsibilities in a Workforce Solutions Office</w:t>
        </w:r>
      </w:ins>
    </w:p>
    <w:p w14:paraId="5259CD4F" w14:textId="6672EBE5" w:rsidR="7B3FDCA4" w:rsidRDefault="7B3FDCA4" w:rsidP="05F7C234">
      <w:pPr>
        <w:rPr>
          <w:ins w:id="56" w:author="Author"/>
        </w:rPr>
      </w:pPr>
      <w:ins w:id="57" w:author="Author">
        <w:r w:rsidRPr="007573ED">
          <w:rPr>
            <w:b/>
            <w:bCs/>
          </w:rPr>
          <w:t xml:space="preserve">ES Merit </w:t>
        </w:r>
        <w:r w:rsidR="00C73EF6">
          <w:rPr>
            <w:b/>
            <w:bCs/>
          </w:rPr>
          <w:t>S</w:t>
        </w:r>
        <w:r w:rsidRPr="007573ED">
          <w:rPr>
            <w:b/>
            <w:bCs/>
          </w:rPr>
          <w:t>taff</w:t>
        </w:r>
        <w:r w:rsidR="000D42F5">
          <w:t>—</w:t>
        </w:r>
        <w:r>
          <w:t xml:space="preserve">ES </w:t>
        </w:r>
        <w:r w:rsidR="005F39DD">
          <w:t>M</w:t>
        </w:r>
        <w:r>
          <w:t xml:space="preserve">erit staff </w:t>
        </w:r>
        <w:r w:rsidR="00C73EF6">
          <w:t xml:space="preserve">members </w:t>
        </w:r>
        <w:r>
          <w:t xml:space="preserve">are responsible for providing ES services required </w:t>
        </w:r>
        <w:r w:rsidR="7F632AEB">
          <w:t xml:space="preserve">under the WPA to anyone that comes into a Workforce Solutions Office. </w:t>
        </w:r>
        <w:r w:rsidR="00907782">
          <w:t xml:space="preserve">ES Merit staff are responsible for providing ES services to </w:t>
        </w:r>
        <w:r w:rsidR="003D4AA0">
          <w:t xml:space="preserve">employers. </w:t>
        </w:r>
        <w:r w:rsidR="00732FD5">
          <w:t>ES M</w:t>
        </w:r>
        <w:r w:rsidR="7F632AEB">
          <w:t xml:space="preserve">erit staff may provide other </w:t>
        </w:r>
        <w:r w:rsidR="00575654">
          <w:t xml:space="preserve">support </w:t>
        </w:r>
        <w:r w:rsidR="7F632AEB">
          <w:t>services</w:t>
        </w:r>
        <w:r w:rsidR="149BD91D">
          <w:t xml:space="preserve"> such as covering the front desk during lunches or breaks, </w:t>
        </w:r>
        <w:r w:rsidR="00CF4D8B">
          <w:t>helping</w:t>
        </w:r>
        <w:r w:rsidR="189A1701">
          <w:t xml:space="preserve"> in a resource room during lunches or breaks. </w:t>
        </w:r>
        <w:del w:id="58" w:author="Author">
          <w:r w:rsidR="00A96361" w:rsidDel="00CC7A51">
            <w:delText xml:space="preserve">Local Workforce Development </w:delText>
          </w:r>
          <w:r w:rsidR="009460CB" w:rsidDel="00CC7A51">
            <w:delText>'</w:delText>
          </w:r>
        </w:del>
        <w:r w:rsidR="002E2B57">
          <w:t xml:space="preserve"> </w:t>
        </w:r>
        <w:r w:rsidR="002E2B57" w:rsidRPr="00D115FD">
          <w:rPr>
            <w:highlight w:val="yellow"/>
          </w:rPr>
          <w:t>Primary focus for ES Merit staff should be the provision of ES services to job seekers and employers</w:t>
        </w:r>
        <w:r w:rsidR="002E2B57">
          <w:t xml:space="preserve">. </w:t>
        </w:r>
      </w:ins>
    </w:p>
    <w:p w14:paraId="6D043CE1" w14:textId="73C5509E" w:rsidR="07608468" w:rsidRDefault="7DD1DBA3" w:rsidP="07608468">
      <w:pPr>
        <w:rPr>
          <w:ins w:id="59" w:author="Author"/>
        </w:rPr>
      </w:pPr>
      <w:ins w:id="60" w:author="Author">
        <w:r w:rsidRPr="007573ED">
          <w:rPr>
            <w:b/>
            <w:bCs/>
          </w:rPr>
          <w:t xml:space="preserve">ES Supervisory </w:t>
        </w:r>
        <w:r w:rsidR="00EB77FA">
          <w:rPr>
            <w:b/>
            <w:bCs/>
          </w:rPr>
          <w:t>S</w:t>
        </w:r>
        <w:r w:rsidRPr="007573ED">
          <w:rPr>
            <w:b/>
            <w:bCs/>
          </w:rPr>
          <w:t>taff</w:t>
        </w:r>
        <w:r w:rsidR="00AE5F5F">
          <w:t>—</w:t>
        </w:r>
        <w:r>
          <w:t xml:space="preserve">ES </w:t>
        </w:r>
        <w:r w:rsidR="00732FD5">
          <w:t>M</w:t>
        </w:r>
        <w:r>
          <w:t xml:space="preserve">erit staff </w:t>
        </w:r>
        <w:r w:rsidR="00B76362">
          <w:t xml:space="preserve">members who are </w:t>
        </w:r>
        <w:r>
          <w:t xml:space="preserve">responsible for hiring state staff, posting vacancies, interviewing and selection decisions, </w:t>
        </w:r>
        <w:r w:rsidR="008614B2">
          <w:t xml:space="preserve">managing </w:t>
        </w:r>
        <w:r>
          <w:t>personnel</w:t>
        </w:r>
        <w:r w:rsidR="008614B2">
          <w:t>—</w:t>
        </w:r>
        <w:r>
          <w:t xml:space="preserve">including </w:t>
        </w:r>
        <w:r w:rsidR="00953805">
          <w:t>ES M</w:t>
        </w:r>
        <w:r>
          <w:t>erit staff performance reviews</w:t>
        </w:r>
        <w:r w:rsidR="5D46BC54">
          <w:t>. ES Supervisory staff may include feedback from contract supervisors on</w:t>
        </w:r>
        <w:r w:rsidR="00F517DF">
          <w:t>-</w:t>
        </w:r>
        <w:del w:id="61" w:author="Author">
          <w:r w:rsidR="5D46BC54" w:rsidDel="00F517DF">
            <w:delText xml:space="preserve"> </w:delText>
          </w:r>
        </w:del>
        <w:r w:rsidR="5D46BC54">
          <w:t xml:space="preserve">site, but </w:t>
        </w:r>
        <w:r w:rsidR="0074617D">
          <w:t>is</w:t>
        </w:r>
        <w:r w:rsidR="5D46BC54">
          <w:t xml:space="preserve"> solely responsible for drafting</w:t>
        </w:r>
        <w:r w:rsidR="0B090019">
          <w:t xml:space="preserve">, </w:t>
        </w:r>
        <w:r w:rsidR="5D46BC54">
          <w:t>finalizing</w:t>
        </w:r>
        <w:r w:rsidR="446A0308">
          <w:t>, and delivering</w:t>
        </w:r>
        <w:r w:rsidR="5D46BC54">
          <w:t xml:space="preserve"> </w:t>
        </w:r>
        <w:r w:rsidR="0074617D">
          <w:t>ES</w:t>
        </w:r>
        <w:r w:rsidR="5D46BC54">
          <w:t xml:space="preserve"> </w:t>
        </w:r>
        <w:r w:rsidR="0074617D">
          <w:t>M</w:t>
        </w:r>
        <w:r w:rsidR="688B345A">
          <w:t>erit staffs’ performance review</w:t>
        </w:r>
        <w:del w:id="62" w:author="Author">
          <w:r w:rsidR="688B345A">
            <w:delText xml:space="preserve"> document</w:delText>
          </w:r>
          <w:r w:rsidR="003867EA">
            <w:delText>s</w:delText>
          </w:r>
        </w:del>
        <w:r w:rsidR="688B345A">
          <w:t xml:space="preserve">. </w:t>
        </w:r>
        <w:r w:rsidR="15E79D40">
          <w:t>ES Supervisory staff should coordinate staff work schedules based on the needs of the local Workforce Solutions Office</w:t>
        </w:r>
        <w:r w:rsidR="763FED98">
          <w:t>. This coordination should include contractor staff considerations such as setting fixed work schedules and determining lunch and break times.</w:t>
        </w:r>
      </w:ins>
    </w:p>
    <w:p w14:paraId="220618D9" w14:textId="08223C7F" w:rsidR="763FED98" w:rsidRPr="004C21EF" w:rsidRDefault="763FED98" w:rsidP="493BED12">
      <w:pPr>
        <w:rPr>
          <w:ins w:id="63" w:author="Author"/>
          <w:del w:id="64" w:author="Author"/>
        </w:rPr>
      </w:pPr>
      <w:ins w:id="65" w:author="Author">
        <w:r w:rsidRPr="007573ED">
          <w:rPr>
            <w:b/>
            <w:bCs/>
          </w:rPr>
          <w:t xml:space="preserve">Contract </w:t>
        </w:r>
        <w:r w:rsidR="00C575B3">
          <w:rPr>
            <w:b/>
            <w:bCs/>
          </w:rPr>
          <w:t>S</w:t>
        </w:r>
        <w:r w:rsidRPr="007573ED">
          <w:rPr>
            <w:b/>
            <w:bCs/>
          </w:rPr>
          <w:t>upervisor</w:t>
        </w:r>
        <w:r w:rsidR="00C575B3">
          <w:t>—</w:t>
        </w:r>
        <w:r w:rsidR="002A7422">
          <w:t xml:space="preserve">May </w:t>
        </w:r>
        <w:r>
          <w:t>provide</w:t>
        </w:r>
        <w:del w:id="66" w:author="Author">
          <w:r w:rsidR="00C575B3">
            <w:delText>s</w:delText>
          </w:r>
        </w:del>
        <w:r>
          <w:t xml:space="preserve"> training, coaching, mentoring and scheduling lunch/break coverage </w:t>
        </w:r>
        <w:r w:rsidR="7F8F1428">
          <w:t xml:space="preserve">in their assigned </w:t>
        </w:r>
        <w:r w:rsidR="00C575B3">
          <w:t>Workforce Solutions</w:t>
        </w:r>
        <w:r w:rsidR="7F8F1428">
          <w:t xml:space="preserve"> Office to </w:t>
        </w:r>
        <w:r w:rsidR="00481450">
          <w:t>ES M</w:t>
        </w:r>
        <w:r w:rsidR="7F8F1428">
          <w:t>erit staff</w:t>
        </w:r>
        <w:r w:rsidR="44F6A5B1">
          <w:t xml:space="preserve"> by coordinating these efforts with </w:t>
        </w:r>
        <w:r w:rsidR="7F8F1428">
          <w:t>t</w:t>
        </w:r>
        <w:r w:rsidR="6AAE0071">
          <w:t xml:space="preserve">he </w:t>
        </w:r>
        <w:r w:rsidR="00095D38">
          <w:t xml:space="preserve">state </w:t>
        </w:r>
        <w:r w:rsidR="00481450">
          <w:t>staff members’</w:t>
        </w:r>
        <w:r w:rsidR="6AAE0071">
          <w:t xml:space="preserve"> supervisor</w:t>
        </w:r>
        <w:r w:rsidR="5B29080C">
          <w:t>.</w:t>
        </w:r>
      </w:ins>
    </w:p>
    <w:p w14:paraId="5E77D3F6" w14:textId="78EF21F1" w:rsidR="00B258E8" w:rsidRPr="0008574E" w:rsidDel="0086728D" w:rsidRDefault="00B258E8" w:rsidP="008C7062">
      <w:pPr>
        <w:pStyle w:val="BodyText"/>
        <w:spacing w:before="39" w:after="240"/>
        <w:ind w:left="0" w:firstLine="0"/>
        <w:rPr>
          <w:del w:id="67" w:author="Author"/>
        </w:rPr>
      </w:pPr>
      <w:del w:id="68" w:author="Author">
        <w:r w:rsidRPr="5400CC55" w:rsidDel="00B258E8">
          <w:rPr>
            <w:lang w:val="en"/>
          </w:rPr>
          <w:delText>All direction and guidance given to ES employees must be consistent with the provisions of state and federal laws, rules, and regulations governing the administration and delivery of the ES program</w:delText>
        </w:r>
      </w:del>
      <w:ins w:id="69" w:author="Author">
        <w:r w:rsidR="00EF27F6" w:rsidRPr="5400CC55">
          <w:rPr>
            <w:lang w:val="en"/>
          </w:rPr>
          <w:t xml:space="preserve">. </w:t>
        </w:r>
      </w:ins>
      <w:del w:id="70" w:author="Author">
        <w:r w:rsidRPr="5400CC55" w:rsidDel="00EF27F6">
          <w:rPr>
            <w:lang w:val="en"/>
          </w:rPr>
          <w:delText xml:space="preserve">TWC provides technical support and quality assurance to Boards and contracted service providers through local Integrated Service Area </w:delText>
        </w:r>
        <w:r w:rsidRPr="5400CC55" w:rsidDel="008C7062">
          <w:rPr>
            <w:lang w:val="en"/>
          </w:rPr>
          <w:delText>Managers.</w:delText>
        </w:r>
      </w:del>
    </w:p>
    <w:p w14:paraId="7769FFFA" w14:textId="5E32A2EB" w:rsidR="003340E5" w:rsidRDefault="0C7D7F79" w:rsidP="5400CC55">
      <w:pPr>
        <w:spacing w:after="120" w:line="264" w:lineRule="auto"/>
        <w:rPr>
          <w:ins w:id="71" w:author="Author"/>
          <w:rFonts w:eastAsia="Times New Roman" w:cs="Times New Roman"/>
        </w:rPr>
      </w:pPr>
      <w:ins w:id="72" w:author="Author">
        <w:r w:rsidRPr="5400CC55">
          <w:rPr>
            <w:rFonts w:eastAsia="Times New Roman" w:cs="Times New Roman"/>
          </w:rPr>
          <w:t xml:space="preserve">The ES provided under </w:t>
        </w:r>
        <w:r w:rsidR="006624B2">
          <w:rPr>
            <w:rFonts w:eastAsia="Times New Roman" w:cs="Times New Roman"/>
          </w:rPr>
          <w:t>WPA</w:t>
        </w:r>
        <w:r w:rsidRPr="5400CC55">
          <w:rPr>
            <w:rFonts w:eastAsia="Times New Roman" w:cs="Times New Roman"/>
          </w:rPr>
          <w:t xml:space="preserve"> </w:t>
        </w:r>
        <w:r w:rsidRPr="5400CC55">
          <w:rPr>
            <w:rFonts w:eastAsia="Times New Roman" w:cs="Times New Roman"/>
            <w:color w:val="333333"/>
          </w:rPr>
          <w:t xml:space="preserve">is a core program required under WIOA and an integral component of the one-stop delivery system. </w:t>
        </w:r>
        <w:del w:id="73" w:author="Author">
          <w:r w:rsidRPr="5400CC55">
            <w:rPr>
              <w:rFonts w:eastAsia="Times New Roman" w:cs="Times New Roman"/>
              <w:color w:val="333333"/>
            </w:rPr>
            <w:delText xml:space="preserve">Integration of </w:delText>
          </w:r>
        </w:del>
        <w:r w:rsidRPr="5400CC55">
          <w:rPr>
            <w:rFonts w:eastAsia="Times New Roman" w:cs="Times New Roman"/>
            <w:color w:val="333333"/>
          </w:rPr>
          <w:t xml:space="preserve">ES </w:t>
        </w:r>
        <w:r w:rsidR="00E21765">
          <w:rPr>
            <w:rFonts w:eastAsia="Times New Roman" w:cs="Times New Roman"/>
            <w:color w:val="333333"/>
          </w:rPr>
          <w:t>service</w:t>
        </w:r>
        <w:r w:rsidRPr="5400CC55">
          <w:rPr>
            <w:rFonts w:eastAsia="Times New Roman" w:cs="Times New Roman"/>
            <w:color w:val="333333"/>
          </w:rPr>
          <w:t xml:space="preserve"> in Workforce Solution Offices </w:t>
        </w:r>
        <w:del w:id="74" w:author="Author">
          <w:r w:rsidRPr="5400CC55">
            <w:rPr>
              <w:rFonts w:eastAsia="Times New Roman" w:cs="Times New Roman"/>
              <w:color w:val="333333"/>
            </w:rPr>
            <w:delText>will continue to evolve as TWC works to implement the WPA Staffing Final Rule</w:delText>
          </w:r>
        </w:del>
        <w:r w:rsidR="00533667">
          <w:rPr>
            <w:rFonts w:eastAsia="Times New Roman" w:cs="Times New Roman"/>
            <w:color w:val="333333"/>
          </w:rPr>
          <w:t xml:space="preserve">is a key component of </w:t>
        </w:r>
        <w:r w:rsidR="006C42A7">
          <w:rPr>
            <w:rFonts w:eastAsia="Times New Roman" w:cs="Times New Roman"/>
            <w:color w:val="333333"/>
          </w:rPr>
          <w:t xml:space="preserve">overall workforce system </w:t>
        </w:r>
        <w:r w:rsidR="00231DA8">
          <w:rPr>
            <w:rFonts w:eastAsia="Times New Roman" w:cs="Times New Roman"/>
            <w:color w:val="333333"/>
          </w:rPr>
          <w:t xml:space="preserve">service delivery and all roles are responsible for working together to provide seamless </w:t>
        </w:r>
        <w:r w:rsidR="006C42A7">
          <w:rPr>
            <w:rFonts w:eastAsia="Times New Roman" w:cs="Times New Roman"/>
            <w:color w:val="333333"/>
          </w:rPr>
          <w:t>customer service experience</w:t>
        </w:r>
        <w:r w:rsidRPr="5400CC55">
          <w:rPr>
            <w:rFonts w:eastAsia="Times New Roman" w:cs="Times New Roman"/>
            <w:color w:val="333333"/>
          </w:rPr>
          <w:t xml:space="preserve">. </w:t>
        </w:r>
      </w:ins>
    </w:p>
    <w:p w14:paraId="7A34AABC" w14:textId="0472B562" w:rsidR="003340E5" w:rsidRDefault="003340E5" w:rsidP="003340E5">
      <w:pPr>
        <w:spacing w:after="120" w:line="264" w:lineRule="auto"/>
        <w:rPr>
          <w:ins w:id="75" w:author="Author"/>
          <w:rFonts w:eastAsia="Times New Roman" w:cs="Times New Roman"/>
          <w:lang w:val="en"/>
        </w:rPr>
      </w:pPr>
      <w:r w:rsidRPr="5400CC55">
        <w:rPr>
          <w:rFonts w:eastAsia="Times New Roman" w:cs="Times New Roman"/>
          <w:lang w:val="en"/>
        </w:rPr>
        <w:t>ES provides a variety of employment-related services (sometimes referred to as Wagner-Peyser services) for job seekers and employers</w:t>
      </w:r>
      <w:r w:rsidR="00F2170F" w:rsidRPr="5400CC55">
        <w:rPr>
          <w:rFonts w:eastAsia="Times New Roman" w:cs="Times New Roman"/>
          <w:lang w:val="en"/>
        </w:rPr>
        <w:t xml:space="preserve"> </w:t>
      </w:r>
      <w:r w:rsidRPr="5400CC55">
        <w:rPr>
          <w:rFonts w:eastAsia="Times New Roman" w:cs="Times New Roman"/>
          <w:lang w:val="en"/>
        </w:rPr>
        <w:t>depending on the needs of the labor market</w:t>
      </w:r>
      <w:del w:id="76" w:author="Author">
        <w:r w:rsidRPr="5400CC55" w:rsidDel="003340E5">
          <w:rPr>
            <w:rFonts w:eastAsia="Times New Roman" w:cs="Times New Roman"/>
            <w:lang w:val="en"/>
          </w:rPr>
          <w:delText>, including the following:</w:delText>
        </w:r>
      </w:del>
      <w:ins w:id="77" w:author="Author">
        <w:r w:rsidR="00DB3C9F" w:rsidRPr="5400CC55">
          <w:rPr>
            <w:rFonts w:eastAsia="Times New Roman" w:cs="Times New Roman"/>
            <w:lang w:val="en"/>
          </w:rPr>
          <w:t>.</w:t>
        </w:r>
      </w:ins>
    </w:p>
    <w:p w14:paraId="0B0B525A" w14:textId="398C2E0D" w:rsidR="00082D29" w:rsidRPr="00680BB3" w:rsidRDefault="00082D29" w:rsidP="003340E5">
      <w:pPr>
        <w:spacing w:after="120" w:line="264" w:lineRule="auto"/>
        <w:rPr>
          <w:rFonts w:eastAsia="Times New Roman" w:cs="Times New Roman"/>
          <w:lang w:val="en"/>
        </w:rPr>
      </w:pPr>
      <w:ins w:id="78" w:author="Author">
        <w:r>
          <w:rPr>
            <w:rFonts w:eastAsia="Times New Roman" w:cs="Times New Roman"/>
            <w:lang w:val="en"/>
          </w:rPr>
          <w:lastRenderedPageBreak/>
          <w:t>Services for job seekers include the following:</w:t>
        </w:r>
      </w:ins>
    </w:p>
    <w:p w14:paraId="5186D685" w14:textId="77777777" w:rsidR="003340E5" w:rsidRPr="003340E5" w:rsidRDefault="003340E5" w:rsidP="00810765">
      <w:pPr>
        <w:pStyle w:val="ListParagraph"/>
        <w:numPr>
          <w:ilvl w:val="0"/>
          <w:numId w:val="23"/>
        </w:numPr>
      </w:pPr>
      <w:r w:rsidRPr="003340E5">
        <w:t>Job search assistance, job referral, and placement assistance for job seekers</w:t>
      </w:r>
    </w:p>
    <w:p w14:paraId="3CE09FA2" w14:textId="5A9AF52A" w:rsidR="003340E5" w:rsidRPr="003340E5" w:rsidRDefault="003340E5" w:rsidP="00810765">
      <w:pPr>
        <w:pStyle w:val="ListParagraph"/>
        <w:numPr>
          <w:ilvl w:val="0"/>
          <w:numId w:val="23"/>
        </w:numPr>
      </w:pPr>
      <w:r>
        <w:t>Reemployment services for unemployment claimants</w:t>
      </w:r>
      <w:ins w:id="79" w:author="Author">
        <w:r w:rsidR="00A4245D">
          <w:t xml:space="preserve"> (in addition to reemployment services provided by the Reemployment </w:t>
        </w:r>
        <w:r w:rsidR="00A24AB2">
          <w:t xml:space="preserve">Services and Eligibility Assessment </w:t>
        </w:r>
        <w:r w:rsidR="00F40DD2">
          <w:t>[</w:t>
        </w:r>
        <w:del w:id="80" w:author="Author">
          <w:r w:rsidR="00A24AB2" w:rsidDel="00F930C6">
            <w:delText>(</w:delText>
          </w:r>
        </w:del>
        <w:r w:rsidR="00A24AB2">
          <w:t>RESEA</w:t>
        </w:r>
        <w:r w:rsidR="00F40DD2">
          <w:t>]</w:t>
        </w:r>
        <w:del w:id="81" w:author="Author">
          <w:r w:rsidR="00A24AB2" w:rsidDel="00F40DD2">
            <w:delText>)</w:delText>
          </w:r>
        </w:del>
        <w:r w:rsidR="00A24AB2">
          <w:t xml:space="preserve"> program)</w:t>
        </w:r>
      </w:ins>
    </w:p>
    <w:p w14:paraId="3A860D1B" w14:textId="77777777" w:rsidR="003340E5" w:rsidRPr="003340E5" w:rsidRDefault="003340E5" w:rsidP="00810765">
      <w:pPr>
        <w:pStyle w:val="ListParagraph"/>
        <w:numPr>
          <w:ilvl w:val="0"/>
          <w:numId w:val="23"/>
        </w:numPr>
      </w:pPr>
      <w:r w:rsidRPr="003340E5">
        <w:t>Assessment of skill levels, abilities, and aptitudes</w:t>
      </w:r>
    </w:p>
    <w:p w14:paraId="43B19F52" w14:textId="77777777" w:rsidR="003340E5" w:rsidRPr="003340E5" w:rsidRDefault="003340E5" w:rsidP="00810765">
      <w:pPr>
        <w:pStyle w:val="ListParagraph"/>
        <w:numPr>
          <w:ilvl w:val="0"/>
          <w:numId w:val="23"/>
        </w:numPr>
      </w:pPr>
      <w:r w:rsidRPr="003340E5">
        <w:t>Career guidance</w:t>
      </w:r>
    </w:p>
    <w:p w14:paraId="1039F6D1" w14:textId="77777777" w:rsidR="003340E5" w:rsidRPr="003340E5" w:rsidRDefault="003340E5" w:rsidP="00810765">
      <w:pPr>
        <w:pStyle w:val="ListParagraph"/>
        <w:numPr>
          <w:ilvl w:val="0"/>
          <w:numId w:val="23"/>
        </w:numPr>
      </w:pPr>
      <w:r w:rsidRPr="003340E5">
        <w:t>Job search workshops</w:t>
      </w:r>
    </w:p>
    <w:p w14:paraId="1ABE643A" w14:textId="43EABB56" w:rsidR="003340E5" w:rsidRPr="003340E5" w:rsidRDefault="003340E5" w:rsidP="00810765">
      <w:pPr>
        <w:pStyle w:val="ListParagraph"/>
        <w:numPr>
          <w:ilvl w:val="0"/>
          <w:numId w:val="23"/>
        </w:numPr>
        <w:rPr>
          <w:ins w:id="82" w:author="Author"/>
        </w:rPr>
      </w:pPr>
      <w:r w:rsidRPr="003340E5">
        <w:t>Referral to</w:t>
      </w:r>
      <w:ins w:id="83" w:author="Author">
        <w:r w:rsidR="00423ADA">
          <w:t xml:space="preserve"> workforce system partner programs for</w:t>
        </w:r>
      </w:ins>
      <w:r w:rsidRPr="003340E5">
        <w:t xml:space="preserve"> training</w:t>
      </w:r>
    </w:p>
    <w:p w14:paraId="408F8C8C" w14:textId="72880AE2" w:rsidR="00423ADA" w:rsidRPr="003340E5" w:rsidRDefault="00423ADA" w:rsidP="00810765">
      <w:pPr>
        <w:pStyle w:val="ListParagraph"/>
        <w:numPr>
          <w:ilvl w:val="0"/>
          <w:numId w:val="23"/>
        </w:numPr>
      </w:pPr>
      <w:ins w:id="84" w:author="Author">
        <w:r>
          <w:t>Validation of the work test requirement for UI benefits</w:t>
        </w:r>
      </w:ins>
    </w:p>
    <w:p w14:paraId="1517D6AC" w14:textId="77777777" w:rsidR="003340E5" w:rsidRPr="003340E5" w:rsidRDefault="003340E5" w:rsidP="007C6FEA">
      <w:pPr>
        <w:ind w:left="360" w:hanging="360"/>
      </w:pPr>
      <w:r w:rsidRPr="003340E5">
        <w:t>Employer services include the following:</w:t>
      </w:r>
    </w:p>
    <w:p w14:paraId="4E93308B" w14:textId="6DA6661C" w:rsidR="003340E5" w:rsidRDefault="003340E5" w:rsidP="008E1857">
      <w:pPr>
        <w:pStyle w:val="ListParagraph"/>
        <w:numPr>
          <w:ilvl w:val="0"/>
          <w:numId w:val="23"/>
        </w:numPr>
        <w:rPr>
          <w:ins w:id="85" w:author="Author"/>
        </w:rPr>
      </w:pPr>
      <w:r w:rsidRPr="003340E5">
        <w:t xml:space="preserve">Referral of </w:t>
      </w:r>
      <w:ins w:id="86" w:author="Author">
        <w:r w:rsidR="00595767">
          <w:t xml:space="preserve">qualified </w:t>
        </w:r>
      </w:ins>
      <w:r w:rsidRPr="003340E5">
        <w:t>job seekers to available job openings</w:t>
      </w:r>
    </w:p>
    <w:p w14:paraId="6E309F47" w14:textId="558AB367" w:rsidR="004F6634" w:rsidRPr="003340E5" w:rsidRDefault="004F6634" w:rsidP="004F6634">
      <w:pPr>
        <w:pStyle w:val="ListParagraph"/>
        <w:numPr>
          <w:ilvl w:val="0"/>
          <w:numId w:val="23"/>
        </w:numPr>
      </w:pPr>
      <w:ins w:id="87" w:author="Author">
        <w:r w:rsidRPr="003340E5">
          <w:t>Recruitment services for employers with job openings</w:t>
        </w:r>
      </w:ins>
    </w:p>
    <w:p w14:paraId="7FBA16D7" w14:textId="77777777" w:rsidR="003340E5" w:rsidRPr="003340E5" w:rsidRDefault="003340E5" w:rsidP="008E1857">
      <w:pPr>
        <w:pStyle w:val="ListParagraph"/>
        <w:numPr>
          <w:ilvl w:val="0"/>
          <w:numId w:val="23"/>
        </w:numPr>
      </w:pPr>
      <w:r w:rsidRPr="003340E5">
        <w:t>Assistance with developing job order requirements</w:t>
      </w:r>
    </w:p>
    <w:p w14:paraId="210B27D9" w14:textId="77777777" w:rsidR="003340E5" w:rsidRPr="003340E5" w:rsidRDefault="003340E5" w:rsidP="008E1857">
      <w:pPr>
        <w:pStyle w:val="ListParagraph"/>
        <w:numPr>
          <w:ilvl w:val="0"/>
          <w:numId w:val="23"/>
        </w:numPr>
      </w:pPr>
      <w:r w:rsidRPr="003340E5">
        <w:t>Matching job seekers with job requirements, skills, and other attributes</w:t>
      </w:r>
    </w:p>
    <w:p w14:paraId="44047F7B" w14:textId="77777777" w:rsidR="003340E5" w:rsidRPr="003340E5" w:rsidRDefault="003340E5" w:rsidP="008E1857">
      <w:pPr>
        <w:pStyle w:val="ListParagraph"/>
        <w:numPr>
          <w:ilvl w:val="0"/>
          <w:numId w:val="23"/>
        </w:numPr>
      </w:pPr>
      <w:r w:rsidRPr="003340E5">
        <w:t>Assisting employers with special recruitment needs</w:t>
      </w:r>
    </w:p>
    <w:p w14:paraId="7B9B6EBE" w14:textId="2AF3468B" w:rsidR="003340E5" w:rsidRPr="003340E5" w:rsidRDefault="003340E5" w:rsidP="008E1857">
      <w:pPr>
        <w:pStyle w:val="ListParagraph"/>
        <w:numPr>
          <w:ilvl w:val="0"/>
          <w:numId w:val="23"/>
        </w:numPr>
      </w:pPr>
      <w:r w:rsidRPr="003340E5">
        <w:t xml:space="preserve">Arranging </w:t>
      </w:r>
      <w:ins w:id="88" w:author="Author">
        <w:r w:rsidR="009547C0">
          <w:t xml:space="preserve">and staffing </w:t>
        </w:r>
      </w:ins>
      <w:r w:rsidRPr="003340E5">
        <w:t>job fairs</w:t>
      </w:r>
    </w:p>
    <w:p w14:paraId="14F45FCB" w14:textId="77777777" w:rsidR="003340E5" w:rsidRPr="003340E5" w:rsidRDefault="003340E5" w:rsidP="008E1857">
      <w:pPr>
        <w:pStyle w:val="ListParagraph"/>
        <w:numPr>
          <w:ilvl w:val="0"/>
          <w:numId w:val="23"/>
        </w:numPr>
      </w:pPr>
      <w:r w:rsidRPr="003340E5">
        <w:t>Assisting employers with analyzing hard-to-fill jobs</w:t>
      </w:r>
    </w:p>
    <w:p w14:paraId="7E0BB074" w14:textId="77777777" w:rsidR="003340E5" w:rsidRPr="003340E5" w:rsidRDefault="003340E5" w:rsidP="008E1857">
      <w:pPr>
        <w:pStyle w:val="ListParagraph"/>
        <w:numPr>
          <w:ilvl w:val="0"/>
          <w:numId w:val="23"/>
        </w:numPr>
      </w:pPr>
      <w:r w:rsidRPr="003340E5">
        <w:t>Assisting with job restructuring</w:t>
      </w:r>
    </w:p>
    <w:p w14:paraId="217D5DCF" w14:textId="5A83DDF2" w:rsidR="003340E5" w:rsidRPr="00192C5D" w:rsidRDefault="003340E5" w:rsidP="008E1857">
      <w:pPr>
        <w:pStyle w:val="ListParagraph"/>
        <w:numPr>
          <w:ilvl w:val="0"/>
          <w:numId w:val="23"/>
        </w:numPr>
      </w:pPr>
      <w:r w:rsidRPr="003340E5">
        <w:t>Helping</w:t>
      </w:r>
      <w:r w:rsidRPr="00D85364">
        <w:t xml:space="preserve"> </w:t>
      </w:r>
      <w:r w:rsidRPr="00A76B7C">
        <w:t xml:space="preserve">employers </w:t>
      </w:r>
      <w:r w:rsidRPr="00192C5D">
        <w:t xml:space="preserve">mitigate the impact of </w:t>
      </w:r>
      <w:r w:rsidR="00C75A9D" w:rsidRPr="00192C5D">
        <w:t>layoffs</w:t>
      </w:r>
      <w:del w:id="89" w:author="Author">
        <w:r w:rsidR="00C75A9D" w:rsidRPr="00192C5D" w:rsidDel="008E1857">
          <w:delText>.</w:delText>
        </w:r>
      </w:del>
    </w:p>
    <w:p w14:paraId="618497DA" w14:textId="3B3B93A0" w:rsidR="003340E5" w:rsidRPr="00680BB3" w:rsidRDefault="003340E5" w:rsidP="003340E5">
      <w:pPr>
        <w:spacing w:after="120" w:line="264" w:lineRule="auto"/>
        <w:rPr>
          <w:rFonts w:eastAsia="Times New Roman" w:cs="Times New Roman"/>
          <w:szCs w:val="24"/>
          <w:lang w:val="en"/>
        </w:rPr>
      </w:pPr>
      <w:r w:rsidRPr="00680BB3">
        <w:rPr>
          <w:rFonts w:eastAsia="Times New Roman" w:cs="Times New Roman"/>
          <w:szCs w:val="24"/>
          <w:lang w:val="en"/>
        </w:rPr>
        <w:t xml:space="preserve">In addition to universal access for employers and job seekers, ES provides </w:t>
      </w:r>
      <w:del w:id="90" w:author="Author">
        <w:r w:rsidRPr="00680BB3">
          <w:rPr>
            <w:rFonts w:eastAsia="Times New Roman" w:cs="Times New Roman"/>
            <w:szCs w:val="24"/>
            <w:lang w:val="en"/>
          </w:rPr>
          <w:delText xml:space="preserve">specialized </w:delText>
        </w:r>
      </w:del>
      <w:r w:rsidRPr="00680BB3">
        <w:rPr>
          <w:rFonts w:eastAsia="Times New Roman" w:cs="Times New Roman"/>
          <w:szCs w:val="24"/>
          <w:lang w:val="en"/>
        </w:rPr>
        <w:t>services to the following:</w:t>
      </w:r>
    </w:p>
    <w:p w14:paraId="36C2753D" w14:textId="77777777" w:rsidR="003340E5" w:rsidRPr="00680BB3" w:rsidRDefault="003340E5" w:rsidP="00810765">
      <w:pPr>
        <w:pStyle w:val="ListParagraph"/>
        <w:numPr>
          <w:ilvl w:val="0"/>
          <w:numId w:val="20"/>
        </w:numPr>
      </w:pPr>
      <w:r w:rsidRPr="00680BB3">
        <w:t>Veterans</w:t>
      </w:r>
    </w:p>
    <w:p w14:paraId="5D188657" w14:textId="022285E7" w:rsidR="003340E5" w:rsidRDefault="003340E5" w:rsidP="00810765">
      <w:pPr>
        <w:pStyle w:val="ListParagraph"/>
        <w:numPr>
          <w:ilvl w:val="0"/>
          <w:numId w:val="20"/>
        </w:numPr>
      </w:pPr>
      <w:r w:rsidRPr="00680BB3">
        <w:t>Individuals with disabilities</w:t>
      </w:r>
    </w:p>
    <w:p w14:paraId="10E6A800" w14:textId="77777777" w:rsidR="003340E5" w:rsidRPr="00680BB3" w:rsidRDefault="003340E5" w:rsidP="00810765">
      <w:pPr>
        <w:pStyle w:val="ListParagraph"/>
        <w:numPr>
          <w:ilvl w:val="0"/>
          <w:numId w:val="20"/>
        </w:numPr>
      </w:pPr>
      <w:r w:rsidRPr="00680BB3">
        <w:t>Migrant and seasonal farmworkers</w:t>
      </w:r>
    </w:p>
    <w:p w14:paraId="7BC7CD28" w14:textId="4F03C78C" w:rsidR="003340E5" w:rsidRPr="00680BB3" w:rsidRDefault="003340E5" w:rsidP="00810765">
      <w:pPr>
        <w:pStyle w:val="ListParagraph"/>
        <w:numPr>
          <w:ilvl w:val="0"/>
          <w:numId w:val="20"/>
        </w:numPr>
      </w:pPr>
      <w:del w:id="91" w:author="Author">
        <w:r w:rsidRPr="00680BB3" w:rsidDel="006816BE">
          <w:delText>Offenders</w:delText>
        </w:r>
      </w:del>
      <w:ins w:id="92" w:author="Author">
        <w:r w:rsidR="006816BE">
          <w:t>Second-chance individuals</w:t>
        </w:r>
      </w:ins>
    </w:p>
    <w:p w14:paraId="3B166A79" w14:textId="77777777" w:rsidR="003340E5" w:rsidRPr="00680BB3" w:rsidRDefault="003340E5" w:rsidP="00810765">
      <w:pPr>
        <w:pStyle w:val="ListParagraph"/>
        <w:numPr>
          <w:ilvl w:val="0"/>
          <w:numId w:val="20"/>
        </w:numPr>
        <w:rPr>
          <w:ins w:id="93" w:author="Author"/>
        </w:rPr>
      </w:pPr>
      <w:r w:rsidRPr="00680BB3">
        <w:t>Youth</w:t>
      </w:r>
    </w:p>
    <w:p w14:paraId="65FF7002" w14:textId="4612E75E" w:rsidR="003340E5" w:rsidRPr="00680BB3" w:rsidRDefault="003340E5" w:rsidP="00810765">
      <w:pPr>
        <w:pStyle w:val="ListParagraph"/>
        <w:numPr>
          <w:ilvl w:val="0"/>
          <w:numId w:val="20"/>
        </w:numPr>
        <w:rPr>
          <w:ins w:id="94" w:author="Author"/>
        </w:rPr>
      </w:pPr>
      <w:r>
        <w:t>Older workers</w:t>
      </w:r>
    </w:p>
    <w:p w14:paraId="21FF8440" w14:textId="23A27F7D" w:rsidR="6F644C29" w:rsidRDefault="6F644C29" w:rsidP="780FA078">
      <w:pPr>
        <w:pStyle w:val="ListParagraph"/>
        <w:numPr>
          <w:ilvl w:val="0"/>
          <w:numId w:val="20"/>
        </w:numPr>
        <w:rPr>
          <w:szCs w:val="24"/>
        </w:rPr>
      </w:pPr>
      <w:ins w:id="95" w:author="Author">
        <w:r w:rsidRPr="780FA078">
          <w:rPr>
            <w:szCs w:val="24"/>
          </w:rPr>
          <w:t xml:space="preserve">UI </w:t>
        </w:r>
        <w:r w:rsidR="00A62D4E">
          <w:rPr>
            <w:szCs w:val="24"/>
          </w:rPr>
          <w:t>c</w:t>
        </w:r>
        <w:r w:rsidRPr="780FA078">
          <w:rPr>
            <w:szCs w:val="24"/>
          </w:rPr>
          <w:t>laimants</w:t>
        </w:r>
      </w:ins>
    </w:p>
    <w:p w14:paraId="1378E495" w14:textId="77777777" w:rsidR="003340E5" w:rsidRPr="00680BB3" w:rsidRDefault="003340E5" w:rsidP="003340E5">
      <w:pPr>
        <w:spacing w:after="120" w:line="264" w:lineRule="auto"/>
        <w:rPr>
          <w:rFonts w:eastAsia="Times New Roman" w:cs="Times New Roman"/>
          <w:szCs w:val="24"/>
          <w:lang w:val="en"/>
        </w:rPr>
      </w:pPr>
      <w:r w:rsidRPr="00680BB3">
        <w:rPr>
          <w:rFonts w:eastAsia="Times New Roman" w:cs="Times New Roman"/>
          <w:szCs w:val="24"/>
          <w:lang w:val="en"/>
        </w:rPr>
        <w:t>The core principles of the ES program are as follows:</w:t>
      </w:r>
    </w:p>
    <w:p w14:paraId="1FE5D22A" w14:textId="77777777" w:rsidR="003340E5" w:rsidRPr="00680BB3" w:rsidRDefault="003340E5" w:rsidP="00810765">
      <w:pPr>
        <w:pStyle w:val="ListParagraph"/>
        <w:numPr>
          <w:ilvl w:val="0"/>
          <w:numId w:val="21"/>
        </w:numPr>
      </w:pPr>
      <w:r w:rsidRPr="00680BB3">
        <w:t>Help employers fill jobs by recruiting, screening, and referring qualified job seekers who meet job requirements</w:t>
      </w:r>
    </w:p>
    <w:p w14:paraId="4EBC6B46" w14:textId="537B8851" w:rsidR="003340E5" w:rsidRPr="00680BB3" w:rsidRDefault="003340E5" w:rsidP="00810765">
      <w:pPr>
        <w:pStyle w:val="ListParagraph"/>
        <w:numPr>
          <w:ilvl w:val="0"/>
          <w:numId w:val="21"/>
        </w:numPr>
      </w:pPr>
      <w:r w:rsidRPr="00680BB3">
        <w:t>Help job seekers find employment for which they are qualified</w:t>
      </w:r>
      <w:r w:rsidR="001E2F1F">
        <w:t>,</w:t>
      </w:r>
      <w:r w:rsidRPr="00680BB3">
        <w:t xml:space="preserve"> to help establish long-term employment stability and earning potential</w:t>
      </w:r>
    </w:p>
    <w:p w14:paraId="2D6C4A5A" w14:textId="0E795C96" w:rsidR="003340E5" w:rsidRPr="00680BB3" w:rsidRDefault="003340E5" w:rsidP="00810765">
      <w:pPr>
        <w:pStyle w:val="ListParagraph"/>
        <w:numPr>
          <w:ilvl w:val="0"/>
          <w:numId w:val="21"/>
        </w:numPr>
      </w:pPr>
      <w:r>
        <w:t>Facilitate job matching between employers and job seekers</w:t>
      </w:r>
    </w:p>
    <w:p w14:paraId="2E6D2415" w14:textId="43A5B422" w:rsidR="003340E5" w:rsidRPr="00680BB3" w:rsidRDefault="003340E5" w:rsidP="00810765">
      <w:pPr>
        <w:pStyle w:val="ListParagraph"/>
        <w:numPr>
          <w:ilvl w:val="0"/>
          <w:numId w:val="21"/>
        </w:numPr>
      </w:pPr>
      <w:r w:rsidRPr="00680BB3">
        <w:t>Participate in clearing labor between states, including the use of a standardized classification system</w:t>
      </w:r>
      <w:ins w:id="96" w:author="Author">
        <w:r w:rsidR="00A92369">
          <w:t xml:space="preserve"> (Agricultural Recruitment System </w:t>
        </w:r>
        <w:r w:rsidR="00E66A14">
          <w:t>[</w:t>
        </w:r>
        <w:r w:rsidR="00A92369">
          <w:t>ARS</w:t>
        </w:r>
        <w:r w:rsidR="00E66A14">
          <w:t>]</w:t>
        </w:r>
        <w:r w:rsidR="00A92369">
          <w:t>)</w:t>
        </w:r>
      </w:ins>
    </w:p>
    <w:p w14:paraId="2C0DF4C0" w14:textId="257FB135" w:rsidR="003340E5" w:rsidRPr="00680BB3" w:rsidRDefault="003340E5" w:rsidP="00810765">
      <w:pPr>
        <w:pStyle w:val="ListParagraph"/>
        <w:numPr>
          <w:ilvl w:val="0"/>
          <w:numId w:val="21"/>
        </w:numPr>
      </w:pPr>
      <w:r w:rsidRPr="00680BB3">
        <w:t xml:space="preserve">Ensure that unemployment claimants meet the work-test requirement by registering with the state </w:t>
      </w:r>
      <w:del w:id="97" w:author="Author">
        <w:r w:rsidRPr="00680BB3" w:rsidDel="00A41F3D">
          <w:delText>ES</w:delText>
        </w:r>
      </w:del>
      <w:ins w:id="98" w:author="Author">
        <w:r w:rsidR="000D1248">
          <w:t>labor exchange</w:t>
        </w:r>
      </w:ins>
      <w:r w:rsidRPr="00680BB3">
        <w:t xml:space="preserve"> system</w:t>
      </w:r>
      <w:ins w:id="99" w:author="Author">
        <w:r w:rsidR="00B642DD">
          <w:t xml:space="preserve"> (completion of the W</w:t>
        </w:r>
        <w:r w:rsidR="00C44ADA">
          <w:t>agner-</w:t>
        </w:r>
        <w:r w:rsidR="00B642DD">
          <w:t>P</w:t>
        </w:r>
        <w:r w:rsidR="00C44ADA">
          <w:t>eyser</w:t>
        </w:r>
        <w:r w:rsidR="00B642DD">
          <w:t xml:space="preserve"> registration in W</w:t>
        </w:r>
        <w:r w:rsidR="00E50BEF">
          <w:t>orkInTexas.com</w:t>
        </w:r>
        <w:r w:rsidR="00B642DD">
          <w:t>)</w:t>
        </w:r>
      </w:ins>
    </w:p>
    <w:p w14:paraId="2E73294A" w14:textId="77777777" w:rsidR="003340E5" w:rsidRPr="00680BB3" w:rsidRDefault="003340E5" w:rsidP="00810765">
      <w:pPr>
        <w:pStyle w:val="ListParagraph"/>
        <w:numPr>
          <w:ilvl w:val="0"/>
          <w:numId w:val="21"/>
        </w:numPr>
      </w:pPr>
      <w:r w:rsidRPr="00680BB3">
        <w:lastRenderedPageBreak/>
        <w:t>Provide information about labor market conditions</w:t>
      </w:r>
    </w:p>
    <w:p w14:paraId="1303D6EC" w14:textId="77777777" w:rsidR="003340E5" w:rsidRDefault="003340E5" w:rsidP="00810765">
      <w:pPr>
        <w:pStyle w:val="ListParagraph"/>
        <w:numPr>
          <w:ilvl w:val="0"/>
          <w:numId w:val="21"/>
        </w:numPr>
        <w:rPr>
          <w:ins w:id="100" w:author="Author"/>
        </w:rPr>
      </w:pPr>
      <w:r w:rsidRPr="00680BB3">
        <w:t>Address or help address labor issues regarding state and federal laws</w:t>
      </w:r>
    </w:p>
    <w:p w14:paraId="1E4D3054" w14:textId="114A6B3A" w:rsidR="00A16925" w:rsidRPr="00680BB3" w:rsidRDefault="00A16925" w:rsidP="00810765">
      <w:pPr>
        <w:pStyle w:val="ListParagraph"/>
        <w:numPr>
          <w:ilvl w:val="0"/>
          <w:numId w:val="21"/>
        </w:numPr>
      </w:pPr>
      <w:ins w:id="101" w:author="Author">
        <w:r>
          <w:t>Validate work</w:t>
        </w:r>
        <w:r w:rsidR="00F1425E">
          <w:t>-</w:t>
        </w:r>
        <w:del w:id="102" w:author="Author">
          <w:r w:rsidDel="00F1425E">
            <w:delText xml:space="preserve"> </w:delText>
          </w:r>
        </w:del>
        <w:r>
          <w:t>test requirements for UI benefits</w:t>
        </w:r>
      </w:ins>
    </w:p>
    <w:p w14:paraId="1558E9D0" w14:textId="77777777" w:rsidR="003340E5" w:rsidRPr="00680BB3" w:rsidRDefault="003340E5" w:rsidP="003340E5">
      <w:pPr>
        <w:spacing w:after="120" w:line="264" w:lineRule="auto"/>
        <w:rPr>
          <w:rFonts w:eastAsia="Times New Roman" w:cs="Times New Roman"/>
          <w:szCs w:val="24"/>
          <w:lang w:val="en"/>
        </w:rPr>
      </w:pPr>
      <w:r w:rsidRPr="00680BB3">
        <w:rPr>
          <w:rFonts w:eastAsia="Times New Roman" w:cs="Times New Roman"/>
          <w:szCs w:val="24"/>
          <w:lang w:val="en"/>
        </w:rPr>
        <w:t>The purpose of this guide is to:</w:t>
      </w:r>
    </w:p>
    <w:p w14:paraId="0F0E8E62" w14:textId="530167B0" w:rsidR="003340E5" w:rsidRPr="00680BB3" w:rsidRDefault="00F71A87" w:rsidP="00810765">
      <w:pPr>
        <w:pStyle w:val="ListParagraph"/>
        <w:numPr>
          <w:ilvl w:val="0"/>
          <w:numId w:val="22"/>
        </w:numPr>
      </w:pPr>
      <w:r>
        <w:t>p</w:t>
      </w:r>
      <w:r w:rsidRPr="00680BB3">
        <w:t xml:space="preserve">rovide </w:t>
      </w:r>
      <w:r w:rsidR="003340E5" w:rsidRPr="00680BB3">
        <w:t xml:space="preserve">information about ES policies and </w:t>
      </w:r>
      <w:r w:rsidR="0075181C">
        <w:t>requirements</w:t>
      </w:r>
      <w:r>
        <w:t>; and</w:t>
      </w:r>
    </w:p>
    <w:p w14:paraId="3C78F375" w14:textId="386D0351" w:rsidR="003340E5" w:rsidRPr="00680BB3" w:rsidRDefault="00F71A87" w:rsidP="00810765">
      <w:pPr>
        <w:pStyle w:val="ListParagraph"/>
        <w:numPr>
          <w:ilvl w:val="0"/>
          <w:numId w:val="22"/>
        </w:numPr>
      </w:pPr>
      <w:r>
        <w:t>h</w:t>
      </w:r>
      <w:r w:rsidRPr="00680BB3">
        <w:t xml:space="preserve">ighlight </w:t>
      </w:r>
      <w:r w:rsidR="003340E5" w:rsidRPr="00680BB3">
        <w:t>how ES supports the primary mission of TWC and Local Workforce Development Boards (Boards)</w:t>
      </w:r>
      <w:r>
        <w:t>.</w:t>
      </w:r>
    </w:p>
    <w:p w14:paraId="0720AFA4" w14:textId="77777777" w:rsidR="003340E5" w:rsidRPr="00680BB3" w:rsidRDefault="003340E5" w:rsidP="003340E5">
      <w:pPr>
        <w:spacing w:after="120" w:line="264" w:lineRule="auto"/>
        <w:rPr>
          <w:rFonts w:eastAsia="Times New Roman" w:cs="Times New Roman"/>
        </w:rPr>
      </w:pPr>
      <w:r w:rsidRPr="64B14E76">
        <w:rPr>
          <w:rFonts w:eastAsia="Times New Roman" w:cs="Times New Roman"/>
        </w:rPr>
        <w:t>The objectives of this guide include:</w:t>
      </w:r>
    </w:p>
    <w:p w14:paraId="0BFEDBC8" w14:textId="08A54F9B" w:rsidR="003340E5" w:rsidRPr="00680BB3" w:rsidRDefault="005A270F" w:rsidP="00810765">
      <w:pPr>
        <w:pStyle w:val="ListParagraph"/>
        <w:numPr>
          <w:ilvl w:val="0"/>
          <w:numId w:val="26"/>
        </w:numPr>
      </w:pPr>
      <w:r>
        <w:t xml:space="preserve">establishing </w:t>
      </w:r>
      <w:r w:rsidR="003340E5">
        <w:t xml:space="preserve">a comprehensive resource for ES </w:t>
      </w:r>
      <w:ins w:id="103" w:author="Author">
        <w:r w:rsidR="02FBC549">
          <w:t xml:space="preserve">policy </w:t>
        </w:r>
      </w:ins>
      <w:r w:rsidR="003340E5">
        <w:t xml:space="preserve">information and </w:t>
      </w:r>
      <w:del w:id="104" w:author="Author">
        <w:r w:rsidDel="003340E5">
          <w:delText xml:space="preserve">operational </w:delText>
        </w:r>
      </w:del>
      <w:r w:rsidR="003340E5">
        <w:t xml:space="preserve">guidance </w:t>
      </w:r>
      <w:ins w:id="105" w:author="Author">
        <w:r w:rsidR="002055AB">
          <w:t xml:space="preserve">on federal and state requirements </w:t>
        </w:r>
      </w:ins>
      <w:r w:rsidR="003340E5">
        <w:t>and oversight of service delivery</w:t>
      </w:r>
      <w:r>
        <w:t>;</w:t>
      </w:r>
    </w:p>
    <w:p w14:paraId="4B4239C8" w14:textId="7AD620F1" w:rsidR="003340E5" w:rsidRPr="00680BB3" w:rsidRDefault="005A270F" w:rsidP="00810765">
      <w:pPr>
        <w:pStyle w:val="ListParagraph"/>
        <w:numPr>
          <w:ilvl w:val="0"/>
          <w:numId w:val="26"/>
        </w:numPr>
      </w:pPr>
      <w:r>
        <w:t>c</w:t>
      </w:r>
      <w:r w:rsidRPr="00680BB3">
        <w:t xml:space="preserve">ommunicating </w:t>
      </w:r>
      <w:r w:rsidR="003340E5" w:rsidRPr="00680BB3">
        <w:t>expectations for program design and service delivery</w:t>
      </w:r>
      <w:r>
        <w:t>; and</w:t>
      </w:r>
    </w:p>
    <w:p w14:paraId="59E7A289" w14:textId="39A85D47" w:rsidR="003340E5" w:rsidRPr="00680BB3" w:rsidRDefault="005A270F" w:rsidP="00810765">
      <w:pPr>
        <w:pStyle w:val="ListParagraph"/>
        <w:numPr>
          <w:ilvl w:val="0"/>
          <w:numId w:val="26"/>
        </w:numPr>
        <w:rPr>
          <w:rFonts w:eastAsia="Times New Roman" w:cs="Times New Roman"/>
          <w:b/>
          <w:bCs/>
          <w:sz w:val="28"/>
          <w:szCs w:val="28"/>
          <w:lang w:val="en"/>
        </w:rPr>
      </w:pPr>
      <w:r>
        <w:t>e</w:t>
      </w:r>
      <w:r w:rsidRPr="00680BB3">
        <w:t xml:space="preserve">nsuring </w:t>
      </w:r>
      <w:r w:rsidR="003340E5" w:rsidRPr="00680BB3">
        <w:t>a consistent level of service</w:t>
      </w:r>
      <w:r>
        <w:t>.</w:t>
      </w:r>
      <w:bookmarkStart w:id="106" w:name="_Toc25594255"/>
      <w:bookmarkStart w:id="107" w:name="_Toc48906780"/>
      <w:r w:rsidR="003340E5" w:rsidRPr="008F1516">
        <w:rPr>
          <w:rFonts w:cs="Times New Roman"/>
        </w:rPr>
        <w:br w:type="page"/>
      </w:r>
    </w:p>
    <w:p w14:paraId="26534F9E" w14:textId="7674362D" w:rsidR="003340E5" w:rsidRPr="00680BB3" w:rsidRDefault="003340E5" w:rsidP="007C3D27">
      <w:pPr>
        <w:pStyle w:val="Heading1"/>
      </w:pPr>
      <w:bookmarkStart w:id="108" w:name="_Toc25594256"/>
      <w:bookmarkStart w:id="109" w:name="_Toc48906781"/>
      <w:bookmarkStart w:id="110" w:name="_Toc103841477"/>
      <w:bookmarkStart w:id="111" w:name="_Toc103841609"/>
      <w:bookmarkStart w:id="112" w:name="_Toc103843171"/>
      <w:bookmarkStart w:id="113" w:name="_Toc104549300"/>
      <w:bookmarkStart w:id="114" w:name="_Toc104549423"/>
      <w:bookmarkStart w:id="115" w:name="_Toc189640747"/>
      <w:bookmarkEnd w:id="106"/>
      <w:bookmarkEnd w:id="107"/>
      <w:r w:rsidRPr="00680BB3">
        <w:lastRenderedPageBreak/>
        <w:t>Part A</w:t>
      </w:r>
      <w:bookmarkEnd w:id="108"/>
      <w:r w:rsidR="001E2876">
        <w:t>—</w:t>
      </w:r>
      <w:del w:id="116" w:author="Author">
        <w:r w:rsidRPr="00680BB3" w:rsidDel="00797887">
          <w:delText>Operations</w:delText>
        </w:r>
      </w:del>
      <w:bookmarkEnd w:id="109"/>
      <w:bookmarkEnd w:id="110"/>
      <w:bookmarkEnd w:id="111"/>
      <w:bookmarkEnd w:id="112"/>
      <w:bookmarkEnd w:id="113"/>
      <w:bookmarkEnd w:id="114"/>
      <w:ins w:id="117" w:author="Author">
        <w:r w:rsidR="00797887">
          <w:t>Employment Service Program Administration</w:t>
        </w:r>
      </w:ins>
      <w:bookmarkEnd w:id="115"/>
    </w:p>
    <w:p w14:paraId="65221ED0" w14:textId="77777777" w:rsidR="003340E5" w:rsidRPr="00680BB3" w:rsidRDefault="003340E5" w:rsidP="000B5101">
      <w:pPr>
        <w:pStyle w:val="Heading2"/>
      </w:pPr>
      <w:bookmarkStart w:id="118" w:name="_Toc25594257"/>
      <w:bookmarkStart w:id="119" w:name="_Toc48906782"/>
      <w:bookmarkStart w:id="120" w:name="_Toc103841478"/>
      <w:bookmarkStart w:id="121" w:name="_Toc103841610"/>
      <w:bookmarkStart w:id="122" w:name="_Toc103843172"/>
      <w:bookmarkStart w:id="123" w:name="_Toc104549301"/>
      <w:bookmarkStart w:id="124" w:name="_Toc104549424"/>
      <w:bookmarkStart w:id="125" w:name="_Toc189640748"/>
      <w:r w:rsidRPr="00680BB3">
        <w:t>A-100: Program Requirements</w:t>
      </w:r>
      <w:bookmarkEnd w:id="118"/>
      <w:bookmarkEnd w:id="119"/>
      <w:bookmarkEnd w:id="120"/>
      <w:bookmarkEnd w:id="121"/>
      <w:bookmarkEnd w:id="122"/>
      <w:bookmarkEnd w:id="123"/>
      <w:bookmarkEnd w:id="124"/>
      <w:bookmarkEnd w:id="125"/>
    </w:p>
    <w:p w14:paraId="6904F72A" w14:textId="77777777" w:rsidR="003340E5" w:rsidRPr="00680BB3" w:rsidRDefault="003340E5" w:rsidP="008817D6">
      <w:pPr>
        <w:pStyle w:val="Heading3"/>
      </w:pPr>
      <w:bookmarkStart w:id="126" w:name="_Toc25594258"/>
      <w:bookmarkStart w:id="127" w:name="_Toc48906783"/>
      <w:bookmarkStart w:id="128" w:name="_Toc103841479"/>
      <w:bookmarkStart w:id="129" w:name="_Toc103841611"/>
      <w:bookmarkStart w:id="130" w:name="_Toc103843173"/>
      <w:bookmarkStart w:id="131" w:name="_Toc104549302"/>
      <w:bookmarkStart w:id="132" w:name="_Toc104549425"/>
      <w:bookmarkStart w:id="133" w:name="_Toc189640749"/>
      <w:r w:rsidRPr="00680BB3">
        <w:t>A-101: Code of Federal Regulations, Part 652 Minimum Requirements</w:t>
      </w:r>
      <w:bookmarkEnd w:id="126"/>
      <w:bookmarkEnd w:id="127"/>
      <w:bookmarkEnd w:id="128"/>
      <w:bookmarkEnd w:id="129"/>
      <w:bookmarkEnd w:id="130"/>
      <w:bookmarkEnd w:id="131"/>
      <w:bookmarkEnd w:id="132"/>
      <w:bookmarkEnd w:id="133"/>
    </w:p>
    <w:p w14:paraId="7E8AEBC8" w14:textId="25E6B3C4" w:rsidR="003340E5" w:rsidRPr="00680BB3" w:rsidRDefault="003340E5" w:rsidP="003340E5">
      <w:pPr>
        <w:spacing w:after="120" w:line="264" w:lineRule="auto"/>
        <w:rPr>
          <w:rFonts w:eastAsia="Times New Roman" w:cs="Times New Roman"/>
        </w:rPr>
      </w:pPr>
      <w:r w:rsidRPr="64B14E76">
        <w:rPr>
          <w:rFonts w:eastAsia="Times New Roman" w:cs="Times New Roman"/>
        </w:rPr>
        <w:t xml:space="preserve">Code of Federal Regulations (CFR), </w:t>
      </w:r>
      <w:hyperlink r:id="rId10">
        <w:r w:rsidRPr="64B14E76">
          <w:rPr>
            <w:rStyle w:val="Hyperlink"/>
            <w:rFonts w:eastAsia="Times New Roman" w:cs="Times New Roman"/>
          </w:rPr>
          <w:t>Title 20, Chapter V, Part 652</w:t>
        </w:r>
      </w:hyperlink>
      <w:r w:rsidRPr="64B14E76">
        <w:rPr>
          <w:rFonts w:eastAsia="Times New Roman" w:cs="Times New Roman"/>
        </w:rPr>
        <w:t xml:space="preserve"> (Establishment and Functioning of State Employment Services) requires that, at a minimum, each state administer a labor exchange (job matching) system that has the capacity to do the following:</w:t>
      </w:r>
    </w:p>
    <w:p w14:paraId="32845C95" w14:textId="77777777" w:rsidR="003340E5" w:rsidRPr="00680BB3" w:rsidRDefault="003340E5" w:rsidP="00810765">
      <w:pPr>
        <w:pStyle w:val="ListParagraph"/>
        <w:numPr>
          <w:ilvl w:val="0"/>
          <w:numId w:val="24"/>
        </w:numPr>
      </w:pPr>
      <w:r w:rsidRPr="00680BB3">
        <w:t>Help job seekers find employment</w:t>
      </w:r>
    </w:p>
    <w:p w14:paraId="1AE07C99" w14:textId="77777777" w:rsidR="003340E5" w:rsidRPr="00680BB3" w:rsidRDefault="003340E5" w:rsidP="00810765">
      <w:pPr>
        <w:pStyle w:val="ListParagraph"/>
        <w:numPr>
          <w:ilvl w:val="0"/>
          <w:numId w:val="24"/>
        </w:numPr>
      </w:pPr>
      <w:r w:rsidRPr="00680BB3">
        <w:t>Help employers fill job openings</w:t>
      </w:r>
    </w:p>
    <w:p w14:paraId="3118C376" w14:textId="77777777" w:rsidR="003340E5" w:rsidRPr="00680BB3" w:rsidRDefault="003340E5" w:rsidP="00810765">
      <w:pPr>
        <w:pStyle w:val="ListParagraph"/>
        <w:numPr>
          <w:ilvl w:val="0"/>
          <w:numId w:val="24"/>
        </w:numPr>
      </w:pPr>
      <w:r w:rsidRPr="00680BB3">
        <w:t>Facilitate the match between job seekers and employers</w:t>
      </w:r>
    </w:p>
    <w:p w14:paraId="1E0F6374" w14:textId="4F82995C" w:rsidR="003340E5" w:rsidRPr="00680BB3" w:rsidRDefault="003340E5" w:rsidP="00810765">
      <w:pPr>
        <w:pStyle w:val="ListParagraph"/>
        <w:numPr>
          <w:ilvl w:val="0"/>
          <w:numId w:val="24"/>
        </w:numPr>
      </w:pPr>
      <w:r w:rsidRPr="00680BB3">
        <w:t>Participate in a system for clearing labor between the states</w:t>
      </w:r>
      <w:ins w:id="134" w:author="Author">
        <w:r w:rsidR="00C76D0E">
          <w:t xml:space="preserve"> (ARS)</w:t>
        </w:r>
      </w:ins>
      <w:r w:rsidRPr="00680BB3">
        <w:t>, including the use of standardized classification systems issued by the Secretary of Labor</w:t>
      </w:r>
    </w:p>
    <w:p w14:paraId="4F672DF5" w14:textId="77777777" w:rsidR="003340E5" w:rsidRPr="00680BB3" w:rsidRDefault="003340E5" w:rsidP="00810765">
      <w:pPr>
        <w:pStyle w:val="ListParagraph"/>
        <w:numPr>
          <w:ilvl w:val="0"/>
          <w:numId w:val="24"/>
        </w:numPr>
      </w:pPr>
      <w:r w:rsidRPr="00680BB3">
        <w:t>Meet the work-test requirements of the state unemployment compensation system</w:t>
      </w:r>
    </w:p>
    <w:p w14:paraId="445B0185" w14:textId="77777777" w:rsidR="003340E5" w:rsidRPr="00680BB3" w:rsidRDefault="003340E5" w:rsidP="00810765">
      <w:pPr>
        <w:pStyle w:val="ListParagraph"/>
        <w:numPr>
          <w:ilvl w:val="0"/>
          <w:numId w:val="24"/>
        </w:numPr>
      </w:pPr>
      <w:r w:rsidRPr="00680BB3">
        <w:t>Provide labor exchange services as identified in 20 CFR, Chapter V, §678.430(a), §7(a) of the Wagner-Peyser Act, and WIOA §134(c)(2)(A)(iv).</w:t>
      </w:r>
    </w:p>
    <w:p w14:paraId="72562C45" w14:textId="2472700E" w:rsidR="003340E5" w:rsidRPr="00680BB3" w:rsidDel="00302DC1" w:rsidRDefault="003340E5" w:rsidP="003340E5">
      <w:pPr>
        <w:spacing w:line="264" w:lineRule="auto"/>
        <w:rPr>
          <w:del w:id="135" w:author="Author"/>
          <w:rFonts w:eastAsia="Times New Roman" w:cs="Times New Roman"/>
          <w:szCs w:val="24"/>
          <w:lang w:val="en"/>
        </w:rPr>
      </w:pPr>
      <w:del w:id="136" w:author="Author">
        <w:r w:rsidRPr="00680BB3" w:rsidDel="00302DC1">
          <w:rPr>
            <w:rFonts w:eastAsia="Times New Roman" w:cs="Times New Roman"/>
            <w:szCs w:val="24"/>
            <w:lang w:val="en"/>
          </w:rPr>
          <w:delText xml:space="preserve">The entire text of </w:delText>
        </w:r>
        <w:r w:rsidDel="00302DC1">
          <w:fldChar w:fldCharType="begin"/>
        </w:r>
        <w:r w:rsidDel="00302DC1">
          <w:delInstrText>HYPERLINK "https://www.ecfr.gov/current/title-20/chapter-V/part-652"</w:delInstrText>
        </w:r>
        <w:r w:rsidDel="00302DC1">
          <w:fldChar w:fldCharType="separate"/>
        </w:r>
        <w:r w:rsidRPr="00680BB3" w:rsidDel="00302DC1">
          <w:rPr>
            <w:rFonts w:eastAsia="Times New Roman" w:cs="Times New Roman"/>
            <w:color w:val="0000FF"/>
            <w:szCs w:val="24"/>
            <w:u w:val="single"/>
            <w:lang w:val="en"/>
          </w:rPr>
          <w:delText>20 CFR, Chapter V, Part 652</w:delText>
        </w:r>
        <w:r w:rsidDel="00302DC1">
          <w:rPr>
            <w:rFonts w:eastAsia="Times New Roman" w:cs="Times New Roman"/>
            <w:color w:val="0000FF"/>
            <w:szCs w:val="24"/>
            <w:u w:val="single"/>
            <w:lang w:val="en"/>
          </w:rPr>
          <w:fldChar w:fldCharType="end"/>
        </w:r>
        <w:r w:rsidRPr="00680BB3" w:rsidDel="00302DC1">
          <w:rPr>
            <w:rFonts w:eastAsia="Times New Roman" w:cs="Times New Roman"/>
            <w:szCs w:val="24"/>
            <w:lang w:val="en"/>
          </w:rPr>
          <w:delText xml:space="preserve"> is available on the US Department of Labor (DOL) website.</w:delText>
        </w:r>
      </w:del>
    </w:p>
    <w:p w14:paraId="6EED54EA" w14:textId="77777777" w:rsidR="003340E5" w:rsidRPr="00680BB3" w:rsidRDefault="003340E5" w:rsidP="008817D6">
      <w:pPr>
        <w:pStyle w:val="Heading3"/>
      </w:pPr>
      <w:bookmarkStart w:id="137" w:name="_Toc25594259"/>
      <w:bookmarkStart w:id="138" w:name="_Toc48906784"/>
      <w:bookmarkStart w:id="139" w:name="_Toc103841480"/>
      <w:bookmarkStart w:id="140" w:name="_Toc103841612"/>
      <w:bookmarkStart w:id="141" w:name="_Toc103843174"/>
      <w:bookmarkStart w:id="142" w:name="_Toc104549303"/>
      <w:bookmarkStart w:id="143" w:name="_Toc104549426"/>
      <w:bookmarkStart w:id="144" w:name="_Toc189640750"/>
      <w:r w:rsidRPr="00680BB3">
        <w:t>A-102: Unemployment Insurance Work Test</w:t>
      </w:r>
      <w:bookmarkEnd w:id="137"/>
      <w:bookmarkEnd w:id="138"/>
      <w:bookmarkEnd w:id="139"/>
      <w:bookmarkEnd w:id="140"/>
      <w:bookmarkEnd w:id="141"/>
      <w:bookmarkEnd w:id="142"/>
      <w:bookmarkEnd w:id="143"/>
      <w:bookmarkEnd w:id="144"/>
    </w:p>
    <w:p w14:paraId="21DF8CF8" w14:textId="230A1C74" w:rsidR="003340E5" w:rsidRPr="00680BB3" w:rsidRDefault="003340E5" w:rsidP="003340E5">
      <w:pPr>
        <w:rPr>
          <w:rFonts w:cs="Times New Roman"/>
        </w:rPr>
      </w:pPr>
      <w:r w:rsidRPr="64B14E76">
        <w:rPr>
          <w:rFonts w:cs="Times New Roman"/>
        </w:rPr>
        <w:t xml:space="preserve">Workers who lose their jobs through no fault of their own may be eligible for unemployment benefits, which are funded by a state employer tax or direct reimbursements by certain employers. </w:t>
      </w:r>
      <w:ins w:id="145" w:author="Author">
        <w:r w:rsidR="009861DC">
          <w:rPr>
            <w:rFonts w:cs="Times New Roman"/>
          </w:rPr>
          <w:t>One of the conditions for ongoing eligibility</w:t>
        </w:r>
      </w:ins>
      <w:r w:rsidRPr="64B14E76">
        <w:rPr>
          <w:rFonts w:cs="Times New Roman"/>
        </w:rPr>
        <w:t xml:space="preserve"> </w:t>
      </w:r>
      <w:ins w:id="146" w:author="Author">
        <w:r w:rsidR="009861DC">
          <w:rPr>
            <w:rFonts w:cs="Times New Roman"/>
          </w:rPr>
          <w:t xml:space="preserve">requires that </w:t>
        </w:r>
      </w:ins>
      <w:r w:rsidRPr="64B14E76">
        <w:rPr>
          <w:rFonts w:cs="Times New Roman"/>
        </w:rPr>
        <w:t xml:space="preserve">an unemployment claimant </w:t>
      </w:r>
      <w:del w:id="147" w:author="Author">
        <w:r w:rsidRPr="64B14E76" w:rsidDel="009861DC">
          <w:rPr>
            <w:rFonts w:cs="Times New Roman"/>
          </w:rPr>
          <w:delText xml:space="preserve">must </w:delText>
        </w:r>
      </w:del>
      <w:r w:rsidRPr="64B14E76">
        <w:rPr>
          <w:rFonts w:cs="Times New Roman"/>
        </w:rPr>
        <w:t>comply with the work-test requirements by being able and available to accept suitable work and by actively seeking full-time work if required to do so.</w:t>
      </w:r>
    </w:p>
    <w:p w14:paraId="182FD898" w14:textId="68C3CE8D" w:rsidR="003340E5" w:rsidRPr="00680BB3" w:rsidRDefault="007113E0" w:rsidP="003340E5">
      <w:pPr>
        <w:spacing w:after="120" w:line="264" w:lineRule="auto"/>
        <w:rPr>
          <w:rFonts w:eastAsia="Times New Roman" w:cs="Times New Roman"/>
        </w:rPr>
      </w:pPr>
      <w:r>
        <w:rPr>
          <w:rFonts w:eastAsia="Times New Roman" w:cs="Times New Roman"/>
        </w:rPr>
        <w:t xml:space="preserve">The </w:t>
      </w:r>
      <w:r w:rsidR="003340E5" w:rsidRPr="64B14E76">
        <w:rPr>
          <w:rFonts w:eastAsia="Times New Roman" w:cs="Times New Roman"/>
        </w:rPr>
        <w:t>TWC Unemployment Insurance</w:t>
      </w:r>
      <w:r w:rsidR="008E522C">
        <w:rPr>
          <w:rFonts w:eastAsia="Times New Roman" w:cs="Times New Roman"/>
        </w:rPr>
        <w:t xml:space="preserve"> (</w:t>
      </w:r>
      <w:r>
        <w:rPr>
          <w:rFonts w:eastAsia="Times New Roman" w:cs="Times New Roman"/>
        </w:rPr>
        <w:t>UI</w:t>
      </w:r>
      <w:r w:rsidR="008E522C">
        <w:rPr>
          <w:rFonts w:eastAsia="Times New Roman" w:cs="Times New Roman"/>
        </w:rPr>
        <w:t>)</w:t>
      </w:r>
      <w:r w:rsidR="003340E5" w:rsidRPr="64B14E76">
        <w:rPr>
          <w:rFonts w:eastAsia="Times New Roman" w:cs="Times New Roman"/>
        </w:rPr>
        <w:t xml:space="preserve"> Division determines whether a job is suitable based on the following:</w:t>
      </w:r>
    </w:p>
    <w:p w14:paraId="7E94F22B" w14:textId="77777777" w:rsidR="003340E5" w:rsidRPr="00680BB3" w:rsidRDefault="003340E5" w:rsidP="00810765">
      <w:pPr>
        <w:pStyle w:val="ListParagraph"/>
        <w:numPr>
          <w:ilvl w:val="0"/>
          <w:numId w:val="25"/>
        </w:numPr>
      </w:pPr>
      <w:r w:rsidRPr="00680BB3">
        <w:t>The unemployment claimant’s experience, qualifications, and training</w:t>
      </w:r>
    </w:p>
    <w:p w14:paraId="331B493E" w14:textId="77777777" w:rsidR="003340E5" w:rsidRPr="00680BB3" w:rsidRDefault="003340E5" w:rsidP="00810765">
      <w:pPr>
        <w:pStyle w:val="ListParagraph"/>
        <w:numPr>
          <w:ilvl w:val="0"/>
          <w:numId w:val="25"/>
        </w:numPr>
      </w:pPr>
      <w:r w:rsidRPr="00680BB3">
        <w:t>Working conditions and pay for similar work in the claimant’s local workforce development area (workforce area)</w:t>
      </w:r>
    </w:p>
    <w:p w14:paraId="38D59F79" w14:textId="77777777" w:rsidR="003340E5" w:rsidRPr="00680BB3" w:rsidRDefault="003340E5" w:rsidP="00810765">
      <w:pPr>
        <w:pStyle w:val="ListParagraph"/>
        <w:numPr>
          <w:ilvl w:val="0"/>
          <w:numId w:val="25"/>
        </w:numPr>
      </w:pPr>
      <w:r w:rsidRPr="00680BB3">
        <w:t>Any risks to the claimant’s health, safety, or morals</w:t>
      </w:r>
    </w:p>
    <w:p w14:paraId="7653B786" w14:textId="77777777" w:rsidR="003340E5" w:rsidRPr="00680BB3" w:rsidRDefault="003340E5" w:rsidP="00810765">
      <w:pPr>
        <w:pStyle w:val="ListParagraph"/>
        <w:numPr>
          <w:ilvl w:val="0"/>
          <w:numId w:val="25"/>
        </w:numPr>
      </w:pPr>
      <w:r w:rsidRPr="00680BB3">
        <w:t>Distance to work from the claimant’s home with consideration of local commuting patterns</w:t>
      </w:r>
    </w:p>
    <w:p w14:paraId="04B49654" w14:textId="77777777" w:rsidR="003340E5" w:rsidRPr="00680BB3" w:rsidRDefault="003340E5" w:rsidP="00810765">
      <w:pPr>
        <w:pStyle w:val="ListParagraph"/>
        <w:numPr>
          <w:ilvl w:val="0"/>
          <w:numId w:val="25"/>
        </w:numPr>
      </w:pPr>
      <w:r w:rsidRPr="00680BB3">
        <w:t>How long the claimant has been unemployed</w:t>
      </w:r>
    </w:p>
    <w:p w14:paraId="1EF7D7BB" w14:textId="77777777" w:rsidR="003340E5" w:rsidRPr="00680BB3" w:rsidRDefault="003340E5" w:rsidP="003340E5">
      <w:pPr>
        <w:rPr>
          <w:rFonts w:cs="Times New Roman"/>
          <w:lang w:val="en"/>
        </w:rPr>
      </w:pPr>
      <w:r w:rsidRPr="00680BB3">
        <w:rPr>
          <w:rFonts w:cs="Times New Roman"/>
          <w:lang w:val="en"/>
        </w:rPr>
        <w:t>During claimants’ first eight weeks of unemployment, claimants must be willing to accept a suitable job that pays at least 90 percent of their normal wage. After claimants have been unemployed for eight weeks, claimants must be willing to accept a suitable job that pays at least 75 percent of their normal wage.</w:t>
      </w:r>
    </w:p>
    <w:p w14:paraId="18795BA5" w14:textId="5F81AD58" w:rsidR="00A84960" w:rsidRPr="00680BB3" w:rsidRDefault="005E74F7" w:rsidP="003340E5">
      <w:pPr>
        <w:rPr>
          <w:rFonts w:cs="Times New Roman"/>
        </w:rPr>
      </w:pPr>
      <w:ins w:id="148" w:author="Author">
        <w:r>
          <w:rPr>
            <w:rFonts w:cs="Times New Roman"/>
          </w:rPr>
          <w:lastRenderedPageBreak/>
          <w:t xml:space="preserve">TWC and </w:t>
        </w:r>
      </w:ins>
      <w:r w:rsidR="0022173E">
        <w:rPr>
          <w:rFonts w:cs="Times New Roman"/>
        </w:rPr>
        <w:t>Boards</w:t>
      </w:r>
      <w:ins w:id="149" w:author="Author">
        <w:r w:rsidR="0022173E">
          <w:rPr>
            <w:rFonts w:cs="Times New Roman"/>
          </w:rPr>
          <w:t xml:space="preserve"> must ensure that </w:t>
        </w:r>
      </w:ins>
      <w:r w:rsidR="00E54EAE">
        <w:rPr>
          <w:rFonts w:cs="Times New Roman"/>
        </w:rPr>
        <w:t>w</w:t>
      </w:r>
      <w:r w:rsidR="003340E5" w:rsidRPr="64B14E76">
        <w:rPr>
          <w:rFonts w:cs="Times New Roman"/>
        </w:rPr>
        <w:t xml:space="preserve">hen </w:t>
      </w:r>
      <w:ins w:id="150" w:author="Author">
        <w:r w:rsidR="00C84D19">
          <w:rPr>
            <w:rFonts w:cs="Times New Roman"/>
          </w:rPr>
          <w:t xml:space="preserve">Workforce Solutions Office staff </w:t>
        </w:r>
        <w:r w:rsidR="005A7F71">
          <w:rPr>
            <w:rFonts w:cs="Times New Roman"/>
          </w:rPr>
          <w:t>determine</w:t>
        </w:r>
        <w:r w:rsidR="00247B2F">
          <w:rPr>
            <w:rFonts w:cs="Times New Roman"/>
          </w:rPr>
          <w:t>s</w:t>
        </w:r>
      </w:ins>
      <w:r w:rsidR="003340E5" w:rsidRPr="64B14E76">
        <w:rPr>
          <w:rFonts w:cs="Times New Roman"/>
        </w:rPr>
        <w:t xml:space="preserve"> that a claimant has failed to comply with the work test</w:t>
      </w:r>
      <w:ins w:id="151" w:author="Author">
        <w:r w:rsidR="00860A2B">
          <w:rPr>
            <w:rFonts w:cs="Times New Roman"/>
          </w:rPr>
          <w:t xml:space="preserve"> requirements</w:t>
        </w:r>
      </w:ins>
      <w:r w:rsidR="003340E5" w:rsidRPr="64B14E76">
        <w:rPr>
          <w:rFonts w:cs="Times New Roman"/>
        </w:rPr>
        <w:t>, staff reports the failure</w:t>
      </w:r>
      <w:ins w:id="152" w:author="Author">
        <w:r w:rsidR="002609C8">
          <w:rPr>
            <w:rFonts w:cs="Times New Roman"/>
          </w:rPr>
          <w:t xml:space="preserve"> using the WF-42</w:t>
        </w:r>
        <w:r w:rsidR="003E5038">
          <w:rPr>
            <w:rFonts w:cs="Times New Roman"/>
          </w:rPr>
          <w:t xml:space="preserve"> form</w:t>
        </w:r>
        <w:r w:rsidR="00C21DA8">
          <w:rPr>
            <w:rFonts w:cs="Times New Roman"/>
          </w:rPr>
          <w:t xml:space="preserve"> </w:t>
        </w:r>
        <w:r w:rsidR="00A506CD" w:rsidRPr="51FCA5A3">
          <w:t>located in WorkInTexas.com</w:t>
        </w:r>
        <w:r w:rsidR="00A506CD">
          <w:rPr>
            <w:rFonts w:cs="Times New Roman"/>
          </w:rPr>
          <w:t xml:space="preserve"> </w:t>
        </w:r>
      </w:ins>
      <w:r w:rsidR="003340E5" w:rsidRPr="64B14E76">
        <w:rPr>
          <w:rFonts w:cs="Times New Roman"/>
        </w:rPr>
        <w:t>to the local Workforce/Unemployment Insurance (WF/UI) coordinator, who in turn, reports the issue to the state WF/UI coordinator.</w:t>
      </w:r>
      <w:ins w:id="153" w:author="Author">
        <w:r w:rsidR="00F963DC">
          <w:rPr>
            <w:rFonts w:cs="Times New Roman"/>
          </w:rPr>
          <w:t xml:space="preserve"> </w:t>
        </w:r>
      </w:ins>
    </w:p>
    <w:p w14:paraId="374BF658" w14:textId="7966E580" w:rsidR="003340E5" w:rsidRDefault="003340E5" w:rsidP="003340E5">
      <w:pPr>
        <w:spacing w:after="120" w:line="264" w:lineRule="auto"/>
        <w:rPr>
          <w:rFonts w:eastAsia="Times New Roman" w:cs="Times New Roman"/>
        </w:rPr>
      </w:pPr>
      <w:r w:rsidRPr="64B14E76">
        <w:rPr>
          <w:rFonts w:eastAsia="Times New Roman" w:cs="Times New Roman"/>
        </w:rPr>
        <w:t xml:space="preserve">For additional information, </w:t>
      </w:r>
      <w:r w:rsidR="00DF33E2">
        <w:rPr>
          <w:rFonts w:eastAsia="Times New Roman" w:cs="Times New Roman"/>
        </w:rPr>
        <w:t>refer to</w:t>
      </w:r>
      <w:r w:rsidR="00DF33E2" w:rsidRPr="64B14E76">
        <w:rPr>
          <w:rFonts w:eastAsia="Times New Roman" w:cs="Times New Roman"/>
        </w:rPr>
        <w:t xml:space="preserve"> </w:t>
      </w:r>
      <w:r w:rsidRPr="64B14E76">
        <w:rPr>
          <w:rFonts w:eastAsia="Times New Roman" w:cs="Times New Roman"/>
        </w:rPr>
        <w:t>the following:</w:t>
      </w:r>
    </w:p>
    <w:p w14:paraId="78365E24" w14:textId="4C640D9A" w:rsidR="003340E5" w:rsidRPr="00BE5736" w:rsidRDefault="00C977BA" w:rsidP="00810765">
      <w:pPr>
        <w:pStyle w:val="ListParagraph"/>
        <w:numPr>
          <w:ilvl w:val="0"/>
          <w:numId w:val="27"/>
        </w:numPr>
      </w:pPr>
      <w:hyperlink w:anchor="_D-401:_Employment_Service/Unemploym" w:history="1">
        <w:r w:rsidR="00F57F65" w:rsidRPr="00F57F65">
          <w:rPr>
            <w:rStyle w:val="Hyperlink"/>
          </w:rPr>
          <w:t>D-401</w:t>
        </w:r>
      </w:hyperlink>
      <w:r w:rsidR="00C12852">
        <w:t xml:space="preserve">: </w:t>
      </w:r>
      <w:r w:rsidR="00F57F65" w:rsidRPr="00C12852">
        <w:t>About Employment Service/Unemployment Insurance Coordination</w:t>
      </w:r>
    </w:p>
    <w:p w14:paraId="58C6728E" w14:textId="1E5247D2" w:rsidR="003340E5" w:rsidRPr="00450C3D" w:rsidRDefault="00450C3D" w:rsidP="00810765">
      <w:pPr>
        <w:pStyle w:val="ListParagraph"/>
        <w:numPr>
          <w:ilvl w:val="0"/>
          <w:numId w:val="27"/>
        </w:numPr>
        <w:rPr>
          <w:rStyle w:val="Hyperlink"/>
        </w:rPr>
      </w:pPr>
      <w:r>
        <w:rPr>
          <w:rFonts w:eastAsia="Times New Roman"/>
        </w:rPr>
        <w:fldChar w:fldCharType="begin"/>
      </w:r>
      <w:r>
        <w:rPr>
          <w:rFonts w:eastAsia="Times New Roman"/>
        </w:rPr>
        <w:instrText>HYPERLINK "https://www.ecfr.gov/current/title-20/section-652.210"</w:instrText>
      </w:r>
      <w:r>
        <w:rPr>
          <w:rFonts w:eastAsia="Times New Roman"/>
        </w:rPr>
      </w:r>
      <w:r>
        <w:rPr>
          <w:rFonts w:eastAsia="Times New Roman"/>
        </w:rPr>
        <w:fldChar w:fldCharType="separate"/>
      </w:r>
      <w:r w:rsidR="003340E5" w:rsidRPr="00450C3D">
        <w:rPr>
          <w:rStyle w:val="Hyperlink"/>
          <w:rFonts w:eastAsia="Times New Roman"/>
        </w:rPr>
        <w:t>20 CFR §652.210</w:t>
      </w:r>
    </w:p>
    <w:p w14:paraId="50258594" w14:textId="06F780E6" w:rsidR="003340E5" w:rsidRPr="00785A20" w:rsidRDefault="00450C3D" w:rsidP="00810765">
      <w:pPr>
        <w:pStyle w:val="ListParagraph"/>
        <w:numPr>
          <w:ilvl w:val="0"/>
          <w:numId w:val="27"/>
        </w:numPr>
      </w:pPr>
      <w:r>
        <w:rPr>
          <w:rFonts w:eastAsia="Times New Roman"/>
        </w:rPr>
        <w:fldChar w:fldCharType="end"/>
      </w:r>
      <w:hyperlink r:id="rId11" w:history="1">
        <w:r w:rsidR="00785A20">
          <w:rPr>
            <w:rStyle w:val="Hyperlink"/>
            <w:rFonts w:eastAsia="Times New Roman"/>
          </w:rPr>
          <w:t>Texas Unemployment Compensation Act</w:t>
        </w:r>
      </w:hyperlink>
      <w:r w:rsidR="00785A20" w:rsidRPr="00785A20">
        <w:rPr>
          <w:rStyle w:val="Hyperlink"/>
          <w:rFonts w:eastAsia="Times New Roman"/>
          <w:u w:val="none"/>
        </w:rPr>
        <w:t xml:space="preserve"> </w:t>
      </w:r>
      <w:r w:rsidR="00785A20" w:rsidRPr="00785A20">
        <w:rPr>
          <w:rStyle w:val="Hyperlink"/>
          <w:rFonts w:eastAsia="Times New Roman"/>
          <w:color w:val="auto"/>
          <w:u w:val="none"/>
        </w:rPr>
        <w:t>§207.008 and §207.021(a)(1), (3), (4), and (5)</w:t>
      </w:r>
    </w:p>
    <w:p w14:paraId="4A82705B" w14:textId="58CE50E9" w:rsidR="003340E5" w:rsidRPr="00680BB3" w:rsidRDefault="003340E5" w:rsidP="00810765">
      <w:pPr>
        <w:pStyle w:val="ListParagraph"/>
        <w:numPr>
          <w:ilvl w:val="0"/>
          <w:numId w:val="27"/>
        </w:numPr>
      </w:pPr>
      <w:r w:rsidRPr="00680BB3">
        <w:t xml:space="preserve">TWC’s UI rules at </w:t>
      </w:r>
      <w:hyperlink r:id="rId12" w:history="1">
        <w:r w:rsidRPr="00192C5D">
          <w:rPr>
            <w:rStyle w:val="Hyperlink"/>
            <w:rFonts w:eastAsia="Times New Roman"/>
          </w:rPr>
          <w:t>40 Texas Administrative Code (TAC), Chapter 815, §815.20 and §815.28</w:t>
        </w:r>
      </w:hyperlink>
    </w:p>
    <w:p w14:paraId="091D3AFD" w14:textId="5B3F214F" w:rsidR="003340E5" w:rsidRPr="00680BB3" w:rsidDel="00795E00" w:rsidRDefault="003340E5" w:rsidP="00B950B6">
      <w:pPr>
        <w:pStyle w:val="ListParagraph"/>
        <w:rPr>
          <w:del w:id="154" w:author="Author"/>
        </w:rPr>
      </w:pPr>
      <w:del w:id="155" w:author="Author">
        <w:r w:rsidRPr="00680BB3" w:rsidDel="00795E00">
          <w:delText>Workforce Development (</w:delText>
        </w:r>
        <w:r w:rsidR="00CD7478" w:rsidDel="00795E00">
          <w:fldChar w:fldCharType="begin"/>
        </w:r>
        <w:r w:rsidR="00CD7478" w:rsidDel="00795E00">
          <w:delInstrText>HYPERLINK "https://twc.texas.gov/files/policy_letters/wd-17-05-twc.pdf"</w:delInstrText>
        </w:r>
        <w:r w:rsidR="00CD7478" w:rsidDel="00795E00">
          <w:fldChar w:fldCharType="separate"/>
        </w:r>
        <w:r w:rsidRPr="00680BB3" w:rsidDel="00795E00">
          <w:delText>WD) Letter 17-05</w:delText>
        </w:r>
        <w:r w:rsidR="00CD7478" w:rsidDel="00795E00">
          <w:fldChar w:fldCharType="end"/>
        </w:r>
        <w:r w:rsidRPr="00680BB3" w:rsidDel="00795E00">
          <w:delText>, issued July 14, 2005, and entitled “New Unemployment Insurance Minimum Pay Reduction Requirements in WorkInTexas.com,” and subsequent updates</w:delText>
        </w:r>
      </w:del>
    </w:p>
    <w:p w14:paraId="416CACEA" w14:textId="59BE716E" w:rsidR="003340E5" w:rsidRPr="00680BB3" w:rsidRDefault="003340E5" w:rsidP="008817D6">
      <w:pPr>
        <w:pStyle w:val="Heading3"/>
      </w:pPr>
      <w:bookmarkStart w:id="156" w:name="_Toc25594260"/>
      <w:bookmarkStart w:id="157" w:name="_Toc48906785"/>
      <w:bookmarkStart w:id="158" w:name="_Toc103841481"/>
      <w:bookmarkStart w:id="159" w:name="_Toc103841613"/>
      <w:bookmarkStart w:id="160" w:name="_Toc103843175"/>
      <w:bookmarkStart w:id="161" w:name="_Toc104549304"/>
      <w:bookmarkStart w:id="162" w:name="_Toc104549427"/>
      <w:bookmarkStart w:id="163" w:name="_Toc189640751"/>
      <w:r w:rsidRPr="00680BB3">
        <w:t xml:space="preserve">A-103: </w:t>
      </w:r>
      <w:ins w:id="164" w:author="Author">
        <w:r w:rsidR="00AA7539">
          <w:t xml:space="preserve">Intrastate and </w:t>
        </w:r>
      </w:ins>
      <w:r w:rsidRPr="00680BB3">
        <w:t xml:space="preserve">Interstate Clearance </w:t>
      </w:r>
      <w:del w:id="165" w:author="Author">
        <w:r w:rsidRPr="00680BB3" w:rsidDel="00AA7539">
          <w:delText xml:space="preserve">of Job </w:delText>
        </w:r>
      </w:del>
      <w:r w:rsidRPr="00680BB3">
        <w:t>Orders</w:t>
      </w:r>
      <w:bookmarkEnd w:id="156"/>
      <w:bookmarkEnd w:id="157"/>
      <w:bookmarkEnd w:id="158"/>
      <w:bookmarkEnd w:id="159"/>
      <w:bookmarkEnd w:id="160"/>
      <w:bookmarkEnd w:id="161"/>
      <w:bookmarkEnd w:id="162"/>
      <w:bookmarkEnd w:id="163"/>
    </w:p>
    <w:p w14:paraId="77F1E7A2" w14:textId="221F8221" w:rsidR="00E10888" w:rsidRDefault="00E10888" w:rsidP="00E10888">
      <w:pPr>
        <w:rPr>
          <w:ins w:id="166" w:author="Author"/>
          <w:rFonts w:cs="Times New Roman"/>
        </w:rPr>
      </w:pPr>
      <w:ins w:id="167" w:author="Author">
        <w:r w:rsidRPr="2714BF68">
          <w:rPr>
            <w:rFonts w:cs="Times New Roman"/>
          </w:rPr>
          <w:t xml:space="preserve">A clearance order is a job order that is processed through the clearance system under the </w:t>
        </w:r>
        <w:r w:rsidR="006B2C7B">
          <w:rPr>
            <w:rFonts w:cs="Times New Roman"/>
          </w:rPr>
          <w:t>Agricultural Recruitment System (</w:t>
        </w:r>
        <w:r w:rsidRPr="2714BF68">
          <w:rPr>
            <w:rFonts w:cs="Times New Roman"/>
          </w:rPr>
          <w:t>ARS</w:t>
        </w:r>
        <w:r w:rsidR="006B2C7B">
          <w:rPr>
            <w:rFonts w:cs="Times New Roman"/>
          </w:rPr>
          <w:t>)</w:t>
        </w:r>
        <w:r w:rsidRPr="2714BF68">
          <w:rPr>
            <w:rFonts w:cs="Times New Roman"/>
          </w:rPr>
          <w:t xml:space="preserve">. Intrastate and interstate </w:t>
        </w:r>
        <w:r w:rsidR="00884447">
          <w:rPr>
            <w:rFonts w:cs="Times New Roman"/>
          </w:rPr>
          <w:t xml:space="preserve">clearance </w:t>
        </w:r>
        <w:r w:rsidRPr="2714BF68">
          <w:rPr>
            <w:rFonts w:cs="Times New Roman"/>
          </w:rPr>
          <w:t>orders ensure</w:t>
        </w:r>
        <w:del w:id="168" w:author="Author">
          <w:r w:rsidRPr="2714BF68">
            <w:rPr>
              <w:rFonts w:cs="Times New Roman"/>
            </w:rPr>
            <w:delText xml:space="preserve"> that</w:delText>
          </w:r>
        </w:del>
        <w:r w:rsidRPr="2714BF68">
          <w:rPr>
            <w:rFonts w:cs="Times New Roman"/>
          </w:rPr>
          <w:t xml:space="preserve"> job seekers and employers in local and multistate labor areas have full access to </w:t>
        </w:r>
        <w:r w:rsidR="0025207D">
          <w:rPr>
            <w:rFonts w:cs="Times New Roman"/>
          </w:rPr>
          <w:t xml:space="preserve">agricultural </w:t>
        </w:r>
        <w:r w:rsidRPr="2714BF68">
          <w:rPr>
            <w:rFonts w:cs="Times New Roman"/>
          </w:rPr>
          <w:t>job opportunities and the available labor pool</w:t>
        </w:r>
        <w:r w:rsidR="00217C04">
          <w:rPr>
            <w:rFonts w:cs="Times New Roman"/>
          </w:rPr>
          <w:t>,</w:t>
        </w:r>
        <w:r w:rsidRPr="2714BF68">
          <w:rPr>
            <w:rFonts w:cs="Times New Roman"/>
          </w:rPr>
          <w:t xml:space="preserve"> respectively</w:t>
        </w:r>
        <w:r w:rsidR="00217C04">
          <w:rPr>
            <w:rFonts w:cs="Times New Roman"/>
          </w:rPr>
          <w:t>,</w:t>
        </w:r>
        <w:r w:rsidRPr="2714BF68">
          <w:rPr>
            <w:rFonts w:cs="Times New Roman"/>
          </w:rPr>
          <w:t xml:space="preserve"> without regard to </w:t>
        </w:r>
        <w:r w:rsidR="0061069E">
          <w:rPr>
            <w:rFonts w:cs="Times New Roman"/>
          </w:rPr>
          <w:t>workforce</w:t>
        </w:r>
        <w:r w:rsidRPr="2714BF68">
          <w:rPr>
            <w:rFonts w:cs="Times New Roman"/>
          </w:rPr>
          <w:t xml:space="preserve"> area or state boundaries.</w:t>
        </w:r>
        <w:r w:rsidR="00867A34">
          <w:rPr>
            <w:rFonts w:cs="Times New Roman"/>
          </w:rPr>
          <w:t xml:space="preserve"> </w:t>
        </w:r>
        <w:r w:rsidR="00867A34" w:rsidRPr="2714BF68">
          <w:rPr>
            <w:rFonts w:cs="Times New Roman"/>
          </w:rPr>
          <w:t>This is primarily directed at, and particularly helpful to, agricultural employers and laborers.</w:t>
        </w:r>
      </w:ins>
    </w:p>
    <w:p w14:paraId="38A6611D" w14:textId="1AC60E97" w:rsidR="00A2487F" w:rsidRPr="00263B90" w:rsidRDefault="00455032" w:rsidP="00E10888">
      <w:pPr>
        <w:rPr>
          <w:ins w:id="169" w:author="Author"/>
          <w:szCs w:val="24"/>
        </w:rPr>
      </w:pPr>
      <w:ins w:id="170" w:author="Author">
        <w:r w:rsidRPr="00263B90">
          <w:rPr>
            <w:szCs w:val="24"/>
          </w:rPr>
          <w:t xml:space="preserve">The ARS is a method or series of steps for processing intrastate (within the state) and interstate (outside of the state/between states) clearance orders </w:t>
        </w:r>
        <w:r w:rsidR="00E22979">
          <w:rPr>
            <w:szCs w:val="24"/>
          </w:rPr>
          <w:t>that</w:t>
        </w:r>
        <w:r w:rsidRPr="00263B90">
          <w:rPr>
            <w:szCs w:val="24"/>
          </w:rPr>
          <w:t xml:space="preserve"> seek U</w:t>
        </w:r>
        <w:r w:rsidR="00C974F5">
          <w:rPr>
            <w:szCs w:val="24"/>
          </w:rPr>
          <w:t>.</w:t>
        </w:r>
        <w:r w:rsidRPr="00263B90">
          <w:rPr>
            <w:szCs w:val="24"/>
          </w:rPr>
          <w:t>S</w:t>
        </w:r>
        <w:r w:rsidR="00C974F5">
          <w:rPr>
            <w:szCs w:val="24"/>
          </w:rPr>
          <w:t>.</w:t>
        </w:r>
        <w:r w:rsidRPr="00263B90">
          <w:rPr>
            <w:szCs w:val="24"/>
          </w:rPr>
          <w:t xml:space="preserve"> workers</w:t>
        </w:r>
        <w:r w:rsidR="00A2487F">
          <w:rPr>
            <w:szCs w:val="24"/>
          </w:rPr>
          <w:t xml:space="preserve"> (both MSFW and non-MSFW)</w:t>
        </w:r>
        <w:r w:rsidRPr="00263B90">
          <w:rPr>
            <w:szCs w:val="24"/>
          </w:rPr>
          <w:t xml:space="preserve"> to perform farmwork on a temporary basis</w:t>
        </w:r>
        <w:r w:rsidR="00082546">
          <w:rPr>
            <w:szCs w:val="24"/>
          </w:rPr>
          <w:t xml:space="preserve"> </w:t>
        </w:r>
        <w:r w:rsidR="00082546" w:rsidRPr="00263B90">
          <w:rPr>
            <w:szCs w:val="24"/>
          </w:rPr>
          <w:t>(less than 12 consecutive calendar months)</w:t>
        </w:r>
        <w:r w:rsidRPr="00263B90">
          <w:rPr>
            <w:szCs w:val="24"/>
          </w:rPr>
          <w:t>. The ARS provides both employers and workers with recruitment and referral services for temporary employment in agriculture.</w:t>
        </w:r>
      </w:ins>
    </w:p>
    <w:p w14:paraId="01325EE9" w14:textId="3E464414" w:rsidR="003340E5" w:rsidRPr="00680BB3" w:rsidDel="00E10888" w:rsidRDefault="003340E5" w:rsidP="003340E5">
      <w:pPr>
        <w:rPr>
          <w:del w:id="171" w:author="Author"/>
          <w:rFonts w:cs="Times New Roman"/>
          <w:lang w:val="en"/>
        </w:rPr>
      </w:pPr>
      <w:del w:id="172" w:author="Author">
        <w:r w:rsidRPr="00680BB3" w:rsidDel="00E10888">
          <w:rPr>
            <w:rFonts w:cs="Times New Roman"/>
            <w:lang w:val="en"/>
          </w:rPr>
          <w:delText>Interstate clearance of job orders ensures that job seekers and employers in multistate labor areas have full access to job opportunities and the available labor pool respectively without regard to state boundaries. This is primarily directed at, and particularly helpful to, agricultural employers and laborers.</w:delText>
        </w:r>
      </w:del>
    </w:p>
    <w:p w14:paraId="6B90F5C5" w14:textId="4143C57A" w:rsidR="0082382A" w:rsidRPr="0082382A" w:rsidRDefault="005E74F7" w:rsidP="591F258B">
      <w:pPr>
        <w:rPr>
          <w:ins w:id="173" w:author="Author"/>
          <w:rFonts w:cs="Times New Roman"/>
          <w:color w:val="212121"/>
          <w:shd w:val="clear" w:color="auto" w:fill="FFFFFF"/>
        </w:rPr>
      </w:pPr>
      <w:ins w:id="174" w:author="Author">
        <w:r>
          <w:rPr>
            <w:rFonts w:cs="Times New Roman"/>
            <w:color w:val="212121"/>
          </w:rPr>
          <w:t xml:space="preserve">TWC </w:t>
        </w:r>
        <w:del w:id="175" w:author="Author">
          <w:r>
            <w:rPr>
              <w:rFonts w:cs="Times New Roman"/>
              <w:color w:val="212121"/>
            </w:rPr>
            <w:delText xml:space="preserve">and </w:delText>
          </w:r>
        </w:del>
        <w:r w:rsidR="00F02830" w:rsidRPr="4D402E9A">
          <w:rPr>
            <w:rFonts w:cs="Times New Roman"/>
            <w:color w:val="212121"/>
          </w:rPr>
          <w:t xml:space="preserve">must ensure </w:t>
        </w:r>
        <w:del w:id="176" w:author="Author">
          <w:r w:rsidR="00D1505F" w:rsidRPr="4D402E9A">
            <w:rPr>
              <w:rFonts w:cs="Times New Roman"/>
              <w:color w:val="212121"/>
            </w:rPr>
            <w:delText>Workforce Solutions Office</w:delText>
          </w:r>
        </w:del>
        <w:r w:rsidR="00501020">
          <w:rPr>
            <w:rFonts w:cs="Times New Roman"/>
            <w:color w:val="212121"/>
          </w:rPr>
          <w:t>ES Merit</w:t>
        </w:r>
        <w:r w:rsidR="00D1505F" w:rsidRPr="4D402E9A">
          <w:rPr>
            <w:rFonts w:cs="Times New Roman"/>
            <w:color w:val="212121"/>
          </w:rPr>
          <w:t xml:space="preserve"> staff </w:t>
        </w:r>
        <w:r w:rsidR="0082382A" w:rsidRPr="4D402E9A">
          <w:rPr>
            <w:rFonts w:cs="Times New Roman"/>
            <w:color w:val="212121"/>
          </w:rPr>
          <w:t>follow</w:t>
        </w:r>
        <w:r w:rsidR="001E4857">
          <w:rPr>
            <w:rFonts w:cs="Times New Roman"/>
            <w:color w:val="212121"/>
          </w:rPr>
          <w:t>s</w:t>
        </w:r>
        <w:r w:rsidR="0082382A" w:rsidRPr="4D402E9A">
          <w:rPr>
            <w:rFonts w:cs="Times New Roman"/>
            <w:color w:val="212121"/>
          </w:rPr>
          <w:t xml:space="preserve"> the steps below to administer the ARS:</w:t>
        </w:r>
      </w:ins>
    </w:p>
    <w:p w14:paraId="0BE20CC2" w14:textId="77777777" w:rsidR="00C865FD" w:rsidRDefault="00C865FD" w:rsidP="00810765">
      <w:pPr>
        <w:pStyle w:val="ListParagraph"/>
        <w:numPr>
          <w:ilvl w:val="0"/>
          <w:numId w:val="221"/>
        </w:numPr>
        <w:rPr>
          <w:ins w:id="177" w:author="Author"/>
          <w:rFonts w:cs="Times New Roman"/>
          <w:szCs w:val="24"/>
        </w:rPr>
      </w:pPr>
      <w:ins w:id="178" w:author="Author">
        <w:r w:rsidRPr="00C865FD">
          <w:rPr>
            <w:rFonts w:cs="Times New Roman"/>
            <w:szCs w:val="24"/>
          </w:rPr>
          <w:t xml:space="preserve">Recruit within the local labor market area by publicizing the availability of ES services through various channels, including newspapers, electronic media, private and public community agencies, agricultural associations, and MSFW groups. </w:t>
        </w:r>
      </w:ins>
    </w:p>
    <w:p w14:paraId="69CD12EF" w14:textId="62A79336" w:rsidR="00FD2042" w:rsidRPr="00C865FD" w:rsidDel="0008147E" w:rsidRDefault="00FD2042" w:rsidP="005E57F4">
      <w:pPr>
        <w:pStyle w:val="ListParagraph"/>
        <w:ind w:left="360" w:firstLine="0"/>
        <w:rPr>
          <w:ins w:id="179" w:author="Author"/>
          <w:del w:id="180" w:author="Author"/>
          <w:rFonts w:cs="Times New Roman"/>
          <w:szCs w:val="24"/>
        </w:rPr>
      </w:pPr>
    </w:p>
    <w:p w14:paraId="366F88E2" w14:textId="77777777" w:rsidR="00FD2042" w:rsidDel="00096EDF" w:rsidRDefault="00FD2042" w:rsidP="00810765">
      <w:pPr>
        <w:pStyle w:val="ListParagraph"/>
        <w:numPr>
          <w:ilvl w:val="0"/>
          <w:numId w:val="14"/>
        </w:numPr>
        <w:rPr>
          <w:del w:id="181" w:author="Author"/>
          <w:rFonts w:cs="Times New Roman"/>
          <w:szCs w:val="24"/>
        </w:rPr>
      </w:pPr>
      <w:ins w:id="182" w:author="Author">
        <w:r w:rsidRPr="00FD2042">
          <w:rPr>
            <w:rFonts w:cs="Times New Roman"/>
            <w:szCs w:val="24"/>
          </w:rPr>
          <w:t>Make clearance order information available at the local Workforce Solutions Office and in WorkInTexas.com.</w:t>
        </w:r>
      </w:ins>
    </w:p>
    <w:p w14:paraId="4C844818" w14:textId="77777777" w:rsidR="00096EDF" w:rsidRPr="00FD2042" w:rsidRDefault="00096EDF" w:rsidP="00810765">
      <w:pPr>
        <w:pStyle w:val="ListParagraph"/>
        <w:numPr>
          <w:ilvl w:val="0"/>
          <w:numId w:val="221"/>
        </w:numPr>
        <w:rPr>
          <w:ins w:id="183" w:author="Author"/>
          <w:rFonts w:cs="Times New Roman"/>
          <w:szCs w:val="24"/>
        </w:rPr>
      </w:pPr>
    </w:p>
    <w:p w14:paraId="775544DC" w14:textId="17B79525" w:rsidR="00AB3183" w:rsidRPr="00894E1D" w:rsidRDefault="00AB3183" w:rsidP="001E1010">
      <w:pPr>
        <w:pStyle w:val="ListParagraph"/>
        <w:numPr>
          <w:ilvl w:val="0"/>
          <w:numId w:val="221"/>
        </w:numPr>
        <w:spacing w:after="0"/>
        <w:rPr>
          <w:ins w:id="184" w:author="Author"/>
          <w:rFonts w:cs="Times New Roman"/>
          <w:szCs w:val="24"/>
        </w:rPr>
      </w:pPr>
      <w:ins w:id="185" w:author="Author">
        <w:r w:rsidRPr="00894E1D">
          <w:rPr>
            <w:rFonts w:cs="Times New Roman"/>
            <w:szCs w:val="24"/>
          </w:rPr>
          <w:t>Ensure all farmworkers are informed about the terms and conditions of employment set forth in intrastate and interstate clearance orders. This includes providing the</w:t>
        </w:r>
        <w:r w:rsidR="00A15614">
          <w:rPr>
            <w:rFonts w:cs="Times New Roman"/>
            <w:szCs w:val="24"/>
          </w:rPr>
          <w:t xml:space="preserve"> workers with</w:t>
        </w:r>
        <w:r w:rsidRPr="00894E1D">
          <w:rPr>
            <w:rFonts w:cs="Times New Roman"/>
            <w:szCs w:val="24"/>
          </w:rPr>
          <w:t xml:space="preserve"> clear and concise information regarding:</w:t>
        </w:r>
      </w:ins>
    </w:p>
    <w:p w14:paraId="1D3FB6C4" w14:textId="4575BB55" w:rsidR="00AB3183" w:rsidRPr="00AB3183" w:rsidRDefault="00AB3183" w:rsidP="00810765">
      <w:pPr>
        <w:numPr>
          <w:ilvl w:val="1"/>
          <w:numId w:val="221"/>
        </w:numPr>
        <w:spacing w:after="0"/>
        <w:rPr>
          <w:ins w:id="186" w:author="Author"/>
          <w:rFonts w:cs="Times New Roman"/>
          <w:szCs w:val="24"/>
        </w:rPr>
      </w:pPr>
      <w:ins w:id="187" w:author="Author">
        <w:r w:rsidRPr="00AB3183">
          <w:rPr>
            <w:rFonts w:cs="Times New Roman"/>
            <w:szCs w:val="24"/>
          </w:rPr>
          <w:lastRenderedPageBreak/>
          <w:t>wage payment schedules</w:t>
        </w:r>
        <w:r w:rsidR="00691C77">
          <w:rPr>
            <w:rFonts w:cs="Times New Roman"/>
            <w:szCs w:val="24"/>
          </w:rPr>
          <w:t>;</w:t>
        </w:r>
      </w:ins>
    </w:p>
    <w:p w14:paraId="30534702" w14:textId="50A08B43" w:rsidR="00AB3183" w:rsidRPr="00AB3183" w:rsidRDefault="00AB3183" w:rsidP="00810765">
      <w:pPr>
        <w:numPr>
          <w:ilvl w:val="1"/>
          <w:numId w:val="221"/>
        </w:numPr>
        <w:spacing w:after="0"/>
        <w:rPr>
          <w:ins w:id="188" w:author="Author"/>
          <w:rFonts w:cs="Times New Roman"/>
          <w:szCs w:val="24"/>
        </w:rPr>
      </w:pPr>
      <w:ins w:id="189" w:author="Author">
        <w:r w:rsidRPr="00AB3183">
          <w:rPr>
            <w:rFonts w:cs="Times New Roman"/>
            <w:szCs w:val="24"/>
          </w:rPr>
          <w:t>working conditions</w:t>
        </w:r>
        <w:r w:rsidR="00691C77">
          <w:rPr>
            <w:rFonts w:cs="Times New Roman"/>
            <w:szCs w:val="24"/>
          </w:rPr>
          <w:t>;</w:t>
        </w:r>
      </w:ins>
    </w:p>
    <w:p w14:paraId="05D7EE59" w14:textId="3A0B6BF2" w:rsidR="00AB3183" w:rsidRPr="00AB3183" w:rsidRDefault="00AB3183" w:rsidP="00810765">
      <w:pPr>
        <w:numPr>
          <w:ilvl w:val="1"/>
          <w:numId w:val="221"/>
        </w:numPr>
        <w:spacing w:after="0"/>
        <w:rPr>
          <w:ins w:id="190" w:author="Author"/>
          <w:rFonts w:cs="Times New Roman"/>
          <w:szCs w:val="24"/>
        </w:rPr>
      </w:pPr>
      <w:ins w:id="191" w:author="Author">
        <w:r w:rsidRPr="00AB3183">
          <w:rPr>
            <w:rFonts w:cs="Times New Roman"/>
            <w:szCs w:val="24"/>
          </w:rPr>
          <w:t>worker’s rights</w:t>
        </w:r>
        <w:r w:rsidR="00691C77">
          <w:rPr>
            <w:rFonts w:cs="Times New Roman"/>
            <w:szCs w:val="24"/>
          </w:rPr>
          <w:t>;</w:t>
        </w:r>
        <w:r w:rsidRPr="00AB3183">
          <w:rPr>
            <w:rFonts w:cs="Times New Roman"/>
            <w:szCs w:val="24"/>
          </w:rPr>
          <w:t xml:space="preserve"> and</w:t>
        </w:r>
      </w:ins>
    </w:p>
    <w:p w14:paraId="5C829953" w14:textId="00BB2900" w:rsidR="005E57F4" w:rsidRPr="007008F8" w:rsidRDefault="008576D2" w:rsidP="007008F8">
      <w:pPr>
        <w:numPr>
          <w:ilvl w:val="1"/>
          <w:numId w:val="221"/>
        </w:numPr>
        <w:spacing w:after="0"/>
        <w:rPr>
          <w:ins w:id="192" w:author="Author"/>
          <w:rFonts w:cs="Times New Roman"/>
          <w:szCs w:val="24"/>
        </w:rPr>
      </w:pPr>
      <w:ins w:id="193" w:author="Author">
        <w:r>
          <w:rPr>
            <w:rFonts w:cs="Times New Roman"/>
            <w:szCs w:val="24"/>
          </w:rPr>
          <w:t>other relevant details from the clearance order.</w:t>
        </w:r>
      </w:ins>
    </w:p>
    <w:p w14:paraId="20599831" w14:textId="645AB8DD" w:rsidR="00570895" w:rsidRPr="001E1010" w:rsidRDefault="003C2BF2" w:rsidP="001E1010">
      <w:pPr>
        <w:pStyle w:val="ListParagraph"/>
        <w:numPr>
          <w:ilvl w:val="0"/>
          <w:numId w:val="234"/>
        </w:numPr>
        <w:rPr>
          <w:ins w:id="194" w:author="Author"/>
          <w:rFonts w:cs="Times New Roman"/>
          <w:szCs w:val="24"/>
        </w:rPr>
      </w:pPr>
      <w:ins w:id="195" w:author="Author">
        <w:r w:rsidRPr="591F258B">
          <w:rPr>
            <w:rFonts w:cs="Times New Roman"/>
          </w:rPr>
          <w:t xml:space="preserve">If the employer </w:t>
        </w:r>
        <w:del w:id="196" w:author="Author">
          <w:r w:rsidRPr="591F258B">
            <w:rPr>
              <w:rFonts w:cs="Times New Roman"/>
            </w:rPr>
            <w:delText xml:space="preserve">and </w:delText>
          </w:r>
          <w:r w:rsidR="001B1D06">
            <w:rPr>
              <w:rFonts w:cs="Times New Roman"/>
            </w:rPr>
            <w:delText xml:space="preserve">local Workforce Solutions Office staff </w:delText>
          </w:r>
        </w:del>
        <w:r w:rsidRPr="591F258B">
          <w:rPr>
            <w:rFonts w:cs="Times New Roman"/>
          </w:rPr>
          <w:t>experience</w:t>
        </w:r>
        <w:r w:rsidR="003B7700">
          <w:rPr>
            <w:rFonts w:cs="Times New Roman"/>
          </w:rPr>
          <w:t>s</w:t>
        </w:r>
        <w:r w:rsidRPr="591F258B">
          <w:rPr>
            <w:rFonts w:cs="Times New Roman"/>
          </w:rPr>
          <w:t xml:space="preserve"> a worker shortage in the </w:t>
        </w:r>
        <w:r w:rsidR="00A15614" w:rsidRPr="591F258B">
          <w:rPr>
            <w:rFonts w:cs="Times New Roman"/>
          </w:rPr>
          <w:t>workforce</w:t>
        </w:r>
        <w:r w:rsidRPr="591F258B">
          <w:rPr>
            <w:rFonts w:cs="Times New Roman"/>
          </w:rPr>
          <w:t xml:space="preserve"> area, or if the</w:t>
        </w:r>
        <w:r w:rsidR="003B7700">
          <w:rPr>
            <w:rFonts w:cs="Times New Roman"/>
          </w:rPr>
          <w:t xml:space="preserve"> local Workforce Solutions Office</w:t>
        </w:r>
        <w:del w:id="197" w:author="Author">
          <w:r w:rsidRPr="591F258B" w:rsidDel="003B7700">
            <w:rPr>
              <w:rFonts w:cs="Times New Roman"/>
            </w:rPr>
            <w:delText>y</w:delText>
          </w:r>
        </w:del>
        <w:r w:rsidRPr="591F258B">
          <w:rPr>
            <w:rFonts w:cs="Times New Roman"/>
          </w:rPr>
          <w:t xml:space="preserve"> anticipate</w:t>
        </w:r>
        <w:r w:rsidR="003B7700">
          <w:rPr>
            <w:rFonts w:cs="Times New Roman"/>
          </w:rPr>
          <w:t>s</w:t>
        </w:r>
        <w:r w:rsidRPr="591F258B">
          <w:rPr>
            <w:rFonts w:cs="Times New Roman"/>
          </w:rPr>
          <w:t xml:space="preserve"> a shortage of workers, </w:t>
        </w:r>
        <w:r w:rsidR="006A1435">
          <w:rPr>
            <w:rFonts w:cs="Times New Roman"/>
          </w:rPr>
          <w:t xml:space="preserve">staff must </w:t>
        </w:r>
        <w:r w:rsidR="00943CF1">
          <w:rPr>
            <w:rFonts w:cs="Times New Roman"/>
          </w:rPr>
          <w:t xml:space="preserve">place </w:t>
        </w:r>
        <w:r w:rsidRPr="591F258B">
          <w:rPr>
            <w:rFonts w:cs="Times New Roman"/>
          </w:rPr>
          <w:t xml:space="preserve">a </w:t>
        </w:r>
        <w:r w:rsidR="00B2493B">
          <w:rPr>
            <w:rFonts w:cs="Times New Roman"/>
          </w:rPr>
          <w:t>job</w:t>
        </w:r>
        <w:r w:rsidRPr="591F258B">
          <w:rPr>
            <w:rFonts w:cs="Times New Roman"/>
          </w:rPr>
          <w:t xml:space="preserve"> order </w:t>
        </w:r>
        <w:r w:rsidR="00507A05" w:rsidRPr="591F258B">
          <w:rPr>
            <w:rFonts w:cs="Times New Roman"/>
          </w:rPr>
          <w:t>through</w:t>
        </w:r>
        <w:r w:rsidRPr="591F258B">
          <w:rPr>
            <w:rFonts w:cs="Times New Roman"/>
          </w:rPr>
          <w:t xml:space="preserve"> intrastate clearance</w:t>
        </w:r>
        <w:r w:rsidRPr="00A50334">
          <w:rPr>
            <w:rFonts w:cs="Times New Roman"/>
          </w:rPr>
          <w:t>.</w:t>
        </w:r>
      </w:ins>
    </w:p>
    <w:p w14:paraId="6AC437AD" w14:textId="28E1227C" w:rsidR="00570895" w:rsidRPr="00570895" w:rsidDel="001E1010" w:rsidRDefault="00570895" w:rsidP="00810765">
      <w:pPr>
        <w:pStyle w:val="ListParagraph"/>
        <w:numPr>
          <w:ilvl w:val="0"/>
          <w:numId w:val="222"/>
        </w:numPr>
        <w:rPr>
          <w:ins w:id="198" w:author="Author"/>
          <w:del w:id="199" w:author="Author"/>
          <w:rFonts w:cs="Times New Roman"/>
          <w:szCs w:val="24"/>
        </w:rPr>
      </w:pPr>
      <w:ins w:id="200" w:author="Author">
        <w:r w:rsidRPr="006E63F6">
          <w:rPr>
            <w:rFonts w:cs="Times New Roman"/>
            <w:szCs w:val="24"/>
          </w:rPr>
          <w:t xml:space="preserve">If </w:t>
        </w:r>
        <w:r w:rsidR="00E91052" w:rsidRPr="006E63F6">
          <w:rPr>
            <w:rFonts w:cs="Times New Roman"/>
            <w:szCs w:val="24"/>
          </w:rPr>
          <w:t>the</w:t>
        </w:r>
        <w:r w:rsidRPr="006E63F6">
          <w:rPr>
            <w:rFonts w:cs="Times New Roman"/>
            <w:szCs w:val="24"/>
          </w:rPr>
          <w:t xml:space="preserve"> clearance order cannot be filled through intrastate clearance, </w:t>
        </w:r>
        <w:r w:rsidR="007D06EA">
          <w:rPr>
            <w:rFonts w:cs="Times New Roman"/>
            <w:szCs w:val="24"/>
          </w:rPr>
          <w:t>it</w:t>
        </w:r>
        <w:r w:rsidRPr="00570895">
          <w:rPr>
            <w:rFonts w:cs="Times New Roman"/>
            <w:szCs w:val="24"/>
          </w:rPr>
          <w:t xml:space="preserve"> must </w:t>
        </w:r>
        <w:r w:rsidR="006921CD">
          <w:rPr>
            <w:rFonts w:cs="Times New Roman"/>
            <w:szCs w:val="24"/>
          </w:rPr>
          <w:t xml:space="preserve">be </w:t>
        </w:r>
        <w:r w:rsidRPr="00570895">
          <w:rPr>
            <w:rFonts w:cs="Times New Roman"/>
            <w:szCs w:val="24"/>
          </w:rPr>
          <w:t>place</w:t>
        </w:r>
        <w:r w:rsidR="007D06EA">
          <w:rPr>
            <w:rFonts w:cs="Times New Roman"/>
            <w:szCs w:val="24"/>
          </w:rPr>
          <w:t>d</w:t>
        </w:r>
        <w:r w:rsidRPr="00570895">
          <w:rPr>
            <w:rFonts w:cs="Times New Roman"/>
            <w:szCs w:val="24"/>
          </w:rPr>
          <w:t xml:space="preserve"> </w:t>
        </w:r>
        <w:r w:rsidR="00133517">
          <w:rPr>
            <w:rFonts w:cs="Times New Roman"/>
            <w:szCs w:val="24"/>
          </w:rPr>
          <w:t>through</w:t>
        </w:r>
        <w:r w:rsidRPr="00570895">
          <w:rPr>
            <w:rFonts w:cs="Times New Roman"/>
            <w:szCs w:val="24"/>
          </w:rPr>
          <w:t xml:space="preserve"> interstate clearance</w:t>
        </w:r>
        <w:r w:rsidR="007D06EA">
          <w:rPr>
            <w:rFonts w:cs="Times New Roman"/>
            <w:szCs w:val="24"/>
          </w:rPr>
          <w:t xml:space="preserve"> (with employer approval)</w:t>
        </w:r>
        <w:r w:rsidRPr="00570895">
          <w:rPr>
            <w:rFonts w:cs="Times New Roman"/>
            <w:szCs w:val="24"/>
          </w:rPr>
          <w:t>.</w:t>
        </w:r>
      </w:ins>
    </w:p>
    <w:p w14:paraId="065F0F78" w14:textId="77777777" w:rsidR="00AB6FDB" w:rsidRPr="001E1010" w:rsidRDefault="00AB6FDB" w:rsidP="001E1010">
      <w:pPr>
        <w:pStyle w:val="ListParagraph"/>
        <w:numPr>
          <w:ilvl w:val="0"/>
          <w:numId w:val="222"/>
        </w:numPr>
        <w:rPr>
          <w:ins w:id="201" w:author="Author"/>
          <w:rFonts w:cs="Times New Roman"/>
          <w:szCs w:val="24"/>
        </w:rPr>
      </w:pPr>
    </w:p>
    <w:p w14:paraId="1449B57D" w14:textId="2D12EE68" w:rsidR="00234E2F" w:rsidRPr="00570895" w:rsidRDefault="001413BD" w:rsidP="591F258B">
      <w:pPr>
        <w:pStyle w:val="ListParagraph"/>
        <w:numPr>
          <w:ilvl w:val="0"/>
          <w:numId w:val="222"/>
        </w:numPr>
        <w:rPr>
          <w:ins w:id="202" w:author="Author"/>
          <w:rFonts w:cs="Times New Roman"/>
        </w:rPr>
      </w:pPr>
      <w:ins w:id="203" w:author="Author">
        <w:r w:rsidRPr="591F258B">
          <w:rPr>
            <w:rFonts w:cs="Times New Roman"/>
          </w:rPr>
          <w:t>If the</w:t>
        </w:r>
        <w:r w:rsidR="00F631C0" w:rsidRPr="591F258B">
          <w:rPr>
            <w:rFonts w:cs="Times New Roman"/>
          </w:rPr>
          <w:t>re are not sufficient U</w:t>
        </w:r>
        <w:r w:rsidR="00690CA6">
          <w:rPr>
            <w:rFonts w:cs="Times New Roman"/>
          </w:rPr>
          <w:t>.</w:t>
        </w:r>
        <w:r w:rsidR="00F631C0" w:rsidRPr="591F258B">
          <w:rPr>
            <w:rFonts w:cs="Times New Roman"/>
          </w:rPr>
          <w:t>S</w:t>
        </w:r>
        <w:r w:rsidR="00690CA6">
          <w:rPr>
            <w:rFonts w:cs="Times New Roman"/>
          </w:rPr>
          <w:t>.</w:t>
        </w:r>
        <w:r w:rsidR="00F631C0" w:rsidRPr="591F258B">
          <w:rPr>
            <w:rFonts w:cs="Times New Roman"/>
          </w:rPr>
          <w:t xml:space="preserve"> workers who are able, willing, qualified, and available for the requested positions and the employment of foreign workers will not adversely affect the wages and working conditions of similarly employed U</w:t>
        </w:r>
        <w:r w:rsidR="00662409">
          <w:rPr>
            <w:rFonts w:cs="Times New Roman"/>
          </w:rPr>
          <w:t>.</w:t>
        </w:r>
        <w:r w:rsidR="00F631C0" w:rsidRPr="591F258B">
          <w:rPr>
            <w:rFonts w:cs="Times New Roman"/>
          </w:rPr>
          <w:t>S</w:t>
        </w:r>
        <w:r w:rsidR="00662409">
          <w:rPr>
            <w:rFonts w:cs="Times New Roman"/>
          </w:rPr>
          <w:t>.</w:t>
        </w:r>
        <w:r w:rsidR="00F631C0" w:rsidRPr="591F258B">
          <w:rPr>
            <w:rFonts w:cs="Times New Roman"/>
          </w:rPr>
          <w:t xml:space="preserve"> workers</w:t>
        </w:r>
        <w:r w:rsidR="00FD6048" w:rsidRPr="591F258B">
          <w:rPr>
            <w:rFonts w:cs="Times New Roman"/>
          </w:rPr>
          <w:t xml:space="preserve">, </w:t>
        </w:r>
        <w:r w:rsidRPr="591F258B">
          <w:rPr>
            <w:rFonts w:cs="Times New Roman"/>
          </w:rPr>
          <w:t xml:space="preserve">the employer may </w:t>
        </w:r>
        <w:del w:id="204" w:author="Author">
          <w:r w:rsidRPr="591F258B">
            <w:rPr>
              <w:rFonts w:cs="Times New Roman"/>
            </w:rPr>
            <w:delText>choose to</w:delText>
          </w:r>
          <w:r w:rsidR="005B4469" w:rsidRPr="591F258B">
            <w:rPr>
              <w:rFonts w:cs="Times New Roman"/>
            </w:rPr>
            <w:delText xml:space="preserve"> utilize</w:delText>
          </w:r>
        </w:del>
        <w:r w:rsidR="00662409">
          <w:rPr>
            <w:rFonts w:cs="Times New Roman"/>
          </w:rPr>
          <w:t>use</w:t>
        </w:r>
        <w:r w:rsidR="005B4469" w:rsidRPr="591F258B">
          <w:rPr>
            <w:rFonts w:cs="Times New Roman"/>
          </w:rPr>
          <w:t xml:space="preserve"> the H-2A </w:t>
        </w:r>
        <w:r w:rsidR="00507A05" w:rsidRPr="591F258B">
          <w:rPr>
            <w:rFonts w:cs="Times New Roman"/>
          </w:rPr>
          <w:t>p</w:t>
        </w:r>
        <w:r w:rsidR="005B4469" w:rsidRPr="591F258B">
          <w:rPr>
            <w:rFonts w:cs="Times New Roman"/>
          </w:rPr>
          <w:t xml:space="preserve">rogram </w:t>
        </w:r>
        <w:r w:rsidR="00AB6FDB" w:rsidRPr="591F258B">
          <w:rPr>
            <w:rFonts w:cs="Times New Roman"/>
          </w:rPr>
          <w:t>to hire foreign workers on a temporary basis to perform agricultural work.</w:t>
        </w:r>
        <w:r w:rsidR="007C195B">
          <w:rPr>
            <w:rFonts w:cs="Times New Roman"/>
          </w:rPr>
          <w:t xml:space="preserve">  For additional information regarding the hiring of foreign workers, refer to</w:t>
        </w:r>
        <w:r w:rsidR="001E196C">
          <w:rPr>
            <w:rFonts w:cs="Times New Roman"/>
          </w:rPr>
          <w:t xml:space="preserve"> </w:t>
        </w:r>
        <w:r w:rsidR="001E196C">
          <w:rPr>
            <w:rFonts w:cs="Times New Roman"/>
          </w:rPr>
          <w:fldChar w:fldCharType="begin"/>
        </w:r>
        <w:r w:rsidR="001E196C">
          <w:rPr>
            <w:rFonts w:cs="Times New Roman"/>
          </w:rPr>
          <w:instrText>HYPERLINK  \l "_C-1000:_Foreign_Labor"</w:instrText>
        </w:r>
        <w:r w:rsidR="001E196C">
          <w:rPr>
            <w:rFonts w:cs="Times New Roman"/>
          </w:rPr>
        </w:r>
        <w:r w:rsidR="001E196C">
          <w:rPr>
            <w:rFonts w:cs="Times New Roman"/>
          </w:rPr>
          <w:fldChar w:fldCharType="separate"/>
        </w:r>
        <w:r w:rsidR="001E196C" w:rsidRPr="001E196C">
          <w:rPr>
            <w:rStyle w:val="Hyperlink"/>
            <w:rFonts w:cs="Times New Roman"/>
          </w:rPr>
          <w:t>C-1000: Foreign Labor Certification</w:t>
        </w:r>
        <w:r w:rsidR="001E196C">
          <w:rPr>
            <w:rFonts w:cs="Times New Roman"/>
          </w:rPr>
          <w:fldChar w:fldCharType="end"/>
        </w:r>
        <w:r w:rsidR="001E196C">
          <w:rPr>
            <w:rFonts w:cs="Times New Roman"/>
          </w:rPr>
          <w:t>.</w:t>
        </w:r>
        <w:r w:rsidR="007C195B">
          <w:rPr>
            <w:rFonts w:cs="Times New Roman"/>
          </w:rPr>
          <w:t xml:space="preserve"> </w:t>
        </w:r>
        <w:del w:id="205" w:author="Author">
          <w:r w:rsidRPr="591F258B" w:rsidDel="007C195B">
            <w:rPr>
              <w:rFonts w:cs="Times New Roman"/>
            </w:rPr>
            <w:delText xml:space="preserve"> </w:delText>
          </w:r>
        </w:del>
      </w:ins>
    </w:p>
    <w:p w14:paraId="7EF0F35A" w14:textId="22BE71C6" w:rsidR="0082382A" w:rsidRPr="0082382A" w:rsidRDefault="0082382A" w:rsidP="0082382A">
      <w:pPr>
        <w:spacing w:after="0"/>
        <w:rPr>
          <w:ins w:id="206" w:author="Author"/>
          <w:rFonts w:cs="Times New Roman"/>
          <w:szCs w:val="24"/>
        </w:rPr>
      </w:pPr>
      <w:ins w:id="207" w:author="Author">
        <w:r w:rsidRPr="0082382A">
          <w:rPr>
            <w:rFonts w:cs="Times New Roman"/>
            <w:szCs w:val="24"/>
          </w:rPr>
          <w:t xml:space="preserve">When placing ARS clearance orders, </w:t>
        </w:r>
        <w:r w:rsidR="00C9360C">
          <w:rPr>
            <w:rFonts w:cs="Times New Roman"/>
            <w:szCs w:val="24"/>
          </w:rPr>
          <w:t xml:space="preserve">Workforce Solutions Office staff </w:t>
        </w:r>
        <w:r w:rsidRPr="0082382A">
          <w:rPr>
            <w:rFonts w:cs="Times New Roman"/>
            <w:szCs w:val="24"/>
          </w:rPr>
          <w:t>must:</w:t>
        </w:r>
      </w:ins>
    </w:p>
    <w:p w14:paraId="7CB4CFCF" w14:textId="77777777" w:rsidR="0082382A" w:rsidRPr="0082382A" w:rsidRDefault="0082382A" w:rsidP="0082382A">
      <w:pPr>
        <w:spacing w:after="0"/>
        <w:rPr>
          <w:ins w:id="208" w:author="Author"/>
          <w:rFonts w:cs="Times New Roman"/>
          <w:szCs w:val="24"/>
        </w:rPr>
      </w:pPr>
    </w:p>
    <w:p w14:paraId="4C23A2B9" w14:textId="6B503CB8" w:rsidR="00E77C33" w:rsidRDefault="0082382A" w:rsidP="00810765">
      <w:pPr>
        <w:pStyle w:val="ListParagraph"/>
        <w:numPr>
          <w:ilvl w:val="0"/>
          <w:numId w:val="28"/>
        </w:numPr>
        <w:spacing w:after="0"/>
        <w:rPr>
          <w:ins w:id="209" w:author="Author"/>
          <w:rFonts w:cs="Times New Roman"/>
        </w:rPr>
      </w:pPr>
      <w:ins w:id="210" w:author="Author">
        <w:r w:rsidRPr="591F258B">
          <w:rPr>
            <w:rFonts w:cs="Times New Roman"/>
          </w:rPr>
          <w:t xml:space="preserve">use ETA </w:t>
        </w:r>
        <w:r w:rsidR="00A477A8">
          <w:rPr>
            <w:rFonts w:cs="Times New Roman"/>
          </w:rPr>
          <w:fldChar w:fldCharType="begin"/>
        </w:r>
        <w:r w:rsidR="00A477A8">
          <w:rPr>
            <w:rFonts w:cs="Times New Roman"/>
          </w:rPr>
          <w:instrText>HYPERLINK "https://www.dol.gov/sites/dolgov/files/ETA/oflc/pdfs/ETA_Form_790.pdf"</w:instrText>
        </w:r>
        <w:r w:rsidR="00A477A8">
          <w:rPr>
            <w:rFonts w:cs="Times New Roman"/>
          </w:rPr>
        </w:r>
        <w:r w:rsidR="00A477A8">
          <w:rPr>
            <w:rFonts w:cs="Times New Roman"/>
          </w:rPr>
          <w:fldChar w:fldCharType="separate"/>
        </w:r>
        <w:r w:rsidR="00FA557E" w:rsidRPr="00A477A8">
          <w:rPr>
            <w:rStyle w:val="Hyperlink"/>
            <w:rFonts w:cs="Times New Roman"/>
          </w:rPr>
          <w:t>F</w:t>
        </w:r>
        <w:r w:rsidRPr="00A477A8">
          <w:rPr>
            <w:rStyle w:val="Hyperlink"/>
            <w:rFonts w:cs="Times New Roman"/>
          </w:rPr>
          <w:t>orm 790</w:t>
        </w:r>
        <w:r w:rsidR="00A477A8">
          <w:rPr>
            <w:rFonts w:cs="Times New Roman"/>
          </w:rPr>
          <w:fldChar w:fldCharType="end"/>
        </w:r>
        <w:r w:rsidRPr="591F258B">
          <w:rPr>
            <w:rFonts w:cs="Times New Roman"/>
          </w:rPr>
          <w:t xml:space="preserve"> </w:t>
        </w:r>
        <w:r w:rsidR="00884447" w:rsidRPr="591F258B">
          <w:rPr>
            <w:rFonts w:cs="Times New Roman"/>
          </w:rPr>
          <w:t>(or its subsequently issued form)</w:t>
        </w:r>
        <w:r w:rsidRPr="591F258B">
          <w:rPr>
            <w:rFonts w:cs="Times New Roman"/>
          </w:rPr>
          <w:t xml:space="preserve">. </w:t>
        </w:r>
      </w:ins>
    </w:p>
    <w:p w14:paraId="7FFC9BE2" w14:textId="7854C92D" w:rsidR="00884447" w:rsidRPr="00884447" w:rsidRDefault="00E77C33" w:rsidP="00E77C33">
      <w:pPr>
        <w:pStyle w:val="ListParagraph"/>
        <w:spacing w:after="0"/>
        <w:ind w:left="720" w:firstLine="0"/>
        <w:rPr>
          <w:ins w:id="211" w:author="Author"/>
          <w:rFonts w:cs="Times New Roman"/>
        </w:rPr>
      </w:pPr>
      <w:ins w:id="212" w:author="Author">
        <w:r w:rsidRPr="00E77C33">
          <w:rPr>
            <w:rFonts w:cs="Times New Roman"/>
            <w:b/>
            <w:bCs/>
          </w:rPr>
          <w:t>Note:</w:t>
        </w:r>
        <w:r>
          <w:rPr>
            <w:rFonts w:cs="Times New Roman"/>
          </w:rPr>
          <w:t xml:space="preserve"> </w:t>
        </w:r>
        <w:r w:rsidR="0082382A" w:rsidRPr="00B905DE">
          <w:rPr>
            <w:rFonts w:cs="Times New Roman"/>
          </w:rPr>
          <w:t xml:space="preserve">If </w:t>
        </w:r>
        <w:r w:rsidR="0082382A" w:rsidRPr="0082382A">
          <w:t xml:space="preserve">the clearance order incorporates offices beyond the local office commuting area, </w:t>
        </w:r>
        <w:r w:rsidR="008D3CAF">
          <w:t xml:space="preserve">Workforce Solutions Office </w:t>
        </w:r>
        <w:r w:rsidR="0082382A" w:rsidRPr="0082382A">
          <w:t xml:space="preserve">staff must withhold employer information to ensure smooth movement of workers within the </w:t>
        </w:r>
        <w:r w:rsidR="00DF6E86">
          <w:t xml:space="preserve">state </w:t>
        </w:r>
        <w:r w:rsidR="0082382A" w:rsidRPr="0082382A">
          <w:t>ES</w:t>
        </w:r>
        <w:r w:rsidR="7D374C2E">
          <w:t xml:space="preserve"> system</w:t>
        </w:r>
        <w:r w:rsidR="00445E1A">
          <w:t>;</w:t>
        </w:r>
      </w:ins>
    </w:p>
    <w:p w14:paraId="0E63D1A1" w14:textId="22807D99" w:rsidR="00884447" w:rsidRPr="006E63F6" w:rsidRDefault="0082382A" w:rsidP="00A44B4A">
      <w:pPr>
        <w:pStyle w:val="ListParagraph"/>
        <w:numPr>
          <w:ilvl w:val="0"/>
          <w:numId w:val="28"/>
        </w:numPr>
        <w:spacing w:after="0"/>
        <w:rPr>
          <w:ins w:id="213" w:author="Author"/>
          <w:rFonts w:cs="Times New Roman"/>
          <w:szCs w:val="24"/>
        </w:rPr>
      </w:pPr>
      <w:ins w:id="214" w:author="Author">
        <w:r w:rsidRPr="0082382A">
          <w:t xml:space="preserve">determine, through a preoccupancy housing inspection that the housing assured by the employer is either available and meets the applicable housing standards or has been approved for conditional access to the clearance system as required in </w:t>
        </w:r>
        <w:r w:rsidRPr="00B905DE">
          <w:fldChar w:fldCharType="begin"/>
        </w:r>
        <w:r w:rsidRPr="0082382A">
          <w:instrText>HYPERLINK "https://www.ecfr.gov/current/title-20/chapter-V/part-653/subpart-F/section-653.502"</w:instrText>
        </w:r>
        <w:r w:rsidRPr="00B905DE">
          <w:fldChar w:fldCharType="separate"/>
        </w:r>
        <w:r w:rsidRPr="00B905DE">
          <w:rPr>
            <w:color w:val="0000FF" w:themeColor="hyperlink"/>
            <w:u w:val="single"/>
          </w:rPr>
          <w:t>20 CFR § 653.502</w:t>
        </w:r>
        <w:r w:rsidRPr="00B905DE">
          <w:rPr>
            <w:color w:val="0000FF" w:themeColor="hyperlink"/>
            <w:u w:val="single"/>
          </w:rPr>
          <w:fldChar w:fldCharType="end"/>
        </w:r>
        <w:r w:rsidR="00445E1A">
          <w:t>;</w:t>
        </w:r>
        <w:r w:rsidR="00A44B4A">
          <w:t xml:space="preserve"> </w:t>
        </w:r>
        <w:r w:rsidR="00445E1A" w:rsidRPr="006E63F6">
          <w:t>and</w:t>
        </w:r>
      </w:ins>
    </w:p>
    <w:p w14:paraId="23A13CBB" w14:textId="69BDA3F8" w:rsidR="0025207D" w:rsidRPr="006E63F6" w:rsidRDefault="0025207D" w:rsidP="00810765">
      <w:pPr>
        <w:pStyle w:val="ListParagraph"/>
        <w:numPr>
          <w:ilvl w:val="0"/>
          <w:numId w:val="28"/>
        </w:numPr>
        <w:spacing w:after="0"/>
        <w:rPr>
          <w:ins w:id="215" w:author="Author"/>
        </w:rPr>
      </w:pPr>
      <w:ins w:id="216" w:author="Author">
        <w:r w:rsidRPr="006E63F6">
          <w:t xml:space="preserve">record all intrastate clearance orders and referrals and submit to </w:t>
        </w:r>
        <w:r w:rsidR="009B5CD9" w:rsidRPr="006E63F6">
          <w:t xml:space="preserve">the </w:t>
        </w:r>
        <w:r w:rsidR="003C0006" w:rsidRPr="006E63F6">
          <w:rPr>
            <w:rFonts w:cs="Times New Roman"/>
            <w:szCs w:val="24"/>
          </w:rPr>
          <w:t xml:space="preserve">TWC </w:t>
        </w:r>
        <w:r w:rsidR="001D41F6" w:rsidRPr="006E63F6">
          <w:rPr>
            <w:rFonts w:cs="Times New Roman"/>
            <w:szCs w:val="24"/>
          </w:rPr>
          <w:t xml:space="preserve">ARS </w:t>
        </w:r>
        <w:r w:rsidR="00220616" w:rsidRPr="006E63F6">
          <w:rPr>
            <w:rFonts w:cs="Times New Roman"/>
            <w:szCs w:val="24"/>
          </w:rPr>
          <w:t>c</w:t>
        </w:r>
        <w:r w:rsidR="001D41F6" w:rsidRPr="006E63F6">
          <w:rPr>
            <w:rFonts w:cs="Times New Roman"/>
            <w:szCs w:val="24"/>
          </w:rPr>
          <w:t>oordinator</w:t>
        </w:r>
        <w:r w:rsidRPr="006E63F6">
          <w:t xml:space="preserve">. </w:t>
        </w:r>
        <w:r w:rsidR="003C0006" w:rsidRPr="006E63F6">
          <w:rPr>
            <w:rFonts w:cs="Times New Roman"/>
            <w:szCs w:val="24"/>
          </w:rPr>
          <w:t xml:space="preserve">TWC </w:t>
        </w:r>
        <w:r w:rsidRPr="006E63F6">
          <w:t>will verify that the order meets requirements and authorize statewide access.</w:t>
        </w:r>
      </w:ins>
    </w:p>
    <w:p w14:paraId="24F7C600" w14:textId="77777777" w:rsidR="0082382A" w:rsidRPr="006E63F6" w:rsidRDefault="0082382A" w:rsidP="0082382A">
      <w:pPr>
        <w:spacing w:after="0"/>
        <w:rPr>
          <w:ins w:id="217" w:author="Author"/>
          <w:rFonts w:cs="Times New Roman"/>
          <w:szCs w:val="24"/>
        </w:rPr>
      </w:pPr>
    </w:p>
    <w:p w14:paraId="414060E1" w14:textId="70E9FBFB" w:rsidR="001E41D4" w:rsidRPr="006E63F6" w:rsidRDefault="00237D47" w:rsidP="0082382A">
      <w:pPr>
        <w:rPr>
          <w:ins w:id="218" w:author="Author"/>
        </w:rPr>
      </w:pPr>
      <w:ins w:id="219" w:author="Author">
        <w:r w:rsidRPr="006E63F6">
          <w:t xml:space="preserve">When an out-of-state employer requests to post a clearance order in WorkInTexas.com, </w:t>
        </w:r>
        <w:r w:rsidR="009071D3">
          <w:t xml:space="preserve">Workforce Solutions Office staff </w:t>
        </w:r>
        <w:r w:rsidR="003C0006" w:rsidRPr="006E63F6">
          <w:t xml:space="preserve">must </w:t>
        </w:r>
        <w:r w:rsidRPr="006E63F6">
          <w:t xml:space="preserve">direct the employer to the </w:t>
        </w:r>
        <w:del w:id="220" w:author="Author">
          <w:r w:rsidRPr="006E63F6">
            <w:delText>ES agency</w:delText>
          </w:r>
        </w:del>
        <w:r w:rsidR="009B63F3">
          <w:t>AJC</w:t>
        </w:r>
        <w:r w:rsidRPr="006E63F6">
          <w:t xml:space="preserve"> in the employer’s home state for assistance with incorporating the clearance order into the ARS.</w:t>
        </w:r>
        <w:r w:rsidR="003C0006" w:rsidRPr="006E63F6">
          <w:t xml:space="preserve"> </w:t>
        </w:r>
      </w:ins>
    </w:p>
    <w:p w14:paraId="35620417" w14:textId="0850C8B6" w:rsidR="0082382A" w:rsidRPr="0082382A" w:rsidRDefault="0082382A" w:rsidP="0082382A">
      <w:pPr>
        <w:rPr>
          <w:ins w:id="221" w:author="Author"/>
        </w:rPr>
      </w:pPr>
      <w:ins w:id="222" w:author="Author">
        <w:r w:rsidRPr="006E63F6">
          <w:t>TWC</w:t>
        </w:r>
        <w:r w:rsidR="00234E2F" w:rsidRPr="006E63F6">
          <w:t xml:space="preserve"> </w:t>
        </w:r>
        <w:r w:rsidRPr="006E63F6">
          <w:t>responsibilities</w:t>
        </w:r>
        <w:r w:rsidRPr="0082382A">
          <w:t xml:space="preserve"> regarding clearance orders include:</w:t>
        </w:r>
      </w:ins>
    </w:p>
    <w:p w14:paraId="0C43BCE7" w14:textId="1802B1FB" w:rsidR="0082382A" w:rsidRPr="0082382A" w:rsidRDefault="00DB284C" w:rsidP="00810765">
      <w:pPr>
        <w:pStyle w:val="ListParagraph"/>
        <w:numPr>
          <w:ilvl w:val="0"/>
          <w:numId w:val="15"/>
        </w:numPr>
        <w:spacing w:after="0"/>
        <w:rPr>
          <w:ins w:id="223" w:author="Author"/>
        </w:rPr>
      </w:pPr>
      <w:ins w:id="224" w:author="Author">
        <w:r>
          <w:t>e</w:t>
        </w:r>
        <w:r w:rsidR="0082382A" w:rsidRPr="0082382A">
          <w:t>nsuring intrastate and interstate clearance orders do not contain any unlawful discriminatory specifications</w:t>
        </w:r>
        <w:r>
          <w:t>,</w:t>
        </w:r>
        <w:r w:rsidR="0082382A" w:rsidRPr="0082382A">
          <w:t xml:space="preserve"> including, for beneficiaries (as defined in 29 CFR 38.4) only, on the basis of citizenship status or participant status; </w:t>
        </w:r>
      </w:ins>
    </w:p>
    <w:p w14:paraId="1DB29587" w14:textId="095BEC81" w:rsidR="0082382A" w:rsidRPr="0082382A" w:rsidRDefault="00EE0D57" w:rsidP="00810765">
      <w:pPr>
        <w:pStyle w:val="ListParagraph"/>
        <w:numPr>
          <w:ilvl w:val="0"/>
          <w:numId w:val="15"/>
        </w:numPr>
        <w:spacing w:after="0"/>
        <w:rPr>
          <w:ins w:id="225" w:author="Author"/>
        </w:rPr>
      </w:pPr>
      <w:ins w:id="226" w:author="Author">
        <w:r>
          <w:t>s</w:t>
        </w:r>
        <w:r w:rsidR="0082382A" w:rsidRPr="0082382A">
          <w:t xml:space="preserve">tating all the material terms and conditions of the employment, including: </w:t>
        </w:r>
      </w:ins>
    </w:p>
    <w:p w14:paraId="671F2AF1" w14:textId="77777777" w:rsidR="0082382A" w:rsidRPr="0082382A" w:rsidRDefault="0082382A" w:rsidP="00810765">
      <w:pPr>
        <w:numPr>
          <w:ilvl w:val="1"/>
          <w:numId w:val="15"/>
        </w:numPr>
        <w:spacing w:after="0"/>
        <w:contextualSpacing/>
        <w:rPr>
          <w:ins w:id="227" w:author="Author"/>
        </w:rPr>
      </w:pPr>
      <w:ins w:id="228" w:author="Author">
        <w:r w:rsidRPr="0082382A">
          <w:t xml:space="preserve">the crop; </w:t>
        </w:r>
      </w:ins>
    </w:p>
    <w:p w14:paraId="31BF43A8" w14:textId="77777777" w:rsidR="0082382A" w:rsidRPr="0082382A" w:rsidRDefault="0082382A" w:rsidP="00810765">
      <w:pPr>
        <w:numPr>
          <w:ilvl w:val="1"/>
          <w:numId w:val="15"/>
        </w:numPr>
        <w:spacing w:after="0"/>
        <w:contextualSpacing/>
        <w:rPr>
          <w:ins w:id="229" w:author="Author"/>
        </w:rPr>
      </w:pPr>
      <w:ins w:id="230" w:author="Author">
        <w:r w:rsidRPr="0082382A">
          <w:t xml:space="preserve">the nature of the work; </w:t>
        </w:r>
      </w:ins>
    </w:p>
    <w:p w14:paraId="11935149" w14:textId="77777777" w:rsidR="0082382A" w:rsidRPr="0082382A" w:rsidRDefault="0082382A" w:rsidP="00810765">
      <w:pPr>
        <w:numPr>
          <w:ilvl w:val="1"/>
          <w:numId w:val="15"/>
        </w:numPr>
        <w:spacing w:after="0"/>
        <w:contextualSpacing/>
        <w:rPr>
          <w:ins w:id="231" w:author="Author"/>
        </w:rPr>
      </w:pPr>
      <w:ins w:id="232" w:author="Author">
        <w:r w:rsidRPr="0082382A">
          <w:t xml:space="preserve">the anticipated period and hours of employment; </w:t>
        </w:r>
      </w:ins>
    </w:p>
    <w:p w14:paraId="5BA21B69" w14:textId="6B5EFE48" w:rsidR="0082382A" w:rsidRPr="0082382A" w:rsidRDefault="0082382A" w:rsidP="00810765">
      <w:pPr>
        <w:numPr>
          <w:ilvl w:val="1"/>
          <w:numId w:val="15"/>
        </w:numPr>
        <w:spacing w:after="0"/>
        <w:contextualSpacing/>
        <w:rPr>
          <w:ins w:id="233" w:author="Author"/>
        </w:rPr>
      </w:pPr>
      <w:ins w:id="234" w:author="Author">
        <w:r w:rsidRPr="0082382A">
          <w:t>the anticipated starting and ending date</w:t>
        </w:r>
        <w:r w:rsidR="00351899">
          <w:t>s</w:t>
        </w:r>
        <w:r w:rsidRPr="0082382A">
          <w:t xml:space="preserve"> of employment; </w:t>
        </w:r>
      </w:ins>
    </w:p>
    <w:p w14:paraId="75026654" w14:textId="77777777" w:rsidR="0082382A" w:rsidRPr="0082382A" w:rsidRDefault="0082382A" w:rsidP="00810765">
      <w:pPr>
        <w:numPr>
          <w:ilvl w:val="1"/>
          <w:numId w:val="15"/>
        </w:numPr>
        <w:spacing w:after="0"/>
        <w:contextualSpacing/>
        <w:rPr>
          <w:ins w:id="235" w:author="Author"/>
        </w:rPr>
      </w:pPr>
      <w:ins w:id="236" w:author="Author">
        <w:r w:rsidRPr="0082382A">
          <w:t xml:space="preserve">the anticipated number of days and hours per week for which work will be available; </w:t>
        </w:r>
      </w:ins>
    </w:p>
    <w:p w14:paraId="781CA6E3" w14:textId="77777777" w:rsidR="0082382A" w:rsidRPr="0082382A" w:rsidRDefault="0082382A" w:rsidP="00810765">
      <w:pPr>
        <w:numPr>
          <w:ilvl w:val="1"/>
          <w:numId w:val="15"/>
        </w:numPr>
        <w:spacing w:after="0"/>
        <w:contextualSpacing/>
        <w:rPr>
          <w:ins w:id="237" w:author="Author"/>
        </w:rPr>
      </w:pPr>
      <w:ins w:id="238" w:author="Author">
        <w:r w:rsidRPr="0082382A">
          <w:lastRenderedPageBreak/>
          <w:t xml:space="preserve">the hourly wage rate or the piece rate estimated in hourly wage rate equivalents for each activity and unit size; </w:t>
        </w:r>
      </w:ins>
    </w:p>
    <w:p w14:paraId="7E3B54C3" w14:textId="77777777" w:rsidR="0082382A" w:rsidRPr="0082382A" w:rsidRDefault="0082382A" w:rsidP="00810765">
      <w:pPr>
        <w:numPr>
          <w:ilvl w:val="1"/>
          <w:numId w:val="15"/>
        </w:numPr>
        <w:spacing w:after="0"/>
        <w:contextualSpacing/>
        <w:rPr>
          <w:ins w:id="239" w:author="Author"/>
        </w:rPr>
      </w:pPr>
      <w:ins w:id="240" w:author="Author">
        <w:r w:rsidRPr="0082382A">
          <w:t xml:space="preserve">any deductions to be made from wages; </w:t>
        </w:r>
      </w:ins>
    </w:p>
    <w:p w14:paraId="452FB83F" w14:textId="77777777" w:rsidR="0082382A" w:rsidRPr="0082382A" w:rsidRDefault="0082382A" w:rsidP="00810765">
      <w:pPr>
        <w:numPr>
          <w:ilvl w:val="1"/>
          <w:numId w:val="15"/>
        </w:numPr>
        <w:spacing w:after="0"/>
        <w:contextualSpacing/>
        <w:rPr>
          <w:ins w:id="241" w:author="Author"/>
        </w:rPr>
      </w:pPr>
      <w:ins w:id="242" w:author="Author">
        <w:r w:rsidRPr="0082382A">
          <w:t>a specification of any non</w:t>
        </w:r>
        <w:del w:id="243" w:author="Author">
          <w:r w:rsidRPr="0082382A" w:rsidDel="0091191E">
            <w:delText>-</w:delText>
          </w:r>
        </w:del>
        <w:r w:rsidRPr="0082382A">
          <w:t xml:space="preserve">monetary benefits to be provided by the employer; </w:t>
        </w:r>
      </w:ins>
    </w:p>
    <w:p w14:paraId="52BC2905" w14:textId="77777777" w:rsidR="0082382A" w:rsidRPr="0082382A" w:rsidRDefault="0082382A" w:rsidP="00810765">
      <w:pPr>
        <w:numPr>
          <w:ilvl w:val="1"/>
          <w:numId w:val="15"/>
        </w:numPr>
        <w:spacing w:after="0"/>
        <w:contextualSpacing/>
        <w:rPr>
          <w:ins w:id="244" w:author="Author"/>
        </w:rPr>
      </w:pPr>
      <w:ins w:id="245" w:author="Author">
        <w:r w:rsidRPr="0082382A">
          <w:t xml:space="preserve">any hours, days, or weeks for which work is guaranteed;  </w:t>
        </w:r>
      </w:ins>
    </w:p>
    <w:p w14:paraId="177E8062" w14:textId="73F9A804" w:rsidR="0082382A" w:rsidRPr="0082382A" w:rsidRDefault="0082382A" w:rsidP="00810765">
      <w:pPr>
        <w:numPr>
          <w:ilvl w:val="1"/>
          <w:numId w:val="15"/>
        </w:numPr>
        <w:spacing w:after="0"/>
        <w:contextualSpacing/>
        <w:rPr>
          <w:ins w:id="246" w:author="Author"/>
        </w:rPr>
      </w:pPr>
      <w:ins w:id="247" w:author="Author">
        <w:r w:rsidRPr="0082382A">
          <w:t>for each guaranteed week of work</w:t>
        </w:r>
        <w:r w:rsidR="0091191E">
          <w:t>,</w:t>
        </w:r>
        <w:r w:rsidRPr="0082382A">
          <w:t xml:space="preserve"> except where the employer has amended the start date in the allotted time, the exclusive manner in which the guarantee may be abated due to weather conditions or other acts of God beyond the employer's control; and </w:t>
        </w:r>
      </w:ins>
    </w:p>
    <w:p w14:paraId="6B0FE1BA" w14:textId="03471C13" w:rsidR="0082382A" w:rsidRPr="0082382A" w:rsidRDefault="0082382A" w:rsidP="00810765">
      <w:pPr>
        <w:numPr>
          <w:ilvl w:val="1"/>
          <w:numId w:val="15"/>
        </w:numPr>
        <w:spacing w:after="0"/>
        <w:contextualSpacing/>
        <w:rPr>
          <w:ins w:id="248" w:author="Author"/>
        </w:rPr>
      </w:pPr>
      <w:ins w:id="249" w:author="Author">
        <w:r w:rsidRPr="0082382A">
          <w:t>any bonus or work incentive payments or other expenses which will be paid by the employer in addition to the basic wage rate, including the anticipated time periods within which such payments will be made</w:t>
        </w:r>
        <w:r w:rsidR="00F00D01">
          <w:t>;</w:t>
        </w:r>
      </w:ins>
    </w:p>
    <w:p w14:paraId="5B538A44" w14:textId="5B16FFF7" w:rsidR="0082382A" w:rsidRPr="0082382A" w:rsidRDefault="000E428C" w:rsidP="00810765">
      <w:pPr>
        <w:pStyle w:val="ListParagraph"/>
        <w:numPr>
          <w:ilvl w:val="0"/>
          <w:numId w:val="15"/>
        </w:numPr>
        <w:spacing w:after="0"/>
        <w:rPr>
          <w:ins w:id="250" w:author="Author"/>
        </w:rPr>
      </w:pPr>
      <w:ins w:id="251" w:author="Author">
        <w:r>
          <w:t>e</w:t>
        </w:r>
        <w:r w:rsidR="0082382A" w:rsidRPr="0082382A">
          <w:t xml:space="preserve">nsuring that wages offered are not less than the applicable prevailing wages or the applicable </w:t>
        </w:r>
        <w:r>
          <w:t>f</w:t>
        </w:r>
        <w:r w:rsidR="0082382A" w:rsidRPr="0082382A">
          <w:t xml:space="preserve">ederal or </w:t>
        </w:r>
        <w:r>
          <w:t>s</w:t>
        </w:r>
        <w:r w:rsidR="0082382A" w:rsidRPr="0082382A">
          <w:t>tate minimum wage</w:t>
        </w:r>
        <w:r w:rsidR="002C0C85">
          <w:t>,</w:t>
        </w:r>
        <w:r w:rsidR="0082382A" w:rsidRPr="0082382A">
          <w:t xml:space="preserve"> whichever is higher</w:t>
        </w:r>
        <w:r>
          <w:t>;</w:t>
        </w:r>
        <w:r w:rsidR="0082382A" w:rsidRPr="0082382A">
          <w:t xml:space="preserve"> </w:t>
        </w:r>
      </w:ins>
    </w:p>
    <w:p w14:paraId="2EEC298C" w14:textId="271CD760" w:rsidR="0082382A" w:rsidRPr="0082382A" w:rsidRDefault="000E428C" w:rsidP="00810765">
      <w:pPr>
        <w:pStyle w:val="ListParagraph"/>
        <w:numPr>
          <w:ilvl w:val="0"/>
          <w:numId w:val="15"/>
        </w:numPr>
        <w:spacing w:after="0"/>
        <w:rPr>
          <w:ins w:id="252" w:author="Author"/>
        </w:rPr>
      </w:pPr>
      <w:ins w:id="253" w:author="Author">
        <w:r>
          <w:t>e</w:t>
        </w:r>
        <w:r w:rsidR="0082382A" w:rsidRPr="0082382A">
          <w:t>nsuring that working conditions offered are not less than the prevailing working conditions among similarly employed farmworkers in the area of intended employment</w:t>
        </w:r>
        <w:r>
          <w:t>;</w:t>
        </w:r>
        <w:r w:rsidR="0082382A" w:rsidRPr="0082382A">
          <w:t xml:space="preserve"> </w:t>
        </w:r>
      </w:ins>
    </w:p>
    <w:p w14:paraId="3502A758" w14:textId="5F7D3EC8" w:rsidR="0082382A" w:rsidRPr="0082382A" w:rsidRDefault="000E428C" w:rsidP="00810765">
      <w:pPr>
        <w:pStyle w:val="ListParagraph"/>
        <w:numPr>
          <w:ilvl w:val="0"/>
          <w:numId w:val="15"/>
        </w:numPr>
        <w:spacing w:after="0"/>
        <w:rPr>
          <w:ins w:id="254" w:author="Author"/>
        </w:rPr>
      </w:pPr>
      <w:ins w:id="255" w:author="Author">
        <w:r>
          <w:t>e</w:t>
        </w:r>
        <w:r w:rsidR="0082382A" w:rsidRPr="0082382A">
          <w:t>nsuring that the employer has agreed to provide or pay for the transportation of the workers and their families at or before the end of the period of employment specified in the job order on at least the same terms as transportation is commonly provided by employers in the area of intended employment to farmworkers and their families recruited from the same area of supply. Under no circumstances may the payment or provision of transportation occur later than the departure time needed to return home to begin the school year, in the case of any worker with children 18 years old or younger, or be conditioned on the farmworker performing work after the period of employment specified in the job order</w:t>
        </w:r>
        <w:r w:rsidR="00EC47B5">
          <w:t>;</w:t>
        </w:r>
        <w:r w:rsidR="0082382A" w:rsidRPr="0082382A">
          <w:t xml:space="preserve"> </w:t>
        </w:r>
      </w:ins>
    </w:p>
    <w:p w14:paraId="41DA9962" w14:textId="46107BE6" w:rsidR="0082382A" w:rsidRPr="0082382A" w:rsidRDefault="00EC47B5" w:rsidP="00810765">
      <w:pPr>
        <w:pStyle w:val="ListParagraph"/>
        <w:numPr>
          <w:ilvl w:val="0"/>
          <w:numId w:val="15"/>
        </w:numPr>
        <w:spacing w:after="0"/>
        <w:rPr>
          <w:ins w:id="256" w:author="Author"/>
        </w:rPr>
      </w:pPr>
      <w:ins w:id="257" w:author="Author">
        <w:r>
          <w:t>e</w:t>
        </w:r>
        <w:r w:rsidR="0082382A" w:rsidRPr="0082382A">
          <w:t>nsuring that the employer makes the appropriate assurances in the clearance order</w:t>
        </w:r>
        <w:r>
          <w:t>; and</w:t>
        </w:r>
      </w:ins>
    </w:p>
    <w:p w14:paraId="4ACEF26B" w14:textId="092343AF" w:rsidR="0082382A" w:rsidRDefault="00EC47B5" w:rsidP="00810765">
      <w:pPr>
        <w:pStyle w:val="ListParagraph"/>
        <w:numPr>
          <w:ilvl w:val="0"/>
          <w:numId w:val="15"/>
        </w:numPr>
        <w:spacing w:after="0"/>
        <w:rPr>
          <w:ins w:id="258" w:author="Author"/>
        </w:rPr>
      </w:pPr>
      <w:ins w:id="259" w:author="Author">
        <w:r>
          <w:t>m</w:t>
        </w:r>
        <w:r w:rsidR="0082382A" w:rsidRPr="0082382A">
          <w:t xml:space="preserve">aking every effort to place the workers in alternate job opportunities, especially if the workers are already </w:t>
        </w:r>
        <w:r>
          <w:t>i</w:t>
        </w:r>
        <w:r w:rsidR="0082382A" w:rsidRPr="0082382A">
          <w:t>n route or at the job site</w:t>
        </w:r>
        <w:r w:rsidR="00882C23">
          <w:t xml:space="preserve"> or</w:t>
        </w:r>
        <w:r w:rsidR="0082382A" w:rsidRPr="0082382A">
          <w:t xml:space="preserve"> if weather conditions, over-recruitment, or other conditions have eliminated the scheduled job opportunities.</w:t>
        </w:r>
      </w:ins>
    </w:p>
    <w:p w14:paraId="6031C1C2" w14:textId="77777777" w:rsidR="00CC07E4" w:rsidDel="002E302B" w:rsidRDefault="00CC07E4" w:rsidP="00FF4E7F">
      <w:pPr>
        <w:pStyle w:val="ListParagraph"/>
        <w:spacing w:after="0"/>
        <w:ind w:left="720" w:firstLine="0"/>
        <w:rPr>
          <w:ins w:id="260" w:author="Author"/>
          <w:del w:id="261" w:author="Author"/>
        </w:rPr>
      </w:pPr>
    </w:p>
    <w:p w14:paraId="1D4432ED" w14:textId="477B8C88" w:rsidR="001E41D4" w:rsidDel="0047069B" w:rsidRDefault="001E41D4" w:rsidP="003340E5">
      <w:pPr>
        <w:rPr>
          <w:ins w:id="262" w:author="Author"/>
          <w:del w:id="263" w:author="Author"/>
          <w:rFonts w:cs="Times New Roman"/>
        </w:rPr>
      </w:pPr>
    </w:p>
    <w:p w14:paraId="599EB8DD" w14:textId="5FE2736C" w:rsidR="00AA7DDC" w:rsidRPr="001E41D4" w:rsidRDefault="00AA7DDC" w:rsidP="003340E5">
      <w:pPr>
        <w:rPr>
          <w:ins w:id="264" w:author="Author"/>
        </w:rPr>
      </w:pPr>
      <w:ins w:id="265" w:author="Author">
        <w:r w:rsidRPr="591F258B">
          <w:rPr>
            <w:b/>
            <w:bCs/>
          </w:rPr>
          <w:t>Note:</w:t>
        </w:r>
        <w:r>
          <w:t xml:space="preserve"> Employment opportunities for year-round farmwork are not included in the ARS.</w:t>
        </w:r>
      </w:ins>
    </w:p>
    <w:p w14:paraId="05FE1180" w14:textId="6EF35AC0" w:rsidR="00380A52" w:rsidRPr="00680BB3" w:rsidRDefault="003340E5" w:rsidP="003340E5">
      <w:pPr>
        <w:rPr>
          <w:rFonts w:cs="Times New Roman"/>
          <w:lang w:val="en"/>
        </w:rPr>
      </w:pPr>
      <w:r w:rsidRPr="00680BB3">
        <w:rPr>
          <w:rFonts w:cs="Times New Roman"/>
          <w:lang w:val="en"/>
        </w:rPr>
        <w:t xml:space="preserve">To find an </w:t>
      </w:r>
      <w:del w:id="266" w:author="Author">
        <w:r w:rsidRPr="00680BB3" w:rsidDel="00EE25BE">
          <w:rPr>
            <w:rFonts w:cs="Times New Roman"/>
            <w:lang w:val="en"/>
          </w:rPr>
          <w:delText>ES office</w:delText>
        </w:r>
      </w:del>
      <w:ins w:id="267" w:author="Author">
        <w:r w:rsidR="00EE25BE">
          <w:rPr>
            <w:rFonts w:cs="Times New Roman"/>
            <w:lang w:val="en"/>
          </w:rPr>
          <w:t>American Job Center</w:t>
        </w:r>
      </w:ins>
      <w:r w:rsidRPr="00680BB3">
        <w:rPr>
          <w:rFonts w:cs="Times New Roman"/>
          <w:lang w:val="en"/>
        </w:rPr>
        <w:t xml:space="preserve"> in a particular state, go to </w:t>
      </w:r>
      <w:hyperlink r:id="rId13" w:history="1">
        <w:r w:rsidRPr="00680BB3">
          <w:rPr>
            <w:rFonts w:cs="Times New Roman"/>
            <w:color w:val="0000FF"/>
            <w:u w:val="single"/>
            <w:lang w:val="en"/>
          </w:rPr>
          <w:t>America’s Service Locator</w:t>
        </w:r>
      </w:hyperlink>
      <w:r w:rsidRPr="00680BB3">
        <w:rPr>
          <w:rFonts w:cs="Times New Roman"/>
          <w:lang w:val="en"/>
        </w:rPr>
        <w:t xml:space="preserve"> and enter the ZIP code or other location information.</w:t>
      </w:r>
    </w:p>
    <w:p w14:paraId="4FC49BD7" w14:textId="77777777" w:rsidR="003340E5" w:rsidRPr="00680BB3" w:rsidRDefault="003340E5" w:rsidP="008817D6">
      <w:pPr>
        <w:pStyle w:val="Heading3"/>
      </w:pPr>
      <w:bookmarkStart w:id="268" w:name="_Toc25594261"/>
      <w:bookmarkStart w:id="269" w:name="_Toc48906786"/>
      <w:bookmarkStart w:id="270" w:name="_Toc103841482"/>
      <w:bookmarkStart w:id="271" w:name="_Toc103841614"/>
      <w:bookmarkStart w:id="272" w:name="_Toc103843176"/>
      <w:bookmarkStart w:id="273" w:name="_Toc104549305"/>
      <w:bookmarkStart w:id="274" w:name="_Toc104549428"/>
      <w:bookmarkStart w:id="275" w:name="_Toc189640752"/>
      <w:r w:rsidRPr="00680BB3">
        <w:t>A-104: Nondiscrimination</w:t>
      </w:r>
      <w:bookmarkEnd w:id="268"/>
      <w:bookmarkEnd w:id="269"/>
      <w:bookmarkEnd w:id="270"/>
      <w:bookmarkEnd w:id="271"/>
      <w:bookmarkEnd w:id="272"/>
      <w:bookmarkEnd w:id="273"/>
      <w:bookmarkEnd w:id="274"/>
      <w:bookmarkEnd w:id="275"/>
    </w:p>
    <w:p w14:paraId="5C8DFCFB" w14:textId="60BDB553" w:rsidR="00597E4B" w:rsidRPr="00680BB3" w:rsidRDefault="003340E5" w:rsidP="00597E4B">
      <w:pPr>
        <w:rPr>
          <w:ins w:id="276" w:author="Author"/>
          <w:rFonts w:cs="Times New Roman"/>
        </w:rPr>
      </w:pPr>
      <w:r w:rsidRPr="64B14E76">
        <w:rPr>
          <w:rFonts w:cs="Times New Roman"/>
        </w:rPr>
        <w:t xml:space="preserve">Regulations at </w:t>
      </w:r>
      <w:hyperlink r:id="rId14" w:anchor="p-652.8(j)(1)">
        <w:r w:rsidRPr="64B14E76">
          <w:rPr>
            <w:rStyle w:val="Hyperlink"/>
            <w:rFonts w:eastAsia="Times New Roman" w:cs="Times New Roman"/>
          </w:rPr>
          <w:t>20 CFR §652.8(j)(1)</w:t>
        </w:r>
      </w:hyperlink>
      <w:r w:rsidRPr="64B14E76">
        <w:rPr>
          <w:rFonts w:cs="Times New Roman"/>
        </w:rPr>
        <w:t xml:space="preserve"> require, in part, that no individual be excluded from participation in, denied the benefits of, subjected to discrimination under, or denied employment in the administration of, or in connection with, any services or activities authorized under the Wagner-Peyser Act in violation of any applicable nondiscrimination law. The regulations implementing this provision, administered and enforced by DOL’s Civil Rights Center (CRC), apply to all programs and activities that are part of the one-stop delivery system. </w:t>
      </w:r>
      <w:r w:rsidR="007B7E87">
        <w:rPr>
          <w:rFonts w:cs="Times New Roman"/>
        </w:rPr>
        <w:t xml:space="preserve">Refer </w:t>
      </w:r>
      <w:r w:rsidR="00C459BB">
        <w:rPr>
          <w:rFonts w:cs="Times New Roman"/>
        </w:rPr>
        <w:t xml:space="preserve">also </w:t>
      </w:r>
      <w:r w:rsidR="007B7E87">
        <w:rPr>
          <w:rFonts w:cs="Times New Roman"/>
        </w:rPr>
        <w:t xml:space="preserve">to </w:t>
      </w:r>
      <w:r w:rsidR="005E1191">
        <w:fldChar w:fldCharType="begin"/>
      </w:r>
      <w:r w:rsidR="005E1191">
        <w:instrText>HYPERLINK "https://www.ecfr.gov/current/title-29/part-37/section-37.2" \l "p-37.2(a)(2)" \h</w:instrText>
      </w:r>
      <w:r w:rsidR="005E1191">
        <w:fldChar w:fldCharType="separate"/>
      </w:r>
      <w:r w:rsidRPr="64B14E76">
        <w:rPr>
          <w:rStyle w:val="Hyperlink"/>
          <w:rFonts w:eastAsia="Times New Roman" w:cs="Times New Roman"/>
        </w:rPr>
        <w:t>29 CFR §3</w:t>
      </w:r>
      <w:ins w:id="277" w:author="Author">
        <w:r w:rsidR="000C0CC9">
          <w:rPr>
            <w:rStyle w:val="Hyperlink"/>
            <w:rFonts w:eastAsia="Times New Roman" w:cs="Times New Roman"/>
          </w:rPr>
          <w:t>8</w:t>
        </w:r>
      </w:ins>
      <w:del w:id="278" w:author="Author">
        <w:r w:rsidRPr="64B14E76" w:rsidDel="000C0CC9">
          <w:rPr>
            <w:rStyle w:val="Hyperlink"/>
            <w:rFonts w:eastAsia="Times New Roman" w:cs="Times New Roman"/>
          </w:rPr>
          <w:delText>7</w:delText>
        </w:r>
      </w:del>
      <w:r w:rsidRPr="64B14E76">
        <w:rPr>
          <w:rStyle w:val="Hyperlink"/>
          <w:rFonts w:eastAsia="Times New Roman" w:cs="Times New Roman"/>
        </w:rPr>
        <w:t>.2</w:t>
      </w:r>
      <w:del w:id="279" w:author="Author">
        <w:r w:rsidRPr="64B14E76" w:rsidDel="000C0CC9">
          <w:rPr>
            <w:rStyle w:val="Hyperlink"/>
            <w:rFonts w:eastAsia="Times New Roman" w:cs="Times New Roman"/>
          </w:rPr>
          <w:delText>(a)(2)</w:delText>
        </w:r>
      </w:del>
      <w:r w:rsidR="005E1191">
        <w:fldChar w:fldCharType="end"/>
      </w:r>
      <w:r w:rsidRPr="64B14E76">
        <w:rPr>
          <w:rFonts w:cs="Times New Roman"/>
        </w:rPr>
        <w:t>.</w:t>
      </w:r>
      <w:ins w:id="280" w:author="Author">
        <w:r w:rsidR="00597E4B">
          <w:rPr>
            <w:rFonts w:cs="Times New Roman"/>
          </w:rPr>
          <w:t xml:space="preserve">  </w:t>
        </w:r>
        <w:r w:rsidR="00597E4B">
          <w:rPr>
            <w:rFonts w:cs="Times New Roman"/>
          </w:rPr>
          <w:fldChar w:fldCharType="begin"/>
        </w:r>
        <w:r w:rsidR="00597E4B">
          <w:rPr>
            <w:rFonts w:cs="Times New Roman"/>
          </w:rPr>
          <w:instrText>HYPERLINK "https://www.ecfr.gov/current/title-29/section-38.2"</w:instrText>
        </w:r>
        <w:r w:rsidR="00597E4B">
          <w:rPr>
            <w:rFonts w:cs="Times New Roman"/>
          </w:rPr>
        </w:r>
        <w:r w:rsidR="00597E4B">
          <w:rPr>
            <w:rFonts w:cs="Times New Roman"/>
          </w:rPr>
          <w:fldChar w:fldCharType="separate"/>
        </w:r>
        <w:r w:rsidR="00597E4B" w:rsidRPr="00034733">
          <w:rPr>
            <w:rStyle w:val="Hyperlink"/>
            <w:rFonts w:cs="Times New Roman"/>
          </w:rPr>
          <w:t>29 CFR §38.2.</w:t>
        </w:r>
        <w:r w:rsidR="00597E4B">
          <w:rPr>
            <w:rFonts w:cs="Times New Roman"/>
          </w:rPr>
          <w:fldChar w:fldCharType="end"/>
        </w:r>
        <w:r w:rsidR="00597E4B">
          <w:rPr>
            <w:rFonts w:cs="Times New Roman"/>
          </w:rPr>
          <w:t xml:space="preserve">  </w:t>
        </w:r>
        <w:r w:rsidR="00597E4B">
          <w:rPr>
            <w:rFonts w:cs="Times New Roman"/>
            <w:lang w:val="en"/>
          </w:rPr>
          <w:t xml:space="preserve">Refer to </w:t>
        </w:r>
        <w:r w:rsidR="00597E4B">
          <w:rPr>
            <w:rFonts w:cs="Times New Roman"/>
            <w:lang w:val="en"/>
          </w:rPr>
          <w:fldChar w:fldCharType="begin"/>
        </w:r>
        <w:r w:rsidR="00597E4B">
          <w:rPr>
            <w:rFonts w:cs="Times New Roman"/>
            <w:lang w:val="en"/>
          </w:rPr>
          <w:instrText>HYPERLINK  \l "_A-2032:_Employment_Service"</w:instrText>
        </w:r>
        <w:r w:rsidR="00597E4B">
          <w:rPr>
            <w:rFonts w:cs="Times New Roman"/>
            <w:lang w:val="en"/>
          </w:rPr>
        </w:r>
        <w:r w:rsidR="00597E4B">
          <w:rPr>
            <w:rFonts w:cs="Times New Roman"/>
            <w:lang w:val="en"/>
          </w:rPr>
          <w:fldChar w:fldCharType="separate"/>
        </w:r>
        <w:r w:rsidR="00597E4B">
          <w:rPr>
            <w:rStyle w:val="Hyperlink"/>
            <w:rFonts w:cs="Times New Roman"/>
            <w:lang w:val="en"/>
          </w:rPr>
          <w:t>A-203: ES Complaints Regarding Unlawful Discrimination</w:t>
        </w:r>
        <w:r w:rsidR="00597E4B">
          <w:rPr>
            <w:rFonts w:cs="Times New Roman"/>
            <w:lang w:val="en"/>
          </w:rPr>
          <w:fldChar w:fldCharType="end"/>
        </w:r>
        <w:r w:rsidR="00597E4B" w:rsidRPr="00680BB3">
          <w:rPr>
            <w:rFonts w:cs="Times New Roman"/>
            <w:lang w:val="en"/>
          </w:rPr>
          <w:t xml:space="preserve"> </w:t>
        </w:r>
      </w:ins>
    </w:p>
    <w:p w14:paraId="449B75ED" w14:textId="4E2F0352" w:rsidR="003340E5" w:rsidRPr="00680BB3" w:rsidRDefault="003340E5" w:rsidP="003340E5">
      <w:pPr>
        <w:rPr>
          <w:rFonts w:cs="Times New Roman"/>
        </w:rPr>
      </w:pPr>
    </w:p>
    <w:p w14:paraId="1B07D161" w14:textId="4030EEA5" w:rsidR="003340E5" w:rsidRPr="00680BB3" w:rsidRDefault="003340E5" w:rsidP="003340E5">
      <w:pPr>
        <w:rPr>
          <w:rFonts w:cs="Times New Roman"/>
          <w:lang w:val="en"/>
        </w:rPr>
      </w:pPr>
      <w:r w:rsidRPr="00A25178">
        <w:rPr>
          <w:rStyle w:val="Hyperlink"/>
          <w:color w:val="auto"/>
          <w:u w:val="none"/>
          <w:lang w:val="en"/>
        </w:rPr>
        <w:t>Regulations at</w:t>
      </w:r>
      <w:r w:rsidRPr="005C440C">
        <w:rPr>
          <w:rStyle w:val="Hyperlink"/>
          <w:color w:val="auto"/>
          <w:u w:val="none"/>
          <w:lang w:val="en"/>
        </w:rPr>
        <w:t xml:space="preserve"> </w:t>
      </w:r>
      <w:hyperlink r:id="rId15" w:anchor="p-652.8(j)(2)" w:history="1">
        <w:r w:rsidR="00EC0EF9" w:rsidRPr="00EC0EF9">
          <w:rPr>
            <w:rStyle w:val="Hyperlink"/>
            <w:rFonts w:eastAsia="Times New Roman" w:cs="Times New Roman"/>
            <w:szCs w:val="24"/>
            <w:lang w:val="en"/>
          </w:rPr>
          <w:t>20 CFR §652.8(j)(2)</w:t>
        </w:r>
      </w:hyperlink>
      <w:r w:rsidRPr="00680BB3">
        <w:rPr>
          <w:rFonts w:cs="Times New Roman"/>
          <w:lang w:val="en"/>
        </w:rPr>
        <w:t xml:space="preserve"> require, in part, that discriminatory job orders must not be accepted, except where the stated requirement is a bona fide occupational qualification. (</w:t>
      </w:r>
      <w:r w:rsidR="00DF33E2">
        <w:rPr>
          <w:rFonts w:cs="Times New Roman"/>
          <w:lang w:val="en"/>
        </w:rPr>
        <w:t>Refer to</w:t>
      </w:r>
      <w:r w:rsidRPr="00680BB3">
        <w:rPr>
          <w:rFonts w:cs="Times New Roman"/>
          <w:lang w:val="en"/>
        </w:rPr>
        <w:t xml:space="preserve"> </w:t>
      </w:r>
      <w:hyperlink w:anchor="_C-507:_Job_Postings" w:history="1">
        <w:r w:rsidRPr="00680BB3">
          <w:rPr>
            <w:rStyle w:val="Hyperlink"/>
            <w:rFonts w:eastAsia="Times New Roman" w:cs="Times New Roman"/>
            <w:szCs w:val="24"/>
            <w:lang w:val="en"/>
          </w:rPr>
          <w:t>C-507</w:t>
        </w:r>
      </w:hyperlink>
      <w:r w:rsidRPr="00680BB3">
        <w:rPr>
          <w:rFonts w:cs="Times New Roman"/>
          <w:lang w:val="en"/>
        </w:rPr>
        <w:t>: Job Orders with a Bona Fide Occupational Qualification.)</w:t>
      </w:r>
    </w:p>
    <w:p w14:paraId="15F82645" w14:textId="1D5541CF" w:rsidR="003340E5" w:rsidRPr="00680BB3" w:rsidRDefault="005E74F7" w:rsidP="003340E5">
      <w:pPr>
        <w:rPr>
          <w:rFonts w:cs="Times New Roman"/>
        </w:rPr>
      </w:pPr>
      <w:ins w:id="281" w:author="Author">
        <w:r>
          <w:rPr>
            <w:rFonts w:cs="Times New Roman"/>
          </w:rPr>
          <w:t xml:space="preserve">TWC and </w:t>
        </w:r>
      </w:ins>
      <w:r w:rsidR="003340E5" w:rsidRPr="5406D7AD">
        <w:rPr>
          <w:rFonts w:cs="Times New Roman"/>
        </w:rPr>
        <w:t xml:space="preserve">Boards must ensure that job orders comply with all applicable federal and state laws, such as the Fair Labor Standards Act, the Texas Child Labor Law, and the Texas Payday Law. </w:t>
      </w:r>
    </w:p>
    <w:p w14:paraId="6BE0E919" w14:textId="77777777" w:rsidR="003340E5" w:rsidRPr="00680BB3" w:rsidRDefault="003340E5" w:rsidP="008817D6">
      <w:pPr>
        <w:pStyle w:val="Heading3"/>
        <w:rPr>
          <w:del w:id="282" w:author="Author"/>
        </w:rPr>
      </w:pPr>
      <w:bookmarkStart w:id="283" w:name="_Toc25594262"/>
      <w:bookmarkStart w:id="284" w:name="_Toc48906787"/>
      <w:bookmarkStart w:id="285" w:name="_Toc103841483"/>
      <w:bookmarkStart w:id="286" w:name="_Toc103841615"/>
      <w:bookmarkStart w:id="287" w:name="_Toc103843177"/>
      <w:bookmarkStart w:id="288" w:name="_Toc104549306"/>
      <w:bookmarkStart w:id="289" w:name="_Toc104549429"/>
      <w:bookmarkStart w:id="290" w:name="_Toc189640753"/>
      <w:del w:id="291" w:author="Author">
        <w:r w:rsidDel="0CC81083">
          <w:delText xml:space="preserve">A-105: </w:delText>
        </w:r>
        <w:bookmarkStart w:id="292" w:name="_Hlk525204083"/>
        <w:r w:rsidDel="0CC81083">
          <w:delText>Discrimination Based on Gender Identity, Gender Expression, and Sex Stereotyping</w:delText>
        </w:r>
        <w:bookmarkEnd w:id="283"/>
        <w:bookmarkEnd w:id="284"/>
        <w:bookmarkEnd w:id="285"/>
        <w:bookmarkEnd w:id="286"/>
        <w:bookmarkEnd w:id="287"/>
        <w:bookmarkEnd w:id="288"/>
        <w:bookmarkEnd w:id="289"/>
        <w:r w:rsidDel="0CC81083">
          <w:delText xml:space="preserve"> </w:delText>
        </w:r>
        <w:bookmarkEnd w:id="290"/>
        <w:bookmarkEnd w:id="292"/>
      </w:del>
    </w:p>
    <w:p w14:paraId="2E5B6197" w14:textId="5E61FD97" w:rsidR="003340E5" w:rsidRPr="00680BB3" w:rsidRDefault="003340E5" w:rsidP="003340E5">
      <w:pPr>
        <w:rPr>
          <w:del w:id="293" w:author="Author"/>
          <w:rFonts w:eastAsia="Times New Roman" w:cs="Times New Roman"/>
          <w:lang w:val="en"/>
        </w:rPr>
      </w:pPr>
      <w:del w:id="294" w:author="Author">
        <w:r>
          <w:fldChar w:fldCharType="begin"/>
        </w:r>
        <w:r>
          <w:delInstrText xml:space="preserve">HYPERLINK "https://www.dol.gov/agencies/eta/advisories/training-and-employment-guidance-letter-no-37-14" </w:delInstrText>
        </w:r>
        <w:r>
          <w:fldChar w:fldCharType="separate"/>
        </w:r>
        <w:r w:rsidRPr="438881D5" w:rsidDel="0CC81083">
          <w:rPr>
            <w:rStyle w:val="Hyperlink"/>
            <w:rFonts w:eastAsia="Times New Roman" w:cs="Times New Roman"/>
            <w:lang w:val="en"/>
          </w:rPr>
          <w:delText>DOL’s Training and Employment Guidance Letter (TEGL) 37-14</w:delText>
        </w:r>
        <w:r>
          <w:fldChar w:fldCharType="end"/>
        </w:r>
        <w:r w:rsidRPr="438881D5" w:rsidDel="0CC81083">
          <w:rPr>
            <w:rFonts w:eastAsia="Times New Roman" w:cs="Times New Roman"/>
            <w:lang w:val="en"/>
          </w:rPr>
          <w:delText>, issued May 29, 2015, and entitled “</w:delText>
        </w:r>
        <w:r w:rsidRPr="438881D5" w:rsidDel="0CC81083">
          <w:rPr>
            <w:rFonts w:cs="Times New Roman"/>
          </w:rPr>
          <w:delText>Update on Complying with Nondiscrimination Requirements: Discrimination Based on Gender Identity, Gender Expression and Sex Stereotyping are Prohibited Forms of Sex Discrimination in the Workforce Development System,”</w:delText>
        </w:r>
        <w:r w:rsidRPr="438881D5" w:rsidDel="0CC81083">
          <w:rPr>
            <w:rFonts w:eastAsia="Times New Roman" w:cs="Times New Roman"/>
            <w:lang w:val="en"/>
          </w:rPr>
          <w:delText xml:space="preserve"> states that although gender identity is not an explicitly protected basis under the applicable federal laws, discrimination based on gender identity, gender expression, and sex stereotyping has been interpreted to be a form of prohibited sex discrimination, including under laws that apply to federally financially assisted employment, training, and education programs and activities.  </w:delText>
        </w:r>
      </w:del>
    </w:p>
    <w:p w14:paraId="02BB9AED" w14:textId="3DA7D38B" w:rsidR="003340E5" w:rsidRPr="00680BB3" w:rsidRDefault="003340E5" w:rsidP="003340E5">
      <w:pPr>
        <w:rPr>
          <w:del w:id="295" w:author="Author"/>
          <w:rFonts w:eastAsia="Times New Roman" w:cs="Times New Roman"/>
          <w:lang w:val="en"/>
        </w:rPr>
      </w:pPr>
      <w:del w:id="296" w:author="Author">
        <w:r w:rsidRPr="438881D5" w:rsidDel="0CC81083">
          <w:rPr>
            <w:rFonts w:eastAsia="Times New Roman" w:cs="Times New Roman"/>
            <w:lang w:val="en"/>
          </w:rPr>
          <w:delText xml:space="preserve">Boards </w:delText>
        </w:r>
      </w:del>
      <w:ins w:id="297" w:author="Author">
        <w:del w:id="298" w:author="Author">
          <w:r w:rsidRPr="438881D5" w:rsidDel="7E922212">
            <w:rPr>
              <w:rFonts w:eastAsia="Times New Roman" w:cs="Times New Roman"/>
              <w:lang w:val="en"/>
            </w:rPr>
            <w:delText xml:space="preserve">and ES </w:delText>
          </w:r>
          <w:r w:rsidRPr="438881D5" w:rsidDel="76E27035">
            <w:rPr>
              <w:rFonts w:eastAsia="Times New Roman" w:cs="Times New Roman"/>
              <w:lang w:val="en"/>
            </w:rPr>
            <w:delText>Supervisory</w:delText>
          </w:r>
          <w:r w:rsidRPr="438881D5" w:rsidDel="7E922212">
            <w:rPr>
              <w:rFonts w:eastAsia="Times New Roman" w:cs="Times New Roman"/>
              <w:lang w:val="en"/>
            </w:rPr>
            <w:delText xml:space="preserve"> staff </w:delText>
          </w:r>
        </w:del>
      </w:ins>
      <w:del w:id="299" w:author="Author">
        <w:r w:rsidRPr="438881D5" w:rsidDel="0CC81083">
          <w:rPr>
            <w:rFonts w:eastAsia="Times New Roman" w:cs="Times New Roman"/>
            <w:lang w:val="en"/>
          </w:rPr>
          <w:delText>must do the following:</w:delText>
        </w:r>
      </w:del>
    </w:p>
    <w:p w14:paraId="72332AFF" w14:textId="77777777" w:rsidR="003340E5" w:rsidRPr="00680BB3" w:rsidRDefault="003340E5" w:rsidP="00810765">
      <w:pPr>
        <w:pStyle w:val="ListParagraph"/>
        <w:numPr>
          <w:ilvl w:val="0"/>
          <w:numId w:val="29"/>
        </w:numPr>
        <w:rPr>
          <w:del w:id="300" w:author="Author"/>
        </w:rPr>
      </w:pPr>
      <w:del w:id="301" w:author="Author">
        <w:r w:rsidDel="0CC81083">
          <w:delText>Ensure that Workforce Solutions Offices provide equal access to programs and services regardless of gender identity, sexual orientation, or expression thereof</w:delText>
        </w:r>
      </w:del>
    </w:p>
    <w:p w14:paraId="30055B9F" w14:textId="4B4F7EFE" w:rsidR="003340E5" w:rsidRPr="00680BB3" w:rsidRDefault="003340E5" w:rsidP="00810765">
      <w:pPr>
        <w:pStyle w:val="ListParagraph"/>
        <w:numPr>
          <w:ilvl w:val="0"/>
          <w:numId w:val="29"/>
        </w:numPr>
        <w:rPr>
          <w:del w:id="302" w:author="Author"/>
        </w:rPr>
      </w:pPr>
      <w:del w:id="303" w:author="Author">
        <w:r w:rsidDel="0CC81083">
          <w:delText xml:space="preserve">Ensure that Workforce Solutions Office staff </w:delText>
        </w:r>
        <w:r w:rsidDel="35A104F9">
          <w:delText>are</w:delText>
        </w:r>
        <w:r w:rsidDel="0CC81083">
          <w:delText xml:space="preserve"> aware, through training or other appropriate means, that entities in the public workforce system are prohibited from discriminating on the basis of sex-based stereotypes, including stereotypes about how individuals of a particular sex are expected to look, speak, or act </w:delText>
        </w:r>
      </w:del>
    </w:p>
    <w:p w14:paraId="5898AB37" w14:textId="0E9F9844" w:rsidR="003340E5" w:rsidRPr="00192C5D" w:rsidRDefault="003340E5" w:rsidP="00810765">
      <w:pPr>
        <w:pStyle w:val="ListParagraph"/>
        <w:numPr>
          <w:ilvl w:val="0"/>
          <w:numId w:val="29"/>
        </w:numPr>
        <w:rPr>
          <w:del w:id="304" w:author="Author"/>
          <w:rFonts w:eastAsia="Times New Roman"/>
        </w:rPr>
      </w:pPr>
      <w:del w:id="305" w:author="Author">
        <w:r w:rsidRPr="438881D5" w:rsidDel="0CC81083">
          <w:rPr>
            <w:rFonts w:eastAsia="Times New Roman"/>
          </w:rPr>
          <w:delText xml:space="preserve">Ensure that Workforce Solutions Office staff </w:delText>
        </w:r>
        <w:r w:rsidRPr="438881D5" w:rsidDel="369EE384">
          <w:rPr>
            <w:rFonts w:eastAsia="Times New Roman"/>
          </w:rPr>
          <w:delText xml:space="preserve">comply </w:delText>
        </w:r>
        <w:r w:rsidRPr="438881D5" w:rsidDel="0CC81083">
          <w:rPr>
            <w:rFonts w:eastAsia="Times New Roman"/>
          </w:rPr>
          <w:delText xml:space="preserve">with the requirements under </w:delText>
        </w:r>
        <w:r>
          <w:fldChar w:fldCharType="begin"/>
        </w:r>
        <w:r>
          <w:delInstrText xml:space="preserve">HYPERLINK "https://www.congress.gov/113/plaws/publ128/PLAW-113publ128.pdf" </w:delInstrText>
        </w:r>
        <w:r>
          <w:fldChar w:fldCharType="separate"/>
        </w:r>
        <w:r w:rsidRPr="438881D5" w:rsidDel="0985FACD">
          <w:rPr>
            <w:rStyle w:val="Hyperlink"/>
            <w:rFonts w:eastAsia="Times New Roman"/>
          </w:rPr>
          <w:delText>WIOA §188</w:delText>
        </w:r>
        <w:r>
          <w:fldChar w:fldCharType="end"/>
        </w:r>
        <w:r w:rsidRPr="438881D5" w:rsidDel="369EE384">
          <w:rPr>
            <w:rStyle w:val="Hyperlink"/>
            <w:rFonts w:eastAsia="Times New Roman"/>
          </w:rPr>
          <w:delText>,</w:delText>
        </w:r>
        <w:r w:rsidRPr="438881D5" w:rsidDel="0985FACD">
          <w:rPr>
            <w:rStyle w:val="Hyperlink"/>
            <w:rFonts w:eastAsia="Times New Roman"/>
            <w:color w:val="auto"/>
            <w:u w:val="none"/>
          </w:rPr>
          <w:delText xml:space="preserve"> </w:delText>
        </w:r>
        <w:r>
          <w:fldChar w:fldCharType="begin"/>
        </w:r>
        <w:r>
          <w:delInstrText xml:space="preserve">HYPERLINK "https://www.ecfr.gov/current/title-20/part-652#p-652.8(j)(1)" </w:delInstrText>
        </w:r>
        <w:r>
          <w:fldChar w:fldCharType="separate"/>
        </w:r>
        <w:r w:rsidRPr="438881D5" w:rsidDel="0985FACD">
          <w:rPr>
            <w:rStyle w:val="Hyperlink"/>
            <w:rFonts w:eastAsia="Times New Roman"/>
          </w:rPr>
          <w:delText>20 CFR §652.8(j)(l)</w:delText>
        </w:r>
        <w:r>
          <w:fldChar w:fldCharType="end"/>
        </w:r>
        <w:r w:rsidRPr="438881D5" w:rsidDel="369EE384">
          <w:rPr>
            <w:rStyle w:val="Hyperlink"/>
            <w:rFonts w:eastAsia="Times New Roman"/>
          </w:rPr>
          <w:delText>,</w:delText>
        </w:r>
        <w:r w:rsidRPr="438881D5" w:rsidDel="0CC81083">
          <w:rPr>
            <w:rFonts w:eastAsia="Times New Roman"/>
          </w:rPr>
          <w:delText xml:space="preserve"> and </w:delText>
        </w:r>
        <w:r>
          <w:fldChar w:fldCharType="begin"/>
        </w:r>
        <w:r>
          <w:delInstrText xml:space="preserve">HYPERLINK "https://www.ecfr.gov/current/title-20/part-652#p-652.8(j)(2)" </w:delInstrText>
        </w:r>
        <w:r>
          <w:fldChar w:fldCharType="separate"/>
        </w:r>
        <w:r w:rsidRPr="438881D5" w:rsidDel="0CC81083">
          <w:rPr>
            <w:rStyle w:val="Hyperlink"/>
            <w:rFonts w:eastAsia="Times New Roman"/>
          </w:rPr>
          <w:delText>20 CFR §652.8(j)(2)</w:delText>
        </w:r>
        <w:r>
          <w:fldChar w:fldCharType="end"/>
        </w:r>
        <w:r w:rsidRPr="438881D5" w:rsidDel="0CC81083">
          <w:rPr>
            <w:rFonts w:eastAsia="Times New Roman"/>
          </w:rPr>
          <w:delText xml:space="preserve">, which prohibit discrimination and require complaints alleging discrimination to be processed in accordance with DOL regulations </w:delText>
        </w:r>
      </w:del>
    </w:p>
    <w:p w14:paraId="73ED4F9E" w14:textId="6ED5DC5A" w:rsidR="003340E5" w:rsidRPr="00680BB3" w:rsidRDefault="003340E5" w:rsidP="00810765">
      <w:pPr>
        <w:pStyle w:val="ListParagraph"/>
        <w:numPr>
          <w:ilvl w:val="0"/>
          <w:numId w:val="29"/>
        </w:numPr>
        <w:rPr>
          <w:del w:id="306" w:author="Author"/>
        </w:rPr>
      </w:pPr>
      <w:del w:id="307" w:author="Author">
        <w:r w:rsidDel="0CC81083">
          <w:delText xml:space="preserve">Review existing policies and procedures and make any necessary changes using </w:delText>
        </w:r>
        <w:r>
          <w:fldChar w:fldCharType="begin"/>
        </w:r>
        <w:r>
          <w:delInstrText xml:space="preserve">HYPERLINK "https://www.dol.gov/sites/dolgov/files/ETA/advisories/TEGL/2015/TEGL_37-14_Attachment_II.pdf" </w:delInstrText>
        </w:r>
        <w:r>
          <w:fldChar w:fldCharType="separate"/>
        </w:r>
        <w:r w:rsidRPr="438881D5" w:rsidDel="0CC81083">
          <w:rPr>
            <w:color w:val="0000FF"/>
            <w:u w:val="single"/>
          </w:rPr>
          <w:delText>TEGL 37-14, Attachment 2</w:delText>
        </w:r>
        <w:r>
          <w:fldChar w:fldCharType="end"/>
        </w:r>
        <w:r w:rsidDel="0CC81083">
          <w:delText xml:space="preserve"> as guidance </w:delText>
        </w:r>
      </w:del>
    </w:p>
    <w:p w14:paraId="69697CCB" w14:textId="60C525B4" w:rsidR="00E539D6" w:rsidRDefault="003340E5" w:rsidP="00E539D6">
      <w:pPr>
        <w:pStyle w:val="ListParagraph"/>
        <w:numPr>
          <w:ilvl w:val="0"/>
          <w:numId w:val="29"/>
        </w:numPr>
        <w:rPr>
          <w:ins w:id="308" w:author="Author"/>
          <w:del w:id="309" w:author="Author"/>
        </w:rPr>
      </w:pPr>
      <w:del w:id="310" w:author="Author">
        <w:r w:rsidDel="0CC81083">
          <w:delText xml:space="preserve">Ensure that Workforce Solutions Office staff </w:delText>
        </w:r>
        <w:r w:rsidDel="2D34F82A">
          <w:delText>are</w:delText>
        </w:r>
        <w:r w:rsidDel="0CC81083">
          <w:delText xml:space="preserve"> aware of</w:delText>
        </w:r>
        <w:r w:rsidDel="4E646B66">
          <w:delText>,</w:delText>
        </w:r>
        <w:r w:rsidDel="0CC81083">
          <w:delText xml:space="preserve"> and familiar with</w:delText>
        </w:r>
        <w:r w:rsidDel="4E646B66">
          <w:delText>,</w:delText>
        </w:r>
        <w:r w:rsidDel="0CC81083">
          <w:delText xml:space="preserve"> key terminology for working with</w:delText>
        </w:r>
        <w:r w:rsidDel="06CED4D0">
          <w:delText xml:space="preserve"> customers who are</w:delText>
        </w:r>
        <w:r w:rsidDel="0CC81083">
          <w:delText xml:space="preserve"> lesbian, gay, bisexual, and transgender (LGBT). </w:delText>
        </w:r>
        <w:r>
          <w:fldChar w:fldCharType="begin"/>
        </w:r>
        <w:r>
          <w:delInstrText xml:space="preserve">HYPERLINK "https://www.dol.gov/sites/dolgov/files/ETA/advisories/TEGL/2015/TEGL_37-14_Attachment_I.pdf" </w:delInstrText>
        </w:r>
        <w:r>
          <w:fldChar w:fldCharType="separate"/>
        </w:r>
        <w:r w:rsidRPr="438881D5" w:rsidDel="0CC81083">
          <w:rPr>
            <w:color w:val="0000FF"/>
            <w:u w:val="single"/>
          </w:rPr>
          <w:delText>TEGL 37-14, Attachment 1</w:delText>
        </w:r>
        <w:r>
          <w:fldChar w:fldCharType="end"/>
        </w:r>
        <w:r w:rsidDel="0CC81083">
          <w:delText xml:space="preserve"> provides key terms and definitions that can facilitate more effective communication between individuals </w:delText>
        </w:r>
        <w:r w:rsidDel="6920694A">
          <w:delText xml:space="preserve">who are LGBT </w:delText>
        </w:r>
        <w:r w:rsidDel="0CC81083">
          <w:delText>and Workforce Solutions Office staff.</w:delText>
        </w:r>
      </w:del>
    </w:p>
    <w:p w14:paraId="6B148A73" w14:textId="4D902E08" w:rsidR="00E539D6" w:rsidRPr="00680BB3" w:rsidRDefault="00E539D6" w:rsidP="00E539D6">
      <w:pPr>
        <w:rPr>
          <w:del w:id="311" w:author="Author"/>
        </w:rPr>
      </w:pPr>
      <w:ins w:id="312" w:author="Author">
        <w:del w:id="313" w:author="Author">
          <w:r w:rsidDel="2D34F82A">
            <w:delText>Additionally, Boards must:</w:delText>
          </w:r>
        </w:del>
      </w:ins>
      <w:del w:id="314" w:author="Author">
        <w:r w:rsidDel="0CC81083">
          <w:delText xml:space="preserve"> </w:delText>
        </w:r>
      </w:del>
    </w:p>
    <w:p w14:paraId="12468BA5" w14:textId="37089F55" w:rsidR="003340E5" w:rsidRPr="00680BB3" w:rsidRDefault="00661C10" w:rsidP="00810765">
      <w:pPr>
        <w:pStyle w:val="ListParagraph"/>
        <w:numPr>
          <w:ilvl w:val="0"/>
          <w:numId w:val="29"/>
        </w:numPr>
        <w:rPr>
          <w:del w:id="315" w:author="Author"/>
        </w:rPr>
      </w:pPr>
      <w:del w:id="316" w:author="Author">
        <w:r w:rsidDel="47B9CE9E">
          <w:delText xml:space="preserve">ensure </w:delText>
        </w:r>
        <w:r w:rsidDel="0CC81083">
          <w:delText xml:space="preserve">that Equal Opportunity (EO) officers carefully investigate complaints by customers or employees alleging gender identity or sex stereotyping discrimination to determine whether discrimination has occurred on the basis of sex as discussed in </w:delText>
        </w:r>
        <w:r>
          <w:fldChar w:fldCharType="begin"/>
        </w:r>
        <w:r>
          <w:delInstrText xml:space="preserve">HYPERLINK "https://www.dol.gov/sites/dolgov/files/ETA/advisories/TEGL/2015/TEGL_37-14_Attachment_II.pdf" </w:delInstrText>
        </w:r>
        <w:r>
          <w:fldChar w:fldCharType="separate"/>
        </w:r>
        <w:r w:rsidRPr="438881D5" w:rsidDel="0CC81083">
          <w:rPr>
            <w:color w:val="0000FF"/>
            <w:u w:val="single"/>
          </w:rPr>
          <w:delText>TEGL 37-14, Attachment 2</w:delText>
        </w:r>
        <w:r>
          <w:fldChar w:fldCharType="end"/>
        </w:r>
        <w:r w:rsidDel="47B9CE9E">
          <w:delText>; and</w:delText>
        </w:r>
        <w:r w:rsidDel="0CC81083">
          <w:delText xml:space="preserve"> </w:delText>
        </w:r>
      </w:del>
    </w:p>
    <w:p w14:paraId="3767F0C4" w14:textId="24461685" w:rsidR="003340E5" w:rsidRPr="00680BB3" w:rsidRDefault="00661C10" w:rsidP="00810765">
      <w:pPr>
        <w:pStyle w:val="ListParagraph"/>
        <w:numPr>
          <w:ilvl w:val="0"/>
          <w:numId w:val="29"/>
        </w:numPr>
        <w:rPr>
          <w:del w:id="317" w:author="Author"/>
        </w:rPr>
      </w:pPr>
      <w:del w:id="318" w:author="Author">
        <w:r w:rsidDel="47B9CE9E">
          <w:delText xml:space="preserve">ensure </w:delText>
        </w:r>
        <w:r w:rsidDel="0CC81083">
          <w:delText xml:space="preserve">that EO officers become knowledgeable on state and local laws </w:delText>
        </w:r>
        <w:r w:rsidDel="5A40BA27">
          <w:delText>to</w:delText>
        </w:r>
        <w:r w:rsidDel="0CC81083">
          <w:delText xml:space="preserve"> advise customers or employees of those laws and how to file complaints. EO officers must </w:delText>
        </w:r>
        <w:r w:rsidDel="0CC81083">
          <w:lastRenderedPageBreak/>
          <w:delText xml:space="preserve">carefully investigate complaints by customers or employees alleging gender identity or sex stereotyping discrimination to determine whether discrimination has occurred as discussed in </w:delText>
        </w:r>
        <w:r>
          <w:fldChar w:fldCharType="begin"/>
        </w:r>
        <w:r>
          <w:delInstrText xml:space="preserve">HYPERLINK "https://www.dol.gov/sites/dolgov/files/ETA/advisories/TEGL/2015/TEGL_37-14_Attachment_II.pdf" </w:delInstrText>
        </w:r>
        <w:r>
          <w:fldChar w:fldCharType="separate"/>
        </w:r>
        <w:r w:rsidRPr="438881D5" w:rsidDel="0CC81083">
          <w:rPr>
            <w:color w:val="0000FF"/>
            <w:u w:val="single"/>
          </w:rPr>
          <w:delText>TEGL 37-14, Attachment 2</w:delText>
        </w:r>
        <w:r>
          <w:fldChar w:fldCharType="end"/>
        </w:r>
        <w:r w:rsidDel="0CC81083">
          <w:delText>.</w:delText>
        </w:r>
      </w:del>
    </w:p>
    <w:p w14:paraId="298C4F0B" w14:textId="574B2EBA" w:rsidR="003340E5" w:rsidRPr="00680BB3" w:rsidRDefault="003340E5" w:rsidP="003340E5">
      <w:pPr>
        <w:rPr>
          <w:del w:id="319" w:author="Author"/>
          <w:rFonts w:cs="Times New Roman"/>
        </w:rPr>
      </w:pPr>
      <w:del w:id="320" w:author="Author">
        <w:r w:rsidRPr="438881D5" w:rsidDel="0CC81083">
          <w:rPr>
            <w:rFonts w:cs="Times New Roman"/>
          </w:rPr>
          <w:delText xml:space="preserve">For additional information, </w:delText>
        </w:r>
        <w:r w:rsidRPr="438881D5" w:rsidDel="04B0F788">
          <w:rPr>
            <w:rFonts w:cs="Times New Roman"/>
          </w:rPr>
          <w:delText xml:space="preserve">refer to </w:delText>
        </w:r>
        <w:r w:rsidRPr="438881D5" w:rsidDel="0CC81083">
          <w:rPr>
            <w:rFonts w:cs="Times New Roman"/>
          </w:rPr>
          <w:delText>the following:</w:delText>
        </w:r>
      </w:del>
    </w:p>
    <w:p w14:paraId="06C1298C" w14:textId="25A0B04E" w:rsidR="003340E5" w:rsidRPr="00680BB3" w:rsidRDefault="005E2669" w:rsidP="438881D5">
      <w:pPr>
        <w:pStyle w:val="ListParagraph"/>
        <w:numPr>
          <w:ilvl w:val="0"/>
          <w:numId w:val="30"/>
        </w:numPr>
        <w:rPr>
          <w:del w:id="321" w:author="Author"/>
          <w:rFonts w:cs="Times New Roman"/>
          <w:color w:val="0000FF"/>
          <w:szCs w:val="24"/>
          <w:u w:val="single"/>
        </w:rPr>
      </w:pPr>
      <w:del w:id="322" w:author="Author">
        <w:r>
          <w:fldChar w:fldCharType="begin"/>
        </w:r>
        <w:r>
          <w:delInstrText xml:space="preserve">HYPERLINK "bookmark://_C-303:_Job_Posting" </w:delInstrText>
        </w:r>
        <w:r>
          <w:fldChar w:fldCharType="separate"/>
        </w:r>
        <w:r w:rsidRPr="438881D5" w:rsidDel="7DDECD12">
          <w:rPr>
            <w:rStyle w:val="Hyperlink"/>
            <w:rFonts w:cs="Times New Roman"/>
          </w:rPr>
          <w:delText>C-303:</w:delText>
        </w:r>
        <w:r>
          <w:fldChar w:fldCharType="end"/>
        </w:r>
        <w:r w:rsidRPr="438881D5" w:rsidDel="7DDECD12">
          <w:rPr>
            <w:rStyle w:val="Hyperlink"/>
            <w:rFonts w:cs="Times New Roman"/>
            <w:color w:val="auto"/>
            <w:u w:val="none"/>
          </w:rPr>
          <w:delText xml:space="preserve"> </w:delText>
        </w:r>
        <w:r>
          <w:fldChar w:fldCharType="begin"/>
        </w:r>
        <w:r>
          <w:delInstrText xml:space="preserve">HYPERLINK "bookmark://_C-303:_Job_Posting" </w:delInstrText>
        </w:r>
        <w:r>
          <w:fldChar w:fldCharType="separate"/>
        </w:r>
        <w:r w:rsidRPr="438881D5" w:rsidDel="7DDECD12">
          <w:rPr>
            <w:rStyle w:val="Hyperlink"/>
            <w:rFonts w:cs="Times New Roman"/>
            <w:color w:val="auto"/>
            <w:u w:val="none"/>
          </w:rPr>
          <w:delText>Job Order Maintenance</w:delText>
        </w:r>
        <w:r>
          <w:fldChar w:fldCharType="end"/>
        </w:r>
      </w:del>
    </w:p>
    <w:p w14:paraId="3B639D73" w14:textId="3D9D246A" w:rsidR="003340E5" w:rsidRPr="00680BB3" w:rsidRDefault="0068551E" w:rsidP="438881D5">
      <w:pPr>
        <w:pStyle w:val="ListParagraph"/>
        <w:numPr>
          <w:ilvl w:val="0"/>
          <w:numId w:val="30"/>
        </w:numPr>
        <w:rPr>
          <w:del w:id="323" w:author="Author"/>
          <w:rStyle w:val="Hyperlink"/>
          <w:rFonts w:cs="Times New Roman"/>
          <w:b/>
          <w:szCs w:val="24"/>
        </w:rPr>
      </w:pPr>
      <w:del w:id="324" w:author="Author">
        <w:r>
          <w:fldChar w:fldCharType="begin"/>
        </w:r>
        <w:r>
          <w:delInstrText xml:space="preserve">HYPERLINK "bookmark://_C-401:_Job_Postings" </w:delInstrText>
        </w:r>
        <w:r>
          <w:fldChar w:fldCharType="separate"/>
        </w:r>
        <w:r w:rsidRPr="438881D5" w:rsidDel="5F556D6D">
          <w:rPr>
            <w:rStyle w:val="Hyperlink"/>
            <w:rFonts w:eastAsia="Times New Roman" w:cs="Times New Roman"/>
            <w:lang w:val="en"/>
          </w:rPr>
          <w:delText>C-401:</w:delText>
        </w:r>
        <w:r>
          <w:fldChar w:fldCharType="end"/>
        </w:r>
        <w:r w:rsidRPr="00E63608" w:rsidDel="5F556D6D">
          <w:rPr>
            <w:rStyle w:val="Hyperlink"/>
            <w:rFonts w:eastAsia="Times New Roman" w:cs="Times New Roman"/>
            <w:color w:val="auto"/>
            <w:szCs w:val="24"/>
            <w:u w:val="none"/>
            <w:lang w:val="en"/>
          </w:rPr>
          <w:delText xml:space="preserve"> About Job Orders That Violate Federal or State Law</w:delText>
        </w:r>
        <w:r w:rsidRPr="00E63608" w:rsidDel="0CC81083">
          <w:rPr>
            <w:rStyle w:val="Hyperlink"/>
            <w:rFonts w:eastAsia="Times New Roman" w:cs="Times New Roman"/>
            <w:color w:val="auto"/>
            <w:szCs w:val="24"/>
            <w:lang w:val="en"/>
          </w:rPr>
          <w:delText xml:space="preserve">  </w:delText>
        </w:r>
      </w:del>
    </w:p>
    <w:p w14:paraId="779C2A74" w14:textId="77407745" w:rsidR="003340E5" w:rsidRPr="00680BB3" w:rsidRDefault="003340E5" w:rsidP="438881D5">
      <w:pPr>
        <w:pStyle w:val="ListParagraph"/>
        <w:numPr>
          <w:ilvl w:val="0"/>
          <w:numId w:val="30"/>
        </w:numPr>
        <w:rPr>
          <w:del w:id="325" w:author="Author"/>
          <w:rFonts w:cs="Times New Roman"/>
          <w:color w:val="0000FF"/>
          <w:szCs w:val="24"/>
          <w:u w:val="single"/>
        </w:rPr>
      </w:pPr>
      <w:del w:id="326" w:author="Author">
        <w:r>
          <w:fldChar w:fldCharType="begin"/>
        </w:r>
        <w:r>
          <w:delInstrText xml:space="preserve">HYPERLINK "https://www.dol.gov/agencies/eta/advisories/training-and-employment-guidance-letter-no-37-14" </w:delInstrText>
        </w:r>
        <w:r>
          <w:fldChar w:fldCharType="separate"/>
        </w:r>
        <w:r w:rsidRPr="438881D5" w:rsidDel="0CC81083">
          <w:rPr>
            <w:rStyle w:val="Hyperlink"/>
            <w:rFonts w:eastAsia="Times New Roman" w:cs="Times New Roman"/>
            <w:lang w:val="en"/>
          </w:rPr>
          <w:delText>TEGL 37-14</w:delText>
        </w:r>
        <w:r>
          <w:fldChar w:fldCharType="end"/>
        </w:r>
        <w:r w:rsidRPr="438881D5" w:rsidDel="0CC81083">
          <w:rPr>
            <w:rFonts w:eastAsia="Times New Roman" w:cs="Times New Roman"/>
            <w:color w:val="0000FF"/>
            <w:u w:val="single"/>
            <w:lang w:val="en"/>
          </w:rPr>
          <w:delText xml:space="preserve"> </w:delText>
        </w:r>
      </w:del>
    </w:p>
    <w:p w14:paraId="3D1590A3" w14:textId="790C52C0" w:rsidR="003340E5" w:rsidRPr="00680BB3" w:rsidRDefault="003340E5" w:rsidP="008817D6">
      <w:pPr>
        <w:pStyle w:val="Heading3"/>
      </w:pPr>
      <w:bookmarkStart w:id="327" w:name="_Toc25594263"/>
      <w:bookmarkStart w:id="328" w:name="_Toc48906788"/>
      <w:bookmarkStart w:id="329" w:name="_Toc103841484"/>
      <w:bookmarkStart w:id="330" w:name="_Toc103841616"/>
      <w:bookmarkStart w:id="331" w:name="_Toc103843178"/>
      <w:bookmarkStart w:id="332" w:name="_Toc104549307"/>
      <w:bookmarkStart w:id="333" w:name="_Toc104549430"/>
      <w:bookmarkStart w:id="334" w:name="_Toc189640754"/>
      <w:r>
        <w:t>A-10</w:t>
      </w:r>
      <w:del w:id="335" w:author="Author">
        <w:r w:rsidDel="005119FA">
          <w:delText>6:</w:delText>
        </w:r>
      </w:del>
      <w:ins w:id="336" w:author="Author">
        <w:r w:rsidR="005119FA">
          <w:t>5</w:t>
        </w:r>
      </w:ins>
      <w:r>
        <w:t xml:space="preserve"> Services to Individuals with Disabilities</w:t>
      </w:r>
      <w:bookmarkEnd w:id="327"/>
      <w:bookmarkEnd w:id="328"/>
      <w:bookmarkEnd w:id="329"/>
      <w:bookmarkEnd w:id="330"/>
      <w:bookmarkEnd w:id="331"/>
      <w:bookmarkEnd w:id="332"/>
      <w:bookmarkEnd w:id="333"/>
      <w:bookmarkEnd w:id="334"/>
    </w:p>
    <w:p w14:paraId="211FCC25" w14:textId="1899F28F" w:rsidR="003340E5" w:rsidRPr="00680BB3" w:rsidRDefault="003340E5" w:rsidP="00AF7D3B">
      <w:r w:rsidRPr="00680BB3">
        <w:rPr>
          <w:rFonts w:cs="Times New Roman"/>
          <w:lang w:val="en"/>
        </w:rPr>
        <w:t xml:space="preserve">The Wagner-Peyser Act and the Americans with Disabilities Act (ADA) provide for voluntary disclosure of disabilities. ADA also requires that reasonable accommodations be provided upon request to job seekers seeking Workforce Solutions Office services. For additional information on providing reasonable accommodations, </w:t>
      </w:r>
      <w:r w:rsidR="000D3A11">
        <w:rPr>
          <w:rFonts w:cs="Times New Roman"/>
          <w:lang w:val="en"/>
        </w:rPr>
        <w:t>refer to</w:t>
      </w:r>
      <w:r w:rsidR="000D3A11" w:rsidRPr="00680BB3">
        <w:rPr>
          <w:rFonts w:cs="Times New Roman"/>
          <w:lang w:val="en"/>
        </w:rPr>
        <w:t xml:space="preserve"> </w:t>
      </w:r>
      <w:r w:rsidR="00650C94">
        <w:rPr>
          <w:rFonts w:cs="Times New Roman"/>
          <w:lang w:val="en"/>
        </w:rPr>
        <w:t xml:space="preserve">Workforce Development </w:t>
      </w:r>
      <w:r w:rsidR="00650C94" w:rsidRPr="00AA35B4">
        <w:rPr>
          <w:rFonts w:cs="Times New Roman"/>
          <w:color w:val="0000FF"/>
          <w:lang w:val="en"/>
        </w:rPr>
        <w:t>(</w:t>
      </w:r>
      <w:hyperlink r:id="rId16" w:history="1">
        <w:r w:rsidRPr="00192C5D">
          <w:rPr>
            <w:color w:val="0000FF"/>
            <w:u w:val="single"/>
          </w:rPr>
          <w:t>WD</w:t>
        </w:r>
        <w:r w:rsidR="00650C94">
          <w:rPr>
            <w:color w:val="0000FF"/>
            <w:u w:val="single"/>
          </w:rPr>
          <w:t>)</w:t>
        </w:r>
        <w:r w:rsidRPr="00192C5D">
          <w:rPr>
            <w:color w:val="0000FF"/>
            <w:u w:val="single"/>
          </w:rPr>
          <w:t xml:space="preserve"> Letter 24-01</w:t>
        </w:r>
      </w:hyperlink>
      <w:r w:rsidRPr="00680BB3">
        <w:t>, issued June 22, 2001, and titled “Prohibition Against Discrimination Based on Disability or Limited English Proficiency in the Administration of Workforce Services</w:t>
      </w:r>
      <w:r w:rsidR="00B44631">
        <w:t>,</w:t>
      </w:r>
      <w:r w:rsidRPr="00680BB3">
        <w:t>”</w:t>
      </w:r>
      <w:r w:rsidR="00B44631">
        <w:t xml:space="preserve"> and subsequent issuances.</w:t>
      </w:r>
    </w:p>
    <w:p w14:paraId="5BE7603C" w14:textId="553DE0C9" w:rsidR="003340E5" w:rsidRPr="00680BB3" w:rsidRDefault="003340E5" w:rsidP="003340E5">
      <w:pPr>
        <w:rPr>
          <w:rFonts w:cs="Times New Roman"/>
        </w:rPr>
      </w:pPr>
      <w:r w:rsidRPr="00680BB3">
        <w:rPr>
          <w:rFonts w:cs="Times New Roman"/>
        </w:rPr>
        <w:t xml:space="preserve">The nondiscrimination and universal access requirements of WIOA §188 and its regulations for individuals with disabilities at 29 CFR §38 require the one-stop delivery system and one-stop career centers to ensure universal access and equal opportunity for individuals with disabilities in the workforce development system. Boards must ensure that Workforce Solutions Office programs, services, and facilities are accessible to individuals with disabilities and other barriers to employment and comply with federal and state requirements. Boards must submit the name and telephone number of a liaison on accessibility-related issues to TWC’s </w:t>
      </w:r>
      <w:del w:id="337" w:author="Author">
        <w:r w:rsidRPr="3B80F9EB" w:rsidDel="003340E5">
          <w:rPr>
            <w:rFonts w:cs="Times New Roman"/>
          </w:rPr>
          <w:delText>three-member Commission</w:delText>
        </w:r>
      </w:del>
      <w:ins w:id="338" w:author="Author">
        <w:r w:rsidR="615467A5" w:rsidRPr="3B80F9EB">
          <w:rPr>
            <w:rFonts w:cs="Times New Roman"/>
          </w:rPr>
          <w:t xml:space="preserve"> </w:t>
        </w:r>
        <w:r w:rsidR="00B9568A" w:rsidRPr="3B80F9EB">
          <w:rPr>
            <w:rFonts w:cs="Times New Roman"/>
          </w:rPr>
          <w:t>EO Officer at</w:t>
        </w:r>
        <w:r w:rsidR="006F5D0A" w:rsidRPr="3B80F9EB">
          <w:rPr>
            <w:rFonts w:cs="Times New Roman"/>
          </w:rPr>
          <w:t xml:space="preserve"> </w:t>
        </w:r>
        <w:r>
          <w:rPr>
            <w:szCs w:val="24"/>
          </w:rPr>
          <w:fldChar w:fldCharType="begin"/>
        </w:r>
        <w:r>
          <w:instrText>HYPERLINK "mailto:eo.reports@twc.texas.gov"</w:instrText>
        </w:r>
        <w:r>
          <w:rPr>
            <w:szCs w:val="24"/>
          </w:rPr>
        </w:r>
        <w:r>
          <w:rPr>
            <w:szCs w:val="24"/>
          </w:rPr>
          <w:fldChar w:fldCharType="separate"/>
        </w:r>
        <w:r w:rsidR="006F5D0A" w:rsidRPr="001E22BB">
          <w:rPr>
            <w:rStyle w:val="Hyperlink"/>
            <w:szCs w:val="24"/>
          </w:rPr>
          <w:t>EO.Reports@twc.texas.gov</w:t>
        </w:r>
        <w:r>
          <w:rPr>
            <w:szCs w:val="24"/>
          </w:rPr>
          <w:fldChar w:fldCharType="end"/>
        </w:r>
      </w:ins>
      <w:r w:rsidRPr="00680BB3">
        <w:rPr>
          <w:rFonts w:cs="Times New Roman"/>
        </w:rPr>
        <w:t>.</w:t>
      </w:r>
    </w:p>
    <w:p w14:paraId="5663D1DC" w14:textId="20D8311C" w:rsidR="003340E5" w:rsidRPr="00680BB3" w:rsidRDefault="003340E5" w:rsidP="003340E5">
      <w:pPr>
        <w:rPr>
          <w:rFonts w:cs="Times New Roman"/>
          <w:b/>
          <w:u w:val="single"/>
        </w:rPr>
      </w:pPr>
      <w:r w:rsidRPr="00680BB3">
        <w:rPr>
          <w:rFonts w:cs="Times New Roman"/>
        </w:rPr>
        <w:t xml:space="preserve">Boards may refer to DOL’s resources and guidance to evaluate </w:t>
      </w:r>
      <w:del w:id="339" w:author="Author">
        <w:r w:rsidRPr="00680BB3" w:rsidDel="00B71BB7">
          <w:rPr>
            <w:rFonts w:cs="Times New Roman"/>
          </w:rPr>
          <w:delText xml:space="preserve">Certified Texas </w:delText>
        </w:r>
      </w:del>
      <w:r w:rsidRPr="00680BB3">
        <w:rPr>
          <w:rFonts w:cs="Times New Roman"/>
        </w:rPr>
        <w:t>Workforce Solutions Offices and develop service plans that address accessibility for individuals with disabilities.</w:t>
      </w:r>
    </w:p>
    <w:p w14:paraId="4E76CC9F" w14:textId="3BCD97DE" w:rsidR="003340E5" w:rsidRPr="00680BB3" w:rsidRDefault="003340E5" w:rsidP="003340E5">
      <w:pPr>
        <w:rPr>
          <w:rFonts w:cs="Times New Roman"/>
        </w:rPr>
      </w:pPr>
      <w:del w:id="340" w:author="Author">
        <w:r w:rsidRPr="64B14E76">
          <w:rPr>
            <w:rFonts w:cs="Times New Roman"/>
          </w:rPr>
          <w:delText>Boards must ensure that Workforce Solutions Office staff</w:delText>
        </w:r>
      </w:del>
      <w:ins w:id="341" w:author="Author">
        <w:del w:id="342" w:author="Author">
          <w:r w:rsidR="00945667">
            <w:rPr>
              <w:rFonts w:cs="Times New Roman"/>
            </w:rPr>
            <w:delText xml:space="preserve">Staff located in the </w:delText>
          </w:r>
        </w:del>
        <w:r w:rsidR="00945667">
          <w:rPr>
            <w:rFonts w:cs="Times New Roman"/>
          </w:rPr>
          <w:t xml:space="preserve">Workforce Solutions </w:t>
        </w:r>
        <w:r w:rsidR="004C1622">
          <w:rPr>
            <w:rFonts w:cs="Times New Roman"/>
          </w:rPr>
          <w:t>O</w:t>
        </w:r>
        <w:r w:rsidR="00945667">
          <w:rPr>
            <w:rFonts w:cs="Times New Roman"/>
          </w:rPr>
          <w:t xml:space="preserve">ffice </w:t>
        </w:r>
        <w:r w:rsidR="006651F6">
          <w:rPr>
            <w:rFonts w:cs="Times New Roman"/>
          </w:rPr>
          <w:t xml:space="preserve">staff </w:t>
        </w:r>
        <w:r w:rsidR="00945667">
          <w:rPr>
            <w:rFonts w:cs="Times New Roman"/>
          </w:rPr>
          <w:t>must</w:t>
        </w:r>
      </w:ins>
      <w:r w:rsidRPr="64B14E76">
        <w:rPr>
          <w:rFonts w:cs="Times New Roman"/>
        </w:rPr>
        <w:t xml:space="preserve"> </w:t>
      </w:r>
      <w:del w:id="343" w:author="Author">
        <w:r w:rsidRPr="64B14E76">
          <w:rPr>
            <w:rFonts w:cs="Times New Roman"/>
          </w:rPr>
          <w:delText xml:space="preserve">does </w:delText>
        </w:r>
      </w:del>
      <w:r w:rsidRPr="64B14E76">
        <w:rPr>
          <w:rFonts w:cs="Times New Roman"/>
        </w:rPr>
        <w:t>not disclose information to potential employers about a job seeker’s disability</w:t>
      </w:r>
      <w:del w:id="344" w:author="Author">
        <w:r w:rsidRPr="64B14E76">
          <w:rPr>
            <w:rFonts w:cs="Times New Roman"/>
          </w:rPr>
          <w:delText xml:space="preserve"> without prior approval from the job seeker</w:delText>
        </w:r>
      </w:del>
      <w:r w:rsidRPr="64B14E76">
        <w:rPr>
          <w:rFonts w:cs="Times New Roman"/>
        </w:rPr>
        <w:t>.</w:t>
      </w:r>
    </w:p>
    <w:p w14:paraId="3E94D896" w14:textId="1987E19E" w:rsidR="003340E5" w:rsidRPr="00680BB3" w:rsidRDefault="003340E5" w:rsidP="003340E5">
      <w:pPr>
        <w:rPr>
          <w:rFonts w:cs="Times New Roman"/>
        </w:rPr>
      </w:pPr>
      <w:r w:rsidRPr="64B14E76">
        <w:rPr>
          <w:rFonts w:cs="Times New Roman"/>
        </w:rPr>
        <w:t xml:space="preserve">To ensure accessibility for </w:t>
      </w:r>
      <w:r w:rsidR="003C3FD8">
        <w:rPr>
          <w:rFonts w:cs="Times New Roman"/>
        </w:rPr>
        <w:t xml:space="preserve">individuals who are </w:t>
      </w:r>
      <w:r w:rsidRPr="64B14E76">
        <w:rPr>
          <w:rFonts w:cs="Times New Roman"/>
        </w:rPr>
        <w:t xml:space="preserve">deaf, hard-of-hearing, or speech-disabled, the use of relay services for communication is sometimes required. For a list of relay services and providers, </w:t>
      </w:r>
      <w:r w:rsidR="000D3A11">
        <w:rPr>
          <w:rFonts w:cs="Times New Roman"/>
        </w:rPr>
        <w:t xml:space="preserve">refer </w:t>
      </w:r>
      <w:ins w:id="345" w:author="Author">
        <w:r w:rsidR="000D3A11">
          <w:rPr>
            <w:rFonts w:cs="Times New Roman"/>
          </w:rPr>
          <w:t>to</w:t>
        </w:r>
        <w:r w:rsidR="000D3A11" w:rsidRPr="64B14E76">
          <w:rPr>
            <w:rFonts w:cs="Times New Roman"/>
          </w:rPr>
          <w:t xml:space="preserve"> </w:t>
        </w:r>
      </w:ins>
      <w:r w:rsidR="001755EB">
        <w:fldChar w:fldCharType="begin"/>
      </w:r>
      <w:r w:rsidR="00287222">
        <w:instrText xml:space="preserve">HYPERLINK "https://www.twc.texas.gov/sites/default/files/wf/policy-letter/ta/tab-311-twc.pdf" \h </w:instrText>
      </w:r>
      <w:r w:rsidR="001755EB">
        <w:fldChar w:fldCharType="separate"/>
      </w:r>
      <w:ins w:id="346" w:author="Author">
        <w:r w:rsidR="00287222">
          <w:rPr>
            <w:rFonts w:cs="Times New Roman"/>
            <w:color w:val="0000FF"/>
            <w:u w:val="single"/>
          </w:rPr>
          <w:t>TA Bulletin 311</w:t>
        </w:r>
      </w:ins>
      <w:r w:rsidR="001755EB">
        <w:rPr>
          <w:rFonts w:cs="Times New Roman"/>
          <w:color w:val="0000FF"/>
          <w:u w:val="single"/>
        </w:rPr>
        <w:fldChar w:fldCharType="end"/>
      </w:r>
      <w:r w:rsidRPr="64B14E76">
        <w:rPr>
          <w:rFonts w:cs="Times New Roman"/>
        </w:rPr>
        <w:t xml:space="preserve">, issued </w:t>
      </w:r>
      <w:del w:id="347" w:author="Author">
        <w:r w:rsidRPr="64B14E76" w:rsidDel="00591163">
          <w:rPr>
            <w:rFonts w:cs="Times New Roman"/>
          </w:rPr>
          <w:delText>July 9, 2010</w:delText>
        </w:r>
      </w:del>
      <w:ins w:id="348" w:author="Author">
        <w:r w:rsidR="00591163">
          <w:rPr>
            <w:rFonts w:cs="Times New Roman"/>
          </w:rPr>
          <w:t>September 23</w:t>
        </w:r>
      </w:ins>
      <w:r w:rsidRPr="64B14E76">
        <w:rPr>
          <w:rFonts w:cs="Times New Roman"/>
        </w:rPr>
        <w:t>,</w:t>
      </w:r>
      <w:ins w:id="349" w:author="Author">
        <w:r w:rsidR="00591163">
          <w:rPr>
            <w:rFonts w:cs="Times New Roman"/>
          </w:rPr>
          <w:t xml:space="preserve"> 2024</w:t>
        </w:r>
        <w:r w:rsidR="00760227">
          <w:rPr>
            <w:rFonts w:cs="Times New Roman"/>
          </w:rPr>
          <w:t>,</w:t>
        </w:r>
      </w:ins>
      <w:r w:rsidRPr="64B14E76">
        <w:rPr>
          <w:rFonts w:cs="Times New Roman"/>
        </w:rPr>
        <w:t xml:space="preserve"> and </w:t>
      </w:r>
      <w:del w:id="350" w:author="Author">
        <w:r w:rsidRPr="64B14E76" w:rsidDel="00760227">
          <w:rPr>
            <w:rFonts w:cs="Times New Roman"/>
          </w:rPr>
          <w:delText>en</w:delText>
        </w:r>
      </w:del>
      <w:r w:rsidRPr="64B14E76">
        <w:rPr>
          <w:rFonts w:cs="Times New Roman"/>
        </w:rPr>
        <w:t xml:space="preserve">titled “Customers Requiring Relay Services,” and subsequent </w:t>
      </w:r>
      <w:r w:rsidR="00B84C6F">
        <w:rPr>
          <w:rFonts w:cs="Times New Roman"/>
        </w:rPr>
        <w:t>issuances</w:t>
      </w:r>
      <w:r w:rsidRPr="64B14E76">
        <w:rPr>
          <w:rFonts w:cs="Times New Roman"/>
        </w:rPr>
        <w:t>.</w:t>
      </w:r>
    </w:p>
    <w:p w14:paraId="6F45D0C0" w14:textId="6556872C" w:rsidR="003340E5" w:rsidRPr="00680BB3" w:rsidRDefault="003340E5" w:rsidP="008817D6">
      <w:pPr>
        <w:pStyle w:val="Heading3"/>
      </w:pPr>
      <w:bookmarkStart w:id="351" w:name="_A-107:__Security"/>
      <w:bookmarkStart w:id="352" w:name="_Toc25594264"/>
      <w:bookmarkStart w:id="353" w:name="_Toc48906789"/>
      <w:bookmarkStart w:id="354" w:name="_Toc103841485"/>
      <w:bookmarkStart w:id="355" w:name="_Toc103841617"/>
      <w:bookmarkStart w:id="356" w:name="_Toc103843179"/>
      <w:bookmarkStart w:id="357" w:name="_Toc104549308"/>
      <w:bookmarkStart w:id="358" w:name="_Toc104549431"/>
      <w:bookmarkStart w:id="359" w:name="_Toc189640755"/>
      <w:bookmarkEnd w:id="351"/>
      <w:r w:rsidRPr="00680BB3">
        <w:rPr>
          <w:smallCaps/>
        </w:rPr>
        <w:t>A-10</w:t>
      </w:r>
      <w:ins w:id="360" w:author="Author">
        <w:r w:rsidR="005119FA">
          <w:rPr>
            <w:smallCaps/>
          </w:rPr>
          <w:t>6</w:t>
        </w:r>
      </w:ins>
      <w:del w:id="361" w:author="Author">
        <w:r w:rsidRPr="00680BB3" w:rsidDel="005119FA">
          <w:rPr>
            <w:smallCaps/>
          </w:rPr>
          <w:delText>7</w:delText>
        </w:r>
      </w:del>
      <w:r w:rsidRPr="00680BB3">
        <w:t xml:space="preserve">: Security of </w:t>
      </w:r>
      <w:del w:id="362" w:author="Author">
        <w:r w:rsidRPr="00680BB3">
          <w:delText>Personal Identity Data</w:delText>
        </w:r>
      </w:del>
      <w:bookmarkEnd w:id="352"/>
      <w:bookmarkEnd w:id="353"/>
      <w:bookmarkEnd w:id="354"/>
      <w:bookmarkEnd w:id="355"/>
      <w:bookmarkEnd w:id="356"/>
      <w:bookmarkEnd w:id="357"/>
      <w:bookmarkEnd w:id="358"/>
      <w:ins w:id="363" w:author="Author">
        <w:r w:rsidR="00751024">
          <w:t>Sensitive Personal Information</w:t>
        </w:r>
      </w:ins>
      <w:bookmarkEnd w:id="359"/>
    </w:p>
    <w:p w14:paraId="646642EB" w14:textId="3722CE6A" w:rsidR="003340E5" w:rsidRPr="00680BB3" w:rsidRDefault="003340E5" w:rsidP="003340E5">
      <w:pPr>
        <w:rPr>
          <w:rFonts w:cs="Times New Roman"/>
          <w:lang w:val="en"/>
        </w:rPr>
      </w:pPr>
      <w:del w:id="364" w:author="Author">
        <w:r w:rsidRPr="7EF9EAAF" w:rsidDel="00A84076">
          <w:rPr>
            <w:rFonts w:cs="Times New Roman"/>
            <w:lang w:val="en"/>
          </w:rPr>
          <w:delText>Boards</w:delText>
        </w:r>
      </w:del>
      <w:ins w:id="365" w:author="Author">
        <w:del w:id="366" w:author="Author">
          <w:r w:rsidR="216B21E4" w:rsidRPr="7EF9EAAF" w:rsidDel="00A84076">
            <w:rPr>
              <w:rFonts w:cs="Times New Roman"/>
              <w:lang w:val="en"/>
            </w:rPr>
            <w:delText>,</w:delText>
          </w:r>
        </w:del>
        <w:r w:rsidR="00A84076">
          <w:rPr>
            <w:rFonts w:cs="Times New Roman"/>
            <w:lang w:val="en"/>
          </w:rPr>
          <w:t>Workforce Solutions Office</w:t>
        </w:r>
        <w:r w:rsidR="216B21E4" w:rsidRPr="7EF9EAAF">
          <w:rPr>
            <w:rFonts w:cs="Times New Roman"/>
            <w:lang w:val="en"/>
          </w:rPr>
          <w:t xml:space="preserve"> staff</w:t>
        </w:r>
      </w:ins>
      <w:r w:rsidRPr="7EF9EAAF">
        <w:rPr>
          <w:rFonts w:cs="Times New Roman"/>
          <w:lang w:val="en"/>
        </w:rPr>
        <w:t xml:space="preserve"> and other TWC grantees must ensure the security and confidentiality of customers’ personal identity data by adhering to the following guidelines</w:t>
      </w:r>
      <w:ins w:id="367" w:author="Author">
        <w:r w:rsidR="439AFFF4" w:rsidRPr="7EF9EAAF">
          <w:rPr>
            <w:rFonts w:cs="Times New Roman"/>
            <w:lang w:val="en"/>
          </w:rPr>
          <w:t xml:space="preserve"> for security:</w:t>
        </w:r>
      </w:ins>
    </w:p>
    <w:p w14:paraId="4F066B13" w14:textId="2A84B300" w:rsidR="005A247D" w:rsidRPr="00C633FD" w:rsidRDefault="003340E5" w:rsidP="00C633FD">
      <w:pPr>
        <w:rPr>
          <w:b/>
          <w:bCs/>
          <w:lang w:val="en"/>
        </w:rPr>
      </w:pPr>
      <w:r w:rsidRPr="00C633FD">
        <w:rPr>
          <w:b/>
          <w:bCs/>
          <w:lang w:val="en"/>
        </w:rPr>
        <w:t xml:space="preserve">Physical Security </w:t>
      </w:r>
    </w:p>
    <w:p w14:paraId="32D4FD18" w14:textId="77777777" w:rsidR="003340E5" w:rsidRPr="00680BB3" w:rsidRDefault="003340E5" w:rsidP="00810765">
      <w:pPr>
        <w:pStyle w:val="ListParagraph"/>
        <w:numPr>
          <w:ilvl w:val="0"/>
          <w:numId w:val="31"/>
        </w:numPr>
      </w:pPr>
      <w:r w:rsidRPr="00680BB3">
        <w:t>Limit access to sensitive printed materials.</w:t>
      </w:r>
    </w:p>
    <w:p w14:paraId="2FFE5FC1" w14:textId="77777777" w:rsidR="003340E5" w:rsidRPr="00680BB3" w:rsidRDefault="003340E5" w:rsidP="00810765">
      <w:pPr>
        <w:pStyle w:val="ListParagraph"/>
        <w:numPr>
          <w:ilvl w:val="0"/>
          <w:numId w:val="31"/>
        </w:numPr>
      </w:pPr>
      <w:r w:rsidRPr="00680BB3">
        <w:lastRenderedPageBreak/>
        <w:t>Use proper storage for materials that include personal identity data.</w:t>
      </w:r>
    </w:p>
    <w:p w14:paraId="4CAC4761" w14:textId="77777777" w:rsidR="003340E5" w:rsidRPr="00680BB3" w:rsidRDefault="003340E5" w:rsidP="00810765">
      <w:pPr>
        <w:pStyle w:val="ListParagraph"/>
        <w:numPr>
          <w:ilvl w:val="0"/>
          <w:numId w:val="31"/>
        </w:numPr>
      </w:pPr>
      <w:r w:rsidRPr="00680BB3">
        <w:t>When possible, after use, shred documents that include personal identity data.</w:t>
      </w:r>
    </w:p>
    <w:p w14:paraId="083B2D08" w14:textId="77777777" w:rsidR="003340E5" w:rsidRPr="00680BB3" w:rsidRDefault="003340E5" w:rsidP="00810765">
      <w:pPr>
        <w:pStyle w:val="ListParagraph"/>
        <w:numPr>
          <w:ilvl w:val="0"/>
          <w:numId w:val="31"/>
        </w:numPr>
      </w:pPr>
      <w:r w:rsidRPr="00680BB3">
        <w:t>Secure laptop computers when not in use.</w:t>
      </w:r>
    </w:p>
    <w:p w14:paraId="613B48BF" w14:textId="77777777" w:rsidR="003340E5" w:rsidRPr="00680BB3" w:rsidRDefault="003340E5" w:rsidP="00810765">
      <w:pPr>
        <w:pStyle w:val="ListParagraph"/>
        <w:numPr>
          <w:ilvl w:val="0"/>
          <w:numId w:val="31"/>
        </w:numPr>
      </w:pPr>
      <w:r w:rsidRPr="00680BB3">
        <w:t>Do not leave documents that include personal identity data in plain view.</w:t>
      </w:r>
    </w:p>
    <w:p w14:paraId="3A62B41C" w14:textId="77777777" w:rsidR="003340E5" w:rsidRPr="005A247D" w:rsidRDefault="003340E5" w:rsidP="00902654">
      <w:pPr>
        <w:ind w:left="360" w:hanging="360"/>
        <w:rPr>
          <w:rFonts w:cs="Times New Roman"/>
          <w:b/>
          <w:bCs/>
          <w:lang w:val="en"/>
        </w:rPr>
      </w:pPr>
      <w:r w:rsidRPr="005A247D">
        <w:rPr>
          <w:rFonts w:cs="Times New Roman"/>
          <w:b/>
          <w:bCs/>
          <w:lang w:val="en"/>
        </w:rPr>
        <w:t xml:space="preserve">Electronic Security </w:t>
      </w:r>
    </w:p>
    <w:p w14:paraId="77A45F26" w14:textId="4EEC342D" w:rsidR="003340E5" w:rsidRPr="00680BB3" w:rsidRDefault="003340E5" w:rsidP="00810765">
      <w:pPr>
        <w:pStyle w:val="ListParagraph"/>
        <w:numPr>
          <w:ilvl w:val="0"/>
          <w:numId w:val="31"/>
        </w:numPr>
      </w:pPr>
      <w:r w:rsidRPr="00680BB3">
        <w:t>Do not share passwords, personal identification numbers, security tokens (for example, smartcards)</w:t>
      </w:r>
      <w:r w:rsidR="00B90BC9">
        <w:t>,</w:t>
      </w:r>
      <w:r w:rsidRPr="00680BB3">
        <w:t xml:space="preserve"> or any data or equipment used for authentication and identification purposes.</w:t>
      </w:r>
    </w:p>
    <w:p w14:paraId="77E331DB" w14:textId="0A86D9C1" w:rsidR="003340E5" w:rsidRPr="00680BB3" w:rsidRDefault="00756357" w:rsidP="00810765">
      <w:pPr>
        <w:pStyle w:val="ListParagraph"/>
        <w:numPr>
          <w:ilvl w:val="0"/>
          <w:numId w:val="31"/>
        </w:numPr>
      </w:pPr>
      <w:ins w:id="368" w:author="Author">
        <w:r>
          <w:t>Lock or l</w:t>
        </w:r>
      </w:ins>
      <w:r w:rsidR="003340E5" w:rsidRPr="00680BB3">
        <w:t xml:space="preserve">og </w:t>
      </w:r>
      <w:ins w:id="369" w:author="Author">
        <w:r w:rsidR="00A84076" w:rsidRPr="00680BB3">
          <w:t>off</w:t>
        </w:r>
        <w:r w:rsidR="008341F2">
          <w:t xml:space="preserve"> </w:t>
        </w:r>
      </w:ins>
      <w:r w:rsidR="003340E5" w:rsidRPr="00680BB3">
        <w:t>computers when leaving them unattended, no matter for how short a time.</w:t>
      </w:r>
    </w:p>
    <w:p w14:paraId="61FCA4E7" w14:textId="77777777" w:rsidR="003340E5" w:rsidRPr="00680BB3" w:rsidRDefault="003340E5" w:rsidP="00810765">
      <w:pPr>
        <w:pStyle w:val="ListParagraph"/>
        <w:numPr>
          <w:ilvl w:val="0"/>
          <w:numId w:val="31"/>
        </w:numPr>
      </w:pPr>
      <w:r w:rsidRPr="00680BB3">
        <w:t>Do not send any personal identity data in the subject or body of an email; instead, save the data to a secure document using the password-protection option, email the password to the recipient, and send the document as an attachment in a separate email.</w:t>
      </w:r>
    </w:p>
    <w:p w14:paraId="344F25FC" w14:textId="77777777" w:rsidR="003340E5" w:rsidRPr="00680BB3" w:rsidRDefault="003340E5" w:rsidP="00810765">
      <w:pPr>
        <w:pStyle w:val="ListParagraph"/>
        <w:numPr>
          <w:ilvl w:val="0"/>
          <w:numId w:val="31"/>
        </w:numPr>
      </w:pPr>
      <w:r w:rsidRPr="00680BB3">
        <w:t>Use password protection when saving personal identity data in a document that will be transported on a laptop computer or portable storage device.</w:t>
      </w:r>
    </w:p>
    <w:p w14:paraId="5B70F5E2" w14:textId="0D50FB2D" w:rsidR="003340E5" w:rsidRPr="00680BB3" w:rsidRDefault="003340E5" w:rsidP="00810765">
      <w:pPr>
        <w:pStyle w:val="ListParagraph"/>
        <w:numPr>
          <w:ilvl w:val="0"/>
          <w:numId w:val="31"/>
        </w:numPr>
      </w:pPr>
      <w:r w:rsidRPr="00680BB3">
        <w:t xml:space="preserve">Require each WorkInTexas.com staff user to complete and sign </w:t>
      </w:r>
      <w:r w:rsidR="00E63608" w:rsidRPr="006816BE">
        <w:t>Form P-41</w:t>
      </w:r>
      <w:r w:rsidR="00E63608" w:rsidRPr="00E63608">
        <w:t>, TWC Information Resources Usage Agreement</w:t>
      </w:r>
      <w:r w:rsidR="00E63608" w:rsidRPr="003A478A">
        <w:t>,</w:t>
      </w:r>
      <w:r w:rsidRPr="006A2265">
        <w:t xml:space="preserve"> </w:t>
      </w:r>
      <w:r w:rsidRPr="00680BB3">
        <w:t xml:space="preserve">on the </w:t>
      </w:r>
      <w:r w:rsidR="006E6BB1">
        <w:t>TWC Business Operations</w:t>
      </w:r>
      <w:r w:rsidR="001E2876">
        <w:t>—</w:t>
      </w:r>
      <w:r w:rsidR="006909B4">
        <w:t>Human Resources SharePoint page</w:t>
      </w:r>
      <w:r w:rsidRPr="00680BB3">
        <w:t>. (</w:t>
      </w:r>
      <w:r w:rsidR="00B30555">
        <w:t>TWC’s SharePoint pages are</w:t>
      </w:r>
      <w:r w:rsidRPr="00680BB3">
        <w:t xml:space="preserve"> not available to the public.)</w:t>
      </w:r>
    </w:p>
    <w:p w14:paraId="7A18B0D2" w14:textId="4C2C2918" w:rsidR="00EA0023" w:rsidRDefault="003340E5" w:rsidP="00EA0023">
      <w:pPr>
        <w:rPr>
          <w:rFonts w:cs="Times New Roman"/>
        </w:rPr>
      </w:pPr>
      <w:r w:rsidRPr="58581BC5">
        <w:rPr>
          <w:rFonts w:cs="Times New Roman"/>
        </w:rPr>
        <w:t xml:space="preserve">Additionally, </w:t>
      </w:r>
      <w:del w:id="370" w:author="Author">
        <w:r w:rsidRPr="58581BC5" w:rsidDel="00AF3E81">
          <w:rPr>
            <w:rFonts w:cs="Times New Roman"/>
          </w:rPr>
          <w:delText>Boards</w:delText>
        </w:r>
      </w:del>
      <w:ins w:id="371" w:author="Author">
        <w:del w:id="372" w:author="Author">
          <w:r w:rsidR="007D7599" w:rsidRPr="58581BC5" w:rsidDel="00AF3E81">
            <w:rPr>
              <w:rFonts w:cs="Times New Roman"/>
            </w:rPr>
            <w:delText xml:space="preserve">, </w:delText>
          </w:r>
        </w:del>
        <w:r w:rsidR="00AF3E81">
          <w:rPr>
            <w:rFonts w:cs="Times New Roman"/>
          </w:rPr>
          <w:t xml:space="preserve">Workforce Solutions Office </w:t>
        </w:r>
        <w:r w:rsidR="12BB6DDB" w:rsidRPr="58581BC5">
          <w:rPr>
            <w:rFonts w:cs="Times New Roman"/>
          </w:rPr>
          <w:t xml:space="preserve">staff </w:t>
        </w:r>
      </w:ins>
      <w:r w:rsidR="12BB6DDB" w:rsidRPr="58581BC5">
        <w:rPr>
          <w:rFonts w:cs="Times New Roman"/>
        </w:rPr>
        <w:t>and</w:t>
      </w:r>
      <w:r w:rsidRPr="58581BC5">
        <w:rPr>
          <w:rFonts w:cs="Times New Roman"/>
        </w:rPr>
        <w:t xml:space="preserve"> other TWC grantees must ensure that a customer’s confidential personal identity data is not provided to anyone other than that customer, and then only after the customer provides enough information to establish </w:t>
      </w:r>
      <w:r w:rsidR="001E2876" w:rsidRPr="58581BC5">
        <w:rPr>
          <w:rFonts w:cs="Times New Roman"/>
        </w:rPr>
        <w:t>their</w:t>
      </w:r>
      <w:r w:rsidRPr="58581BC5">
        <w:rPr>
          <w:rFonts w:cs="Times New Roman"/>
        </w:rPr>
        <w:t xml:space="preserve"> identity.</w:t>
      </w:r>
    </w:p>
    <w:p w14:paraId="6823AD5B" w14:textId="523FEF61" w:rsidR="003340E5" w:rsidRPr="00EA0023" w:rsidRDefault="003340E5" w:rsidP="00EA0023">
      <w:pPr>
        <w:rPr>
          <w:rFonts w:cs="Times New Roman"/>
          <w:lang w:val="en"/>
        </w:rPr>
      </w:pPr>
      <w:r w:rsidRPr="00680BB3">
        <w:t xml:space="preserve">For further information, </w:t>
      </w:r>
      <w:r w:rsidR="000D3A11">
        <w:t xml:space="preserve">refer to </w:t>
      </w:r>
      <w:r w:rsidR="00A57307">
        <w:t>the following</w:t>
      </w:r>
      <w:r w:rsidRPr="00680BB3">
        <w:t>:</w:t>
      </w:r>
    </w:p>
    <w:p w14:paraId="7B41843F" w14:textId="3525BF0A" w:rsidR="003340E5" w:rsidRPr="00680BB3" w:rsidRDefault="00CD7478" w:rsidP="00810765">
      <w:pPr>
        <w:pStyle w:val="ListParagraph"/>
        <w:numPr>
          <w:ilvl w:val="0"/>
          <w:numId w:val="32"/>
        </w:numPr>
      </w:pPr>
      <w:del w:id="373" w:author="Author">
        <w:r w:rsidDel="0088577F">
          <w:fldChar w:fldCharType="begin"/>
        </w:r>
      </w:del>
      <w:r w:rsidDel="0088577F">
        <w:instrText>HYPERLINK "https://twc.texas.gov/sites/default/files/wf/policy-letter/wd/02-18-twc.pdf"</w:instrText>
      </w:r>
      <w:del w:id="374" w:author="Author">
        <w:r w:rsidDel="0088577F">
          <w:fldChar w:fldCharType="separate"/>
        </w:r>
        <w:r w:rsidR="002930AA" w:rsidRPr="001E1010" w:rsidDel="0088577F">
          <w:delText>WD Letter 02-18</w:delText>
        </w:r>
        <w:r w:rsidDel="0088577F">
          <w:rPr>
            <w:rStyle w:val="Hyperlink"/>
          </w:rPr>
          <w:fldChar w:fldCharType="end"/>
        </w:r>
      </w:del>
      <w:ins w:id="375" w:author="Author">
        <w:r w:rsidR="0088577F">
          <w:fldChar w:fldCharType="begin"/>
        </w:r>
        <w:r w:rsidR="0088577F">
          <w:instrText>HYPERLINK "https://www.twc.texas.gov/sites/default/files/wf/policy-letter/wd/02-18-ch1-twc.pdf"</w:instrText>
        </w:r>
        <w:r w:rsidR="0088577F">
          <w:fldChar w:fldCharType="separate"/>
        </w:r>
        <w:r w:rsidR="0088577F" w:rsidRPr="0088577F">
          <w:rPr>
            <w:rStyle w:val="Hyperlink"/>
          </w:rPr>
          <w:t>WD Letter 02-18</w:t>
        </w:r>
        <w:r w:rsidR="002930AA" w:rsidRPr="0088577F">
          <w:rPr>
            <w:rStyle w:val="Hyperlink"/>
            <w:rFonts w:eastAsia="Times New Roman"/>
          </w:rPr>
          <w:t>,</w:t>
        </w:r>
        <w:r w:rsidR="00D06DCF" w:rsidRPr="0088577F">
          <w:rPr>
            <w:rStyle w:val="Hyperlink"/>
            <w:rFonts w:eastAsia="Times New Roman"/>
          </w:rPr>
          <w:t xml:space="preserve"> Change 1</w:t>
        </w:r>
        <w:r w:rsidR="0088577F">
          <w:fldChar w:fldCharType="end"/>
        </w:r>
        <w:r w:rsidR="00A65E27">
          <w:t>,</w:t>
        </w:r>
      </w:ins>
      <w:r w:rsidR="003340E5" w:rsidRPr="00680BB3">
        <w:t xml:space="preserve"> issued March </w:t>
      </w:r>
      <w:ins w:id="376" w:author="Author">
        <w:r w:rsidR="00D06DCF">
          <w:t>18</w:t>
        </w:r>
      </w:ins>
      <w:del w:id="377" w:author="Author">
        <w:r w:rsidR="003340E5" w:rsidRPr="00680BB3" w:rsidDel="00D06DCF">
          <w:delText>23</w:delText>
        </w:r>
      </w:del>
      <w:r w:rsidR="003340E5" w:rsidRPr="00680BB3">
        <w:t>, 20</w:t>
      </w:r>
      <w:ins w:id="378" w:author="Author">
        <w:r w:rsidR="00D06DCF">
          <w:t>24</w:t>
        </w:r>
      </w:ins>
      <w:del w:id="379" w:author="Author">
        <w:r w:rsidR="003340E5" w:rsidRPr="00680BB3" w:rsidDel="00D06DCF">
          <w:delText>18</w:delText>
        </w:r>
      </w:del>
      <w:r w:rsidR="003340E5" w:rsidRPr="00680BB3">
        <w:t xml:space="preserve">, and titled “Handling </w:t>
      </w:r>
      <w:del w:id="380" w:author="Author">
        <w:r w:rsidR="003340E5" w:rsidRPr="00680BB3" w:rsidDel="00D06DCF">
          <w:delText xml:space="preserve">and Protection of Personally Identifiable Information and Other Sensitive </w:delText>
        </w:r>
      </w:del>
      <w:ins w:id="381" w:author="Author">
        <w:r w:rsidR="00D06DCF">
          <w:t xml:space="preserve">Sensitive Personal Information and Other Confidential </w:t>
        </w:r>
      </w:ins>
      <w:r w:rsidR="003340E5" w:rsidRPr="00680BB3">
        <w:t>Information</w:t>
      </w:r>
      <w:ins w:id="382" w:author="Author">
        <w:r w:rsidR="00462016">
          <w:t>—</w:t>
        </w:r>
        <w:del w:id="383" w:author="Author">
          <w:r w:rsidR="00D06DCF" w:rsidDel="00462016">
            <w:delText xml:space="preserve"> - </w:delText>
          </w:r>
        </w:del>
        <w:r w:rsidR="00D06DCF">
          <w:t>Update</w:t>
        </w:r>
      </w:ins>
      <w:r w:rsidR="003340E5" w:rsidRPr="00680BB3">
        <w:t xml:space="preserve">,” and subsequent </w:t>
      </w:r>
      <w:del w:id="384" w:author="Author">
        <w:r w:rsidR="003340E5" w:rsidRPr="00680BB3" w:rsidDel="00B44631">
          <w:delText>updates</w:delText>
        </w:r>
      </w:del>
      <w:ins w:id="385" w:author="Author">
        <w:r w:rsidR="00B44631">
          <w:t>issuances</w:t>
        </w:r>
      </w:ins>
    </w:p>
    <w:p w14:paraId="1B7B6D69" w14:textId="474A9F22" w:rsidR="003340E5" w:rsidRPr="00680BB3" w:rsidRDefault="00FB779D" w:rsidP="00810765">
      <w:pPr>
        <w:pStyle w:val="ListParagraph"/>
        <w:numPr>
          <w:ilvl w:val="0"/>
          <w:numId w:val="32"/>
        </w:numPr>
      </w:pPr>
      <w:ins w:id="386" w:author="Author">
        <w:r>
          <w:fldChar w:fldCharType="begin"/>
        </w:r>
        <w:r>
          <w:instrText>HYPERLINK "https://www.twc.texas.gov/sites/default/files/wf/policy-letter/wd/11-16-ch1-twc.pdf"</w:instrText>
        </w:r>
        <w:r>
          <w:fldChar w:fldCharType="separate"/>
        </w:r>
        <w:del w:id="387" w:author="Author">
          <w:r w:rsidR="003340E5" w:rsidRPr="00FB779D" w:rsidDel="0088577F">
            <w:rPr>
              <w:rStyle w:val="Hyperlink"/>
            </w:rPr>
            <w:delText>WD Letter 11-16</w:delText>
          </w:r>
        </w:del>
        <w:r w:rsidR="0088577F" w:rsidRPr="00FB779D">
          <w:rPr>
            <w:rStyle w:val="Hyperlink"/>
          </w:rPr>
          <w:t>WD Letter 11-16</w:t>
        </w:r>
        <w:r w:rsidR="003340E5" w:rsidRPr="00FB779D">
          <w:rPr>
            <w:rStyle w:val="Hyperlink"/>
          </w:rPr>
          <w:t>,</w:t>
        </w:r>
        <w:r w:rsidR="00023A0F" w:rsidRPr="00FB779D">
          <w:rPr>
            <w:rStyle w:val="Hyperlink"/>
          </w:rPr>
          <w:t xml:space="preserve"> Change 1</w:t>
        </w:r>
        <w:r>
          <w:fldChar w:fldCharType="end"/>
        </w:r>
        <w:r w:rsidR="00175D17">
          <w:t>,</w:t>
        </w:r>
      </w:ins>
      <w:r w:rsidR="003340E5" w:rsidRPr="00680BB3">
        <w:t xml:space="preserve"> issued </w:t>
      </w:r>
      <w:del w:id="388" w:author="Author">
        <w:r w:rsidR="003340E5" w:rsidRPr="00680BB3" w:rsidDel="00FB779D">
          <w:delText>Ju</w:delText>
        </w:r>
        <w:r w:rsidR="003340E5" w:rsidRPr="00680BB3" w:rsidDel="00023A0F">
          <w:delText>ne</w:delText>
        </w:r>
        <w:r w:rsidR="003340E5" w:rsidRPr="00680BB3" w:rsidDel="00FB779D">
          <w:delText xml:space="preserve"> </w:delText>
        </w:r>
      </w:del>
      <w:ins w:id="389" w:author="Author">
        <w:r>
          <w:t>August 21</w:t>
        </w:r>
      </w:ins>
      <w:del w:id="390" w:author="Author">
        <w:r w:rsidR="003340E5" w:rsidRPr="00680BB3" w:rsidDel="00023A0F">
          <w:delText>15</w:delText>
        </w:r>
      </w:del>
      <w:r w:rsidR="003340E5" w:rsidRPr="00680BB3">
        <w:t>, 20</w:t>
      </w:r>
      <w:ins w:id="391" w:author="Author">
        <w:r>
          <w:t>2</w:t>
        </w:r>
      </w:ins>
      <w:del w:id="392" w:author="Author">
        <w:r w:rsidR="003340E5" w:rsidRPr="00680BB3" w:rsidDel="00FB779D">
          <w:delText>1</w:delText>
        </w:r>
      </w:del>
      <w:ins w:id="393" w:author="Author">
        <w:r w:rsidR="00023A0F">
          <w:t>4</w:t>
        </w:r>
      </w:ins>
      <w:del w:id="394" w:author="Author">
        <w:r w:rsidR="003340E5" w:rsidRPr="00680BB3" w:rsidDel="00023A0F">
          <w:delText>6</w:delText>
        </w:r>
      </w:del>
      <w:r w:rsidR="003340E5" w:rsidRPr="00680BB3">
        <w:t>, and titled “Access and Data Security for Workplace Applications</w:t>
      </w:r>
      <w:ins w:id="395" w:author="Author">
        <w:r w:rsidR="00462016">
          <w:t>—</w:t>
        </w:r>
        <w:del w:id="396" w:author="Author">
          <w:r w:rsidR="00023A0F" w:rsidDel="00462016">
            <w:delText xml:space="preserve"> - </w:delText>
          </w:r>
        </w:del>
        <w:r w:rsidR="00023A0F">
          <w:t>Update</w:t>
        </w:r>
      </w:ins>
      <w:r w:rsidR="003340E5" w:rsidRPr="00680BB3">
        <w:t xml:space="preserve">,” and subsequent </w:t>
      </w:r>
      <w:del w:id="397" w:author="Author">
        <w:r w:rsidR="003340E5" w:rsidRPr="00680BB3" w:rsidDel="00B44631">
          <w:delText>updates</w:delText>
        </w:r>
      </w:del>
      <w:ins w:id="398" w:author="Author">
        <w:r w:rsidR="00B44631">
          <w:t>issuances</w:t>
        </w:r>
      </w:ins>
    </w:p>
    <w:p w14:paraId="692106D2" w14:textId="7BB261F2" w:rsidR="003340E5" w:rsidRDefault="00C977BA" w:rsidP="00810765">
      <w:pPr>
        <w:pStyle w:val="ListParagraph"/>
        <w:numPr>
          <w:ilvl w:val="0"/>
          <w:numId w:val="32"/>
        </w:numPr>
        <w:rPr>
          <w:ins w:id="399" w:author="Author"/>
        </w:rPr>
      </w:pPr>
      <w:hyperlink r:id="rId17" w:history="1">
        <w:r w:rsidR="003340E5" w:rsidRPr="002930AA">
          <w:rPr>
            <w:color w:val="0000FF"/>
            <w:u w:val="single"/>
          </w:rPr>
          <w:t>WD Letter 14-08</w:t>
        </w:r>
      </w:hyperlink>
      <w:r w:rsidR="003340E5" w:rsidRPr="002930AA">
        <w:rPr>
          <w:color w:val="0000FF"/>
        </w:rPr>
        <w:t>,</w:t>
      </w:r>
      <w:r w:rsidR="003340E5" w:rsidRPr="00680BB3">
        <w:t xml:space="preserve"> issued March 19, 2008, and titled “Modifications to Unemployment Insurance Benefits System Access,” and subsequent </w:t>
      </w:r>
      <w:r w:rsidR="00B44631">
        <w:t>issuances</w:t>
      </w:r>
    </w:p>
    <w:p w14:paraId="743A18A0" w14:textId="019C77FA" w:rsidR="00482A6D" w:rsidDel="0083367B" w:rsidRDefault="00482A6D" w:rsidP="00810765">
      <w:pPr>
        <w:pStyle w:val="ListParagraph"/>
        <w:numPr>
          <w:ilvl w:val="0"/>
          <w:numId w:val="32"/>
        </w:numPr>
        <w:rPr>
          <w:ins w:id="400" w:author="Author"/>
          <w:del w:id="401" w:author="Author"/>
        </w:rPr>
      </w:pPr>
      <w:ins w:id="402" w:author="Author">
        <w:r>
          <w:t>Agency Board Agreement (ABA) 2023 (</w:t>
        </w:r>
      </w:ins>
      <w:r w:rsidR="0009666B">
        <w:t>and subsequent agreements</w:t>
      </w:r>
      <w:ins w:id="403" w:author="Author">
        <w:r>
          <w:t>), Section 2.4</w:t>
        </w:r>
        <w:r w:rsidR="00115A25">
          <w:t>—</w:t>
        </w:r>
        <w:del w:id="404" w:author="Author">
          <w:r w:rsidDel="00115A25">
            <w:delText xml:space="preserve"> – </w:delText>
          </w:r>
        </w:del>
        <w:r>
          <w:t xml:space="preserve">Privacy Awareness and </w:t>
        </w:r>
      </w:ins>
    </w:p>
    <w:p w14:paraId="222762DA" w14:textId="73CF98B3" w:rsidR="00237D47" w:rsidRPr="00680BB3" w:rsidRDefault="00482A6D" w:rsidP="00810765">
      <w:pPr>
        <w:pStyle w:val="ListParagraph"/>
        <w:numPr>
          <w:ilvl w:val="0"/>
          <w:numId w:val="32"/>
        </w:numPr>
      </w:pPr>
      <w:r>
        <w:t>Training</w:t>
      </w:r>
    </w:p>
    <w:p w14:paraId="330F908A" w14:textId="1374A7A1" w:rsidR="003340E5" w:rsidRPr="00680BB3" w:rsidRDefault="003340E5" w:rsidP="008817D6">
      <w:pPr>
        <w:pStyle w:val="Heading3"/>
      </w:pPr>
      <w:bookmarkStart w:id="405" w:name="_Toc25594265"/>
      <w:bookmarkStart w:id="406" w:name="_Toc48906790"/>
      <w:bookmarkStart w:id="407" w:name="_Toc103841486"/>
      <w:bookmarkStart w:id="408" w:name="_Toc103841618"/>
      <w:bookmarkStart w:id="409" w:name="_Toc103843180"/>
      <w:bookmarkStart w:id="410" w:name="_Toc104549309"/>
      <w:bookmarkStart w:id="411" w:name="_Toc104549432"/>
      <w:bookmarkStart w:id="412" w:name="_Toc189640756"/>
      <w:r w:rsidRPr="00680BB3">
        <w:t>A-10</w:t>
      </w:r>
      <w:ins w:id="413" w:author="Author">
        <w:r w:rsidR="005119FA">
          <w:t>7</w:t>
        </w:r>
      </w:ins>
      <w:del w:id="414" w:author="Author">
        <w:r w:rsidRPr="00680BB3" w:rsidDel="005119FA">
          <w:delText>8</w:delText>
        </w:r>
      </w:del>
      <w:r w:rsidRPr="00680BB3">
        <w:t>: Financial Literacy</w:t>
      </w:r>
      <w:bookmarkEnd w:id="405"/>
      <w:bookmarkEnd w:id="406"/>
      <w:bookmarkEnd w:id="407"/>
      <w:bookmarkEnd w:id="408"/>
      <w:bookmarkEnd w:id="409"/>
      <w:bookmarkEnd w:id="410"/>
      <w:bookmarkEnd w:id="411"/>
      <w:bookmarkEnd w:id="412"/>
    </w:p>
    <w:p w14:paraId="727419D6" w14:textId="4CBD85B3" w:rsidR="003340E5" w:rsidRPr="00680BB3" w:rsidRDefault="003340E5" w:rsidP="00850E0B">
      <w:r>
        <w:t xml:space="preserve">As set forth in </w:t>
      </w:r>
      <w:hyperlink r:id="rId18">
        <w:r w:rsidRPr="0EDF7FA2">
          <w:rPr>
            <w:rStyle w:val="Hyperlink"/>
          </w:rPr>
          <w:t>Texas Labor Code §302.0027</w:t>
        </w:r>
      </w:hyperlink>
      <w:r>
        <w:t>, TWC and Boards must ensure that all workforce development programs offered in the state include financial literacy training.</w:t>
      </w:r>
      <w:ins w:id="415" w:author="Author">
        <w:r>
          <w:t xml:space="preserve"> </w:t>
        </w:r>
      </w:ins>
      <w:del w:id="416" w:author="Author">
        <w:r w:rsidDel="003340E5">
          <w:delText xml:space="preserve"> </w:delText>
        </w:r>
      </w:del>
      <w:r>
        <w:t xml:space="preserve"> </w:t>
      </w:r>
    </w:p>
    <w:p w14:paraId="6B1020A6" w14:textId="4BF67B4C" w:rsidR="003340E5" w:rsidRPr="00680BB3" w:rsidRDefault="003340E5" w:rsidP="00850E0B">
      <w:r>
        <w:t xml:space="preserve">Boards </w:t>
      </w:r>
      <w:ins w:id="417" w:author="Author">
        <w:r w:rsidR="001259A5">
          <w:t xml:space="preserve">and </w:t>
        </w:r>
        <w:r w:rsidR="65689C75">
          <w:t>Workforce Solutions Office sta</w:t>
        </w:r>
        <w:r w:rsidR="00A2215E">
          <w:t>ff</w:t>
        </w:r>
      </w:ins>
      <w:r>
        <w:t xml:space="preserve"> may use the Money Smart curriculum—available in English, Spanish, Chinese, Korean, and Vietnamese—to ensure that financial literacy training is available to Workforce Solutions Office</w:t>
      </w:r>
      <w:ins w:id="418" w:author="Author">
        <w:r w:rsidR="007E0151">
          <w:t xml:space="preserve"> </w:t>
        </w:r>
      </w:ins>
      <w:r>
        <w:t xml:space="preserve">customers. </w:t>
      </w:r>
    </w:p>
    <w:p w14:paraId="64C16E86" w14:textId="0566F315" w:rsidR="003340E5" w:rsidRPr="00680BB3" w:rsidRDefault="003340E5" w:rsidP="00850E0B">
      <w:r w:rsidRPr="00680BB3">
        <w:lastRenderedPageBreak/>
        <w:t>Information on the Money Smart curriculum, including instructions on how to order free copies, is available through the Federal Deposit Insurance Corporation (FDIC) website</w:t>
      </w:r>
      <w:r w:rsidR="00C274FA">
        <w:t xml:space="preserve"> on the</w:t>
      </w:r>
      <w:r w:rsidRPr="00680BB3">
        <w:t xml:space="preserve"> </w:t>
      </w:r>
      <w:hyperlink r:id="rId19" w:history="1">
        <w:r w:rsidR="006C3101" w:rsidRPr="00E903E5">
          <w:rPr>
            <w:rStyle w:val="Hyperlink"/>
            <w:color w:val="0000FF"/>
          </w:rPr>
          <w:t>Money Smart</w:t>
        </w:r>
      </w:hyperlink>
      <w:r w:rsidR="00E903E5">
        <w:t xml:space="preserve"> web page. </w:t>
      </w:r>
    </w:p>
    <w:p w14:paraId="6BB9EC02" w14:textId="71C90526" w:rsidR="003340E5" w:rsidRPr="00680BB3" w:rsidRDefault="0018377E" w:rsidP="00C73590">
      <w:pPr>
        <w:rPr>
          <w:lang w:val="en"/>
        </w:rPr>
      </w:pPr>
      <w:r>
        <w:rPr>
          <w:lang w:val="en"/>
        </w:rPr>
        <w:t>Workforce Solutions Office s</w:t>
      </w:r>
      <w:r w:rsidR="003340E5" w:rsidRPr="00680BB3">
        <w:rPr>
          <w:lang w:val="en"/>
        </w:rPr>
        <w:t>taff may check local policies to learn more about the financial literacy programs in the workforce area.</w:t>
      </w:r>
    </w:p>
    <w:p w14:paraId="543B8784" w14:textId="6EB98242" w:rsidR="003340E5" w:rsidRPr="00680BB3" w:rsidRDefault="003340E5" w:rsidP="008817D6">
      <w:pPr>
        <w:pStyle w:val="Heading3"/>
      </w:pPr>
      <w:bookmarkStart w:id="419" w:name="_Toc25594266"/>
      <w:bookmarkStart w:id="420" w:name="_Toc48906791"/>
      <w:bookmarkStart w:id="421" w:name="_Toc103841487"/>
      <w:bookmarkStart w:id="422" w:name="_Toc103841619"/>
      <w:bookmarkStart w:id="423" w:name="_Toc103843181"/>
      <w:bookmarkStart w:id="424" w:name="_Toc104549310"/>
      <w:bookmarkStart w:id="425" w:name="_Toc104549433"/>
      <w:bookmarkStart w:id="426" w:name="_Toc189640757"/>
      <w:r w:rsidRPr="00680BB3">
        <w:t>A-10</w:t>
      </w:r>
      <w:ins w:id="427" w:author="Author">
        <w:r w:rsidR="001259A5">
          <w:t>8</w:t>
        </w:r>
      </w:ins>
      <w:del w:id="428" w:author="Author">
        <w:r w:rsidRPr="00680BB3" w:rsidDel="001259A5">
          <w:delText>9</w:delText>
        </w:r>
      </w:del>
      <w:r w:rsidRPr="00680BB3">
        <w:t>: Professional Standards</w:t>
      </w:r>
      <w:bookmarkEnd w:id="419"/>
      <w:bookmarkEnd w:id="420"/>
      <w:bookmarkEnd w:id="421"/>
      <w:bookmarkEnd w:id="422"/>
      <w:bookmarkEnd w:id="423"/>
      <w:bookmarkEnd w:id="424"/>
      <w:bookmarkEnd w:id="425"/>
      <w:bookmarkEnd w:id="426"/>
    </w:p>
    <w:p w14:paraId="0ACAAE38" w14:textId="20188A3F" w:rsidR="003340E5" w:rsidRPr="00680BB3" w:rsidRDefault="003340E5" w:rsidP="003340E5">
      <w:pPr>
        <w:rPr>
          <w:rFonts w:cs="Times New Roman"/>
        </w:rPr>
      </w:pPr>
      <w:r w:rsidRPr="551DB0DD">
        <w:rPr>
          <w:rFonts w:cs="Times New Roman"/>
        </w:rPr>
        <w:t xml:space="preserve">To avoid any appearance of impropriety, </w:t>
      </w:r>
      <w:ins w:id="429" w:author="Author">
        <w:r w:rsidR="00463D57">
          <w:rPr>
            <w:rFonts w:cs="Times New Roman"/>
          </w:rPr>
          <w:t xml:space="preserve">TWC and </w:t>
        </w:r>
      </w:ins>
      <w:r w:rsidRPr="551DB0DD">
        <w:rPr>
          <w:rFonts w:cs="Times New Roman"/>
        </w:rPr>
        <w:t xml:space="preserve">Boards must ensure that Workforce Solutions Office staff </w:t>
      </w:r>
      <w:ins w:id="430" w:author="Author">
        <w:r w:rsidR="009F5C1C">
          <w:rPr>
            <w:rFonts w:cs="Times New Roman"/>
          </w:rPr>
          <w:t xml:space="preserve">members </w:t>
        </w:r>
      </w:ins>
      <w:r w:rsidR="00992D06" w:rsidRPr="551DB0DD">
        <w:rPr>
          <w:rFonts w:cs="Times New Roman"/>
        </w:rPr>
        <w:t xml:space="preserve">are </w:t>
      </w:r>
      <w:r w:rsidRPr="551DB0DD">
        <w:rPr>
          <w:rFonts w:cs="Times New Roman"/>
        </w:rPr>
        <w:t>prohibited from accomplishing any of the following tasks without obtaining management permission:</w:t>
      </w:r>
    </w:p>
    <w:p w14:paraId="1C8A56F7" w14:textId="7391F299" w:rsidR="003340E5" w:rsidRPr="00680BB3" w:rsidRDefault="003340E5" w:rsidP="00810765">
      <w:pPr>
        <w:pStyle w:val="ListParagraph"/>
        <w:numPr>
          <w:ilvl w:val="0"/>
          <w:numId w:val="33"/>
        </w:numPr>
      </w:pPr>
      <w:r w:rsidRPr="00680BB3">
        <w:t xml:space="preserve">Completing, updating, or keying in a job seeker account for </w:t>
      </w:r>
      <w:r w:rsidR="001E2876">
        <w:t>themselves</w:t>
      </w:r>
      <w:r w:rsidRPr="00680BB3">
        <w:t xml:space="preserve">, a coworker, a relative, or a friend using </w:t>
      </w:r>
      <w:r w:rsidR="001E2876">
        <w:t>their</w:t>
      </w:r>
      <w:r w:rsidRPr="00680BB3">
        <w:t xml:space="preserve"> WorkInTexas.com staff logon</w:t>
      </w:r>
    </w:p>
    <w:p w14:paraId="3A24D3BF" w14:textId="4AB3E21E" w:rsidR="00300626" w:rsidRDefault="003340E5" w:rsidP="00810765">
      <w:pPr>
        <w:pStyle w:val="ListParagraph"/>
        <w:numPr>
          <w:ilvl w:val="0"/>
          <w:numId w:val="33"/>
        </w:numPr>
      </w:pPr>
      <w:r w:rsidRPr="00680BB3">
        <w:t xml:space="preserve">Referring themselves, a coworker, a relative, or a friend to a job order using </w:t>
      </w:r>
      <w:r w:rsidR="001E2876">
        <w:t>their</w:t>
      </w:r>
      <w:r w:rsidRPr="00680BB3">
        <w:t xml:space="preserve"> WorkInTexas.com staff logon </w:t>
      </w:r>
    </w:p>
    <w:p w14:paraId="0236F330" w14:textId="653288E1" w:rsidR="003340E5" w:rsidRPr="00680BB3" w:rsidRDefault="003340E5" w:rsidP="00300626">
      <w:pPr>
        <w:pStyle w:val="ListParagraph"/>
        <w:ind w:left="720" w:firstLine="0"/>
      </w:pPr>
      <w:r w:rsidRPr="00992D06">
        <w:rPr>
          <w:b/>
          <w:bCs/>
        </w:rPr>
        <w:t>Note</w:t>
      </w:r>
      <w:r w:rsidRPr="00680BB3">
        <w:t xml:space="preserve">: If the service provided is a referral to, or contact on, a job order, </w:t>
      </w:r>
      <w:del w:id="431" w:author="Author">
        <w:r w:rsidRPr="00680BB3" w:rsidDel="009155F9">
          <w:delText xml:space="preserve">Boards </w:delText>
        </w:r>
      </w:del>
      <w:ins w:id="432" w:author="Author">
        <w:r w:rsidR="003228FE">
          <w:t xml:space="preserve">Workforce Solutions Office staff </w:t>
        </w:r>
      </w:ins>
      <w:r w:rsidRPr="00680BB3">
        <w:t>must ensure that management approval is documented</w:t>
      </w:r>
      <w:r w:rsidRPr="00680BB3" w:rsidDel="00D427AF">
        <w:t xml:space="preserve"> </w:t>
      </w:r>
      <w:r w:rsidRPr="00680BB3">
        <w:t xml:space="preserve">on the WorkInTexas.com </w:t>
      </w:r>
      <w:r w:rsidRPr="00FA65B4">
        <w:rPr>
          <w:b/>
          <w:bCs/>
        </w:rPr>
        <w:t>Case Notes</w:t>
      </w:r>
      <w:r w:rsidRPr="00680BB3">
        <w:t xml:space="preserve"> page for the employer attached to the affected job order.</w:t>
      </w:r>
    </w:p>
    <w:p w14:paraId="111C276C" w14:textId="16EA094E" w:rsidR="003340E5" w:rsidRPr="00680BB3" w:rsidRDefault="003340E5" w:rsidP="003340E5">
      <w:pPr>
        <w:rPr>
          <w:rFonts w:cs="Times New Roman"/>
          <w:lang w:val="en"/>
        </w:rPr>
      </w:pPr>
      <w:r w:rsidRPr="551DB0DD">
        <w:rPr>
          <w:rFonts w:cs="Times New Roman"/>
          <w:lang w:val="en"/>
        </w:rPr>
        <w:t xml:space="preserve">Additionally, </w:t>
      </w:r>
      <w:ins w:id="433" w:author="Author">
        <w:r w:rsidR="00463D57">
          <w:rPr>
            <w:rFonts w:cs="Times New Roman"/>
            <w:lang w:val="en"/>
          </w:rPr>
          <w:t xml:space="preserve">TWC and </w:t>
        </w:r>
      </w:ins>
      <w:r w:rsidRPr="551DB0DD">
        <w:rPr>
          <w:rFonts w:cs="Times New Roman"/>
          <w:lang w:val="en"/>
        </w:rPr>
        <w:t>Boards</w:t>
      </w:r>
      <w:r w:rsidR="00C45C25" w:rsidRPr="551DB0DD">
        <w:rPr>
          <w:rFonts w:cs="Times New Roman"/>
          <w:lang w:val="en"/>
        </w:rPr>
        <w:t xml:space="preserve"> </w:t>
      </w:r>
      <w:r w:rsidRPr="551DB0DD">
        <w:rPr>
          <w:rFonts w:cs="Times New Roman"/>
          <w:lang w:val="en"/>
        </w:rPr>
        <w:t>must ensure that Workforce Solutions Office staff</w:t>
      </w:r>
      <w:r w:rsidR="00C45C25" w:rsidRPr="551DB0DD">
        <w:rPr>
          <w:rFonts w:cs="Times New Roman"/>
          <w:lang w:val="en"/>
        </w:rPr>
        <w:t xml:space="preserve"> </w:t>
      </w:r>
      <w:r w:rsidRPr="551DB0DD">
        <w:rPr>
          <w:rFonts w:cs="Times New Roman"/>
          <w:lang w:val="en"/>
        </w:rPr>
        <w:t>do</w:t>
      </w:r>
      <w:ins w:id="434" w:author="Author">
        <w:r w:rsidR="00246DD1">
          <w:rPr>
            <w:rFonts w:cs="Times New Roman"/>
            <w:lang w:val="en"/>
          </w:rPr>
          <w:t>es</w:t>
        </w:r>
      </w:ins>
      <w:r w:rsidRPr="551DB0DD">
        <w:rPr>
          <w:rFonts w:cs="Times New Roman"/>
          <w:lang w:val="en"/>
        </w:rPr>
        <w:t xml:space="preserve"> not make inquiries in the UI Tax or UI Benefits systems for themselves, a coworker, a relative, or a friend.</w:t>
      </w:r>
    </w:p>
    <w:p w14:paraId="00210972" w14:textId="0856D439" w:rsidR="003340E5" w:rsidRPr="00680BB3" w:rsidRDefault="003340E5" w:rsidP="003340E5">
      <w:pPr>
        <w:rPr>
          <w:rFonts w:cs="Times New Roman"/>
        </w:rPr>
      </w:pPr>
      <w:r w:rsidRPr="3155F613">
        <w:rPr>
          <w:rFonts w:cs="Times New Roman"/>
        </w:rPr>
        <w:t xml:space="preserve">If a conflict occurs or the appearance of impropriety emerges, </w:t>
      </w:r>
      <w:ins w:id="435" w:author="Author">
        <w:r w:rsidR="00463D57">
          <w:rPr>
            <w:rFonts w:cs="Times New Roman"/>
          </w:rPr>
          <w:t xml:space="preserve">TWC and </w:t>
        </w:r>
      </w:ins>
      <w:r w:rsidRPr="3155F613">
        <w:rPr>
          <w:rFonts w:cs="Times New Roman"/>
        </w:rPr>
        <w:t xml:space="preserve">Boards must ensure that Workforce Solutions Office staff </w:t>
      </w:r>
      <w:ins w:id="436" w:author="Author">
        <w:r w:rsidR="00246DD1">
          <w:rPr>
            <w:rFonts w:cs="Times New Roman"/>
          </w:rPr>
          <w:t xml:space="preserve">members </w:t>
        </w:r>
      </w:ins>
      <w:r w:rsidRPr="3155F613">
        <w:rPr>
          <w:rFonts w:cs="Times New Roman"/>
        </w:rPr>
        <w:t xml:space="preserve">immediately report the incident to </w:t>
      </w:r>
      <w:r w:rsidR="001E2876" w:rsidRPr="3155F613">
        <w:rPr>
          <w:rFonts w:cs="Times New Roman"/>
        </w:rPr>
        <w:t>their</w:t>
      </w:r>
      <w:r w:rsidRPr="3155F613">
        <w:rPr>
          <w:rFonts w:cs="Times New Roman"/>
        </w:rPr>
        <w:t xml:space="preserve"> supervisor</w:t>
      </w:r>
      <w:r w:rsidR="0052530D" w:rsidRPr="3155F613">
        <w:rPr>
          <w:rFonts w:cs="Times New Roman"/>
        </w:rPr>
        <w:t>s</w:t>
      </w:r>
      <w:r w:rsidRPr="3155F613">
        <w:rPr>
          <w:rFonts w:cs="Times New Roman"/>
        </w:rPr>
        <w:t>.</w:t>
      </w:r>
    </w:p>
    <w:p w14:paraId="0E740F2B" w14:textId="06F59C31" w:rsidR="003340E5" w:rsidRPr="00680BB3" w:rsidRDefault="00463D57" w:rsidP="003340E5">
      <w:pPr>
        <w:rPr>
          <w:rFonts w:cs="Times New Roman"/>
        </w:rPr>
      </w:pPr>
      <w:ins w:id="437" w:author="Author">
        <w:r>
          <w:rPr>
            <w:rFonts w:cs="Times New Roman"/>
          </w:rPr>
          <w:t xml:space="preserve">TWC and </w:t>
        </w:r>
      </w:ins>
      <w:r w:rsidR="003340E5" w:rsidRPr="3155F613">
        <w:rPr>
          <w:rFonts w:cs="Times New Roman"/>
        </w:rPr>
        <w:t>Boards must ensure that Workforce Solutions Office staff compl</w:t>
      </w:r>
      <w:ins w:id="438" w:author="Author">
        <w:r w:rsidR="000E1FD9">
          <w:rPr>
            <w:rFonts w:cs="Times New Roman"/>
          </w:rPr>
          <w:t>ies</w:t>
        </w:r>
      </w:ins>
      <w:del w:id="439" w:author="Author">
        <w:r w:rsidR="0052530D" w:rsidRPr="3155F613" w:rsidDel="000E1FD9">
          <w:rPr>
            <w:rFonts w:cs="Times New Roman"/>
          </w:rPr>
          <w:delText>y</w:delText>
        </w:r>
      </w:del>
      <w:r w:rsidR="003340E5" w:rsidRPr="3155F613">
        <w:rPr>
          <w:rFonts w:cs="Times New Roman"/>
        </w:rPr>
        <w:t xml:space="preserve"> with the following:</w:t>
      </w:r>
    </w:p>
    <w:p w14:paraId="1576934E" w14:textId="761FA7E7" w:rsidR="003340E5" w:rsidRPr="00680BB3" w:rsidRDefault="003340E5" w:rsidP="00810765">
      <w:pPr>
        <w:pStyle w:val="ListParagraph"/>
        <w:numPr>
          <w:ilvl w:val="0"/>
          <w:numId w:val="34"/>
        </w:numPr>
      </w:pPr>
      <w:del w:id="440" w:author="Author">
        <w:r w:rsidRPr="00680BB3" w:rsidDel="00975252">
          <w:delText xml:space="preserve">Do </w:delText>
        </w:r>
      </w:del>
      <w:ins w:id="441" w:author="Author">
        <w:r w:rsidR="00975252">
          <w:t xml:space="preserve">Will </w:t>
        </w:r>
      </w:ins>
      <w:r w:rsidRPr="00680BB3">
        <w:t>not access or monitor any records except those that are absolutely necessary to complete assigned job duties</w:t>
      </w:r>
    </w:p>
    <w:p w14:paraId="00FDDF67" w14:textId="49EBBD5F" w:rsidR="003340E5" w:rsidRDefault="00582D3D" w:rsidP="00810765">
      <w:pPr>
        <w:pStyle w:val="ListParagraph"/>
        <w:numPr>
          <w:ilvl w:val="0"/>
          <w:numId w:val="34"/>
        </w:numPr>
        <w:rPr>
          <w:ins w:id="442" w:author="Author"/>
        </w:rPr>
      </w:pPr>
      <w:r>
        <w:t>Are</w:t>
      </w:r>
      <w:r w:rsidR="003340E5" w:rsidRPr="00680BB3">
        <w:t xml:space="preserve"> aware that certain information is of a personal nature, is sensitive and confidential under law, and will be disclosed only in compliance with Texas Labor Code §301.085, TWC guidelines, and the Public Information Act</w:t>
      </w:r>
    </w:p>
    <w:p w14:paraId="5F65B8C9" w14:textId="3738B3A0" w:rsidR="00B21D3B" w:rsidRPr="00680BB3" w:rsidRDefault="00975252" w:rsidP="00810765">
      <w:pPr>
        <w:pStyle w:val="ListParagraph"/>
        <w:numPr>
          <w:ilvl w:val="0"/>
          <w:numId w:val="34"/>
        </w:numPr>
      </w:pPr>
      <w:ins w:id="443" w:author="Author">
        <w:r>
          <w:t xml:space="preserve">Refer to </w:t>
        </w:r>
        <w:r w:rsidR="00B21D3B">
          <w:fldChar w:fldCharType="begin"/>
        </w:r>
        <w:r w:rsidR="00B21D3B">
          <w:instrText>HYPERLINK  \l "_A-107:__Security"</w:instrText>
        </w:r>
        <w:r w:rsidR="00B21D3B">
          <w:fldChar w:fldCharType="separate"/>
        </w:r>
        <w:r w:rsidR="00B21D3B" w:rsidRPr="00B21D3B">
          <w:rPr>
            <w:rStyle w:val="Hyperlink"/>
          </w:rPr>
          <w:t>A-10</w:t>
        </w:r>
        <w:r w:rsidR="00754F51">
          <w:rPr>
            <w:rStyle w:val="Hyperlink"/>
          </w:rPr>
          <w:t>6</w:t>
        </w:r>
        <w:r w:rsidR="00B21D3B" w:rsidRPr="00B21D3B">
          <w:rPr>
            <w:rStyle w:val="Hyperlink"/>
          </w:rPr>
          <w:t>:</w:t>
        </w:r>
        <w:r w:rsidR="00B21D3B">
          <w:fldChar w:fldCharType="end"/>
        </w:r>
        <w:r w:rsidR="00B21D3B">
          <w:t xml:space="preserve"> Security of Sensitive Personal Information</w:t>
        </w:r>
      </w:ins>
    </w:p>
    <w:p w14:paraId="267023B4" w14:textId="2496F934" w:rsidR="003340E5" w:rsidRPr="00A6091D" w:rsidDel="00B21D3B" w:rsidRDefault="00975252" w:rsidP="00810765">
      <w:pPr>
        <w:pStyle w:val="ListParagraph"/>
        <w:numPr>
          <w:ilvl w:val="0"/>
          <w:numId w:val="34"/>
        </w:numPr>
        <w:rPr>
          <w:del w:id="444" w:author="Author"/>
          <w:color w:val="0000FF"/>
        </w:rPr>
      </w:pPr>
      <w:ins w:id="445" w:author="Author">
        <w:r w:rsidRPr="00975252">
          <w:t xml:space="preserve">Refer to </w:t>
        </w:r>
      </w:ins>
      <w:del w:id="446" w:author="Author">
        <w:r w:rsidR="003340E5" w:rsidRPr="00680BB3" w:rsidDel="00B21D3B">
          <w:rPr>
            <w:color w:val="0000FF"/>
          </w:rPr>
          <w:fldChar w:fldCharType="begin"/>
        </w:r>
        <w:r w:rsidR="008A65C6" w:rsidDel="00B21D3B">
          <w:rPr>
            <w:color w:val="0000FF"/>
          </w:rPr>
          <w:delInstrText>HYPERLINK  \l "_A-107:_Security_of"</w:delInstrText>
        </w:r>
        <w:r w:rsidR="003340E5" w:rsidRPr="00680BB3" w:rsidDel="00B21D3B">
          <w:rPr>
            <w:color w:val="0000FF"/>
          </w:rPr>
        </w:r>
        <w:r w:rsidR="003340E5" w:rsidRPr="00680BB3" w:rsidDel="00B21D3B">
          <w:rPr>
            <w:color w:val="0000FF"/>
          </w:rPr>
          <w:fldChar w:fldCharType="separate"/>
        </w:r>
        <w:r w:rsidR="003340E5" w:rsidRPr="00A6091D" w:rsidDel="00B21D3B">
          <w:rPr>
            <w:color w:val="0000FF"/>
          </w:rPr>
          <w:delText>A-10</w:delText>
        </w:r>
      </w:del>
      <w:ins w:id="447" w:author="Author">
        <w:del w:id="448" w:author="Author">
          <w:r w:rsidR="008A65C6" w:rsidRPr="00A6091D" w:rsidDel="00B21D3B">
            <w:rPr>
              <w:color w:val="0000FF"/>
            </w:rPr>
            <w:delText>7</w:delText>
          </w:r>
        </w:del>
      </w:ins>
      <w:del w:id="449" w:author="Author">
        <w:r w:rsidR="003340E5" w:rsidRPr="00A6091D" w:rsidDel="00B21D3B">
          <w:rPr>
            <w:color w:val="0000FF"/>
          </w:rPr>
          <w:delText>8: Security of Personal Identity Data</w:delText>
        </w:r>
      </w:del>
      <w:ins w:id="450" w:author="Author">
        <w:del w:id="451" w:author="Author">
          <w:r w:rsidR="008A65C6" w:rsidRPr="00A6091D" w:rsidDel="00B21D3B">
            <w:rPr>
              <w:color w:val="0000FF"/>
            </w:rPr>
            <w:delText>Sensitive Personal Information</w:delText>
          </w:r>
        </w:del>
      </w:ins>
    </w:p>
    <w:p w14:paraId="37167FA6" w14:textId="58A894B9" w:rsidR="003340E5" w:rsidRPr="00C56EA3" w:rsidRDefault="003340E5" w:rsidP="00810765">
      <w:pPr>
        <w:pStyle w:val="ListParagraph"/>
        <w:numPr>
          <w:ilvl w:val="0"/>
          <w:numId w:val="34"/>
        </w:numPr>
        <w:rPr>
          <w:rFonts w:eastAsia="Times New Roman"/>
        </w:rPr>
      </w:pPr>
      <w:del w:id="452" w:author="Author">
        <w:r w:rsidRPr="00680BB3" w:rsidDel="00B21D3B">
          <w:rPr>
            <w:rFonts w:eastAsia="Times New Roman"/>
            <w:color w:val="0000FF"/>
            <w:u w:val="single"/>
          </w:rPr>
          <w:fldChar w:fldCharType="end"/>
        </w:r>
      </w:del>
      <w:r>
        <w:fldChar w:fldCharType="begin"/>
      </w:r>
      <w:r w:rsidR="00C56EA3">
        <w:instrText>HYPERLINK  \l "_A-300_Requests_for"</w:instrText>
      </w:r>
      <w:r>
        <w:fldChar w:fldCharType="separate"/>
      </w:r>
      <w:del w:id="453" w:author="Author">
        <w:r w:rsidRPr="00680BB3" w:rsidDel="00C56EA3">
          <w:rPr>
            <w:rStyle w:val="Hyperlink"/>
            <w:rFonts w:eastAsia="Times New Roman"/>
          </w:rPr>
          <w:delText>A-300: Requests for Information</w:delText>
        </w:r>
      </w:del>
      <w:ins w:id="454" w:author="Author">
        <w:r w:rsidR="00C56EA3">
          <w:rPr>
            <w:rStyle w:val="Hyperlink"/>
            <w:rFonts w:eastAsia="Times New Roman"/>
          </w:rPr>
          <w:t>A-300:</w:t>
        </w:r>
        <w:r w:rsidR="00C56EA3" w:rsidRPr="00B21D3B">
          <w:rPr>
            <w:rStyle w:val="Hyperlink"/>
            <w:rFonts w:eastAsia="Times New Roman"/>
            <w:color w:val="auto"/>
            <w:u w:val="none"/>
          </w:rPr>
          <w:t xml:space="preserve"> </w:t>
        </w:r>
      </w:ins>
      <w:r>
        <w:rPr>
          <w:rStyle w:val="Hyperlink"/>
          <w:rFonts w:eastAsia="Times New Roman"/>
        </w:rPr>
        <w:fldChar w:fldCharType="end"/>
      </w:r>
      <w:ins w:id="455" w:author="Author">
        <w:r w:rsidR="00C56EA3" w:rsidRPr="00B21D3B">
          <w:rPr>
            <w:rStyle w:val="Hyperlink"/>
            <w:rFonts w:eastAsia="Times New Roman"/>
            <w:color w:val="auto"/>
            <w:u w:val="none"/>
          </w:rPr>
          <w:t>Requests for Information</w:t>
        </w:r>
      </w:ins>
    </w:p>
    <w:p w14:paraId="752BD0DA" w14:textId="263B1C7F" w:rsidR="003340E5" w:rsidRPr="00680BB3" w:rsidRDefault="003340E5" w:rsidP="008817D6">
      <w:pPr>
        <w:pStyle w:val="Heading3"/>
      </w:pPr>
      <w:bookmarkStart w:id="456" w:name="_Toc25594267"/>
      <w:bookmarkStart w:id="457" w:name="_Toc48906792"/>
      <w:bookmarkStart w:id="458" w:name="_Toc103841488"/>
      <w:bookmarkStart w:id="459" w:name="_Toc103841620"/>
      <w:bookmarkStart w:id="460" w:name="_Toc103843182"/>
      <w:bookmarkStart w:id="461" w:name="_Toc104549311"/>
      <w:bookmarkStart w:id="462" w:name="_Toc104549434"/>
      <w:bookmarkStart w:id="463" w:name="_Toc189640758"/>
      <w:r w:rsidRPr="00680BB3">
        <w:t>A-1</w:t>
      </w:r>
      <w:ins w:id="464" w:author="Author">
        <w:r w:rsidR="00E67B90">
          <w:t>09</w:t>
        </w:r>
      </w:ins>
      <w:del w:id="465" w:author="Author">
        <w:r w:rsidRPr="00680BB3" w:rsidDel="00E67B90">
          <w:delText>10</w:delText>
        </w:r>
      </w:del>
      <w:r w:rsidRPr="00680BB3">
        <w:t>: Veterans Priority</w:t>
      </w:r>
      <w:bookmarkEnd w:id="456"/>
      <w:bookmarkEnd w:id="457"/>
      <w:bookmarkEnd w:id="458"/>
      <w:bookmarkEnd w:id="459"/>
      <w:bookmarkEnd w:id="460"/>
      <w:bookmarkEnd w:id="461"/>
      <w:bookmarkEnd w:id="462"/>
      <w:bookmarkEnd w:id="463"/>
    </w:p>
    <w:p w14:paraId="2CF83B53" w14:textId="77777777" w:rsidR="003340E5" w:rsidRPr="00680BB3" w:rsidRDefault="003340E5" w:rsidP="003340E5">
      <w:pPr>
        <w:rPr>
          <w:rFonts w:cs="Times New Roman"/>
          <w:lang w:val="en"/>
        </w:rPr>
      </w:pPr>
      <w:r w:rsidRPr="00680BB3">
        <w:rPr>
          <w:rFonts w:cs="Times New Roman"/>
          <w:lang w:val="en"/>
        </w:rPr>
        <w:t>Serving veterans is the responsibility of all Workforce Solutions Office staff. Eligible veterans are entitled to priority in receiving workforce services over all other equally eligible individuals.</w:t>
      </w:r>
    </w:p>
    <w:p w14:paraId="4A08AA01" w14:textId="55CFBD70" w:rsidR="003340E5" w:rsidRPr="00680BB3" w:rsidRDefault="003340E5" w:rsidP="003340E5">
      <w:pPr>
        <w:rPr>
          <w:rFonts w:cs="Times New Roman"/>
          <w:lang w:val="en"/>
        </w:rPr>
      </w:pPr>
      <w:r w:rsidRPr="14F3A3B2">
        <w:rPr>
          <w:rFonts w:cs="Times New Roman"/>
          <w:lang w:val="en"/>
        </w:rPr>
        <w:t xml:space="preserve">To reinforce the federal priority of service provisions under the </w:t>
      </w:r>
      <w:hyperlink r:id="rId20">
        <w:r w:rsidRPr="14F3A3B2">
          <w:rPr>
            <w:rStyle w:val="Hyperlink"/>
            <w:rFonts w:eastAsia="Times New Roman" w:cs="Times New Roman"/>
            <w:lang w:val="en"/>
          </w:rPr>
          <w:t>Jobs for Veterans Act of 2002</w:t>
        </w:r>
      </w:hyperlink>
      <w:r w:rsidRPr="14F3A3B2">
        <w:rPr>
          <w:rFonts w:cs="Times New Roman"/>
          <w:lang w:val="en"/>
        </w:rPr>
        <w:t xml:space="preserve">, and to implement state priority of service provisions, </w:t>
      </w:r>
      <w:del w:id="466" w:author="Author">
        <w:r w:rsidRPr="14F3A3B2" w:rsidDel="003340E5">
          <w:rPr>
            <w:rFonts w:cs="Times New Roman"/>
            <w:lang w:val="en"/>
          </w:rPr>
          <w:delText xml:space="preserve">Boards </w:delText>
        </w:r>
      </w:del>
      <w:ins w:id="467" w:author="Author">
        <w:r w:rsidR="4AA88345" w:rsidRPr="14F3A3B2">
          <w:rPr>
            <w:rFonts w:cs="Times New Roman"/>
            <w:lang w:val="en"/>
          </w:rPr>
          <w:t xml:space="preserve">Workforce Solutions Office staff </w:t>
        </w:r>
      </w:ins>
      <w:r w:rsidRPr="14F3A3B2">
        <w:rPr>
          <w:rFonts w:cs="Times New Roman"/>
          <w:lang w:val="en"/>
        </w:rPr>
        <w:t>must ensure that eligible veterans are:</w:t>
      </w:r>
    </w:p>
    <w:p w14:paraId="496ED3CF" w14:textId="7A4FD1C6" w:rsidR="003340E5" w:rsidRPr="00680BB3" w:rsidRDefault="00F0323B" w:rsidP="00810765">
      <w:pPr>
        <w:pStyle w:val="ListParagraph"/>
        <w:numPr>
          <w:ilvl w:val="0"/>
          <w:numId w:val="35"/>
        </w:numPr>
      </w:pPr>
      <w:ins w:id="468" w:author="Author">
        <w:r>
          <w:t>i</w:t>
        </w:r>
      </w:ins>
      <w:del w:id="469" w:author="Author">
        <w:r w:rsidR="003340E5" w:rsidRPr="00680BB3" w:rsidDel="00F0323B">
          <w:delText>I</w:delText>
        </w:r>
      </w:del>
      <w:r w:rsidR="003340E5" w:rsidRPr="00680BB3">
        <w:t>dentified as eligible veterans at the point of entry</w:t>
      </w:r>
      <w:ins w:id="470" w:author="Author">
        <w:r>
          <w:t>;</w:t>
        </w:r>
      </w:ins>
    </w:p>
    <w:p w14:paraId="3BC0982C" w14:textId="16F33867" w:rsidR="003340E5" w:rsidRPr="00680BB3" w:rsidRDefault="00F0323B" w:rsidP="00810765">
      <w:pPr>
        <w:pStyle w:val="ListParagraph"/>
        <w:numPr>
          <w:ilvl w:val="0"/>
          <w:numId w:val="35"/>
        </w:numPr>
      </w:pPr>
      <w:ins w:id="471" w:author="Author">
        <w:r>
          <w:t>i</w:t>
        </w:r>
      </w:ins>
      <w:del w:id="472" w:author="Author">
        <w:r w:rsidR="003340E5" w:rsidRPr="00680BB3" w:rsidDel="00F0323B">
          <w:delText>I</w:delText>
        </w:r>
      </w:del>
      <w:r w:rsidR="003340E5" w:rsidRPr="00680BB3">
        <w:t>nformed of their entitlement to priority of service</w:t>
      </w:r>
      <w:ins w:id="473" w:author="Author">
        <w:r>
          <w:t>; and</w:t>
        </w:r>
      </w:ins>
    </w:p>
    <w:p w14:paraId="669AA001" w14:textId="1FA23B1D" w:rsidR="003340E5" w:rsidRPr="00680BB3" w:rsidRDefault="00F0323B" w:rsidP="00810765">
      <w:pPr>
        <w:pStyle w:val="ListParagraph"/>
        <w:numPr>
          <w:ilvl w:val="0"/>
          <w:numId w:val="35"/>
        </w:numPr>
      </w:pPr>
      <w:ins w:id="474" w:author="Author">
        <w:r>
          <w:lastRenderedPageBreak/>
          <w:t>p</w:t>
        </w:r>
      </w:ins>
      <w:del w:id="475" w:author="Author">
        <w:r w:rsidR="003340E5" w:rsidRPr="00680BB3" w:rsidDel="00F0323B">
          <w:delText>P</w:delText>
        </w:r>
      </w:del>
      <w:r w:rsidR="003340E5" w:rsidRPr="00680BB3">
        <w:t>rovided priority of service in all programs or services that are funded in whole or in part by DOL</w:t>
      </w:r>
      <w:ins w:id="476" w:author="Author">
        <w:r>
          <w:t>.</w:t>
        </w:r>
      </w:ins>
    </w:p>
    <w:p w14:paraId="54F94644" w14:textId="6E337DC9" w:rsidR="003340E5" w:rsidRPr="00680BB3" w:rsidRDefault="003340E5" w:rsidP="003340E5">
      <w:pPr>
        <w:spacing w:after="120" w:line="264" w:lineRule="auto"/>
        <w:rPr>
          <w:rFonts w:eastAsia="Times New Roman" w:cs="Times New Roman"/>
        </w:rPr>
      </w:pPr>
      <w:r w:rsidRPr="64B14E76">
        <w:rPr>
          <w:rFonts w:eastAsia="Times New Roman" w:cs="Times New Roman"/>
        </w:rPr>
        <w:t xml:space="preserve">For additional information, </w:t>
      </w:r>
      <w:r w:rsidR="000D3A11">
        <w:rPr>
          <w:rFonts w:eastAsia="Times New Roman" w:cs="Times New Roman"/>
        </w:rPr>
        <w:t>refer to</w:t>
      </w:r>
      <w:r w:rsidR="000D3A11" w:rsidRPr="64B14E76">
        <w:rPr>
          <w:rFonts w:eastAsia="Times New Roman" w:cs="Times New Roman"/>
        </w:rPr>
        <w:t xml:space="preserve"> </w:t>
      </w:r>
      <w:r w:rsidRPr="64B14E76">
        <w:rPr>
          <w:rFonts w:eastAsia="Times New Roman" w:cs="Times New Roman"/>
        </w:rPr>
        <w:t>the following:</w:t>
      </w:r>
    </w:p>
    <w:p w14:paraId="7A097ADD" w14:textId="2CC507D1" w:rsidR="003340E5" w:rsidRPr="00192C5D" w:rsidRDefault="003340E5" w:rsidP="00810765">
      <w:pPr>
        <w:pStyle w:val="ListParagraph"/>
        <w:numPr>
          <w:ilvl w:val="0"/>
          <w:numId w:val="36"/>
        </w:numPr>
        <w:rPr>
          <w:rStyle w:val="Hyperlink"/>
          <w:rFonts w:eastAsia="Times New Roman"/>
        </w:rPr>
      </w:pPr>
      <w:r w:rsidRPr="00680BB3">
        <w:fldChar w:fldCharType="begin"/>
      </w:r>
      <w:r w:rsidRPr="00680BB3">
        <w:instrText xml:space="preserve"> HYPERLINK "http://uscode.house.gov/view.xhtml?req=granuleid:USC-prelim-title38-section4215&amp;num=0&amp;edition=prelim" </w:instrText>
      </w:r>
      <w:r w:rsidRPr="00680BB3">
        <w:fldChar w:fldCharType="separate"/>
      </w:r>
      <w:r w:rsidRPr="00192C5D">
        <w:rPr>
          <w:rStyle w:val="Hyperlink"/>
          <w:rFonts w:eastAsia="Times New Roman"/>
        </w:rPr>
        <w:t>Title 38 USC §4215</w:t>
      </w:r>
    </w:p>
    <w:p w14:paraId="5041B872" w14:textId="212C667C" w:rsidR="006549D3" w:rsidRPr="006549D3" w:rsidRDefault="003340E5" w:rsidP="00810765">
      <w:pPr>
        <w:pStyle w:val="ListParagraph"/>
        <w:numPr>
          <w:ilvl w:val="0"/>
          <w:numId w:val="36"/>
        </w:numPr>
      </w:pPr>
      <w:r w:rsidRPr="00680BB3">
        <w:fldChar w:fldCharType="end"/>
      </w:r>
      <w:hyperlink r:id="rId21" w:history="1">
        <w:r w:rsidRPr="00680BB3">
          <w:rPr>
            <w:rStyle w:val="Hyperlink"/>
            <w:rFonts w:eastAsia="Times New Roman"/>
          </w:rPr>
          <w:t>20 CFR Part 1010, Priority of Service for Covered Persons</w:t>
        </w:r>
      </w:hyperlink>
    </w:p>
    <w:p w14:paraId="267EA3B3" w14:textId="093867C5" w:rsidR="003340E5" w:rsidRPr="00680BB3" w:rsidRDefault="00C977BA" w:rsidP="00810765">
      <w:pPr>
        <w:pStyle w:val="ListParagraph"/>
        <w:numPr>
          <w:ilvl w:val="0"/>
          <w:numId w:val="36"/>
        </w:numPr>
      </w:pPr>
      <w:hyperlink r:id="rId22" w:history="1">
        <w:r w:rsidR="006C2E8F">
          <w:rPr>
            <w:rStyle w:val="Hyperlink"/>
            <w:rFonts w:eastAsia="Times New Roman"/>
          </w:rPr>
          <w:t>TEGL No. 10-09</w:t>
        </w:r>
      </w:hyperlink>
      <w:r w:rsidR="003340E5" w:rsidRPr="00680BB3">
        <w:t>, issued November 10, 2009, and entitled “Implementing Priority of Service for Veterans and Eligible Spouses in all Qualified Job Training Programs Funded in whole or in part by the US Department of Labor (DOL)”</w:t>
      </w:r>
    </w:p>
    <w:p w14:paraId="635AC478" w14:textId="0D924E95" w:rsidR="003340E5" w:rsidRPr="001601C9" w:rsidRDefault="001601C9" w:rsidP="00810765">
      <w:pPr>
        <w:pStyle w:val="ListParagraph"/>
        <w:numPr>
          <w:ilvl w:val="0"/>
          <w:numId w:val="36"/>
        </w:numPr>
        <w:rPr>
          <w:rStyle w:val="Hyperlink"/>
        </w:rPr>
      </w:pPr>
      <w:r>
        <w:rPr>
          <w:rFonts w:eastAsia="Times New Roman"/>
        </w:rPr>
        <w:fldChar w:fldCharType="begin"/>
      </w:r>
      <w:r w:rsidR="00A906FA">
        <w:rPr>
          <w:rFonts w:eastAsia="Times New Roman"/>
        </w:rPr>
        <w:instrText>HYPERLINK "https://statutes.capitol.texas.gov/Docs/LA/htm/LA.302.htm"</w:instrText>
      </w:r>
      <w:r>
        <w:rPr>
          <w:rFonts w:eastAsia="Times New Roman"/>
        </w:rPr>
      </w:r>
      <w:r>
        <w:rPr>
          <w:rFonts w:eastAsia="Times New Roman"/>
        </w:rPr>
        <w:fldChar w:fldCharType="separate"/>
      </w:r>
      <w:r w:rsidR="003340E5" w:rsidRPr="001601C9">
        <w:rPr>
          <w:rStyle w:val="Hyperlink"/>
          <w:rFonts w:eastAsia="Times New Roman"/>
        </w:rPr>
        <w:t>Texas Labor Code §302.014</w:t>
      </w:r>
    </w:p>
    <w:p w14:paraId="2C302382" w14:textId="4C7641FD" w:rsidR="003340E5" w:rsidRPr="001601C9" w:rsidRDefault="001601C9" w:rsidP="00810765">
      <w:pPr>
        <w:pStyle w:val="ListParagraph"/>
        <w:numPr>
          <w:ilvl w:val="0"/>
          <w:numId w:val="36"/>
        </w:numPr>
        <w:rPr>
          <w:rStyle w:val="Hyperlink"/>
        </w:rPr>
      </w:pPr>
      <w:r>
        <w:rPr>
          <w:rFonts w:eastAsia="Times New Roman"/>
        </w:rPr>
        <w:fldChar w:fldCharType="end"/>
      </w:r>
      <w:r>
        <w:rPr>
          <w:rFonts w:eastAsia="Times New Roman"/>
        </w:rPr>
        <w:fldChar w:fldCharType="begin"/>
      </w:r>
      <w:r w:rsidR="00A906FA">
        <w:rPr>
          <w:rFonts w:eastAsia="Times New Roman"/>
        </w:rPr>
        <w:instrText>HYPERLINK "https://statutes.capitol.texas.gov/Docs/FA/htm/FA.264.htm"</w:instrText>
      </w:r>
      <w:r>
        <w:rPr>
          <w:rFonts w:eastAsia="Times New Roman"/>
        </w:rPr>
      </w:r>
      <w:r>
        <w:rPr>
          <w:rFonts w:eastAsia="Times New Roman"/>
        </w:rPr>
        <w:fldChar w:fldCharType="separate"/>
      </w:r>
      <w:r w:rsidR="003340E5" w:rsidRPr="001601C9">
        <w:rPr>
          <w:rStyle w:val="Hyperlink"/>
          <w:rFonts w:eastAsia="Times New Roman"/>
        </w:rPr>
        <w:t>Texas Family Code, Chapter 264</w:t>
      </w:r>
    </w:p>
    <w:p w14:paraId="4DCF0BFD" w14:textId="4995E2AE" w:rsidR="003340E5" w:rsidRPr="00680BB3" w:rsidRDefault="001601C9" w:rsidP="00810765">
      <w:pPr>
        <w:pStyle w:val="ListParagraph"/>
        <w:numPr>
          <w:ilvl w:val="0"/>
          <w:numId w:val="36"/>
        </w:numPr>
      </w:pPr>
      <w:r>
        <w:rPr>
          <w:rFonts w:eastAsia="Times New Roman"/>
        </w:rPr>
        <w:fldChar w:fldCharType="end"/>
      </w:r>
      <w:r>
        <w:fldChar w:fldCharType="begin"/>
      </w:r>
      <w:r w:rsidR="00260238">
        <w:instrText>HYPERLINK "https://www.twc.texas.gov/sites/default/files/wf/policy-letter/wd/01-21-twc.pdf"</w:instrText>
      </w:r>
      <w:r>
        <w:fldChar w:fldCharType="separate"/>
      </w:r>
      <w:del w:id="477" w:author="Author">
        <w:r w:rsidR="003340E5" w:rsidRPr="0007639D" w:rsidDel="00260238">
          <w:rPr>
            <w:rStyle w:val="Hyperlink"/>
            <w:rFonts w:eastAsia="Times New Roman"/>
          </w:rPr>
          <w:delText>WD Letter 01-21</w:delText>
        </w:r>
      </w:del>
      <w:ins w:id="478" w:author="Author">
        <w:r w:rsidR="00260238">
          <w:rPr>
            <w:rStyle w:val="Hyperlink"/>
            <w:rFonts w:eastAsia="Times New Roman"/>
          </w:rPr>
          <w:t>WD Letter 01-21, Change 1</w:t>
        </w:r>
      </w:ins>
      <w:r>
        <w:rPr>
          <w:rStyle w:val="Hyperlink"/>
          <w:rFonts w:eastAsia="Times New Roman"/>
        </w:rPr>
        <w:fldChar w:fldCharType="end"/>
      </w:r>
      <w:ins w:id="479" w:author="Author">
        <w:r w:rsidR="00174817">
          <w:t>,</w:t>
        </w:r>
      </w:ins>
      <w:r w:rsidR="003340E5" w:rsidRPr="00680BB3">
        <w:t xml:space="preserve"> issued </w:t>
      </w:r>
      <w:ins w:id="480" w:author="Author">
        <w:r w:rsidR="009F1511">
          <w:t>March</w:t>
        </w:r>
      </w:ins>
      <w:del w:id="481" w:author="Author">
        <w:r w:rsidR="003340E5" w:rsidRPr="00680BB3" w:rsidDel="009F1511">
          <w:delText>January</w:delText>
        </w:r>
      </w:del>
      <w:r w:rsidR="003340E5" w:rsidRPr="00680BB3">
        <w:t xml:space="preserve"> </w:t>
      </w:r>
      <w:ins w:id="482" w:author="Author">
        <w:r w:rsidR="009F1511">
          <w:t>18</w:t>
        </w:r>
      </w:ins>
      <w:del w:id="483" w:author="Author">
        <w:r w:rsidR="003340E5" w:rsidRPr="00680BB3" w:rsidDel="009F1511">
          <w:delText>22</w:delText>
        </w:r>
      </w:del>
      <w:r w:rsidR="003340E5" w:rsidRPr="00680BB3">
        <w:t>, 202</w:t>
      </w:r>
      <w:ins w:id="484" w:author="Author">
        <w:r w:rsidR="009F1511">
          <w:t>4</w:t>
        </w:r>
      </w:ins>
      <w:del w:id="485" w:author="Author">
        <w:r w:rsidR="003340E5" w:rsidRPr="00680BB3" w:rsidDel="009F1511">
          <w:delText>1</w:delText>
        </w:r>
      </w:del>
      <w:r w:rsidR="003340E5" w:rsidRPr="00680BB3">
        <w:t>, and entitled “Applying Priority of Service and Identifying and Documenting Veterans and Transitioning Service Members</w:t>
      </w:r>
      <w:ins w:id="486" w:author="Author">
        <w:del w:id="487" w:author="Author">
          <w:r w:rsidR="009F1511">
            <w:delText xml:space="preserve"> - </w:delText>
          </w:r>
        </w:del>
        <w:r w:rsidR="00245604">
          <w:t>—U</w:t>
        </w:r>
        <w:r w:rsidR="009F1511">
          <w:t>pdate</w:t>
        </w:r>
      </w:ins>
      <w:r w:rsidR="003340E5" w:rsidRPr="00680BB3">
        <w:t xml:space="preserve">,” and subsequent </w:t>
      </w:r>
      <w:r w:rsidR="00AA35B4">
        <w:t>issuances</w:t>
      </w:r>
    </w:p>
    <w:p w14:paraId="1B0BD9FB" w14:textId="080C05B6" w:rsidR="003340E5" w:rsidRPr="007B102B" w:rsidRDefault="007B102B" w:rsidP="00B950B6">
      <w:pPr>
        <w:pStyle w:val="ListParagraph"/>
        <w:rPr>
          <w:del w:id="488" w:author="Author"/>
          <w:rStyle w:val="Hyperlink"/>
        </w:rPr>
      </w:pPr>
      <w:del w:id="489" w:author="Author">
        <w:r>
          <w:rPr>
            <w:rFonts w:eastAsia="Times New Roman"/>
          </w:rPr>
          <w:fldChar w:fldCharType="begin"/>
        </w:r>
        <w:r>
          <w:rPr>
            <w:rFonts w:eastAsia="Times New Roman"/>
          </w:rPr>
          <w:delInstrText xml:space="preserve"> HYPERLINK  \l "_Appendix_D:_Ensuring" </w:delInstrText>
        </w:r>
        <w:r>
          <w:rPr>
            <w:rFonts w:eastAsia="Times New Roman"/>
          </w:rPr>
        </w:r>
        <w:r>
          <w:rPr>
            <w:rFonts w:eastAsia="Times New Roman"/>
          </w:rPr>
          <w:fldChar w:fldCharType="separate"/>
        </w:r>
        <w:r w:rsidR="003340E5" w:rsidRPr="007B102B">
          <w:rPr>
            <w:rStyle w:val="Hyperlink"/>
            <w:rFonts w:eastAsia="Times New Roman"/>
          </w:rPr>
          <w:delText>Appendix D: Ensuring the Quality of Veteran Job Seekers’ Registration</w:delText>
        </w:r>
        <w:r w:rsidR="003340E5" w:rsidRPr="007B102B">
          <w:rPr>
            <w:rStyle w:val="Hyperlink"/>
          </w:rPr>
          <w:delText>s</w:delText>
        </w:r>
      </w:del>
    </w:p>
    <w:bookmarkStart w:id="490" w:name="_A-200:_Complaint_Procedures"/>
    <w:bookmarkStart w:id="491" w:name="_Toc25594268"/>
    <w:bookmarkStart w:id="492" w:name="_Toc48906793"/>
    <w:bookmarkStart w:id="493" w:name="_Toc103841489"/>
    <w:bookmarkStart w:id="494" w:name="_Toc103841621"/>
    <w:bookmarkStart w:id="495" w:name="_Toc103843183"/>
    <w:bookmarkStart w:id="496" w:name="_Toc104549312"/>
    <w:bookmarkStart w:id="497" w:name="_Toc104549435"/>
    <w:bookmarkEnd w:id="490"/>
    <w:p w14:paraId="30B62955" w14:textId="74AD1009" w:rsidR="003340E5" w:rsidRPr="00680BB3" w:rsidRDefault="007B102B" w:rsidP="000B5101">
      <w:pPr>
        <w:pStyle w:val="Heading2"/>
      </w:pPr>
      <w:del w:id="498" w:author="Author">
        <w:r>
          <w:rPr>
            <w:rFonts w:eastAsia="Times New Roman" w:cstheme="minorBidi"/>
            <w:color w:val="auto"/>
            <w:sz w:val="24"/>
            <w:szCs w:val="20"/>
          </w:rPr>
          <w:fldChar w:fldCharType="end"/>
        </w:r>
      </w:del>
      <w:bookmarkStart w:id="499" w:name="_Toc189640759"/>
      <w:r w:rsidR="003340E5" w:rsidRPr="00680BB3">
        <w:t>A-200: Complaint Procedures</w:t>
      </w:r>
      <w:bookmarkEnd w:id="491"/>
      <w:bookmarkEnd w:id="492"/>
      <w:bookmarkEnd w:id="493"/>
      <w:bookmarkEnd w:id="494"/>
      <w:bookmarkEnd w:id="495"/>
      <w:bookmarkEnd w:id="496"/>
      <w:bookmarkEnd w:id="497"/>
      <w:bookmarkEnd w:id="499"/>
    </w:p>
    <w:p w14:paraId="575C6FBA" w14:textId="77777777" w:rsidR="003340E5" w:rsidRPr="00680BB3" w:rsidRDefault="003340E5" w:rsidP="008817D6">
      <w:pPr>
        <w:pStyle w:val="Heading3"/>
      </w:pPr>
      <w:bookmarkStart w:id="500" w:name="_Toc25594269"/>
      <w:bookmarkStart w:id="501" w:name="_Toc48906794"/>
      <w:bookmarkStart w:id="502" w:name="_Toc103841490"/>
      <w:bookmarkStart w:id="503" w:name="_Toc103841622"/>
      <w:bookmarkStart w:id="504" w:name="_Toc103843184"/>
      <w:bookmarkStart w:id="505" w:name="_Toc104549313"/>
      <w:bookmarkStart w:id="506" w:name="_Toc104549436"/>
      <w:bookmarkStart w:id="507" w:name="_Toc189640760"/>
      <w:r w:rsidRPr="00680BB3">
        <w:t>A-201: About Complaint Procedures</w:t>
      </w:r>
      <w:bookmarkEnd w:id="500"/>
      <w:bookmarkEnd w:id="501"/>
      <w:bookmarkEnd w:id="502"/>
      <w:bookmarkEnd w:id="503"/>
      <w:bookmarkEnd w:id="504"/>
      <w:bookmarkEnd w:id="505"/>
      <w:bookmarkEnd w:id="506"/>
      <w:bookmarkEnd w:id="507"/>
    </w:p>
    <w:p w14:paraId="74BAA961" w14:textId="77777777" w:rsidR="00391B1B" w:rsidRPr="00391B1B" w:rsidRDefault="00391B1B" w:rsidP="00391B1B">
      <w:pPr>
        <w:spacing w:after="120" w:line="264" w:lineRule="auto"/>
        <w:rPr>
          <w:ins w:id="508" w:author="Author"/>
          <w:rFonts w:eastAsia="Times New Roman" w:cs="Times New Roman"/>
          <w:szCs w:val="24"/>
          <w:lang w:val="en"/>
        </w:rPr>
      </w:pPr>
      <w:ins w:id="509" w:author="Author">
        <w:r w:rsidRPr="00391B1B">
          <w:rPr>
            <w:rFonts w:eastAsia="Times New Roman" w:cs="Times New Roman"/>
            <w:szCs w:val="24"/>
            <w:lang w:val="en"/>
          </w:rPr>
          <w:t>The Employment Service and Employment-Related Law Complaint System (Complaint System):</w:t>
        </w:r>
      </w:ins>
    </w:p>
    <w:p w14:paraId="3800D6C4" w14:textId="3118AC17" w:rsidR="00391B1B" w:rsidRPr="00391B1B" w:rsidRDefault="00391B1B" w:rsidP="00810765">
      <w:pPr>
        <w:pStyle w:val="ListParagraph"/>
        <w:numPr>
          <w:ilvl w:val="0"/>
          <w:numId w:val="37"/>
        </w:numPr>
        <w:spacing w:after="120" w:line="264" w:lineRule="auto"/>
        <w:rPr>
          <w:ins w:id="510" w:author="Author"/>
          <w:rFonts w:eastAsia="Times New Roman" w:cs="Times New Roman"/>
        </w:rPr>
      </w:pPr>
      <w:ins w:id="511" w:author="Author">
        <w:r w:rsidRPr="2E7A7775">
          <w:rPr>
            <w:rFonts w:eastAsia="Times New Roman" w:cs="Times New Roman"/>
          </w:rPr>
          <w:t>addresses complaints involving failure to comply with ES regulations</w:t>
        </w:r>
        <w:del w:id="512" w:author="Author">
          <w:r w:rsidRPr="2E7A7775">
            <w:rPr>
              <w:rFonts w:eastAsia="Times New Roman" w:cs="Times New Roman"/>
            </w:rPr>
            <w:delText>.</w:delText>
          </w:r>
        </w:del>
        <w:r w:rsidR="00245604">
          <w:rPr>
            <w:rFonts w:eastAsia="Times New Roman" w:cs="Times New Roman"/>
          </w:rPr>
          <w:t>;</w:t>
        </w:r>
      </w:ins>
    </w:p>
    <w:p w14:paraId="133BDFAB" w14:textId="4300610D" w:rsidR="00391B1B" w:rsidRPr="00391B1B" w:rsidRDefault="00391B1B" w:rsidP="00810765">
      <w:pPr>
        <w:pStyle w:val="ListParagraph"/>
        <w:numPr>
          <w:ilvl w:val="0"/>
          <w:numId w:val="37"/>
        </w:numPr>
        <w:spacing w:after="120" w:line="264" w:lineRule="auto"/>
        <w:rPr>
          <w:ins w:id="513" w:author="Author"/>
          <w:rFonts w:eastAsia="Times New Roman" w:cs="Times New Roman"/>
        </w:rPr>
      </w:pPr>
      <w:ins w:id="514" w:author="Author">
        <w:r w:rsidRPr="7ABFE349">
          <w:rPr>
            <w:rFonts w:eastAsia="Times New Roman" w:cs="Times New Roman"/>
          </w:rPr>
          <w:t>addresses complaints against an employer about the specific job to which the applicant was referred through the ES</w:t>
        </w:r>
        <w:r w:rsidR="00245604" w:rsidRPr="7ABFE349">
          <w:rPr>
            <w:rFonts w:eastAsia="Times New Roman" w:cs="Times New Roman"/>
          </w:rPr>
          <w:t>;</w:t>
        </w:r>
      </w:ins>
    </w:p>
    <w:p w14:paraId="7B005B04" w14:textId="35388A1A" w:rsidR="00391B1B" w:rsidRDefault="00391B1B" w:rsidP="00810765">
      <w:pPr>
        <w:pStyle w:val="ListParagraph"/>
        <w:numPr>
          <w:ilvl w:val="0"/>
          <w:numId w:val="37"/>
        </w:numPr>
        <w:spacing w:after="120" w:line="264" w:lineRule="auto"/>
        <w:rPr>
          <w:ins w:id="515" w:author="Author"/>
          <w:rFonts w:eastAsia="Times New Roman" w:cs="Times New Roman"/>
          <w:szCs w:val="24"/>
          <w:lang w:val="en"/>
        </w:rPr>
      </w:pPr>
      <w:ins w:id="516" w:author="Author">
        <w:r w:rsidRPr="00391B1B">
          <w:rPr>
            <w:rFonts w:eastAsia="Times New Roman" w:cs="Times New Roman"/>
            <w:szCs w:val="24"/>
            <w:lang w:val="en"/>
          </w:rPr>
          <w:t>accepts, refers, and, under certain circumstances, tracks complaints involving employment-related law</w:t>
        </w:r>
        <w:r w:rsidR="00245604">
          <w:rPr>
            <w:rFonts w:eastAsia="Times New Roman" w:cs="Times New Roman"/>
            <w:szCs w:val="24"/>
            <w:lang w:val="en"/>
          </w:rPr>
          <w:t>; and</w:t>
        </w:r>
      </w:ins>
    </w:p>
    <w:p w14:paraId="0E72D859" w14:textId="4D42BBC3" w:rsidR="00391B1B" w:rsidRPr="003E3548" w:rsidRDefault="003E3548" w:rsidP="00810765">
      <w:pPr>
        <w:pStyle w:val="ListParagraph"/>
        <w:numPr>
          <w:ilvl w:val="0"/>
          <w:numId w:val="37"/>
        </w:numPr>
        <w:spacing w:after="120" w:line="264" w:lineRule="auto"/>
        <w:rPr>
          <w:ins w:id="517" w:author="Author"/>
          <w:rFonts w:eastAsia="Times New Roman" w:cs="Times New Roman"/>
        </w:rPr>
      </w:pPr>
      <w:ins w:id="518" w:author="Author">
        <w:r w:rsidRPr="2E7A7775">
          <w:rPr>
            <w:rFonts w:eastAsia="Times New Roman" w:cs="Times New Roman"/>
          </w:rPr>
          <w:t xml:space="preserve">addresses </w:t>
        </w:r>
        <w:r w:rsidR="00F26615" w:rsidRPr="2E7A7775">
          <w:rPr>
            <w:rFonts w:eastAsia="Times New Roman" w:cs="Times New Roman"/>
          </w:rPr>
          <w:t>a</w:t>
        </w:r>
        <w:r w:rsidR="00005248" w:rsidRPr="2E7A7775">
          <w:rPr>
            <w:rFonts w:eastAsia="Times New Roman" w:cs="Times New Roman"/>
          </w:rPr>
          <w:t>pparent violation</w:t>
        </w:r>
        <w:r w:rsidRPr="2E7A7775">
          <w:rPr>
            <w:rFonts w:eastAsia="Times New Roman" w:cs="Times New Roman"/>
          </w:rPr>
          <w:t>s</w:t>
        </w:r>
        <w:r w:rsidR="00D65186">
          <w:rPr>
            <w:rFonts w:eastAsia="Times New Roman" w:cs="Times New Roman"/>
          </w:rPr>
          <w:t xml:space="preserve"> (</w:t>
        </w:r>
        <w:r w:rsidR="00391B1B" w:rsidRPr="2E7A7775">
          <w:rPr>
            <w:rFonts w:eastAsia="Times New Roman" w:cs="Times New Roman"/>
          </w:rPr>
          <w:t xml:space="preserve">suspected </w:t>
        </w:r>
        <w:r w:rsidR="00762852">
          <w:rPr>
            <w:rFonts w:eastAsia="Times New Roman" w:cs="Times New Roman"/>
          </w:rPr>
          <w:t xml:space="preserve">or observed </w:t>
        </w:r>
        <w:r w:rsidR="00391B1B" w:rsidRPr="2E7A7775">
          <w:rPr>
            <w:rFonts w:eastAsia="Times New Roman" w:cs="Times New Roman"/>
          </w:rPr>
          <w:t>violation</w:t>
        </w:r>
        <w:r w:rsidR="00D65186">
          <w:rPr>
            <w:rFonts w:eastAsia="Times New Roman" w:cs="Times New Roman"/>
          </w:rPr>
          <w:t>s</w:t>
        </w:r>
        <w:r w:rsidR="00391B1B" w:rsidRPr="2E7A7775">
          <w:rPr>
            <w:rFonts w:eastAsia="Times New Roman" w:cs="Times New Roman"/>
          </w:rPr>
          <w:t xml:space="preserve"> of employment-related laws or ES regulations by an employer</w:t>
        </w:r>
        <w:r w:rsidR="00D65186">
          <w:rPr>
            <w:rFonts w:eastAsia="Times New Roman" w:cs="Times New Roman"/>
          </w:rPr>
          <w:t>)</w:t>
        </w:r>
        <w:r w:rsidR="0026292B" w:rsidRPr="2E7A7775">
          <w:rPr>
            <w:rFonts w:eastAsia="Times New Roman" w:cs="Times New Roman"/>
          </w:rPr>
          <w:t xml:space="preserve">. </w:t>
        </w:r>
      </w:ins>
    </w:p>
    <w:p w14:paraId="10372836" w14:textId="388D9137" w:rsidR="003340E5" w:rsidRPr="00680BB3" w:rsidDel="003E3548" w:rsidRDefault="003340E5" w:rsidP="003340E5">
      <w:pPr>
        <w:spacing w:after="120" w:line="264" w:lineRule="auto"/>
        <w:rPr>
          <w:del w:id="519" w:author="Author"/>
          <w:rFonts w:eastAsia="Times New Roman" w:cs="Times New Roman"/>
          <w:szCs w:val="24"/>
          <w:lang w:val="en"/>
        </w:rPr>
      </w:pPr>
      <w:del w:id="520" w:author="Author">
        <w:r w:rsidRPr="00680BB3" w:rsidDel="003E3548">
          <w:rPr>
            <w:rFonts w:eastAsia="Times New Roman" w:cs="Times New Roman"/>
            <w:szCs w:val="24"/>
            <w:lang w:val="en"/>
          </w:rPr>
          <w:delText>The two types of ES complaints are:</w:delText>
        </w:r>
      </w:del>
    </w:p>
    <w:p w14:paraId="2F0E59D6" w14:textId="1028F023" w:rsidR="003340E5" w:rsidRPr="00A26268" w:rsidDel="003E3548" w:rsidRDefault="003340E5" w:rsidP="00B950B6">
      <w:pPr>
        <w:pStyle w:val="ListParagraph"/>
        <w:rPr>
          <w:del w:id="521" w:author="Author"/>
        </w:rPr>
      </w:pPr>
      <w:del w:id="522" w:author="Author">
        <w:r w:rsidRPr="00A26268" w:rsidDel="003E3548">
          <w:delText xml:space="preserve">complaints involving an employer where potential illegal hiring activities or practices are taking place; and </w:delText>
        </w:r>
      </w:del>
    </w:p>
    <w:p w14:paraId="549945C0" w14:textId="156631A1" w:rsidR="003340E5" w:rsidRPr="000D545C" w:rsidDel="003E3548" w:rsidRDefault="003340E5" w:rsidP="00B950B6">
      <w:pPr>
        <w:pStyle w:val="ListParagraph"/>
        <w:rPr>
          <w:del w:id="523" w:author="Author"/>
        </w:rPr>
      </w:pPr>
      <w:del w:id="524" w:author="Author">
        <w:r w:rsidRPr="000D545C" w:rsidDel="003E3548">
          <w:delText xml:space="preserve">complaints that are related to a specific job to which the job seeker self-referred or was referred to by Workforce Solutions Office staff and include the following: </w:delText>
        </w:r>
      </w:del>
    </w:p>
    <w:p w14:paraId="1715BCE1" w14:textId="3E3F6A8A" w:rsidR="003340E5" w:rsidRPr="00167471" w:rsidDel="003E3548" w:rsidRDefault="003340E5" w:rsidP="00A354F2">
      <w:pPr>
        <w:pStyle w:val="ListParagraph"/>
        <w:numPr>
          <w:ilvl w:val="0"/>
          <w:numId w:val="8"/>
        </w:numPr>
        <w:ind w:left="1440"/>
        <w:rPr>
          <w:del w:id="525" w:author="Author"/>
        </w:rPr>
      </w:pPr>
      <w:del w:id="526" w:author="Author">
        <w:r w:rsidRPr="00167471" w:rsidDel="003E3548">
          <w:delText>Violations of the terms and conditions of the job order</w:delText>
        </w:r>
      </w:del>
    </w:p>
    <w:p w14:paraId="37FBCD52" w14:textId="3742A975" w:rsidR="003340E5" w:rsidRPr="00167471" w:rsidDel="003E3548" w:rsidRDefault="003340E5" w:rsidP="00A354F2">
      <w:pPr>
        <w:pStyle w:val="ListParagraph"/>
        <w:numPr>
          <w:ilvl w:val="0"/>
          <w:numId w:val="8"/>
        </w:numPr>
        <w:ind w:left="1440"/>
        <w:rPr>
          <w:del w:id="527" w:author="Author"/>
        </w:rPr>
      </w:pPr>
      <w:del w:id="528" w:author="Author">
        <w:r w:rsidRPr="00167471" w:rsidDel="003E3548">
          <w:delText>Violations of employment-related law (employer-related)</w:delText>
        </w:r>
      </w:del>
    </w:p>
    <w:p w14:paraId="52008480" w14:textId="77777777" w:rsidR="003340E5" w:rsidRPr="00680BB3" w:rsidRDefault="003340E5" w:rsidP="003340E5">
      <w:pPr>
        <w:rPr>
          <w:rFonts w:cs="Times New Roman"/>
        </w:rPr>
      </w:pPr>
      <w:r w:rsidRPr="64B14E76">
        <w:rPr>
          <w:rFonts w:cs="Times New Roman"/>
        </w:rPr>
        <w:t>Complaints related to the type and quality of services provided by a Workforce Solutions Office include complaints submitted to TWC regarding staff actions or omissions under ES regulations.</w:t>
      </w:r>
    </w:p>
    <w:p w14:paraId="6A96C520" w14:textId="322E4613" w:rsidR="003E57A4" w:rsidRDefault="003340E5" w:rsidP="003340E5">
      <w:pPr>
        <w:rPr>
          <w:ins w:id="529" w:author="Author"/>
          <w:rFonts w:cs="Times New Roman"/>
        </w:rPr>
      </w:pPr>
      <w:r w:rsidRPr="64B14E76">
        <w:rPr>
          <w:rFonts w:cs="Times New Roman"/>
        </w:rPr>
        <w:t xml:space="preserve">Under </w:t>
      </w:r>
      <w:hyperlink r:id="rId23">
        <w:r w:rsidR="007E6494" w:rsidRPr="64B14E76">
          <w:rPr>
            <w:rStyle w:val="Hyperlink"/>
            <w:rFonts w:eastAsia="Times New Roman" w:cs="Times New Roman"/>
          </w:rPr>
          <w:t>20 CFR, Part 658</w:t>
        </w:r>
        <w:r w:rsidRPr="64B14E76">
          <w:rPr>
            <w:rStyle w:val="Hyperlink"/>
            <w:rFonts w:cs="Times New Roman"/>
          </w:rPr>
          <w:t>, Subpart E</w:t>
        </w:r>
      </w:hyperlink>
      <w:r w:rsidRPr="64B14E76">
        <w:rPr>
          <w:rFonts w:cs="Times New Roman"/>
        </w:rPr>
        <w:t>, each state must establish and maintain a</w:t>
      </w:r>
      <w:del w:id="530" w:author="Author">
        <w:r w:rsidRPr="64B14E76" w:rsidDel="00547C97">
          <w:rPr>
            <w:rFonts w:cs="Times New Roman"/>
          </w:rPr>
          <w:delText>n</w:delText>
        </w:r>
      </w:del>
      <w:r w:rsidRPr="64B14E76">
        <w:rPr>
          <w:rFonts w:cs="Times New Roman"/>
        </w:rPr>
        <w:t xml:space="preserve"> </w:t>
      </w:r>
      <w:del w:id="531" w:author="Author">
        <w:r w:rsidRPr="64B14E76" w:rsidDel="00547C97">
          <w:rPr>
            <w:rFonts w:cs="Times New Roman"/>
          </w:rPr>
          <w:delText xml:space="preserve">Employment Service </w:delText>
        </w:r>
        <w:r w:rsidRPr="64B14E76" w:rsidDel="00B35327">
          <w:rPr>
            <w:rFonts w:cs="Times New Roman"/>
          </w:rPr>
          <w:delText xml:space="preserve">(ES) </w:delText>
        </w:r>
      </w:del>
      <w:ins w:id="532" w:author="Author">
        <w:r w:rsidR="00547C97">
          <w:rPr>
            <w:rFonts w:cs="Times New Roman"/>
          </w:rPr>
          <w:t>C</w:t>
        </w:r>
      </w:ins>
      <w:r w:rsidRPr="64B14E76">
        <w:rPr>
          <w:rFonts w:cs="Times New Roman"/>
        </w:rPr>
        <w:t xml:space="preserve">omplaint </w:t>
      </w:r>
      <w:ins w:id="533" w:author="Author">
        <w:r w:rsidR="00547C97">
          <w:rPr>
            <w:rFonts w:cs="Times New Roman"/>
          </w:rPr>
          <w:t>S</w:t>
        </w:r>
      </w:ins>
      <w:r w:rsidRPr="64B14E76">
        <w:rPr>
          <w:rFonts w:cs="Times New Roman"/>
        </w:rPr>
        <w:t>ystem, which includes</w:t>
      </w:r>
      <w:ins w:id="534" w:author="Author">
        <w:r w:rsidR="003E57A4">
          <w:rPr>
            <w:rFonts w:cs="Times New Roman"/>
          </w:rPr>
          <w:t>:</w:t>
        </w:r>
      </w:ins>
    </w:p>
    <w:p w14:paraId="77F05A91" w14:textId="611C39A2" w:rsidR="003E57A4" w:rsidRDefault="003E57A4" w:rsidP="00810765">
      <w:pPr>
        <w:pStyle w:val="ListParagraph"/>
        <w:numPr>
          <w:ilvl w:val="0"/>
          <w:numId w:val="17"/>
        </w:numPr>
        <w:rPr>
          <w:ins w:id="535" w:author="Author"/>
          <w:rFonts w:cs="Times New Roman"/>
        </w:rPr>
      </w:pPr>
      <w:ins w:id="536" w:author="Author">
        <w:r>
          <w:rPr>
            <w:rFonts w:cs="Times New Roman"/>
          </w:rPr>
          <w:t>ensu</w:t>
        </w:r>
        <w:r w:rsidR="00547C97">
          <w:rPr>
            <w:rFonts w:cs="Times New Roman"/>
          </w:rPr>
          <w:t>r</w:t>
        </w:r>
        <w:r>
          <w:rPr>
            <w:rFonts w:cs="Times New Roman"/>
          </w:rPr>
          <w:t>ing procedures are established for the processing of complaints and apparent violations</w:t>
        </w:r>
        <w:r w:rsidR="00245604">
          <w:rPr>
            <w:rFonts w:cs="Times New Roman"/>
          </w:rPr>
          <w:t>;</w:t>
        </w:r>
      </w:ins>
    </w:p>
    <w:p w14:paraId="6EE55026" w14:textId="3FBFA94D" w:rsidR="003E57A4" w:rsidRDefault="003340E5" w:rsidP="00810765">
      <w:pPr>
        <w:pStyle w:val="ListParagraph"/>
        <w:numPr>
          <w:ilvl w:val="0"/>
          <w:numId w:val="17"/>
        </w:numPr>
        <w:rPr>
          <w:ins w:id="537" w:author="Author"/>
          <w:rFonts w:cs="Times New Roman"/>
        </w:rPr>
      </w:pPr>
      <w:r w:rsidRPr="003E57A4">
        <w:rPr>
          <w:rFonts w:cs="Times New Roman"/>
        </w:rPr>
        <w:lastRenderedPageBreak/>
        <w:t xml:space="preserve">maintaining a </w:t>
      </w:r>
      <w:ins w:id="538" w:author="Author">
        <w:r w:rsidR="003E57A4">
          <w:rPr>
            <w:rFonts w:cs="Times New Roman"/>
          </w:rPr>
          <w:t xml:space="preserve">central complaint </w:t>
        </w:r>
      </w:ins>
      <w:r w:rsidRPr="003E57A4">
        <w:rPr>
          <w:rFonts w:cs="Times New Roman"/>
        </w:rPr>
        <w:t xml:space="preserve">log </w:t>
      </w:r>
      <w:ins w:id="539" w:author="Author">
        <w:r w:rsidR="00245604">
          <w:rPr>
            <w:rFonts w:cs="Times New Roman"/>
          </w:rPr>
          <w:t>that</w:t>
        </w:r>
        <w:r w:rsidR="003E57A4">
          <w:rPr>
            <w:rFonts w:cs="Times New Roman"/>
          </w:rPr>
          <w:t xml:space="preserve"> lists all complaints received by Workforce Solutions </w:t>
        </w:r>
        <w:r w:rsidR="00245604">
          <w:rPr>
            <w:rFonts w:cs="Times New Roman"/>
          </w:rPr>
          <w:t>O</w:t>
        </w:r>
        <w:r w:rsidR="003E57A4">
          <w:rPr>
            <w:rFonts w:cs="Times New Roman"/>
          </w:rPr>
          <w:t>ffices and TWC</w:t>
        </w:r>
        <w:r w:rsidR="00245604">
          <w:rPr>
            <w:rFonts w:cs="Times New Roman"/>
          </w:rPr>
          <w:t>;</w:t>
        </w:r>
        <w:r w:rsidR="003E57A4">
          <w:rPr>
            <w:rFonts w:cs="Times New Roman"/>
          </w:rPr>
          <w:t xml:space="preserve"> </w:t>
        </w:r>
      </w:ins>
      <w:del w:id="540" w:author="Author">
        <w:r w:rsidRPr="003E57A4" w:rsidDel="003E57A4">
          <w:rPr>
            <w:rFonts w:cs="Times New Roman"/>
          </w:rPr>
          <w:delText xml:space="preserve">of all complaints received </w:delText>
        </w:r>
      </w:del>
      <w:r w:rsidRPr="003E57A4">
        <w:rPr>
          <w:rFonts w:cs="Times New Roman"/>
        </w:rPr>
        <w:t xml:space="preserve">and </w:t>
      </w:r>
    </w:p>
    <w:p w14:paraId="7880337D" w14:textId="1BBF2F1B" w:rsidR="003340E5" w:rsidRPr="003E57A4" w:rsidRDefault="003340E5" w:rsidP="00810765">
      <w:pPr>
        <w:pStyle w:val="ListParagraph"/>
        <w:numPr>
          <w:ilvl w:val="0"/>
          <w:numId w:val="17"/>
        </w:numPr>
        <w:rPr>
          <w:rFonts w:cs="Times New Roman"/>
        </w:rPr>
      </w:pPr>
      <w:del w:id="541" w:author="Author">
        <w:r w:rsidRPr="003E57A4" w:rsidDel="00830BA0">
          <w:rPr>
            <w:rFonts w:cs="Times New Roman"/>
          </w:rPr>
          <w:delText xml:space="preserve">prominently </w:delText>
        </w:r>
      </w:del>
      <w:r w:rsidRPr="003E57A4">
        <w:rPr>
          <w:rFonts w:cs="Times New Roman"/>
        </w:rPr>
        <w:t xml:space="preserve">displaying approved </w:t>
      </w:r>
      <w:ins w:id="542" w:author="Author">
        <w:r w:rsidR="009178BF">
          <w:rPr>
            <w:rFonts w:cs="Times New Roman"/>
          </w:rPr>
          <w:t>C</w:t>
        </w:r>
      </w:ins>
      <w:r w:rsidRPr="003E57A4">
        <w:rPr>
          <w:rFonts w:cs="Times New Roman"/>
        </w:rPr>
        <w:t xml:space="preserve">omplaint </w:t>
      </w:r>
      <w:ins w:id="543" w:author="Author">
        <w:r w:rsidR="009178BF">
          <w:rPr>
            <w:rFonts w:cs="Times New Roman"/>
          </w:rPr>
          <w:t>S</w:t>
        </w:r>
      </w:ins>
      <w:del w:id="544" w:author="Author">
        <w:r w:rsidRPr="003E57A4" w:rsidDel="009178BF">
          <w:rPr>
            <w:rFonts w:cs="Times New Roman"/>
          </w:rPr>
          <w:delText>s</w:delText>
        </w:r>
      </w:del>
      <w:r w:rsidRPr="003E57A4">
        <w:rPr>
          <w:rFonts w:cs="Times New Roman"/>
        </w:rPr>
        <w:t>ystem posters</w:t>
      </w:r>
      <w:ins w:id="545" w:author="Author">
        <w:r w:rsidR="00245604" w:rsidRPr="00245604">
          <w:rPr>
            <w:rFonts w:cs="Times New Roman"/>
          </w:rPr>
          <w:t xml:space="preserve"> </w:t>
        </w:r>
        <w:r w:rsidR="00245604" w:rsidRPr="003E57A4">
          <w:rPr>
            <w:rFonts w:cs="Times New Roman"/>
          </w:rPr>
          <w:t>prominently</w:t>
        </w:r>
      </w:ins>
      <w:r w:rsidRPr="003E57A4">
        <w:rPr>
          <w:rFonts w:cs="Times New Roman"/>
        </w:rPr>
        <w:t>.</w:t>
      </w:r>
    </w:p>
    <w:p w14:paraId="69443187" w14:textId="35C553F0" w:rsidR="003340E5" w:rsidRPr="00680BB3" w:rsidRDefault="00C93089" w:rsidP="003340E5">
      <w:pPr>
        <w:rPr>
          <w:del w:id="546" w:author="Author"/>
          <w:rFonts w:cs="Times New Roman"/>
        </w:rPr>
      </w:pPr>
      <w:ins w:id="547" w:author="Author">
        <w:r>
          <w:rPr>
            <w:rFonts w:cs="Times New Roman"/>
          </w:rPr>
          <w:t xml:space="preserve">TWC and </w:t>
        </w:r>
        <w:r w:rsidR="008F1516">
          <w:rPr>
            <w:rFonts w:cs="Times New Roman"/>
          </w:rPr>
          <w:t xml:space="preserve">Boards </w:t>
        </w:r>
        <w:del w:id="548" w:author="Author">
          <w:r w:rsidR="007746B8" w:rsidDel="00C93089">
            <w:rPr>
              <w:rFonts w:cs="Times New Roman"/>
            </w:rPr>
            <w:delText xml:space="preserve">and ES Supervisory staff </w:delText>
          </w:r>
        </w:del>
        <w:r w:rsidR="008F1516">
          <w:rPr>
            <w:rFonts w:cs="Times New Roman"/>
          </w:rPr>
          <w:t>are</w:t>
        </w:r>
        <w:r w:rsidR="002F28EC">
          <w:rPr>
            <w:rFonts w:cs="Times New Roman"/>
          </w:rPr>
          <w:t xml:space="preserve"> responsible for the operation of the Complaint System in </w:t>
        </w:r>
      </w:ins>
      <w:del w:id="549" w:author="Author">
        <w:r w:rsidR="003340E5" w:rsidRPr="64B14E76" w:rsidDel="00547C97">
          <w:rPr>
            <w:rFonts w:cs="Times New Roman"/>
          </w:rPr>
          <w:delText>Additionally, Boards’ Wagner-Peyser ES contracts mandate that Boards design, implement, and maintain a complaint system and related processes with contracted providers to</w:delText>
        </w:r>
        <w:r w:rsidR="003340E5" w:rsidRPr="64B14E76">
          <w:rPr>
            <w:rFonts w:cs="Times New Roman"/>
          </w:rPr>
          <w:delText xml:space="preserve"> ensure that </w:delText>
        </w:r>
      </w:del>
      <w:r w:rsidR="003340E5" w:rsidRPr="64B14E76">
        <w:rPr>
          <w:rFonts w:cs="Times New Roman"/>
        </w:rPr>
        <w:t>each Workforce Solutions Office</w:t>
      </w:r>
      <w:ins w:id="550" w:author="Author">
        <w:del w:id="551" w:author="Author">
          <w:r w:rsidR="002B4002" w:rsidDel="00CC5C0F">
            <w:rPr>
              <w:rFonts w:cs="Times New Roman"/>
            </w:rPr>
            <w:delText>s</w:delText>
          </w:r>
        </w:del>
        <w:r w:rsidR="002F28EC">
          <w:rPr>
            <w:rFonts w:cs="Times New Roman"/>
          </w:rPr>
          <w:t>. Additionally, each Workforce Solutions Office</w:t>
        </w:r>
        <w:r w:rsidR="003340E5" w:rsidRPr="64B14E76" w:rsidDel="00CC5CBF">
          <w:rPr>
            <w:rFonts w:cs="Times New Roman"/>
          </w:rPr>
          <w:t xml:space="preserve"> </w:t>
        </w:r>
        <w:r w:rsidR="00A60A5E">
          <w:rPr>
            <w:rFonts w:cs="Times New Roman"/>
          </w:rPr>
          <w:t>must be</w:t>
        </w:r>
      </w:ins>
      <w:del w:id="552" w:author="Author">
        <w:r w:rsidR="003340E5" w:rsidRPr="64B14E76" w:rsidDel="00CC5CBF">
          <w:rPr>
            <w:rFonts w:cs="Times New Roman"/>
          </w:rPr>
          <w:delText xml:space="preserve"> </w:delText>
        </w:r>
        <w:r w:rsidR="003340E5" w:rsidRPr="64B14E76" w:rsidDel="00547C97">
          <w:rPr>
            <w:rFonts w:cs="Times New Roman"/>
          </w:rPr>
          <w:delText>staff member does the following</w:delText>
        </w:r>
        <w:r w:rsidR="003340E5" w:rsidRPr="64B14E76">
          <w:rPr>
            <w:rFonts w:cs="Times New Roman"/>
          </w:rPr>
          <w:delText>:</w:delText>
        </w:r>
      </w:del>
      <w:ins w:id="553" w:author="Author">
        <w:r w:rsidR="00A60A5E">
          <w:t xml:space="preserve"> </w:t>
        </w:r>
      </w:ins>
    </w:p>
    <w:p w14:paraId="2DD2EE31" w14:textId="1EB96ECF" w:rsidR="004606ED" w:rsidRDefault="003340E5" w:rsidP="00A60A5E">
      <w:pPr>
        <w:rPr>
          <w:ins w:id="554" w:author="Author"/>
        </w:rPr>
      </w:pPr>
      <w:del w:id="555" w:author="Author">
        <w:r w:rsidDel="003340E5">
          <w:delText>Designates a</w:delText>
        </w:r>
      </w:del>
      <w:ins w:id="556" w:author="Author">
        <w:del w:id="557" w:author="Author">
          <w:r w:rsidR="006E2011">
            <w:delText>staff</w:delText>
          </w:r>
          <w:r w:rsidR="004447A9">
            <w:delText>ed</w:delText>
          </w:r>
        </w:del>
        <w:r w:rsidR="00B67DB2">
          <w:t xml:space="preserve">assigned </w:t>
        </w:r>
        <w:del w:id="558" w:author="Author">
          <w:r w:rsidR="004447A9">
            <w:delText xml:space="preserve"> with </w:delText>
          </w:r>
        </w:del>
        <w:r w:rsidR="004447A9">
          <w:t>a</w:t>
        </w:r>
      </w:ins>
      <w:r>
        <w:t xml:space="preserve"> </w:t>
      </w:r>
      <w:ins w:id="559" w:author="Author">
        <w:r w:rsidR="00CC5CBF">
          <w:t xml:space="preserve">trained </w:t>
        </w:r>
        <w:r w:rsidR="00622F6D">
          <w:t xml:space="preserve">ES </w:t>
        </w:r>
      </w:ins>
      <w:del w:id="560" w:author="Author">
        <w:r w:rsidDel="003340E5">
          <w:delText>“complaint taker”</w:delText>
        </w:r>
      </w:del>
      <w:ins w:id="561" w:author="Author">
        <w:r w:rsidR="00547C97">
          <w:t xml:space="preserve">Complaint System </w:t>
        </w:r>
      </w:ins>
      <w:r w:rsidR="003658C9">
        <w:t>r</w:t>
      </w:r>
      <w:ins w:id="562" w:author="Author">
        <w:r w:rsidR="00547C97">
          <w:t>epresentative</w:t>
        </w:r>
        <w:r>
          <w:t xml:space="preserve"> </w:t>
        </w:r>
      </w:ins>
      <w:r>
        <w:t xml:space="preserve">to </w:t>
      </w:r>
      <w:del w:id="563" w:author="Author">
        <w:r w:rsidDel="003340E5">
          <w:delText xml:space="preserve">handle </w:delText>
        </w:r>
      </w:del>
      <w:ins w:id="564" w:author="Author">
        <w:r w:rsidR="006E2011">
          <w:t xml:space="preserve">process </w:t>
        </w:r>
      </w:ins>
      <w:r>
        <w:t>ES complaints</w:t>
      </w:r>
      <w:ins w:id="565" w:author="Author">
        <w:r w:rsidR="00622F6D">
          <w:t xml:space="preserve"> </w:t>
        </w:r>
        <w:r w:rsidR="00854BAD">
          <w:t xml:space="preserve">and </w:t>
        </w:r>
        <w:r w:rsidR="00622F6D">
          <w:t xml:space="preserve">to </w:t>
        </w:r>
      </w:ins>
      <w:r w:rsidR="00A60A5E">
        <w:t>m</w:t>
      </w:r>
      <w:r>
        <w:t>aintain a log for recording all complaints received</w:t>
      </w:r>
      <w:ins w:id="566" w:author="Author">
        <w:r w:rsidR="004447A9">
          <w:t>.</w:t>
        </w:r>
        <w:r w:rsidR="00622F6D">
          <w:t xml:space="preserve"> </w:t>
        </w:r>
        <w:r w:rsidR="004606ED" w:rsidRPr="004606ED">
          <w:t>Although a physical office presence isn</w:t>
        </w:r>
        <w:del w:id="567" w:author="Author">
          <w:r w:rsidR="004606ED" w:rsidRPr="004606ED" w:rsidDel="0006697B">
            <w:delText>'</w:delText>
          </w:r>
        </w:del>
        <w:r w:rsidR="0006697B">
          <w:t>’</w:t>
        </w:r>
        <w:r w:rsidR="004606ED" w:rsidRPr="004606ED">
          <w:t>t required, each office must have a designated ES Complaint System Representative available, even if virtually.</w:t>
        </w:r>
        <w:r w:rsidR="004606ED">
          <w:t xml:space="preserve">  </w:t>
        </w:r>
      </w:ins>
    </w:p>
    <w:p w14:paraId="6F0A53F1" w14:textId="3C4E95BB" w:rsidR="003340E5" w:rsidRDefault="00622F6D" w:rsidP="00A60A5E">
      <w:pPr>
        <w:rPr>
          <w:ins w:id="568" w:author="Author"/>
          <w:rFonts w:cs="Times New Roman"/>
        </w:rPr>
      </w:pPr>
      <w:ins w:id="569" w:author="Author">
        <w:r w:rsidRPr="7106E36A">
          <w:rPr>
            <w:rFonts w:cs="Times New Roman"/>
            <w:lang w:val="en"/>
          </w:rPr>
          <w:t xml:space="preserve">All staff located in the Workforce Solutions Office may receive complaints. </w:t>
        </w:r>
        <w:r w:rsidR="0066295A">
          <w:rPr>
            <w:rFonts w:cs="Times New Roman"/>
            <w:lang w:val="en"/>
          </w:rPr>
          <w:t xml:space="preserve">TWC and </w:t>
        </w:r>
        <w:r w:rsidRPr="7106E36A">
          <w:rPr>
            <w:rFonts w:cs="Times New Roman"/>
            <w:lang w:val="en"/>
          </w:rPr>
          <w:t xml:space="preserve">Boards must provide </w:t>
        </w:r>
      </w:ins>
      <w:del w:id="570" w:author="Author">
        <w:r w:rsidRPr="7106E36A" w:rsidDel="00922D20">
          <w:rPr>
            <w:rFonts w:cs="Times New Roman"/>
            <w:lang w:val="en"/>
          </w:rPr>
          <w:delText xml:space="preserve">all </w:delText>
        </w:r>
        <w:r w:rsidR="003340E5" w:rsidRPr="7106E36A" w:rsidDel="00622F6D">
          <w:rPr>
            <w:rFonts w:cs="Times New Roman"/>
            <w:lang w:val="en"/>
          </w:rPr>
          <w:delText xml:space="preserve">staff located in the </w:delText>
        </w:r>
      </w:del>
      <w:ins w:id="571" w:author="Author">
        <w:r w:rsidRPr="7106E36A">
          <w:rPr>
            <w:rFonts w:cs="Times New Roman"/>
            <w:lang w:val="en"/>
          </w:rPr>
          <w:t xml:space="preserve">Workforce Solutions </w:t>
        </w:r>
        <w:r w:rsidR="00245604" w:rsidRPr="7106E36A">
          <w:rPr>
            <w:rFonts w:cs="Times New Roman"/>
            <w:lang w:val="en"/>
          </w:rPr>
          <w:t>O</w:t>
        </w:r>
        <w:r w:rsidRPr="7106E36A">
          <w:rPr>
            <w:rFonts w:cs="Times New Roman"/>
            <w:lang w:val="en"/>
          </w:rPr>
          <w:t xml:space="preserve">ffice </w:t>
        </w:r>
        <w:r w:rsidR="20BB7810" w:rsidRPr="7106E36A">
          <w:rPr>
            <w:rFonts w:cs="Times New Roman"/>
            <w:lang w:val="en"/>
          </w:rPr>
          <w:t xml:space="preserve">staff </w:t>
        </w:r>
        <w:r w:rsidRPr="7106E36A">
          <w:rPr>
            <w:rFonts w:cs="Times New Roman"/>
            <w:lang w:val="en"/>
          </w:rPr>
          <w:t>access to training regarding the Complaint System.</w:t>
        </w:r>
      </w:ins>
    </w:p>
    <w:p w14:paraId="334C166E" w14:textId="2A3E8C7E" w:rsidR="00724609" w:rsidRPr="00680BB3" w:rsidDel="00BB7D3B" w:rsidRDefault="00724609" w:rsidP="00A60A5E">
      <w:pPr>
        <w:rPr>
          <w:del w:id="572" w:author="Author"/>
        </w:rPr>
      </w:pPr>
    </w:p>
    <w:p w14:paraId="7A432C79" w14:textId="0F30202D" w:rsidR="003340E5" w:rsidRPr="00680BB3" w:rsidRDefault="003340E5" w:rsidP="003340E5">
      <w:pPr>
        <w:rPr>
          <w:del w:id="573" w:author="Author"/>
          <w:rFonts w:cs="Times New Roman"/>
          <w:lang w:val="en"/>
        </w:rPr>
      </w:pPr>
      <w:del w:id="574" w:author="Author">
        <w:r w:rsidRPr="00680BB3">
          <w:rPr>
            <w:rFonts w:cs="Times New Roman"/>
            <w:lang w:val="en"/>
          </w:rPr>
          <w:delText>At a minimum, the complaint log must include</w:delText>
        </w:r>
        <w:r w:rsidRPr="00680BB3" w:rsidDel="00854BAD">
          <w:rPr>
            <w:rFonts w:cs="Times New Roman"/>
            <w:lang w:val="en"/>
          </w:rPr>
          <w:delText xml:space="preserve"> the following</w:delText>
        </w:r>
        <w:r w:rsidRPr="00680BB3">
          <w:rPr>
            <w:rFonts w:cs="Times New Roman"/>
            <w:lang w:val="en"/>
          </w:rPr>
          <w:delText>:</w:delText>
        </w:r>
      </w:del>
    </w:p>
    <w:p w14:paraId="7E0E1BC2" w14:textId="06633410" w:rsidR="003340E5" w:rsidRPr="00680BB3" w:rsidRDefault="003340E5" w:rsidP="00B950B6">
      <w:pPr>
        <w:pStyle w:val="ListParagraph"/>
        <w:rPr>
          <w:del w:id="575" w:author="Author"/>
        </w:rPr>
      </w:pPr>
      <w:del w:id="576" w:author="Author">
        <w:r w:rsidRPr="00680BB3" w:rsidDel="00622F6D">
          <w:delText xml:space="preserve">Date </w:delText>
        </w:r>
        <w:r w:rsidRPr="00680BB3" w:rsidDel="00EB69E2">
          <w:delText xml:space="preserve">of </w:delText>
        </w:r>
        <w:r w:rsidRPr="00680BB3" w:rsidDel="00622F6D">
          <w:delText>complaint</w:delText>
        </w:r>
      </w:del>
    </w:p>
    <w:p w14:paraId="0EC532DE" w14:textId="248E065D" w:rsidR="00EB69E2" w:rsidRPr="00680BB3" w:rsidRDefault="003340E5" w:rsidP="00B950B6">
      <w:pPr>
        <w:pStyle w:val="ListParagraph"/>
        <w:rPr>
          <w:del w:id="577" w:author="Author"/>
        </w:rPr>
      </w:pPr>
      <w:del w:id="578" w:author="Author">
        <w:r w:rsidRPr="00680BB3">
          <w:delText>Name of complainant</w:delText>
        </w:r>
      </w:del>
    </w:p>
    <w:p w14:paraId="3FFB2383" w14:textId="7D4AF6A5" w:rsidR="003340E5" w:rsidRPr="00680BB3" w:rsidRDefault="003340E5" w:rsidP="00B950B6">
      <w:pPr>
        <w:pStyle w:val="ListParagraph"/>
        <w:rPr>
          <w:del w:id="579" w:author="Author"/>
        </w:rPr>
      </w:pPr>
      <w:del w:id="580" w:author="Author">
        <w:r w:rsidRPr="00680BB3">
          <w:delText>Address of complainant</w:delText>
        </w:r>
      </w:del>
    </w:p>
    <w:p w14:paraId="208E1DC0" w14:textId="3FE5032A" w:rsidR="003340E5" w:rsidRPr="00680BB3" w:rsidRDefault="003340E5" w:rsidP="00B950B6">
      <w:pPr>
        <w:pStyle w:val="ListParagraph"/>
        <w:rPr>
          <w:del w:id="581" w:author="Author"/>
        </w:rPr>
      </w:pPr>
      <w:del w:id="582" w:author="Author">
        <w:r w:rsidRPr="00680BB3">
          <w:delText>Type of complainant (employee, job seeker, Workforce Innovation and Opportunity Act participant, etc.)</w:delText>
        </w:r>
      </w:del>
    </w:p>
    <w:p w14:paraId="54398278" w14:textId="09581DF3" w:rsidR="004A60D0" w:rsidRPr="00680BB3" w:rsidRDefault="003340E5" w:rsidP="00B950B6">
      <w:pPr>
        <w:pStyle w:val="ListParagraph"/>
        <w:rPr>
          <w:del w:id="583" w:author="Author"/>
        </w:rPr>
      </w:pPr>
      <w:del w:id="584" w:author="Author">
        <w:r w:rsidRPr="00680BB3">
          <w:delText>Grounds for or basis of the complaint (for example, age, sex, gender, and race)</w:delText>
        </w:r>
      </w:del>
    </w:p>
    <w:p w14:paraId="42DD316B" w14:textId="22F74701" w:rsidR="003340E5" w:rsidRPr="00680BB3" w:rsidRDefault="003340E5" w:rsidP="00B950B6">
      <w:pPr>
        <w:pStyle w:val="ListParagraph"/>
        <w:rPr>
          <w:del w:id="585" w:author="Author"/>
        </w:rPr>
      </w:pPr>
      <w:del w:id="586" w:author="Author">
        <w:r w:rsidRPr="00680BB3">
          <w:delText>Description of the complaint</w:delText>
        </w:r>
      </w:del>
    </w:p>
    <w:p w14:paraId="3ABDAFC9" w14:textId="03E896A8" w:rsidR="003340E5" w:rsidRPr="00680BB3" w:rsidRDefault="003340E5" w:rsidP="00B950B6">
      <w:pPr>
        <w:pStyle w:val="ListParagraph"/>
        <w:rPr>
          <w:del w:id="587" w:author="Author"/>
        </w:rPr>
      </w:pPr>
      <w:del w:id="588" w:author="Author">
        <w:r w:rsidRPr="00680BB3">
          <w:delText>Disposition/outcome (for example, settled or forwarded to proper enforcement agency)</w:delText>
        </w:r>
      </w:del>
    </w:p>
    <w:p w14:paraId="1A0D8AAA" w14:textId="0CE86388" w:rsidR="003340E5" w:rsidRPr="00680BB3" w:rsidRDefault="003340E5" w:rsidP="00B950B6">
      <w:pPr>
        <w:pStyle w:val="ListParagraph"/>
        <w:rPr>
          <w:del w:id="589" w:author="Author"/>
        </w:rPr>
      </w:pPr>
      <w:del w:id="590" w:author="Author">
        <w:r w:rsidRPr="00680BB3">
          <w:delText>Date of outcome</w:delText>
        </w:r>
      </w:del>
    </w:p>
    <w:p w14:paraId="148D4AAA" w14:textId="5ABF07ED" w:rsidR="003340E5" w:rsidRPr="00680BB3" w:rsidRDefault="003340E5" w:rsidP="003340E5">
      <w:pPr>
        <w:rPr>
          <w:del w:id="591" w:author="Author"/>
          <w:rFonts w:cs="Times New Roman"/>
          <w:lang w:val="en"/>
        </w:rPr>
      </w:pPr>
      <w:del w:id="592" w:author="Author">
        <w:r w:rsidRPr="00680BB3">
          <w:rPr>
            <w:rFonts w:cs="Times New Roman"/>
            <w:lang w:val="en"/>
          </w:rPr>
          <w:delText xml:space="preserve">Boards must be aware of </w:delText>
        </w:r>
        <w:r w:rsidRPr="00680BB3" w:rsidDel="002705E9">
          <w:rPr>
            <w:rFonts w:cs="Times New Roman"/>
            <w:lang w:val="en"/>
          </w:rPr>
          <w:delText>the</w:delText>
        </w:r>
        <w:r w:rsidRPr="00680BB3">
          <w:rPr>
            <w:rFonts w:cs="Times New Roman"/>
            <w:lang w:val="en"/>
          </w:rPr>
          <w:delText xml:space="preserve"> following suggested practices for the complaint-handling process:</w:delText>
        </w:r>
      </w:del>
    </w:p>
    <w:p w14:paraId="0B762A5C" w14:textId="32A464DA" w:rsidR="003340E5" w:rsidRPr="00680BB3" w:rsidRDefault="003340E5" w:rsidP="00B950B6">
      <w:pPr>
        <w:pStyle w:val="ListParagraph"/>
        <w:rPr>
          <w:del w:id="593" w:author="Author"/>
        </w:rPr>
      </w:pPr>
      <w:del w:id="594" w:author="Author">
        <w:r w:rsidRPr="00680BB3" w:rsidDel="00622F6D">
          <w:delText>Keep</w:delText>
        </w:r>
        <w:r w:rsidRPr="00680BB3">
          <w:delText xml:space="preserve"> in mind that complaints do not always need to be taken in writing. If a situation can be addressed immediately and without formality, that is recommended. However, it is the customer’s choice.</w:delText>
        </w:r>
      </w:del>
    </w:p>
    <w:p w14:paraId="4F43D3A7" w14:textId="48B7B570" w:rsidR="003340E5" w:rsidRPr="00680BB3" w:rsidRDefault="003340E5" w:rsidP="00B950B6">
      <w:pPr>
        <w:pStyle w:val="ListParagraph"/>
        <w:rPr>
          <w:del w:id="595" w:author="Author"/>
        </w:rPr>
      </w:pPr>
      <w:del w:id="596" w:author="Author">
        <w:r w:rsidRPr="00680BB3">
          <w:delText>Do not</w:delText>
        </w:r>
        <w:r w:rsidRPr="00680BB3" w:rsidDel="00622F6D">
          <w:delText xml:space="preserve"> attempt</w:delText>
        </w:r>
        <w:r w:rsidRPr="00680BB3">
          <w:delText xml:space="preserve"> to provide legal advice or interpret the law.</w:delText>
        </w:r>
      </w:del>
    </w:p>
    <w:p w14:paraId="286D021B" w14:textId="0B6A0BCB" w:rsidR="00430511" w:rsidRDefault="003340E5" w:rsidP="00C603CF">
      <w:pPr>
        <w:pStyle w:val="Heading3"/>
        <w:rPr>
          <w:ins w:id="597" w:author="Author"/>
        </w:rPr>
      </w:pPr>
      <w:bookmarkStart w:id="598" w:name="_Toc189640761"/>
      <w:del w:id="599" w:author="Author">
        <w:r w:rsidRPr="00680BB3" w:rsidDel="00622F6D">
          <w:delText>Inform</w:delText>
        </w:r>
        <w:r w:rsidRPr="00680BB3">
          <w:delText xml:space="preserve"> customers that they have the right to file a complaint directly with the proper enforcement agency, as that may lead to quicker resolution.</w:delText>
        </w:r>
      </w:del>
      <w:ins w:id="600" w:author="Author">
        <w:r w:rsidR="00430511">
          <w:t>A-202: Filing E</w:t>
        </w:r>
      </w:ins>
      <w:del w:id="601" w:author="Author">
        <w:r w:rsidR="000213C8" w:rsidDel="00A82AF5">
          <w:delText xml:space="preserve">mployment </w:delText>
        </w:r>
      </w:del>
      <w:ins w:id="602" w:author="Author">
        <w:r w:rsidR="00430511">
          <w:t>S</w:t>
        </w:r>
      </w:ins>
      <w:del w:id="603" w:author="Author">
        <w:r w:rsidR="000213C8" w:rsidDel="00A82AF5">
          <w:delText>ervice</w:delText>
        </w:r>
      </w:del>
      <w:ins w:id="604" w:author="Author">
        <w:r w:rsidR="00430511">
          <w:t xml:space="preserve"> Complaints</w:t>
        </w:r>
        <w:bookmarkEnd w:id="598"/>
      </w:ins>
    </w:p>
    <w:p w14:paraId="3734D37A" w14:textId="4CF23883" w:rsidR="00622F6D" w:rsidRPr="00680BB3" w:rsidRDefault="00622F6D" w:rsidP="00622F6D">
      <w:pPr>
        <w:spacing w:after="120" w:line="264" w:lineRule="auto"/>
        <w:rPr>
          <w:ins w:id="605" w:author="Author"/>
          <w:rFonts w:eastAsia="Times New Roman" w:cs="Times New Roman"/>
        </w:rPr>
      </w:pPr>
      <w:ins w:id="606" w:author="Author">
        <w:r w:rsidRPr="25CAE0DD">
          <w:rPr>
            <w:rFonts w:eastAsia="Times New Roman" w:cs="Times New Roman"/>
          </w:rPr>
          <w:t xml:space="preserve">To be processed, a complaint </w:t>
        </w:r>
        <w:r w:rsidR="00AD68D7" w:rsidRPr="25CAE0DD">
          <w:rPr>
            <w:rFonts w:eastAsia="Times New Roman" w:cs="Times New Roman"/>
          </w:rPr>
          <w:t xml:space="preserve">or apparent violation </w:t>
        </w:r>
        <w:r w:rsidRPr="25CAE0DD">
          <w:rPr>
            <w:rFonts w:eastAsia="Times New Roman" w:cs="Times New Roman"/>
          </w:rPr>
          <w:t>must</w:t>
        </w:r>
        <w:r w:rsidR="00712B1E">
          <w:rPr>
            <w:rFonts w:eastAsia="Times New Roman" w:cs="Times New Roman"/>
          </w:rPr>
          <w:t xml:space="preserve"> adhere to the following requirements</w:t>
        </w:r>
        <w:r w:rsidR="00D81FA5">
          <w:rPr>
            <w:rFonts w:eastAsia="Times New Roman" w:cs="Times New Roman"/>
          </w:rPr>
          <w:t>:</w:t>
        </w:r>
        <w:del w:id="607" w:author="Author">
          <w:r w:rsidR="00245604" w:rsidDel="00D81FA5">
            <w:rPr>
              <w:rFonts w:eastAsia="Times New Roman" w:cs="Times New Roman"/>
            </w:rPr>
            <w:delText xml:space="preserve"> adhere to the following</w:delText>
          </w:r>
          <w:r w:rsidRPr="25CAE0DD" w:rsidDel="00137C85">
            <w:rPr>
              <w:rFonts w:eastAsia="Times New Roman" w:cs="Times New Roman"/>
            </w:rPr>
            <w:delText>:</w:delText>
          </w:r>
        </w:del>
      </w:ins>
    </w:p>
    <w:p w14:paraId="00A1C784" w14:textId="7BE350A8" w:rsidR="00622F6D" w:rsidRPr="006050B5" w:rsidRDefault="00622F6D" w:rsidP="00810765">
      <w:pPr>
        <w:pStyle w:val="ListParagraph"/>
        <w:numPr>
          <w:ilvl w:val="0"/>
          <w:numId w:val="38"/>
        </w:numPr>
        <w:spacing w:after="120" w:line="264" w:lineRule="auto"/>
        <w:rPr>
          <w:ins w:id="608" w:author="Author"/>
        </w:rPr>
      </w:pPr>
      <w:ins w:id="609" w:author="Author">
        <w:r>
          <w:t xml:space="preserve">Be in writing. </w:t>
        </w:r>
        <w:r w:rsidR="7AC5E510">
          <w:t>C</w:t>
        </w:r>
        <w:r>
          <w:t xml:space="preserve">omplaints should be </w:t>
        </w:r>
        <w:r w:rsidR="003B7E6F">
          <w:t>documented</w:t>
        </w:r>
        <w:r>
          <w:t xml:space="preserve"> using </w:t>
        </w:r>
        <w:r w:rsidRPr="73A0FE51">
          <w:rPr>
            <w:rFonts w:cs="Times New Roman"/>
            <w:lang w:val="en"/>
          </w:rPr>
          <w:fldChar w:fldCharType="begin"/>
        </w:r>
        <w:r w:rsidRPr="73A0FE51">
          <w:rPr>
            <w:rFonts w:cs="Times New Roman"/>
            <w:lang w:val="en"/>
          </w:rPr>
          <w:instrText>HYPERLINK "https://www.dol.gov/sites/dolgov/files/ETA/mas/pdfs/ETA_Form_8429.pdf"</w:instrText>
        </w:r>
        <w:r w:rsidRPr="73A0FE51">
          <w:rPr>
            <w:rFonts w:cs="Times New Roman"/>
            <w:lang w:val="en"/>
          </w:rPr>
        </w:r>
        <w:r w:rsidRPr="73A0FE51">
          <w:rPr>
            <w:rFonts w:cs="Times New Roman"/>
            <w:lang w:val="en"/>
          </w:rPr>
          <w:fldChar w:fldCharType="separate"/>
        </w:r>
        <w:r w:rsidRPr="73A0FE51">
          <w:rPr>
            <w:rStyle w:val="Hyperlink"/>
            <w:rFonts w:cs="Times New Roman"/>
            <w:lang w:val="en"/>
          </w:rPr>
          <w:t>Form ETA 8429</w:t>
        </w:r>
        <w:r w:rsidRPr="73A0FE51">
          <w:rPr>
            <w:rFonts w:cs="Times New Roman"/>
            <w:lang w:val="en"/>
          </w:rPr>
          <w:fldChar w:fldCharType="end"/>
        </w:r>
        <w:r w:rsidR="00AA3400" w:rsidRPr="73A0FE51">
          <w:rPr>
            <w:rFonts w:cs="Times New Roman"/>
            <w:lang w:val="en"/>
          </w:rPr>
          <w:t>.</w:t>
        </w:r>
      </w:ins>
    </w:p>
    <w:p w14:paraId="596FBE69" w14:textId="77777777" w:rsidR="00622F6D" w:rsidRPr="00900932" w:rsidRDefault="00622F6D" w:rsidP="00810765">
      <w:pPr>
        <w:pStyle w:val="ListParagraph"/>
        <w:numPr>
          <w:ilvl w:val="0"/>
          <w:numId w:val="38"/>
        </w:numPr>
        <w:rPr>
          <w:ins w:id="610" w:author="Author"/>
        </w:rPr>
      </w:pPr>
      <w:ins w:id="611" w:author="Author">
        <w:r w:rsidRPr="00900932">
          <w:t>Contain the following information:</w:t>
        </w:r>
      </w:ins>
    </w:p>
    <w:p w14:paraId="2EE8A979" w14:textId="055D4358" w:rsidR="00622F6D" w:rsidRPr="00167471" w:rsidRDefault="00622F6D" w:rsidP="00810765">
      <w:pPr>
        <w:pStyle w:val="ListParagraph"/>
        <w:numPr>
          <w:ilvl w:val="1"/>
          <w:numId w:val="38"/>
        </w:numPr>
        <w:rPr>
          <w:ins w:id="612" w:author="Author"/>
        </w:rPr>
      </w:pPr>
      <w:ins w:id="613" w:author="Author">
        <w:r w:rsidRPr="00167471">
          <w:lastRenderedPageBreak/>
          <w:t>The complainant’s name and address (or another means of contacting the complainant)</w:t>
        </w:r>
      </w:ins>
    </w:p>
    <w:p w14:paraId="21581D0B" w14:textId="7D888C8D" w:rsidR="00AB42F4" w:rsidRPr="00167471" w:rsidRDefault="00622F6D" w:rsidP="00810765">
      <w:pPr>
        <w:pStyle w:val="ListParagraph"/>
        <w:numPr>
          <w:ilvl w:val="1"/>
          <w:numId w:val="38"/>
        </w:numPr>
        <w:rPr>
          <w:ins w:id="614" w:author="Author"/>
        </w:rPr>
      </w:pPr>
      <w:ins w:id="615" w:author="Author">
        <w:r>
          <w:t xml:space="preserve">The </w:t>
        </w:r>
        <w:r w:rsidR="00104C47">
          <w:t>respondent’s</w:t>
        </w:r>
        <w:r w:rsidR="00B30CD1">
          <w:t xml:space="preserve"> contact</w:t>
        </w:r>
        <w:r w:rsidR="00104C47">
          <w:t xml:space="preserve"> information</w:t>
        </w:r>
        <w:r>
          <w:t xml:space="preserve"> (</w:t>
        </w:r>
        <w:r w:rsidR="00A82AF5">
          <w:t>employer or state agency</w:t>
        </w:r>
        <w:r>
          <w:t>)</w:t>
        </w:r>
      </w:ins>
    </w:p>
    <w:p w14:paraId="7E5995C1" w14:textId="53612CBB" w:rsidR="00A2590E" w:rsidRPr="00167471" w:rsidRDefault="00622F6D" w:rsidP="00B3738C">
      <w:pPr>
        <w:pStyle w:val="ListParagraph"/>
        <w:numPr>
          <w:ilvl w:val="1"/>
          <w:numId w:val="38"/>
        </w:numPr>
        <w:rPr>
          <w:ins w:id="616" w:author="Author"/>
        </w:rPr>
      </w:pPr>
      <w:ins w:id="617" w:author="Author">
        <w:r>
          <w:t>A description of the complainant</w:t>
        </w:r>
        <w:r w:rsidR="00104C47">
          <w:t xml:space="preserve"> or apparent violation</w:t>
        </w:r>
      </w:ins>
    </w:p>
    <w:p w14:paraId="7C912FEA" w14:textId="69A39D3C" w:rsidR="00622F6D" w:rsidRPr="00167471" w:rsidRDefault="007F1C74" w:rsidP="00B3738C">
      <w:pPr>
        <w:pStyle w:val="ListParagraph"/>
        <w:numPr>
          <w:ilvl w:val="1"/>
          <w:numId w:val="38"/>
        </w:numPr>
        <w:rPr>
          <w:ins w:id="618" w:author="Author"/>
        </w:rPr>
      </w:pPr>
      <w:ins w:id="619" w:author="Author">
        <w:r>
          <w:t>Whether the complainant is an MSFW</w:t>
        </w:r>
      </w:ins>
    </w:p>
    <w:p w14:paraId="77839E48" w14:textId="5990CC14" w:rsidR="00622F6D" w:rsidRDefault="00C279C6" w:rsidP="00810765">
      <w:pPr>
        <w:pStyle w:val="ListParagraph"/>
        <w:numPr>
          <w:ilvl w:val="1"/>
          <w:numId w:val="38"/>
        </w:numPr>
        <w:rPr>
          <w:ins w:id="620" w:author="Author"/>
        </w:rPr>
      </w:pPr>
      <w:ins w:id="621" w:author="Author">
        <w:r>
          <w:t>T</w:t>
        </w:r>
        <w:r w:rsidR="00622F6D">
          <w:t>he complainant’s signature or the signature of the complainant’s authorized representative</w:t>
        </w:r>
        <w:r w:rsidR="00A2590E">
          <w:t xml:space="preserve"> (for complaints)</w:t>
        </w:r>
      </w:ins>
    </w:p>
    <w:p w14:paraId="45A5E372" w14:textId="63E58747" w:rsidR="00AD2895" w:rsidRDefault="00AD2895" w:rsidP="00AD2895">
      <w:pPr>
        <w:rPr>
          <w:ins w:id="622" w:author="Author"/>
        </w:rPr>
      </w:pPr>
      <w:ins w:id="623" w:author="Author">
        <w:r>
          <w:t xml:space="preserve">If an </w:t>
        </w:r>
        <w:r w:rsidR="001F0E41">
          <w:t>individual</w:t>
        </w:r>
        <w:r>
          <w:t xml:space="preserve"> or their representative indicates interest in filing an ES or employment-related law complaint, staff receiving the complaint must:</w:t>
        </w:r>
      </w:ins>
    </w:p>
    <w:p w14:paraId="0813626F" w14:textId="0230978A" w:rsidR="00AD2895" w:rsidRDefault="00AD2895" w:rsidP="00810765">
      <w:pPr>
        <w:pStyle w:val="ListParagraph"/>
        <w:numPr>
          <w:ilvl w:val="0"/>
          <w:numId w:val="39"/>
        </w:numPr>
        <w:rPr>
          <w:ins w:id="624" w:author="Author"/>
        </w:rPr>
      </w:pPr>
      <w:ins w:id="625" w:author="Author">
        <w:r>
          <w:t>offer to explain the Complaint System</w:t>
        </w:r>
        <w:r w:rsidR="000C3ADA">
          <w:t>;</w:t>
        </w:r>
      </w:ins>
    </w:p>
    <w:p w14:paraId="6AB403E1" w14:textId="2EE879BE" w:rsidR="00AD2895" w:rsidRDefault="00AD2895" w:rsidP="00810765">
      <w:pPr>
        <w:pStyle w:val="ListParagraph"/>
        <w:numPr>
          <w:ilvl w:val="0"/>
          <w:numId w:val="39"/>
        </w:numPr>
        <w:rPr>
          <w:ins w:id="626" w:author="Author"/>
        </w:rPr>
      </w:pPr>
      <w:ins w:id="627" w:author="Author">
        <w:r>
          <w:t xml:space="preserve">offer to </w:t>
        </w:r>
        <w:r w:rsidR="00F4788A">
          <w:t>take the complaint in writing</w:t>
        </w:r>
        <w:r w:rsidR="004D74BF">
          <w:t xml:space="preserve">, using </w:t>
        </w:r>
        <w:del w:id="628" w:author="Author">
          <w:r w:rsidR="004D74BF">
            <w:delText>DOL</w:delText>
          </w:r>
        </w:del>
        <w:r w:rsidR="004D74BF">
          <w:t>ETA form 8429</w:t>
        </w:r>
        <w:r w:rsidR="00BF4C34">
          <w:t>;</w:t>
        </w:r>
      </w:ins>
    </w:p>
    <w:p w14:paraId="1705BA7D" w14:textId="1F5F75DC" w:rsidR="00AD2895" w:rsidRDefault="00AD2895" w:rsidP="00810765">
      <w:pPr>
        <w:pStyle w:val="ListParagraph"/>
        <w:numPr>
          <w:ilvl w:val="0"/>
          <w:numId w:val="39"/>
        </w:numPr>
        <w:rPr>
          <w:ins w:id="629" w:author="Author"/>
        </w:rPr>
      </w:pPr>
      <w:ins w:id="630" w:author="Author">
        <w:r>
          <w:t xml:space="preserve">make every effort to obtain all necessary information </w:t>
        </w:r>
        <w:r w:rsidR="008950E1">
          <w:t xml:space="preserve">in order </w:t>
        </w:r>
        <w:r>
          <w:t>to investigate the complaint</w:t>
        </w:r>
        <w:r w:rsidR="00BF4C34">
          <w:t>;</w:t>
        </w:r>
      </w:ins>
    </w:p>
    <w:p w14:paraId="51D00887" w14:textId="64BB31E9" w:rsidR="00AD2895" w:rsidRDefault="00AD2895" w:rsidP="00810765">
      <w:pPr>
        <w:pStyle w:val="ListParagraph"/>
        <w:numPr>
          <w:ilvl w:val="0"/>
          <w:numId w:val="39"/>
        </w:numPr>
        <w:rPr>
          <w:ins w:id="631" w:author="Author"/>
        </w:rPr>
      </w:pPr>
      <w:ins w:id="632" w:author="Author">
        <w:r>
          <w:t xml:space="preserve">request all the physical addresses, email addresses, telephone numbers, and any other helpful methods of contact during the investigation of the complaint; </w:t>
        </w:r>
      </w:ins>
    </w:p>
    <w:p w14:paraId="34E408F2" w14:textId="2BBE350F" w:rsidR="00AD2895" w:rsidRDefault="003C3E57" w:rsidP="00810765">
      <w:pPr>
        <w:pStyle w:val="ListParagraph"/>
        <w:numPr>
          <w:ilvl w:val="0"/>
          <w:numId w:val="39"/>
        </w:numPr>
        <w:rPr>
          <w:ins w:id="633" w:author="Author"/>
        </w:rPr>
      </w:pPr>
      <w:ins w:id="634" w:author="Author">
        <w:r>
          <w:t xml:space="preserve">facilitate access to the </w:t>
        </w:r>
        <w:r w:rsidR="00AD2895">
          <w:t xml:space="preserve">nearest Complaint System Representative before </w:t>
        </w:r>
        <w:r>
          <w:t xml:space="preserve">the complainant </w:t>
        </w:r>
        <w:r w:rsidR="00AD2895">
          <w:t>leav</w:t>
        </w:r>
        <w:r w:rsidR="0013273D">
          <w:t xml:space="preserve">es the office or </w:t>
        </w:r>
        <w:r w:rsidR="00AD2895">
          <w:t>area</w:t>
        </w:r>
        <w:r w:rsidR="00BF4C34">
          <w:t>,</w:t>
        </w:r>
        <w:r w:rsidR="00AD2895">
          <w:t xml:space="preserve"> if possible, and explain the need to maintain contact during the investigation</w:t>
        </w:r>
        <w:r w:rsidR="00BF4C34">
          <w:t>;</w:t>
        </w:r>
      </w:ins>
    </w:p>
    <w:p w14:paraId="61F11F7D" w14:textId="18D4B332" w:rsidR="00D42382" w:rsidRDefault="00AD2895" w:rsidP="00810765">
      <w:pPr>
        <w:pStyle w:val="ListParagraph"/>
        <w:numPr>
          <w:ilvl w:val="0"/>
          <w:numId w:val="39"/>
        </w:numPr>
        <w:rPr>
          <w:ins w:id="635" w:author="Author"/>
        </w:rPr>
      </w:pPr>
      <w:ins w:id="636" w:author="Author">
        <w:r>
          <w:t xml:space="preserve">ensure the </w:t>
        </w:r>
        <w:r w:rsidR="002E2897">
          <w:t>complainant</w:t>
        </w:r>
        <w:r>
          <w:t xml:space="preserve"> submits the complaint using Form ETA 8429</w:t>
        </w:r>
        <w:r w:rsidR="00D42382">
          <w:t>;</w:t>
        </w:r>
        <w:r>
          <w:t xml:space="preserve"> </w:t>
        </w:r>
      </w:ins>
    </w:p>
    <w:p w14:paraId="2B3806F4" w14:textId="60BEC8B3" w:rsidR="00AD2895" w:rsidRDefault="00D42382" w:rsidP="001442D7">
      <w:pPr>
        <w:pStyle w:val="ListParagraph"/>
        <w:ind w:left="720" w:firstLine="0"/>
        <w:rPr>
          <w:ins w:id="637" w:author="Author"/>
        </w:rPr>
      </w:pPr>
      <w:ins w:id="638" w:author="Author">
        <w:r w:rsidRPr="001442D7">
          <w:rPr>
            <w:b/>
            <w:bCs/>
          </w:rPr>
          <w:t>Note:</w:t>
        </w:r>
        <w:r>
          <w:t xml:space="preserve"> </w:t>
        </w:r>
        <w:r w:rsidR="00AD2895">
          <w:t xml:space="preserve">A written (letter or email) complaint signed by the </w:t>
        </w:r>
        <w:r w:rsidR="002E2897">
          <w:t>complainant</w:t>
        </w:r>
        <w:r w:rsidR="00AD2895">
          <w:t>, or their representative may also be used in place of Form ETA 8429</w:t>
        </w:r>
        <w:r w:rsidR="00BF4C34">
          <w:t>;</w:t>
        </w:r>
        <w:r w:rsidR="00F4788A">
          <w:t xml:space="preserve"> and</w:t>
        </w:r>
      </w:ins>
    </w:p>
    <w:p w14:paraId="3FA99D65" w14:textId="09EC52A2" w:rsidR="00A60A5E" w:rsidRDefault="00AD2895" w:rsidP="00F4788A">
      <w:pPr>
        <w:pStyle w:val="ListParagraph"/>
        <w:numPr>
          <w:ilvl w:val="0"/>
          <w:numId w:val="39"/>
        </w:numPr>
        <w:rPr>
          <w:ins w:id="639" w:author="Author"/>
        </w:rPr>
      </w:pPr>
      <w:ins w:id="640" w:author="Author">
        <w:r>
          <w:t xml:space="preserve">offer to assist the complainant in </w:t>
        </w:r>
        <w:r w:rsidR="00813343">
          <w:t>completing</w:t>
        </w:r>
        <w:r>
          <w:t xml:space="preserve"> the form and submitting all necessary information and must do so if the complainant desires such assistance.</w:t>
        </w:r>
      </w:ins>
    </w:p>
    <w:p w14:paraId="26BDD122" w14:textId="1A34C8BC" w:rsidR="00622F6D" w:rsidRPr="00680BB3" w:rsidRDefault="00622F6D" w:rsidP="00622F6D">
      <w:pPr>
        <w:rPr>
          <w:ins w:id="641" w:author="Author"/>
          <w:rFonts w:cs="Times New Roman"/>
          <w:lang w:val="en"/>
        </w:rPr>
      </w:pPr>
      <w:ins w:id="642" w:author="Author">
        <w:r w:rsidRPr="00680BB3">
          <w:rPr>
            <w:rFonts w:cs="Times New Roman"/>
            <w:lang w:val="en"/>
          </w:rPr>
          <w:t>At a minimum, the complaint log must include</w:t>
        </w:r>
        <w:r w:rsidR="00A61E97">
          <w:rPr>
            <w:rFonts w:cs="Times New Roman"/>
            <w:lang w:val="en"/>
          </w:rPr>
          <w:t xml:space="preserve"> the following</w:t>
        </w:r>
        <w:r w:rsidRPr="00680BB3">
          <w:rPr>
            <w:rFonts w:cs="Times New Roman"/>
            <w:lang w:val="en"/>
          </w:rPr>
          <w:t>:</w:t>
        </w:r>
      </w:ins>
    </w:p>
    <w:p w14:paraId="5B0CD3BA" w14:textId="38B0E14D" w:rsidR="00622F6D" w:rsidRPr="00680BB3" w:rsidRDefault="00622F6D" w:rsidP="00810765">
      <w:pPr>
        <w:pStyle w:val="ListParagraph"/>
        <w:numPr>
          <w:ilvl w:val="0"/>
          <w:numId w:val="40"/>
        </w:numPr>
        <w:rPr>
          <w:ins w:id="643" w:author="Author"/>
        </w:rPr>
      </w:pPr>
      <w:ins w:id="644" w:author="Author">
        <w:r w:rsidRPr="00680BB3">
          <w:t xml:space="preserve">Date </w:t>
        </w:r>
        <w:r w:rsidR="00DE29ED">
          <w:t>the</w:t>
        </w:r>
        <w:r w:rsidRPr="00680BB3">
          <w:t xml:space="preserve"> complaint</w:t>
        </w:r>
        <w:r>
          <w:t xml:space="preserve"> </w:t>
        </w:r>
        <w:r w:rsidR="00545403">
          <w:t>wa</w:t>
        </w:r>
        <w:r>
          <w:t>s filed or the apparent violation was identified</w:t>
        </w:r>
      </w:ins>
    </w:p>
    <w:p w14:paraId="16236043" w14:textId="3BC36926" w:rsidR="00622F6D" w:rsidRDefault="00622F6D" w:rsidP="00810765">
      <w:pPr>
        <w:pStyle w:val="ListParagraph"/>
        <w:numPr>
          <w:ilvl w:val="0"/>
          <w:numId w:val="40"/>
        </w:numPr>
        <w:rPr>
          <w:ins w:id="645" w:author="Author"/>
        </w:rPr>
      </w:pPr>
      <w:ins w:id="646" w:author="Author">
        <w:r w:rsidRPr="00680BB3">
          <w:t xml:space="preserve">Name of </w:t>
        </w:r>
        <w:r w:rsidR="00DE29ED">
          <w:t>the</w:t>
        </w:r>
        <w:r w:rsidRPr="00680BB3">
          <w:t xml:space="preserve"> complainant</w:t>
        </w:r>
        <w:r>
          <w:t xml:space="preserve"> (for complaints)</w:t>
        </w:r>
      </w:ins>
    </w:p>
    <w:p w14:paraId="6630AE13" w14:textId="782CFD0D" w:rsidR="00622F6D" w:rsidRPr="00680BB3" w:rsidRDefault="00622F6D" w:rsidP="00810765">
      <w:pPr>
        <w:pStyle w:val="ListParagraph"/>
        <w:numPr>
          <w:ilvl w:val="0"/>
          <w:numId w:val="40"/>
        </w:numPr>
        <w:rPr>
          <w:ins w:id="647" w:author="Author"/>
        </w:rPr>
      </w:pPr>
      <w:ins w:id="648" w:author="Author">
        <w:r>
          <w:t>Name of the respondent (TWC, Workforce Solutions Office</w:t>
        </w:r>
        <w:r w:rsidR="00F15D8B">
          <w:t>,</w:t>
        </w:r>
        <w:r>
          <w:t xml:space="preserve"> or employer)</w:t>
        </w:r>
      </w:ins>
    </w:p>
    <w:p w14:paraId="7492F088" w14:textId="67511C1E" w:rsidR="00622F6D" w:rsidRPr="00680BB3" w:rsidDel="00F82D8B" w:rsidRDefault="00622F6D" w:rsidP="00810765">
      <w:pPr>
        <w:pStyle w:val="ListParagraph"/>
        <w:numPr>
          <w:ilvl w:val="0"/>
          <w:numId w:val="40"/>
        </w:numPr>
        <w:rPr>
          <w:ins w:id="649" w:author="Author"/>
          <w:del w:id="650" w:author="Author"/>
        </w:rPr>
      </w:pPr>
      <w:ins w:id="651" w:author="Author">
        <w:r>
          <w:t xml:space="preserve">Address of </w:t>
        </w:r>
        <w:r w:rsidR="00DE29ED">
          <w:t xml:space="preserve">the </w:t>
        </w:r>
        <w:r>
          <w:t xml:space="preserve">complainant </w:t>
        </w:r>
        <w:r w:rsidR="00253C71">
          <w:t>(when available)</w:t>
        </w:r>
      </w:ins>
    </w:p>
    <w:p w14:paraId="7B5E94D4" w14:textId="5F152B55" w:rsidR="00622F6D" w:rsidRDefault="00622F6D" w:rsidP="00F82D8B">
      <w:pPr>
        <w:pStyle w:val="ListParagraph"/>
        <w:numPr>
          <w:ilvl w:val="0"/>
          <w:numId w:val="40"/>
        </w:numPr>
        <w:rPr>
          <w:ins w:id="652" w:author="Author"/>
        </w:rPr>
      </w:pPr>
    </w:p>
    <w:p w14:paraId="76808C23" w14:textId="77777777" w:rsidR="00622F6D" w:rsidRDefault="00622F6D" w:rsidP="00810765">
      <w:pPr>
        <w:pStyle w:val="ListParagraph"/>
        <w:numPr>
          <w:ilvl w:val="0"/>
          <w:numId w:val="40"/>
        </w:numPr>
        <w:rPr>
          <w:ins w:id="653" w:author="Author"/>
        </w:rPr>
      </w:pPr>
      <w:ins w:id="654" w:author="Author">
        <w:r>
          <w:t>Whether the complaint is made by or on behalf of an MSFW or whether the apparent violation affects an MSFW</w:t>
        </w:r>
      </w:ins>
    </w:p>
    <w:p w14:paraId="3C8D161F" w14:textId="77777777" w:rsidR="00622F6D" w:rsidRPr="00680BB3" w:rsidRDefault="00622F6D" w:rsidP="00810765">
      <w:pPr>
        <w:pStyle w:val="ListParagraph"/>
        <w:numPr>
          <w:ilvl w:val="0"/>
          <w:numId w:val="40"/>
        </w:numPr>
        <w:rPr>
          <w:ins w:id="655" w:author="Author"/>
        </w:rPr>
      </w:pPr>
      <w:ins w:id="656" w:author="Author">
        <w:r w:rsidRPr="000E48BB">
          <w:t>Whether the complaint or apparent violation concerns an employment-related law or the ES regulations</w:t>
        </w:r>
      </w:ins>
    </w:p>
    <w:p w14:paraId="0B968366" w14:textId="77777777" w:rsidR="00622F6D" w:rsidRPr="00680BB3" w:rsidRDefault="00622F6D" w:rsidP="00810765">
      <w:pPr>
        <w:pStyle w:val="ListParagraph"/>
        <w:numPr>
          <w:ilvl w:val="0"/>
          <w:numId w:val="40"/>
        </w:numPr>
        <w:rPr>
          <w:ins w:id="657" w:author="Author"/>
        </w:rPr>
      </w:pPr>
      <w:ins w:id="658" w:author="Author">
        <w:r w:rsidRPr="00680BB3">
          <w:t>Description of the complaint</w:t>
        </w:r>
      </w:ins>
    </w:p>
    <w:p w14:paraId="283B9541" w14:textId="2BAC2DBD" w:rsidR="00622F6D" w:rsidRPr="00680BB3" w:rsidRDefault="00607ABB" w:rsidP="00810765">
      <w:pPr>
        <w:pStyle w:val="ListParagraph"/>
        <w:numPr>
          <w:ilvl w:val="0"/>
          <w:numId w:val="40"/>
        </w:numPr>
        <w:rPr>
          <w:ins w:id="659" w:author="Author"/>
        </w:rPr>
      </w:pPr>
      <w:ins w:id="660" w:author="Author">
        <w:r>
          <w:t>Actions taken</w:t>
        </w:r>
        <w:r w:rsidR="006D75F7">
          <w:t xml:space="preserve"> </w:t>
        </w:r>
        <w:del w:id="661" w:author="Author">
          <w:r w:rsidR="006D75F7" w:rsidRPr="006D75F7" w:rsidDel="00B529EF">
            <w:delText>(</w:delText>
          </w:r>
        </w:del>
        <w:r w:rsidR="006D75F7" w:rsidRPr="006D75F7">
          <w:t xml:space="preserve">including any documents sent or received and the date </w:t>
        </w:r>
        <w:r w:rsidR="00BC080D">
          <w:t>the</w:t>
        </w:r>
        <w:del w:id="662" w:author="Author">
          <w:r w:rsidR="006D75F7" w:rsidRPr="006D75F7" w:rsidDel="00BC080D">
            <w:delText>such</w:delText>
          </w:r>
        </w:del>
        <w:r w:rsidR="006D75F7" w:rsidRPr="006D75F7">
          <w:t xml:space="preserve"> action</w:t>
        </w:r>
        <w:del w:id="663" w:author="Author">
          <w:r w:rsidR="006D75F7" w:rsidRPr="006D75F7" w:rsidDel="00BC080D">
            <w:delText>(</w:delText>
          </w:r>
        </w:del>
        <w:r w:rsidR="006D75F7" w:rsidRPr="006D75F7">
          <w:t>s</w:t>
        </w:r>
        <w:del w:id="664" w:author="Author">
          <w:r w:rsidR="006D75F7" w:rsidRPr="006D75F7" w:rsidDel="00BC080D">
            <w:delText>)</w:delText>
          </w:r>
          <w:r w:rsidR="006D75F7" w:rsidRPr="006D75F7" w:rsidDel="00B529EF">
            <w:delText>)</w:delText>
          </w:r>
        </w:del>
        <w:r w:rsidR="006D75F7">
          <w:t xml:space="preserve"> were taken</w:t>
        </w:r>
        <w:r w:rsidR="006D75F7" w:rsidRPr="006D75F7">
          <w:t>, and whether the complaint or apparent violation has been resolved</w:t>
        </w:r>
        <w:del w:id="665" w:author="Author">
          <w:r w:rsidR="006D75F7" w:rsidRPr="006D75F7" w:rsidDel="00BA07E7">
            <w:delText>,</w:delText>
          </w:r>
        </w:del>
        <w:r w:rsidR="006D75F7" w:rsidRPr="006D75F7">
          <w:t xml:space="preserve"> </w:t>
        </w:r>
        <w:r w:rsidR="00BA07E7">
          <w:t>(informally or formally)</w:t>
        </w:r>
        <w:del w:id="666" w:author="Author">
          <w:r w:rsidR="006D75F7" w:rsidRPr="006D75F7" w:rsidDel="00BA07E7">
            <w:delText>including informally</w:delText>
          </w:r>
          <w:r w:rsidR="00622F6D" w:rsidDel="006D75F7">
            <w:delText>Disposition/outcome (for example, settled or forwarded to proper enforcement agency)</w:delText>
          </w:r>
        </w:del>
      </w:ins>
    </w:p>
    <w:p w14:paraId="0C0307E8" w14:textId="2512B2CF" w:rsidR="004273F3" w:rsidRDefault="00622F6D" w:rsidP="008C75DE">
      <w:pPr>
        <w:pStyle w:val="ListParagraph"/>
        <w:numPr>
          <w:ilvl w:val="0"/>
          <w:numId w:val="40"/>
        </w:numPr>
        <w:rPr>
          <w:ins w:id="667" w:author="Author"/>
        </w:rPr>
      </w:pPr>
      <w:ins w:id="668" w:author="Author">
        <w:r w:rsidRPr="00680BB3">
          <w:t>Date of outcome</w:t>
        </w:r>
      </w:ins>
    </w:p>
    <w:p w14:paraId="53BFD12C" w14:textId="68868FFE" w:rsidR="003340E5" w:rsidRPr="00680BB3" w:rsidRDefault="003340E5" w:rsidP="008817D6">
      <w:pPr>
        <w:pStyle w:val="Heading3"/>
      </w:pPr>
      <w:bookmarkStart w:id="669" w:name="_A-2032:_Employment_Service"/>
      <w:bookmarkStart w:id="670" w:name="_Toc25594270"/>
      <w:bookmarkStart w:id="671" w:name="_Toc48906795"/>
      <w:bookmarkStart w:id="672" w:name="_Toc103841491"/>
      <w:bookmarkStart w:id="673" w:name="_Toc103841623"/>
      <w:bookmarkStart w:id="674" w:name="_Toc103843185"/>
      <w:bookmarkStart w:id="675" w:name="_Toc104549314"/>
      <w:bookmarkStart w:id="676" w:name="_Toc104549437"/>
      <w:bookmarkStart w:id="677" w:name="_Toc189640762"/>
      <w:bookmarkEnd w:id="669"/>
      <w:r w:rsidRPr="00680BB3">
        <w:t>A-20</w:t>
      </w:r>
      <w:ins w:id="678" w:author="Author">
        <w:r w:rsidR="00B50038">
          <w:t>3</w:t>
        </w:r>
      </w:ins>
      <w:del w:id="679" w:author="Author">
        <w:r w:rsidRPr="00680BB3" w:rsidDel="003A0398">
          <w:delText>2</w:delText>
        </w:r>
      </w:del>
      <w:r w:rsidRPr="00680BB3">
        <w:t>: E</w:t>
      </w:r>
      <w:del w:id="680" w:author="Author">
        <w:r w:rsidR="004F6EF0" w:rsidDel="00A82AF5">
          <w:delText xml:space="preserve">mployment </w:delText>
        </w:r>
      </w:del>
      <w:r w:rsidRPr="00680BB3">
        <w:t>S</w:t>
      </w:r>
      <w:del w:id="681" w:author="Author">
        <w:r w:rsidR="004F6EF0" w:rsidDel="00A82AF5">
          <w:delText>ervice</w:delText>
        </w:r>
      </w:del>
      <w:r w:rsidRPr="00680BB3">
        <w:t xml:space="preserve"> Complaints Re</w:t>
      </w:r>
      <w:del w:id="682" w:author="Author">
        <w:r w:rsidRPr="00680BB3">
          <w:delText>lated to</w:delText>
        </w:r>
      </w:del>
      <w:ins w:id="683" w:author="Author">
        <w:r w:rsidR="004F4A84">
          <w:t>garding</w:t>
        </w:r>
      </w:ins>
      <w:r w:rsidRPr="00680BB3">
        <w:t xml:space="preserve"> </w:t>
      </w:r>
      <w:ins w:id="684" w:author="Author">
        <w:r w:rsidR="007F1225">
          <w:t>Unlawful</w:t>
        </w:r>
        <w:r w:rsidRPr="00680BB3">
          <w:t xml:space="preserve"> </w:t>
        </w:r>
      </w:ins>
      <w:r w:rsidRPr="00680BB3">
        <w:t>Discrimination</w:t>
      </w:r>
      <w:bookmarkEnd w:id="670"/>
      <w:bookmarkEnd w:id="671"/>
      <w:bookmarkEnd w:id="672"/>
      <w:bookmarkEnd w:id="673"/>
      <w:bookmarkEnd w:id="674"/>
      <w:bookmarkEnd w:id="675"/>
      <w:bookmarkEnd w:id="676"/>
      <w:bookmarkEnd w:id="677"/>
    </w:p>
    <w:p w14:paraId="00C86E6A" w14:textId="77777777" w:rsidR="003340E5" w:rsidRPr="00680BB3" w:rsidDel="005835DB" w:rsidRDefault="003340E5" w:rsidP="003340E5">
      <w:pPr>
        <w:rPr>
          <w:del w:id="685" w:author="Author"/>
          <w:rFonts w:cs="Times New Roman"/>
          <w:lang w:val="en"/>
        </w:rPr>
      </w:pPr>
      <w:del w:id="686" w:author="Author">
        <w:r w:rsidRPr="00680BB3" w:rsidDel="005835DB">
          <w:rPr>
            <w:rFonts w:cs="Times New Roman"/>
            <w:lang w:val="en"/>
          </w:rPr>
          <w:delText>Boards must be aware of the following.</w:delText>
        </w:r>
      </w:del>
    </w:p>
    <w:p w14:paraId="62AAA5E5" w14:textId="7B03E000" w:rsidR="009A2741" w:rsidRPr="009A2741" w:rsidRDefault="009A2741" w:rsidP="009A2741">
      <w:pPr>
        <w:rPr>
          <w:ins w:id="687" w:author="Author"/>
          <w:rFonts w:cs="Times New Roman"/>
          <w:lang w:val="en"/>
        </w:rPr>
      </w:pPr>
      <w:ins w:id="688" w:author="Author">
        <w:r w:rsidRPr="009A2741">
          <w:rPr>
            <w:rFonts w:cs="Times New Roman"/>
            <w:lang w:val="en"/>
          </w:rPr>
          <w:lastRenderedPageBreak/>
          <w:t>Any individual who believes they, or a specific class of individuals, have been subjected to unlawful discrimination by TWC or an entity receiving federal funding from or through TWC</w:t>
        </w:r>
        <w:r w:rsidR="00D64F24">
          <w:rPr>
            <w:rFonts w:cs="Times New Roman"/>
            <w:lang w:val="en"/>
          </w:rPr>
          <w:t xml:space="preserve"> can file a </w:t>
        </w:r>
        <w:r w:rsidR="00627975">
          <w:rPr>
            <w:rFonts w:cs="Times New Roman"/>
            <w:lang w:val="en"/>
          </w:rPr>
          <w:t>complaint alleging</w:t>
        </w:r>
        <w:r w:rsidR="00D64F24">
          <w:rPr>
            <w:rFonts w:cs="Times New Roman"/>
            <w:lang w:val="en"/>
          </w:rPr>
          <w:t xml:space="preserve"> unlawful discrimination</w:t>
        </w:r>
        <w:r w:rsidRPr="009A2741">
          <w:rPr>
            <w:rFonts w:cs="Times New Roman"/>
            <w:lang w:val="en"/>
          </w:rPr>
          <w:t xml:space="preserve">. This discrimination must be based on one or more of the following </w:t>
        </w:r>
        <w:r w:rsidR="00D64F24">
          <w:rPr>
            <w:rFonts w:cs="Times New Roman"/>
            <w:lang w:val="en"/>
          </w:rPr>
          <w:t>c</w:t>
        </w:r>
        <w:r w:rsidRPr="009A2741">
          <w:rPr>
            <w:rFonts w:cs="Times New Roman"/>
            <w:lang w:val="en"/>
          </w:rPr>
          <w:t>haracteristics:</w:t>
        </w:r>
      </w:ins>
    </w:p>
    <w:p w14:paraId="47AB2B3E" w14:textId="77777777" w:rsidR="009A2741" w:rsidRPr="009A2741" w:rsidRDefault="009A2741" w:rsidP="009A2741">
      <w:pPr>
        <w:pStyle w:val="ListParagraph"/>
        <w:numPr>
          <w:ilvl w:val="0"/>
          <w:numId w:val="231"/>
        </w:numPr>
        <w:rPr>
          <w:ins w:id="689" w:author="Author"/>
          <w:rFonts w:cs="Times New Roman"/>
          <w:lang w:val="en"/>
        </w:rPr>
      </w:pPr>
      <w:ins w:id="690" w:author="Author">
        <w:r w:rsidRPr="009A2741">
          <w:rPr>
            <w:rFonts w:cs="Times New Roman"/>
            <w:lang w:val="en"/>
          </w:rPr>
          <w:t>Age</w:t>
        </w:r>
      </w:ins>
    </w:p>
    <w:p w14:paraId="0CA6C1CB" w14:textId="77777777" w:rsidR="009A2741" w:rsidRPr="009A2741" w:rsidRDefault="009A2741" w:rsidP="009A2741">
      <w:pPr>
        <w:pStyle w:val="ListParagraph"/>
        <w:numPr>
          <w:ilvl w:val="0"/>
          <w:numId w:val="231"/>
        </w:numPr>
        <w:rPr>
          <w:ins w:id="691" w:author="Author"/>
          <w:rFonts w:cs="Times New Roman"/>
          <w:lang w:val="en"/>
        </w:rPr>
      </w:pPr>
      <w:ins w:id="692" w:author="Author">
        <w:r w:rsidRPr="009A2741">
          <w:rPr>
            <w:rFonts w:cs="Times New Roman"/>
            <w:lang w:val="en"/>
          </w:rPr>
          <w:t>Race</w:t>
        </w:r>
      </w:ins>
    </w:p>
    <w:p w14:paraId="5D7D085B" w14:textId="25A7B1A6" w:rsidR="00BA2C0C" w:rsidRDefault="009A2741" w:rsidP="009A2741">
      <w:pPr>
        <w:pStyle w:val="ListParagraph"/>
        <w:numPr>
          <w:ilvl w:val="0"/>
          <w:numId w:val="231"/>
        </w:numPr>
        <w:rPr>
          <w:ins w:id="693" w:author="Author"/>
          <w:rFonts w:cs="Times New Roman"/>
          <w:lang w:val="en"/>
        </w:rPr>
      </w:pPr>
      <w:ins w:id="694" w:author="Author">
        <w:r w:rsidRPr="009A2741">
          <w:rPr>
            <w:rFonts w:cs="Times New Roman"/>
            <w:lang w:val="en"/>
          </w:rPr>
          <w:t>Sex</w:t>
        </w:r>
        <w:r w:rsidR="002A5539">
          <w:rPr>
            <w:rFonts w:cs="Times New Roman"/>
            <w:lang w:val="en"/>
          </w:rPr>
          <w:t xml:space="preserve">, </w:t>
        </w:r>
        <w:r w:rsidRPr="009A2741">
          <w:rPr>
            <w:rFonts w:cs="Times New Roman"/>
            <w:lang w:val="en"/>
          </w:rPr>
          <w:t>including</w:t>
        </w:r>
        <w:r w:rsidR="00BA2C0C">
          <w:rPr>
            <w:rFonts w:cs="Times New Roman"/>
            <w:lang w:val="en"/>
          </w:rPr>
          <w:t>:</w:t>
        </w:r>
        <w:r w:rsidRPr="009A2741">
          <w:rPr>
            <w:rFonts w:cs="Times New Roman"/>
            <w:lang w:val="en"/>
          </w:rPr>
          <w:t xml:space="preserve"> </w:t>
        </w:r>
      </w:ins>
    </w:p>
    <w:p w14:paraId="4BAB3699" w14:textId="0300CBEC" w:rsidR="00BC7678" w:rsidRDefault="00C67CA4" w:rsidP="00BA2C0C">
      <w:pPr>
        <w:pStyle w:val="ListParagraph"/>
        <w:numPr>
          <w:ilvl w:val="1"/>
          <w:numId w:val="231"/>
        </w:numPr>
        <w:rPr>
          <w:ins w:id="695" w:author="Author"/>
          <w:rFonts w:cs="Times New Roman"/>
        </w:rPr>
      </w:pPr>
      <w:ins w:id="696" w:author="Author">
        <w:r>
          <w:rPr>
            <w:rFonts w:cs="Times New Roman"/>
          </w:rPr>
          <w:t>p</w:t>
        </w:r>
        <w:r w:rsidR="009A2741" w:rsidRPr="6BFC0F90">
          <w:rPr>
            <w:rFonts w:cs="Times New Roman"/>
          </w:rPr>
          <w:t>regnancy</w:t>
        </w:r>
        <w:r w:rsidR="00BC7678">
          <w:rPr>
            <w:rFonts w:cs="Times New Roman"/>
          </w:rPr>
          <w:t>;</w:t>
        </w:r>
      </w:ins>
    </w:p>
    <w:p w14:paraId="53FAE17D" w14:textId="09F9477D" w:rsidR="00C67CA4" w:rsidRDefault="009A2741" w:rsidP="00BA2C0C">
      <w:pPr>
        <w:pStyle w:val="ListParagraph"/>
        <w:numPr>
          <w:ilvl w:val="1"/>
          <w:numId w:val="231"/>
        </w:numPr>
        <w:rPr>
          <w:ins w:id="697" w:author="Author"/>
          <w:rFonts w:cs="Times New Roman"/>
        </w:rPr>
      </w:pPr>
      <w:r w:rsidRPr="6BFC0F90">
        <w:rPr>
          <w:rFonts w:cs="Times New Roman"/>
        </w:rPr>
        <w:t xml:space="preserve"> </w:t>
      </w:r>
      <w:ins w:id="698" w:author="Author">
        <w:r w:rsidRPr="6BFC0F90">
          <w:rPr>
            <w:rFonts w:cs="Times New Roman"/>
          </w:rPr>
          <w:t>childbirth</w:t>
        </w:r>
        <w:r w:rsidR="00C67CA4">
          <w:rPr>
            <w:rFonts w:cs="Times New Roman"/>
          </w:rPr>
          <w:t>;</w:t>
        </w:r>
        <w:del w:id="699" w:author="Author">
          <w:r w:rsidRPr="6BFC0F90" w:rsidDel="00C67CA4">
            <w:rPr>
              <w:rFonts w:cs="Times New Roman"/>
            </w:rPr>
            <w:delText>,</w:delText>
          </w:r>
        </w:del>
        <w:r w:rsidRPr="6BFC0F90">
          <w:rPr>
            <w:rFonts w:cs="Times New Roman"/>
          </w:rPr>
          <w:t xml:space="preserve"> and </w:t>
        </w:r>
      </w:ins>
    </w:p>
    <w:p w14:paraId="6778F2D0" w14:textId="4504609B" w:rsidR="00BA2C0C" w:rsidRDefault="009A2741" w:rsidP="00BA2C0C">
      <w:pPr>
        <w:pStyle w:val="ListParagraph"/>
        <w:numPr>
          <w:ilvl w:val="1"/>
          <w:numId w:val="231"/>
        </w:numPr>
        <w:rPr>
          <w:ins w:id="700" w:author="Author"/>
          <w:rFonts w:cs="Times New Roman"/>
        </w:rPr>
      </w:pPr>
      <w:ins w:id="701" w:author="Author">
        <w:r w:rsidRPr="6BFC0F90">
          <w:rPr>
            <w:rFonts w:cs="Times New Roman"/>
          </w:rPr>
          <w:t xml:space="preserve">related medical conditions; </w:t>
        </w:r>
      </w:ins>
    </w:p>
    <w:p w14:paraId="6A9BEA30" w14:textId="77777777" w:rsidR="009A2741" w:rsidRPr="009A2741" w:rsidRDefault="009A2741" w:rsidP="009A2741">
      <w:pPr>
        <w:pStyle w:val="ListParagraph"/>
        <w:numPr>
          <w:ilvl w:val="0"/>
          <w:numId w:val="231"/>
        </w:numPr>
        <w:rPr>
          <w:ins w:id="702" w:author="Author"/>
          <w:rFonts w:cs="Times New Roman"/>
          <w:lang w:val="en"/>
        </w:rPr>
      </w:pPr>
      <w:ins w:id="703" w:author="Author">
        <w:r w:rsidRPr="009A2741">
          <w:rPr>
            <w:rFonts w:cs="Times New Roman"/>
            <w:lang w:val="en"/>
          </w:rPr>
          <w:t>Color</w:t>
        </w:r>
      </w:ins>
    </w:p>
    <w:p w14:paraId="7A742028" w14:textId="77777777" w:rsidR="009A2741" w:rsidRPr="009A2741" w:rsidRDefault="009A2741" w:rsidP="009A2741">
      <w:pPr>
        <w:pStyle w:val="ListParagraph"/>
        <w:numPr>
          <w:ilvl w:val="0"/>
          <w:numId w:val="231"/>
        </w:numPr>
        <w:rPr>
          <w:ins w:id="704" w:author="Author"/>
          <w:rFonts w:cs="Times New Roman"/>
          <w:lang w:val="en"/>
        </w:rPr>
      </w:pPr>
      <w:ins w:id="705" w:author="Author">
        <w:r w:rsidRPr="009A2741">
          <w:rPr>
            <w:rFonts w:cs="Times New Roman"/>
            <w:lang w:val="en"/>
          </w:rPr>
          <w:t>Religion</w:t>
        </w:r>
      </w:ins>
    </w:p>
    <w:p w14:paraId="54028DE0" w14:textId="77777777" w:rsidR="009A2741" w:rsidRPr="009A2741" w:rsidRDefault="009A2741" w:rsidP="009A2741">
      <w:pPr>
        <w:pStyle w:val="ListParagraph"/>
        <w:numPr>
          <w:ilvl w:val="0"/>
          <w:numId w:val="231"/>
        </w:numPr>
        <w:rPr>
          <w:ins w:id="706" w:author="Author"/>
          <w:rFonts w:cs="Times New Roman"/>
        </w:rPr>
      </w:pPr>
      <w:ins w:id="707" w:author="Author">
        <w:r w:rsidRPr="6BFC0F90">
          <w:rPr>
            <w:rFonts w:cs="Times New Roman"/>
          </w:rPr>
          <w:t>National origin (including limited English proficiency)</w:t>
        </w:r>
      </w:ins>
    </w:p>
    <w:p w14:paraId="0109A139" w14:textId="77777777" w:rsidR="009A2741" w:rsidRPr="009A2741" w:rsidRDefault="009A2741" w:rsidP="009A2741">
      <w:pPr>
        <w:pStyle w:val="ListParagraph"/>
        <w:numPr>
          <w:ilvl w:val="0"/>
          <w:numId w:val="231"/>
        </w:numPr>
        <w:rPr>
          <w:ins w:id="708" w:author="Author"/>
          <w:rFonts w:cs="Times New Roman"/>
          <w:lang w:val="en"/>
        </w:rPr>
      </w:pPr>
      <w:ins w:id="709" w:author="Author">
        <w:r w:rsidRPr="009A2741">
          <w:rPr>
            <w:rFonts w:cs="Times New Roman"/>
            <w:lang w:val="en"/>
          </w:rPr>
          <w:t>Disability</w:t>
        </w:r>
      </w:ins>
    </w:p>
    <w:p w14:paraId="697AA8D3" w14:textId="54E1B3AE" w:rsidR="009A2741" w:rsidRPr="009A2741" w:rsidRDefault="009A2741" w:rsidP="009A2741">
      <w:pPr>
        <w:pStyle w:val="ListParagraph"/>
        <w:numPr>
          <w:ilvl w:val="0"/>
          <w:numId w:val="231"/>
        </w:numPr>
        <w:rPr>
          <w:ins w:id="710" w:author="Author"/>
          <w:rFonts w:cs="Times New Roman"/>
          <w:lang w:val="en"/>
        </w:rPr>
      </w:pPr>
      <w:ins w:id="711" w:author="Author">
        <w:r w:rsidRPr="009A2741">
          <w:rPr>
            <w:rFonts w:cs="Times New Roman"/>
            <w:lang w:val="en"/>
          </w:rPr>
          <w:t>Political affiliation or belief</w:t>
        </w:r>
      </w:ins>
    </w:p>
    <w:p w14:paraId="21AB8B6F" w14:textId="77777777" w:rsidR="009A2741" w:rsidRPr="009A2741" w:rsidRDefault="009A2741" w:rsidP="009A2741">
      <w:pPr>
        <w:pStyle w:val="ListParagraph"/>
        <w:numPr>
          <w:ilvl w:val="0"/>
          <w:numId w:val="231"/>
        </w:numPr>
        <w:rPr>
          <w:ins w:id="712" w:author="Author"/>
          <w:rFonts w:cs="Times New Roman"/>
          <w:lang w:val="en"/>
        </w:rPr>
      </w:pPr>
      <w:ins w:id="713" w:author="Author">
        <w:r w:rsidRPr="009A2741">
          <w:rPr>
            <w:rFonts w:cs="Times New Roman"/>
            <w:lang w:val="en"/>
          </w:rPr>
          <w:t>Citizenship status</w:t>
        </w:r>
      </w:ins>
    </w:p>
    <w:p w14:paraId="11D55BB3" w14:textId="633047C7" w:rsidR="009A2741" w:rsidRDefault="009A2741" w:rsidP="009A2741">
      <w:pPr>
        <w:pStyle w:val="ListParagraph"/>
        <w:numPr>
          <w:ilvl w:val="0"/>
          <w:numId w:val="231"/>
        </w:numPr>
        <w:rPr>
          <w:ins w:id="714" w:author="Author"/>
          <w:rFonts w:cs="Times New Roman"/>
          <w:lang w:val="en"/>
        </w:rPr>
      </w:pPr>
      <w:ins w:id="715" w:author="Author">
        <w:r w:rsidRPr="009A2741">
          <w:rPr>
            <w:rFonts w:cs="Times New Roman"/>
            <w:lang w:val="en"/>
          </w:rPr>
          <w:t>Participation in any WIOA program or activity</w:t>
        </w:r>
        <w:del w:id="716" w:author="Author">
          <w:r w:rsidR="00B50038" w:rsidRPr="009A2741" w:rsidDel="00750140">
            <w:rPr>
              <w:rFonts w:cs="Times New Roman"/>
              <w:lang w:val="en"/>
            </w:rPr>
            <w:delText>.</w:delText>
          </w:r>
        </w:del>
      </w:ins>
    </w:p>
    <w:p w14:paraId="122DF6F4" w14:textId="0F2CB5F5" w:rsidR="009A2741" w:rsidRPr="009A2741" w:rsidRDefault="009A2741" w:rsidP="009A2741">
      <w:pPr>
        <w:rPr>
          <w:ins w:id="717" w:author="Author"/>
          <w:rFonts w:cs="Times New Roman"/>
        </w:rPr>
      </w:pPr>
      <w:ins w:id="718" w:author="Author">
        <w:r w:rsidRPr="6BFC0F90">
          <w:rPr>
            <w:rFonts w:cs="Times New Roman"/>
          </w:rPr>
          <w:t>This also applies to any beneficiary of, applicant to, or participant in programs financially assisted under WIOA.</w:t>
        </w:r>
      </w:ins>
    </w:p>
    <w:p w14:paraId="31A12E45" w14:textId="710BCBC1" w:rsidR="00F657A3" w:rsidRPr="00F657A3" w:rsidRDefault="00F657A3" w:rsidP="009A2741">
      <w:pPr>
        <w:rPr>
          <w:ins w:id="719" w:author="Author"/>
          <w:rFonts w:cs="Times New Roman"/>
          <w:lang w:val="en"/>
        </w:rPr>
      </w:pPr>
      <w:ins w:id="720" w:author="Author">
        <w:r w:rsidRPr="00F657A3">
          <w:rPr>
            <w:rFonts w:cs="Times New Roman"/>
            <w:lang w:val="en"/>
          </w:rPr>
          <w:t>Complaints alleging unlawful discrimination must be addressed as follows:</w:t>
        </w:r>
      </w:ins>
    </w:p>
    <w:p w14:paraId="0F78CF62" w14:textId="4E67997C" w:rsidR="00F657A3" w:rsidRPr="00F657A3" w:rsidRDefault="0027635A" w:rsidP="00810765">
      <w:pPr>
        <w:pStyle w:val="ListParagraph"/>
        <w:numPr>
          <w:ilvl w:val="0"/>
          <w:numId w:val="41"/>
        </w:numPr>
        <w:rPr>
          <w:ins w:id="721" w:author="Author"/>
          <w:rFonts w:cs="Times New Roman"/>
        </w:rPr>
      </w:pPr>
      <w:ins w:id="722" w:author="Author">
        <w:r>
          <w:rPr>
            <w:rFonts w:cs="Times New Roman"/>
          </w:rPr>
          <w:t>Workforce Solutions Office s</w:t>
        </w:r>
        <w:r w:rsidR="00F657A3" w:rsidRPr="591F258B">
          <w:rPr>
            <w:rFonts w:cs="Times New Roman"/>
          </w:rPr>
          <w:t xml:space="preserve">taff accepts a hard copy or electronic complaint from the </w:t>
        </w:r>
        <w:r w:rsidR="00B50038" w:rsidRPr="591F258B">
          <w:rPr>
            <w:rFonts w:cs="Times New Roman"/>
          </w:rPr>
          <w:t>complainant</w:t>
        </w:r>
        <w:r w:rsidR="00F657A3" w:rsidRPr="591F258B">
          <w:rPr>
            <w:rFonts w:cs="Times New Roman"/>
          </w:rPr>
          <w:t xml:space="preserve"> or their representative using Form ETA 8429 that describes the alleged unlawful discrimination.  </w:t>
        </w:r>
      </w:ins>
    </w:p>
    <w:p w14:paraId="28B88C90" w14:textId="5F70F098" w:rsidR="00F657A3" w:rsidRPr="00F657A3" w:rsidRDefault="00F657A3" w:rsidP="00810765">
      <w:pPr>
        <w:pStyle w:val="ListParagraph"/>
        <w:numPr>
          <w:ilvl w:val="0"/>
          <w:numId w:val="41"/>
        </w:numPr>
        <w:rPr>
          <w:ins w:id="723" w:author="Author"/>
          <w:rFonts w:cs="Times New Roman"/>
        </w:rPr>
      </w:pPr>
      <w:ins w:id="724" w:author="Author">
        <w:r w:rsidRPr="25CAE0DD">
          <w:rPr>
            <w:rFonts w:cs="Times New Roman"/>
          </w:rPr>
          <w:t xml:space="preserve">Once received, the Complaint System Representative must record </w:t>
        </w:r>
        <w:r w:rsidR="0085738F">
          <w:rPr>
            <w:rFonts w:cs="Times New Roman"/>
          </w:rPr>
          <w:t xml:space="preserve">the complaint </w:t>
        </w:r>
        <w:r w:rsidRPr="25CAE0DD">
          <w:rPr>
            <w:rFonts w:cs="Times New Roman"/>
          </w:rPr>
          <w:t xml:space="preserve">in the complaint log and immediately refer </w:t>
        </w:r>
        <w:r w:rsidR="0085738F">
          <w:rPr>
            <w:rFonts w:cs="Times New Roman"/>
          </w:rPr>
          <w:t xml:space="preserve">the </w:t>
        </w:r>
        <w:r w:rsidRPr="25CAE0DD">
          <w:rPr>
            <w:rFonts w:cs="Times New Roman"/>
          </w:rPr>
          <w:t xml:space="preserve">complaint to the TWC EO Officer via email.  </w:t>
        </w:r>
      </w:ins>
    </w:p>
    <w:p w14:paraId="3D8C9E77" w14:textId="614F6F0F" w:rsidR="00F657A3" w:rsidRDefault="00F657A3" w:rsidP="00810765">
      <w:pPr>
        <w:pStyle w:val="ListParagraph"/>
        <w:numPr>
          <w:ilvl w:val="0"/>
          <w:numId w:val="41"/>
        </w:numPr>
        <w:rPr>
          <w:ins w:id="725" w:author="Author"/>
          <w:rFonts w:cs="Times New Roman"/>
          <w:lang w:val="en"/>
        </w:rPr>
      </w:pPr>
      <w:ins w:id="726" w:author="Author">
        <w:r w:rsidRPr="00F657A3">
          <w:rPr>
            <w:rFonts w:cs="Times New Roman"/>
            <w:lang w:val="en"/>
          </w:rPr>
          <w:t xml:space="preserve">The Complaint System Representative must notify the </w:t>
        </w:r>
        <w:r w:rsidR="001D6EEE">
          <w:rPr>
            <w:rFonts w:cs="Times New Roman"/>
            <w:lang w:val="en"/>
          </w:rPr>
          <w:t>complainant</w:t>
        </w:r>
        <w:r w:rsidRPr="00F657A3">
          <w:rPr>
            <w:rFonts w:cs="Times New Roman"/>
            <w:lang w:val="en"/>
          </w:rPr>
          <w:t xml:space="preserve"> of the referral to the TWC EO Officer via letter or email.</w:t>
        </w:r>
      </w:ins>
    </w:p>
    <w:p w14:paraId="72A6069D" w14:textId="7C3AE045" w:rsidR="000B4C95" w:rsidRPr="000B4C95" w:rsidRDefault="000B4C95" w:rsidP="000B4C95">
      <w:pPr>
        <w:rPr>
          <w:ins w:id="727" w:author="Author"/>
          <w:rFonts w:cs="Times New Roman"/>
          <w:lang w:val="en"/>
        </w:rPr>
      </w:pPr>
      <w:ins w:id="728" w:author="Author">
        <w:r w:rsidRPr="000B4C95">
          <w:rPr>
            <w:rFonts w:cs="Times New Roman"/>
            <w:lang w:val="en"/>
          </w:rPr>
          <w:t>A charge of discrimination must be filed within 180 days of the alleged act of discrimination</w:t>
        </w:r>
        <w:r>
          <w:rPr>
            <w:rFonts w:cs="Times New Roman"/>
            <w:lang w:val="en"/>
          </w:rPr>
          <w:t>.</w:t>
        </w:r>
      </w:ins>
    </w:p>
    <w:p w14:paraId="56A8003D" w14:textId="47EE8607" w:rsidR="00F657A3" w:rsidRPr="00F657A3" w:rsidRDefault="00F657A3" w:rsidP="006E71BA">
      <w:pPr>
        <w:spacing w:after="0"/>
        <w:rPr>
          <w:ins w:id="729" w:author="Author"/>
          <w:rFonts w:cs="Times New Roman"/>
          <w:lang w:val="en"/>
        </w:rPr>
      </w:pPr>
      <w:ins w:id="730" w:author="Author">
        <w:r w:rsidRPr="00F657A3">
          <w:rPr>
            <w:rFonts w:cs="Times New Roman"/>
            <w:lang w:val="en"/>
          </w:rPr>
          <w:t xml:space="preserve">Email: </w:t>
        </w:r>
        <w:r w:rsidR="0069533F">
          <w:rPr>
            <w:rFonts w:cs="Times New Roman"/>
            <w:lang w:val="en"/>
          </w:rPr>
          <w:fldChar w:fldCharType="begin"/>
        </w:r>
        <w:r w:rsidR="0069533F">
          <w:rPr>
            <w:rFonts w:cs="Times New Roman"/>
            <w:lang w:val="en"/>
          </w:rPr>
          <w:instrText>HYPERLINK "mailto:EO.complaint@twc.texas.gov"</w:instrText>
        </w:r>
        <w:r w:rsidR="0069533F">
          <w:rPr>
            <w:rFonts w:cs="Times New Roman"/>
            <w:lang w:val="en"/>
          </w:rPr>
        </w:r>
        <w:r w:rsidR="0069533F">
          <w:rPr>
            <w:rFonts w:cs="Times New Roman"/>
            <w:lang w:val="en"/>
          </w:rPr>
          <w:fldChar w:fldCharType="separate"/>
        </w:r>
        <w:r w:rsidRPr="0069533F">
          <w:rPr>
            <w:rStyle w:val="Hyperlink"/>
            <w:rFonts w:cs="Times New Roman"/>
            <w:lang w:val="en"/>
          </w:rPr>
          <w:t>EO.complaint@twc.texas.gov</w:t>
        </w:r>
        <w:r w:rsidR="0069533F">
          <w:rPr>
            <w:rFonts w:cs="Times New Roman"/>
            <w:lang w:val="en"/>
          </w:rPr>
          <w:fldChar w:fldCharType="end"/>
        </w:r>
      </w:ins>
    </w:p>
    <w:p w14:paraId="2F814C44" w14:textId="529CA6D9" w:rsidR="00F657A3" w:rsidRPr="00F657A3" w:rsidRDefault="00F657A3" w:rsidP="006E71BA">
      <w:pPr>
        <w:spacing w:after="0"/>
        <w:rPr>
          <w:ins w:id="731" w:author="Author"/>
          <w:rFonts w:cs="Times New Roman"/>
          <w:lang w:val="en"/>
        </w:rPr>
      </w:pPr>
      <w:ins w:id="732" w:author="Author">
        <w:r w:rsidRPr="00F657A3">
          <w:rPr>
            <w:rFonts w:cs="Times New Roman"/>
            <w:lang w:val="en"/>
          </w:rPr>
          <w:t xml:space="preserve">Attn: EO Compliance </w:t>
        </w:r>
        <w:r w:rsidR="00190EA6">
          <w:rPr>
            <w:rFonts w:cs="Times New Roman"/>
            <w:lang w:val="en"/>
          </w:rPr>
          <w:t>d</w:t>
        </w:r>
        <w:del w:id="733" w:author="Author">
          <w:r w:rsidRPr="00F657A3" w:rsidDel="00190EA6">
            <w:rPr>
              <w:rFonts w:cs="Times New Roman"/>
              <w:lang w:val="en"/>
            </w:rPr>
            <w:delText>D</w:delText>
          </w:r>
        </w:del>
        <w:r w:rsidRPr="00F657A3">
          <w:rPr>
            <w:rFonts w:cs="Times New Roman"/>
            <w:lang w:val="en"/>
          </w:rPr>
          <w:t>ep</w:t>
        </w:r>
        <w:r w:rsidR="00190EA6">
          <w:rPr>
            <w:rFonts w:cs="Times New Roman"/>
            <w:lang w:val="en"/>
          </w:rPr>
          <w:t>artment,</w:t>
        </w:r>
        <w:del w:id="734" w:author="Author">
          <w:r w:rsidRPr="00F657A3" w:rsidDel="00190EA6">
            <w:rPr>
              <w:rFonts w:cs="Times New Roman"/>
              <w:lang w:val="en"/>
            </w:rPr>
            <w:delText>t.,</w:delText>
          </w:r>
        </w:del>
        <w:r w:rsidRPr="00F657A3">
          <w:rPr>
            <w:rFonts w:cs="Times New Roman"/>
            <w:lang w:val="en"/>
          </w:rPr>
          <w:t xml:space="preserve"> Fraud Deterrence and Compliance Monitoring Division</w:t>
        </w:r>
      </w:ins>
    </w:p>
    <w:p w14:paraId="5268EE38" w14:textId="77777777" w:rsidR="00E35AC1" w:rsidRDefault="00E35AC1" w:rsidP="00E35AC1">
      <w:pPr>
        <w:spacing w:after="0"/>
        <w:rPr>
          <w:ins w:id="735" w:author="Author"/>
          <w:rFonts w:cs="Times New Roman"/>
          <w:lang w:val="en"/>
        </w:rPr>
      </w:pPr>
    </w:p>
    <w:p w14:paraId="78E29C94" w14:textId="0EEF72D4" w:rsidR="00F657A3" w:rsidRPr="00F657A3" w:rsidRDefault="00F657A3" w:rsidP="006E71BA">
      <w:pPr>
        <w:spacing w:after="0"/>
        <w:rPr>
          <w:ins w:id="736" w:author="Author"/>
          <w:del w:id="737" w:author="Author"/>
          <w:rFonts w:cs="Times New Roman"/>
        </w:rPr>
      </w:pPr>
      <w:ins w:id="738" w:author="Author">
        <w:r w:rsidRPr="25CAE0DD">
          <w:rPr>
            <w:rFonts w:cs="Times New Roman"/>
          </w:rPr>
          <w:t xml:space="preserve">For additional assistance, </w:t>
        </w:r>
        <w:r w:rsidR="007F56AF">
          <w:rPr>
            <w:rFonts w:cs="Times New Roman"/>
          </w:rPr>
          <w:t xml:space="preserve">contact </w:t>
        </w:r>
        <w:r w:rsidRPr="25CAE0DD">
          <w:rPr>
            <w:rFonts w:cs="Times New Roman"/>
          </w:rPr>
          <w:t xml:space="preserve">the EO Compliance </w:t>
        </w:r>
        <w:del w:id="739" w:author="Author">
          <w:r w:rsidRPr="25CAE0DD" w:rsidDel="00FC5A6D">
            <w:rPr>
              <w:rFonts w:cs="Times New Roman"/>
            </w:rPr>
            <w:delText>D</w:delText>
          </w:r>
        </w:del>
        <w:r w:rsidR="00FC5A6D">
          <w:rPr>
            <w:rFonts w:cs="Times New Roman"/>
          </w:rPr>
          <w:t>d</w:t>
        </w:r>
        <w:r w:rsidRPr="25CAE0DD">
          <w:rPr>
            <w:rFonts w:cs="Times New Roman"/>
          </w:rPr>
          <w:t>epartment by</w:t>
        </w:r>
        <w:r w:rsidR="009360FD">
          <w:rPr>
            <w:rFonts w:cs="Times New Roman"/>
          </w:rPr>
          <w:t xml:space="preserve"> </w:t>
        </w:r>
        <w:r w:rsidRPr="25CAE0DD">
          <w:rPr>
            <w:rFonts w:cs="Times New Roman"/>
          </w:rPr>
          <w:t xml:space="preserve">phone at </w:t>
        </w:r>
      </w:ins>
    </w:p>
    <w:p w14:paraId="24407B6D" w14:textId="11B73B2A" w:rsidR="003340E5" w:rsidRPr="00680BB3" w:rsidRDefault="002C7A5B" w:rsidP="006E71BA">
      <w:pPr>
        <w:spacing w:after="0"/>
        <w:rPr>
          <w:del w:id="740" w:author="Author"/>
          <w:rFonts w:cs="Times New Roman"/>
          <w:lang w:val="en"/>
        </w:rPr>
      </w:pPr>
      <w:ins w:id="741" w:author="Author">
        <w:r>
          <w:rPr>
            <w:rFonts w:cs="Times New Roman"/>
            <w:lang w:val="en"/>
          </w:rPr>
          <w:t>(</w:t>
        </w:r>
        <w:r w:rsidR="00F657A3" w:rsidRPr="00F657A3">
          <w:rPr>
            <w:rFonts w:cs="Times New Roman"/>
            <w:lang w:val="en"/>
          </w:rPr>
          <w:t>512</w:t>
        </w:r>
        <w:r>
          <w:rPr>
            <w:rFonts w:cs="Times New Roman"/>
            <w:lang w:val="en"/>
          </w:rPr>
          <w:t xml:space="preserve">) </w:t>
        </w:r>
        <w:del w:id="742" w:author="Author">
          <w:r w:rsidR="00F657A3" w:rsidRPr="00F657A3">
            <w:rPr>
              <w:rFonts w:cs="Times New Roman"/>
              <w:lang w:val="en"/>
            </w:rPr>
            <w:delText>-</w:delText>
          </w:r>
        </w:del>
        <w:r w:rsidR="00F657A3" w:rsidRPr="00F657A3">
          <w:rPr>
            <w:rFonts w:cs="Times New Roman"/>
            <w:lang w:val="en"/>
          </w:rPr>
          <w:t>463-2400 or Relay Texas: 7</w:t>
        </w:r>
        <w:r w:rsidR="00FC5A6D">
          <w:rPr>
            <w:rFonts w:cs="Times New Roman"/>
            <w:lang w:val="en"/>
          </w:rPr>
          <w:t>-</w:t>
        </w:r>
        <w:r w:rsidR="00F657A3" w:rsidRPr="00F657A3">
          <w:rPr>
            <w:rFonts w:cs="Times New Roman"/>
            <w:lang w:val="en"/>
          </w:rPr>
          <w:t>1</w:t>
        </w:r>
        <w:r w:rsidR="00FC5A6D">
          <w:rPr>
            <w:rFonts w:cs="Times New Roman"/>
            <w:lang w:val="en"/>
          </w:rPr>
          <w:t>-</w:t>
        </w:r>
        <w:r w:rsidR="00F657A3" w:rsidRPr="00F657A3">
          <w:rPr>
            <w:rFonts w:cs="Times New Roman"/>
            <w:lang w:val="en"/>
          </w:rPr>
          <w:t>1, 1</w:t>
        </w:r>
        <w:r w:rsidR="00FC5A6D">
          <w:rPr>
            <w:rFonts w:cs="Times New Roman"/>
            <w:lang w:val="en"/>
          </w:rPr>
          <w:t>+ (</w:t>
        </w:r>
        <w:del w:id="743" w:author="Author">
          <w:r w:rsidR="00F657A3" w:rsidRPr="00F657A3" w:rsidDel="00FC5A6D">
            <w:rPr>
              <w:rFonts w:cs="Times New Roman"/>
              <w:lang w:val="en"/>
            </w:rPr>
            <w:delText>-</w:delText>
          </w:r>
        </w:del>
        <w:r w:rsidR="00F657A3" w:rsidRPr="00F657A3">
          <w:rPr>
            <w:rFonts w:cs="Times New Roman"/>
            <w:lang w:val="en"/>
          </w:rPr>
          <w:t>800</w:t>
        </w:r>
        <w:r w:rsidR="00FC5A6D">
          <w:rPr>
            <w:rFonts w:cs="Times New Roman"/>
            <w:lang w:val="en"/>
          </w:rPr>
          <w:t>)</w:t>
        </w:r>
        <w:r w:rsidR="00D04BE3">
          <w:rPr>
            <w:rFonts w:cs="Times New Roman"/>
            <w:lang w:val="en"/>
          </w:rPr>
          <w:t xml:space="preserve"> </w:t>
        </w:r>
        <w:del w:id="744" w:author="Author">
          <w:r w:rsidR="00F657A3" w:rsidRPr="00F657A3" w:rsidDel="00FC5A6D">
            <w:rPr>
              <w:rFonts w:cs="Times New Roman"/>
              <w:lang w:val="en"/>
            </w:rPr>
            <w:delText>-</w:delText>
          </w:r>
        </w:del>
        <w:r w:rsidR="00F657A3" w:rsidRPr="00F657A3">
          <w:rPr>
            <w:rFonts w:cs="Times New Roman"/>
            <w:lang w:val="en"/>
          </w:rPr>
          <w:t>735-2989 (TDD)</w:t>
        </w:r>
        <w:r>
          <w:rPr>
            <w:rFonts w:cs="Times New Roman"/>
            <w:lang w:val="en"/>
          </w:rPr>
          <w:t>,</w:t>
        </w:r>
        <w:r w:rsidR="00F657A3" w:rsidRPr="00F657A3">
          <w:rPr>
            <w:rFonts w:cs="Times New Roman"/>
            <w:lang w:val="en"/>
          </w:rPr>
          <w:t xml:space="preserve"> or 1</w:t>
        </w:r>
        <w:r w:rsidR="00FC5A6D">
          <w:rPr>
            <w:rFonts w:cs="Times New Roman"/>
            <w:lang w:val="en"/>
          </w:rPr>
          <w:t>+ (</w:t>
        </w:r>
        <w:del w:id="745" w:author="Author">
          <w:r w:rsidR="00F657A3" w:rsidRPr="00F657A3" w:rsidDel="00FC5A6D">
            <w:rPr>
              <w:rFonts w:cs="Times New Roman"/>
              <w:lang w:val="en"/>
            </w:rPr>
            <w:delText>-</w:delText>
          </w:r>
        </w:del>
        <w:r w:rsidR="00F657A3" w:rsidRPr="00F657A3">
          <w:rPr>
            <w:rFonts w:cs="Times New Roman"/>
            <w:lang w:val="en"/>
          </w:rPr>
          <w:t>800</w:t>
        </w:r>
        <w:r w:rsidR="00FC5A6D">
          <w:rPr>
            <w:rFonts w:cs="Times New Roman"/>
            <w:lang w:val="en"/>
          </w:rPr>
          <w:t>)</w:t>
        </w:r>
        <w:r w:rsidR="00D04BE3">
          <w:rPr>
            <w:rFonts w:cs="Times New Roman"/>
            <w:lang w:val="en"/>
          </w:rPr>
          <w:t xml:space="preserve"> </w:t>
        </w:r>
        <w:del w:id="746" w:author="Author">
          <w:r w:rsidR="00F657A3" w:rsidRPr="00F657A3" w:rsidDel="00FC5A6D">
            <w:rPr>
              <w:rFonts w:cs="Times New Roman"/>
              <w:lang w:val="en"/>
            </w:rPr>
            <w:delText>-</w:delText>
          </w:r>
        </w:del>
        <w:r w:rsidR="00F657A3" w:rsidRPr="00F657A3">
          <w:rPr>
            <w:rFonts w:cs="Times New Roman"/>
            <w:lang w:val="en"/>
          </w:rPr>
          <w:t xml:space="preserve">735-2988 (Voice). </w:t>
        </w:r>
        <w:del w:id="747" w:author="Author">
          <w:r w:rsidR="00F657A3" w:rsidRPr="00F657A3">
            <w:rPr>
              <w:rFonts w:cs="Times New Roman"/>
              <w:lang w:val="en"/>
            </w:rPr>
            <w:delText xml:space="preserve"> </w:delText>
          </w:r>
        </w:del>
      </w:ins>
      <w:del w:id="748" w:author="Author">
        <w:r w:rsidR="003340E5" w:rsidRPr="00680BB3">
          <w:rPr>
            <w:rFonts w:cs="Times New Roman"/>
            <w:lang w:val="en"/>
          </w:rPr>
          <w:delText xml:space="preserve">Any individual who believes that TWC, or an entity that receives federal funding from or through TWC, has subjected the individual or any specific class of individuals to unlawful discrimination because of age, race, sex (including pregnancy, childbirth, and other related medical conditions, sex stereotyping, transgender status, and gender identity, color, religion, national origin (including limited English proficiency), disability, political affiliation or belief, or against any beneficiary of, applicant to, or participant in programs financially assisted under the Workforce Innovation and Opportunity Act, on the basis of the individual’s citizenship status or participation in any WIOA program or activity can file a charge of discrimination. </w:delText>
        </w:r>
      </w:del>
    </w:p>
    <w:p w14:paraId="58CBD0CD" w14:textId="15955DA9" w:rsidR="003340E5" w:rsidRDefault="003340E5" w:rsidP="006E71BA">
      <w:pPr>
        <w:spacing w:after="0"/>
        <w:rPr>
          <w:del w:id="749" w:author="Author"/>
          <w:rFonts w:cs="Times New Roman"/>
          <w:lang w:val="en"/>
        </w:rPr>
      </w:pPr>
      <w:del w:id="750" w:author="Author">
        <w:r w:rsidRPr="16B60D36">
          <w:rPr>
            <w:rFonts w:cs="Times New Roman"/>
          </w:rPr>
          <w:lastRenderedPageBreak/>
          <w:delText>Complaints can be filed personally or through an authorized representative, in one of the following ways:</w:delText>
        </w:r>
      </w:del>
    </w:p>
    <w:p w14:paraId="1E162367" w14:textId="2B00FB9A" w:rsidR="003340E5" w:rsidRPr="00680BB3" w:rsidRDefault="003340E5" w:rsidP="006E71BA">
      <w:pPr>
        <w:spacing w:after="0" w:line="264" w:lineRule="auto"/>
        <w:rPr>
          <w:del w:id="751" w:author="Author"/>
        </w:rPr>
      </w:pPr>
      <w:del w:id="752" w:author="Author">
        <w:r w:rsidRPr="006050B5">
          <w:delText>At the</w:delText>
        </w:r>
        <w:r w:rsidRPr="00680BB3">
          <w:delText xml:space="preserve"> local or state level by completing and submitting  </w:delText>
        </w:r>
      </w:del>
    </w:p>
    <w:p w14:paraId="06D68707" w14:textId="1DE1E4BA" w:rsidR="00B232F2" w:rsidRPr="00680BB3" w:rsidRDefault="00B232F2" w:rsidP="006E71BA">
      <w:pPr>
        <w:spacing w:after="0"/>
        <w:rPr>
          <w:ins w:id="753" w:author="Author"/>
          <w:del w:id="754" w:author="Author"/>
        </w:rPr>
      </w:pPr>
    </w:p>
    <w:p w14:paraId="5258D6D2" w14:textId="28D11279" w:rsidR="003340E5" w:rsidRPr="00A76B7C" w:rsidRDefault="003340E5" w:rsidP="00A354F2">
      <w:pPr>
        <w:pStyle w:val="ListParagraph"/>
        <w:numPr>
          <w:ilvl w:val="1"/>
          <w:numId w:val="5"/>
        </w:numPr>
        <w:rPr>
          <w:del w:id="755" w:author="Author"/>
        </w:rPr>
      </w:pPr>
      <w:del w:id="756" w:author="Author">
        <w:r w:rsidRPr="00680BB3">
          <w:delText>TWC’s Subrecipient and Equal Opportunity (EO) Monitoring department</w:delText>
        </w:r>
      </w:del>
    </w:p>
    <w:p w14:paraId="35361D2B" w14:textId="083011F6" w:rsidR="003340E5" w:rsidRPr="00A76B7C" w:rsidRDefault="003340E5" w:rsidP="00A354F2">
      <w:pPr>
        <w:pStyle w:val="ListParagraph"/>
        <w:numPr>
          <w:ilvl w:val="1"/>
          <w:numId w:val="5"/>
        </w:numPr>
        <w:rPr>
          <w:del w:id="757" w:author="Author"/>
        </w:rPr>
      </w:pPr>
      <w:del w:id="758" w:author="Author">
        <w:r w:rsidRPr="00680BB3">
          <w:delText>The Board’s EO officer</w:delText>
        </w:r>
      </w:del>
    </w:p>
    <w:p w14:paraId="7809BD28" w14:textId="77BE62BA" w:rsidR="003340E5" w:rsidRPr="00680BB3" w:rsidRDefault="003340E5" w:rsidP="00B950B6">
      <w:pPr>
        <w:pStyle w:val="ListParagraph"/>
        <w:rPr>
          <w:del w:id="759" w:author="Author"/>
        </w:rPr>
      </w:pPr>
      <w:del w:id="760" w:author="Author">
        <w:r w:rsidRPr="00680BB3">
          <w:delText xml:space="preserve">With CRC by completing and submitting a CRC Complaint Information and Privacy Act Consent Form, available from the following: </w:delText>
        </w:r>
      </w:del>
    </w:p>
    <w:p w14:paraId="28AA8CC3" w14:textId="39ADA15E" w:rsidR="003340E5" w:rsidRPr="00192C5D" w:rsidRDefault="003340E5" w:rsidP="00A354F2">
      <w:pPr>
        <w:pStyle w:val="ListParagraph"/>
        <w:numPr>
          <w:ilvl w:val="1"/>
          <w:numId w:val="5"/>
        </w:numPr>
        <w:rPr>
          <w:del w:id="761" w:author="Author"/>
        </w:rPr>
      </w:pPr>
      <w:del w:id="762" w:author="Author">
        <w:r w:rsidRPr="00680BB3">
          <w:delText>The state-level EO officer</w:delText>
        </w:r>
      </w:del>
    </w:p>
    <w:p w14:paraId="31E6D79A" w14:textId="08B7B957" w:rsidR="003340E5" w:rsidRPr="00192C5D" w:rsidRDefault="003340E5" w:rsidP="00A354F2">
      <w:pPr>
        <w:pStyle w:val="ListParagraph"/>
        <w:numPr>
          <w:ilvl w:val="1"/>
          <w:numId w:val="5"/>
        </w:numPr>
        <w:rPr>
          <w:del w:id="763" w:author="Author"/>
        </w:rPr>
      </w:pPr>
      <w:del w:id="764" w:author="Author">
        <w:r w:rsidRPr="00680BB3">
          <w:delText>CRC</w:delText>
        </w:r>
      </w:del>
    </w:p>
    <w:p w14:paraId="7FEA02B6" w14:textId="096C21FD" w:rsidR="003340E5" w:rsidRPr="00680BB3" w:rsidRDefault="003340E5" w:rsidP="003340E5">
      <w:pPr>
        <w:spacing w:after="120" w:line="264" w:lineRule="auto"/>
        <w:rPr>
          <w:del w:id="765" w:author="Author"/>
          <w:rFonts w:eastAsia="Times New Roman" w:cs="Times New Roman"/>
          <w:szCs w:val="24"/>
          <w:lang w:val="en"/>
        </w:rPr>
      </w:pPr>
      <w:del w:id="766" w:author="Author">
        <w:r w:rsidRPr="00680BB3">
          <w:rPr>
            <w:rFonts w:eastAsia="Times New Roman" w:cs="Times New Roman"/>
            <w:szCs w:val="24"/>
            <w:lang w:val="en"/>
          </w:rPr>
          <w:delText>To be processed, a complaint must do the following:</w:delText>
        </w:r>
      </w:del>
    </w:p>
    <w:p w14:paraId="4F77032B" w14:textId="5371F20E" w:rsidR="003340E5" w:rsidRPr="006050B5" w:rsidRDefault="003340E5" w:rsidP="00810765">
      <w:pPr>
        <w:pStyle w:val="ListParagraph"/>
        <w:numPr>
          <w:ilvl w:val="0"/>
          <w:numId w:val="18"/>
        </w:numPr>
        <w:spacing w:after="120" w:line="264" w:lineRule="auto"/>
        <w:rPr>
          <w:del w:id="767" w:author="Author"/>
        </w:rPr>
      </w:pPr>
      <w:del w:id="768" w:author="Author">
        <w:r w:rsidRPr="006050B5">
          <w:delText>Be in writing</w:delText>
        </w:r>
        <w:r w:rsidRPr="006050B5" w:rsidDel="00AA26FC">
          <w:delText xml:space="preserve"> </w:delText>
        </w:r>
      </w:del>
    </w:p>
    <w:p w14:paraId="23C156A0" w14:textId="555FF5BA" w:rsidR="003340E5" w:rsidRPr="00900932" w:rsidRDefault="003340E5" w:rsidP="00B950B6">
      <w:pPr>
        <w:pStyle w:val="ListParagraph"/>
        <w:rPr>
          <w:del w:id="769" w:author="Author"/>
        </w:rPr>
      </w:pPr>
      <w:del w:id="770" w:author="Author">
        <w:r w:rsidRPr="00900932">
          <w:delText>Contain the following information:</w:delText>
        </w:r>
      </w:del>
    </w:p>
    <w:p w14:paraId="4B24EEF9" w14:textId="5D62B6F6" w:rsidR="003340E5" w:rsidRPr="00167471" w:rsidRDefault="003340E5" w:rsidP="00A354F2">
      <w:pPr>
        <w:pStyle w:val="ListParagraph"/>
        <w:numPr>
          <w:ilvl w:val="0"/>
          <w:numId w:val="8"/>
        </w:numPr>
        <w:ind w:left="1080"/>
        <w:rPr>
          <w:del w:id="771" w:author="Author"/>
        </w:rPr>
      </w:pPr>
      <w:del w:id="772" w:author="Author">
        <w:r w:rsidRPr="00167471">
          <w:delText>The complainant’s name and address (or another means of contacting the complainant)</w:delText>
        </w:r>
      </w:del>
    </w:p>
    <w:p w14:paraId="62F09ECC" w14:textId="2F11E5C4" w:rsidR="003340E5" w:rsidRPr="00167471" w:rsidRDefault="003340E5" w:rsidP="00A354F2">
      <w:pPr>
        <w:pStyle w:val="ListParagraph"/>
        <w:numPr>
          <w:ilvl w:val="0"/>
          <w:numId w:val="8"/>
        </w:numPr>
        <w:ind w:left="1080"/>
        <w:rPr>
          <w:del w:id="773" w:author="Author"/>
        </w:rPr>
      </w:pPr>
      <w:del w:id="774" w:author="Author">
        <w:r w:rsidRPr="00167471">
          <w:delText>The identity of the respondent (the individual or entity that the complainant alleges is responsible for the discrimination)</w:delText>
        </w:r>
      </w:del>
    </w:p>
    <w:p w14:paraId="4408D7DE" w14:textId="5CA86758" w:rsidR="003340E5" w:rsidRPr="00167471" w:rsidRDefault="003340E5" w:rsidP="00A354F2">
      <w:pPr>
        <w:pStyle w:val="ListParagraph"/>
        <w:numPr>
          <w:ilvl w:val="0"/>
          <w:numId w:val="8"/>
        </w:numPr>
        <w:ind w:left="1080"/>
        <w:rPr>
          <w:del w:id="775" w:author="Author"/>
        </w:rPr>
      </w:pPr>
      <w:del w:id="776" w:author="Author">
        <w:r w:rsidRPr="00167471">
          <w:delText>A description of the complainant’s allegations. This description must include enough detail to allow the director of DOL’s CRC or the recipient, as applicable, to decide the following:</w:delText>
        </w:r>
      </w:del>
    </w:p>
    <w:p w14:paraId="224E3EBC" w14:textId="43917E53" w:rsidR="003340E5" w:rsidRPr="00167471" w:rsidRDefault="003340E5" w:rsidP="00A354F2">
      <w:pPr>
        <w:pStyle w:val="ListParagraph"/>
        <w:numPr>
          <w:ilvl w:val="0"/>
          <w:numId w:val="9"/>
        </w:numPr>
        <w:ind w:left="1440"/>
        <w:rPr>
          <w:del w:id="777" w:author="Author"/>
        </w:rPr>
      </w:pPr>
      <w:del w:id="778" w:author="Author">
        <w:r w:rsidRPr="00167471">
          <w:delText>CRC or the recipient, as applicable, has jurisdiction over the complaint</w:delText>
        </w:r>
      </w:del>
    </w:p>
    <w:p w14:paraId="2EC97908" w14:textId="3FA80A72" w:rsidR="003340E5" w:rsidRPr="00167471" w:rsidRDefault="003340E5" w:rsidP="00A354F2">
      <w:pPr>
        <w:pStyle w:val="ListParagraph"/>
        <w:numPr>
          <w:ilvl w:val="0"/>
          <w:numId w:val="9"/>
        </w:numPr>
        <w:ind w:left="1440"/>
        <w:rPr>
          <w:del w:id="779" w:author="Author"/>
        </w:rPr>
      </w:pPr>
      <w:del w:id="780" w:author="Author">
        <w:r w:rsidRPr="00167471">
          <w:delText>The complaint was filed on time</w:delText>
        </w:r>
      </w:del>
    </w:p>
    <w:p w14:paraId="0234ED5E" w14:textId="2CA59E84" w:rsidR="003340E5" w:rsidRPr="00167471" w:rsidRDefault="003340E5" w:rsidP="00A354F2">
      <w:pPr>
        <w:pStyle w:val="ListParagraph"/>
        <w:numPr>
          <w:ilvl w:val="0"/>
          <w:numId w:val="9"/>
        </w:numPr>
        <w:ind w:left="1440"/>
        <w:rPr>
          <w:del w:id="781" w:author="Author"/>
        </w:rPr>
      </w:pPr>
      <w:del w:id="782" w:author="Author">
        <w:r w:rsidRPr="00167471">
          <w:delText>The complaint has apparent merit; in other words, whether the complainant’s allegations, if true, would violate any of the nondiscrimination and equal opportunity provisions of the Wagner-Peyser Act</w:delText>
        </w:r>
      </w:del>
    </w:p>
    <w:p w14:paraId="4382F13C" w14:textId="68BF0564" w:rsidR="003340E5" w:rsidRPr="00167471" w:rsidRDefault="003340E5" w:rsidP="00A354F2">
      <w:pPr>
        <w:pStyle w:val="ListParagraph"/>
        <w:numPr>
          <w:ilvl w:val="0"/>
          <w:numId w:val="9"/>
        </w:numPr>
        <w:ind w:left="1440"/>
        <w:rPr>
          <w:del w:id="783" w:author="Author"/>
        </w:rPr>
      </w:pPr>
      <w:del w:id="784" w:author="Author">
        <w:r w:rsidRPr="00167471">
          <w:delText>The complainant’s signature or the signature of the complainant’s authorized representative</w:delText>
        </w:r>
      </w:del>
    </w:p>
    <w:p w14:paraId="116D6C95" w14:textId="5A8F4779" w:rsidR="003340E5" w:rsidRPr="00680BB3" w:rsidRDefault="003340E5" w:rsidP="003340E5">
      <w:pPr>
        <w:rPr>
          <w:rFonts w:cs="Times New Roman"/>
          <w:lang w:val="en"/>
        </w:rPr>
      </w:pPr>
      <w:del w:id="785" w:author="Author">
        <w:r w:rsidRPr="00680BB3" w:rsidDel="000B4C95">
          <w:rPr>
            <w:rFonts w:cs="Times New Roman"/>
            <w:lang w:val="en"/>
          </w:rPr>
          <w:delText>A charge of discrimination must be filed within 180 days of the alleged act of discrimination</w:delText>
        </w:r>
        <w:r w:rsidRPr="00680BB3" w:rsidDel="00FC5A6D">
          <w:rPr>
            <w:rFonts w:cs="Times New Roman"/>
            <w:lang w:val="en"/>
          </w:rPr>
          <w:delText>.</w:delText>
        </w:r>
      </w:del>
    </w:p>
    <w:p w14:paraId="2DEB5C2F" w14:textId="4D1E803A" w:rsidR="003340E5" w:rsidRPr="00680BB3" w:rsidRDefault="003340E5" w:rsidP="008817D6">
      <w:pPr>
        <w:pStyle w:val="Heading3"/>
      </w:pPr>
      <w:bookmarkStart w:id="786" w:name="_Toc25594271"/>
      <w:bookmarkStart w:id="787" w:name="_Toc48906796"/>
      <w:bookmarkStart w:id="788" w:name="_Toc103841492"/>
      <w:bookmarkStart w:id="789" w:name="_Toc103841624"/>
      <w:bookmarkStart w:id="790" w:name="_Toc103843186"/>
      <w:bookmarkStart w:id="791" w:name="_Toc104549315"/>
      <w:bookmarkStart w:id="792" w:name="_Toc104549438"/>
      <w:bookmarkStart w:id="793" w:name="_Toc189640763"/>
      <w:r w:rsidRPr="00680BB3">
        <w:t>A-20</w:t>
      </w:r>
      <w:ins w:id="794" w:author="Author">
        <w:r w:rsidR="00E0369C">
          <w:t>4</w:t>
        </w:r>
      </w:ins>
      <w:del w:id="795" w:author="Author">
        <w:r w:rsidRPr="00680BB3" w:rsidDel="003032D3">
          <w:delText>3</w:delText>
        </w:r>
      </w:del>
      <w:r w:rsidRPr="00680BB3">
        <w:t xml:space="preserve">: </w:t>
      </w:r>
      <w:del w:id="796" w:author="Author">
        <w:r w:rsidRPr="00680BB3">
          <w:delText>E</w:delText>
        </w:r>
        <w:r w:rsidR="004F6EF0" w:rsidDel="007A1C65">
          <w:delText xml:space="preserve">mployment </w:delText>
        </w:r>
        <w:r w:rsidRPr="00680BB3">
          <w:delText>S</w:delText>
        </w:r>
        <w:r w:rsidR="004F6EF0" w:rsidDel="007A1C65">
          <w:delText>ervice</w:delText>
        </w:r>
        <w:r w:rsidRPr="00680BB3">
          <w:delText xml:space="preserve"> </w:delText>
        </w:r>
      </w:del>
      <w:r w:rsidRPr="00680BB3">
        <w:t xml:space="preserve">Complaints </w:t>
      </w:r>
      <w:del w:id="797" w:author="Author">
        <w:r w:rsidRPr="00680BB3">
          <w:delText xml:space="preserve">Not </w:delText>
        </w:r>
      </w:del>
      <w:r w:rsidRPr="00680BB3">
        <w:t>Re</w:t>
      </w:r>
      <w:del w:id="798" w:author="Author">
        <w:r w:rsidRPr="00680BB3">
          <w:delText xml:space="preserve">lated to </w:delText>
        </w:r>
      </w:del>
      <w:bookmarkEnd w:id="786"/>
      <w:bookmarkEnd w:id="787"/>
      <w:bookmarkEnd w:id="788"/>
      <w:bookmarkEnd w:id="789"/>
      <w:bookmarkEnd w:id="790"/>
      <w:bookmarkEnd w:id="791"/>
      <w:bookmarkEnd w:id="792"/>
      <w:ins w:id="799" w:author="Author">
        <w:r w:rsidR="004F4A84">
          <w:t xml:space="preserve">garding </w:t>
        </w:r>
      </w:ins>
      <w:del w:id="800" w:author="Author">
        <w:r w:rsidRPr="00680BB3" w:rsidDel="00CC0A75">
          <w:delText>Discrimination</w:delText>
        </w:r>
      </w:del>
      <w:ins w:id="801" w:author="Author">
        <w:r w:rsidR="00CC0A75">
          <w:t>the E</w:t>
        </w:r>
      </w:ins>
      <w:del w:id="802" w:author="Author">
        <w:r w:rsidR="004F6EF0" w:rsidDel="007A1C65">
          <w:delText xml:space="preserve">mployment </w:delText>
        </w:r>
      </w:del>
      <w:ins w:id="803" w:author="Author">
        <w:r w:rsidR="00CC0A75">
          <w:t>S</w:t>
        </w:r>
      </w:ins>
      <w:del w:id="804" w:author="Author">
        <w:r w:rsidR="004F6EF0" w:rsidDel="007A1C65">
          <w:delText>ervice</w:delText>
        </w:r>
      </w:del>
      <w:ins w:id="805" w:author="Author">
        <w:r w:rsidR="00CC0A75">
          <w:t xml:space="preserve"> </w:t>
        </w:r>
        <w:del w:id="806" w:author="Author">
          <w:r w:rsidR="00CC0A75">
            <w:delText>Regulations</w:delText>
          </w:r>
        </w:del>
      </w:ins>
      <w:bookmarkEnd w:id="793"/>
    </w:p>
    <w:p w14:paraId="468817C1" w14:textId="54158053" w:rsidR="00A928BB" w:rsidRDefault="0066295A" w:rsidP="00A928BB">
      <w:pPr>
        <w:rPr>
          <w:ins w:id="807" w:author="Author"/>
        </w:rPr>
      </w:pPr>
      <w:ins w:id="808" w:author="Author">
        <w:r>
          <w:rPr>
            <w:rFonts w:cs="Times New Roman"/>
          </w:rPr>
          <w:t xml:space="preserve">TWC and </w:t>
        </w:r>
        <w:r w:rsidR="00831843" w:rsidRPr="00831843">
          <w:rPr>
            <w:rFonts w:cs="Times New Roman"/>
          </w:rPr>
          <w:t xml:space="preserve">Boards must ensure that </w:t>
        </w:r>
        <w:r w:rsidR="00A928BB">
          <w:t>when an ES complaint is filed against an employer or Workforce Solutions Office, the Workforce Solutions Office serving the area where the employer is located processes the complaint.</w:t>
        </w:r>
      </w:ins>
    </w:p>
    <w:p w14:paraId="3636B3A9" w14:textId="3FE97A51" w:rsidR="00831843" w:rsidRDefault="00831843" w:rsidP="00831843">
      <w:pPr>
        <w:rPr>
          <w:ins w:id="809" w:author="Author"/>
          <w:rFonts w:cs="Times New Roman"/>
        </w:rPr>
      </w:pPr>
      <w:ins w:id="810" w:author="Author">
        <w:r w:rsidRPr="00831843">
          <w:rPr>
            <w:rFonts w:cs="Times New Roman"/>
          </w:rPr>
          <w:t>Additionally, Boards must ensure that when an ES complaint is filed against a Workforce Solutions Office, the complaint is processed by the Workforce Solutions Office where the alleged violation occurred. If a Workforce Solutions Office receives an ES complaint against another Workforce Solutions Office, and the alleged violation did not occur in the receiving office</w:t>
        </w:r>
        <w:r w:rsidR="0010759E">
          <w:rPr>
            <w:rFonts w:cs="Times New Roman"/>
          </w:rPr>
          <w:t>’</w:t>
        </w:r>
        <w:del w:id="811" w:author="Author">
          <w:r w:rsidRPr="00831843" w:rsidDel="0010759E">
            <w:rPr>
              <w:rFonts w:cs="Times New Roman"/>
            </w:rPr>
            <w:delText>'</w:delText>
          </w:r>
        </w:del>
        <w:r w:rsidRPr="00831843">
          <w:rPr>
            <w:rFonts w:cs="Times New Roman"/>
          </w:rPr>
          <w:t>s area, the complaint must be referred to the appropriate Workforce Solutions Office.</w:t>
        </w:r>
      </w:ins>
    </w:p>
    <w:p w14:paraId="08A0FB72" w14:textId="233B54F3" w:rsidR="00E2642E" w:rsidRPr="00E2642E" w:rsidRDefault="00E2642E" w:rsidP="00831843">
      <w:pPr>
        <w:rPr>
          <w:ins w:id="812" w:author="Author"/>
          <w:rFonts w:cs="Times New Roman"/>
        </w:rPr>
      </w:pPr>
      <w:ins w:id="813" w:author="Author">
        <w:r w:rsidRPr="591F258B">
          <w:rPr>
            <w:rFonts w:cs="Times New Roman"/>
          </w:rPr>
          <w:t>Complaints filed at the Workforce Solutions Office or TWC regarding failure to comply with ES regulations must be addressed as follows:</w:t>
        </w:r>
      </w:ins>
    </w:p>
    <w:p w14:paraId="22DAFF89" w14:textId="5E726129" w:rsidR="00E2642E" w:rsidRPr="00E2642E" w:rsidRDefault="007451D7" w:rsidP="00810765">
      <w:pPr>
        <w:pStyle w:val="ListParagraph"/>
        <w:numPr>
          <w:ilvl w:val="0"/>
          <w:numId w:val="42"/>
        </w:numPr>
        <w:rPr>
          <w:ins w:id="814" w:author="Author"/>
          <w:rFonts w:cs="Times New Roman"/>
        </w:rPr>
      </w:pPr>
      <w:ins w:id="815" w:author="Author">
        <w:r>
          <w:rPr>
            <w:rFonts w:cs="Times New Roman"/>
          </w:rPr>
          <w:lastRenderedPageBreak/>
          <w:t>Workforce Solutions Office s</w:t>
        </w:r>
        <w:r w:rsidR="00E2642E" w:rsidRPr="00E2642E">
          <w:rPr>
            <w:rFonts w:cs="Times New Roman"/>
          </w:rPr>
          <w:t xml:space="preserve">taff accepts a hard copy or electronic complaint from the </w:t>
        </w:r>
        <w:r w:rsidR="00724609">
          <w:rPr>
            <w:rFonts w:cs="Times New Roman"/>
          </w:rPr>
          <w:t>complainant</w:t>
        </w:r>
        <w:r w:rsidR="00E2642E" w:rsidRPr="00E2642E">
          <w:rPr>
            <w:rFonts w:cs="Times New Roman"/>
          </w:rPr>
          <w:t xml:space="preserve"> or their representative using Form ETA 8429 that describes the alleged violation.</w:t>
        </w:r>
      </w:ins>
    </w:p>
    <w:p w14:paraId="4689EA4F" w14:textId="2452D33D" w:rsidR="00E2642E" w:rsidRPr="00E2642E" w:rsidRDefault="00E2642E" w:rsidP="00810765">
      <w:pPr>
        <w:pStyle w:val="ListParagraph"/>
        <w:numPr>
          <w:ilvl w:val="0"/>
          <w:numId w:val="42"/>
        </w:numPr>
        <w:rPr>
          <w:ins w:id="816" w:author="Author"/>
          <w:rFonts w:cs="Times New Roman"/>
        </w:rPr>
      </w:pPr>
      <w:ins w:id="817" w:author="Author">
        <w:r w:rsidRPr="591F258B">
          <w:rPr>
            <w:rFonts w:cs="Times New Roman"/>
          </w:rPr>
          <w:t xml:space="preserve">Once received, the </w:t>
        </w:r>
        <w:r w:rsidR="007C4859">
          <w:rPr>
            <w:rFonts w:cs="Times New Roman"/>
          </w:rPr>
          <w:t xml:space="preserve">local </w:t>
        </w:r>
        <w:r w:rsidRPr="591F258B">
          <w:rPr>
            <w:rFonts w:cs="Times New Roman"/>
          </w:rPr>
          <w:t xml:space="preserve">Complaint System </w:t>
        </w:r>
        <w:r w:rsidR="009B1368" w:rsidRPr="591F258B">
          <w:rPr>
            <w:rFonts w:cs="Times New Roman"/>
          </w:rPr>
          <w:t>r</w:t>
        </w:r>
        <w:r w:rsidRPr="591F258B">
          <w:rPr>
            <w:rFonts w:cs="Times New Roman"/>
          </w:rPr>
          <w:t>epresentative must investigate and attempt to resolve the complaint immediately.</w:t>
        </w:r>
      </w:ins>
    </w:p>
    <w:p w14:paraId="33EEB3BD" w14:textId="7BA7C75D" w:rsidR="00E2642E" w:rsidRPr="00E2642E" w:rsidRDefault="00E2642E" w:rsidP="00810765">
      <w:pPr>
        <w:pStyle w:val="ListParagraph"/>
        <w:numPr>
          <w:ilvl w:val="0"/>
          <w:numId w:val="42"/>
        </w:numPr>
        <w:rPr>
          <w:ins w:id="818" w:author="Author"/>
          <w:rFonts w:cs="Times New Roman"/>
        </w:rPr>
      </w:pPr>
      <w:ins w:id="819" w:author="Author">
        <w:r w:rsidRPr="00E2642E">
          <w:rPr>
            <w:rFonts w:cs="Times New Roman"/>
          </w:rPr>
          <w:t xml:space="preserve">If the complaint is not resolved within </w:t>
        </w:r>
        <w:r w:rsidR="00724609">
          <w:rPr>
            <w:rFonts w:cs="Times New Roman"/>
          </w:rPr>
          <w:t>1</w:t>
        </w:r>
        <w:r w:rsidRPr="00E2642E">
          <w:rPr>
            <w:rFonts w:cs="Times New Roman"/>
          </w:rPr>
          <w:t>5 working days</w:t>
        </w:r>
        <w:r w:rsidR="00724609">
          <w:rPr>
            <w:rFonts w:cs="Times New Roman"/>
          </w:rPr>
          <w:t xml:space="preserve"> (</w:t>
        </w:r>
        <w:r w:rsidR="00A25384">
          <w:rPr>
            <w:rFonts w:cs="Times New Roman"/>
          </w:rPr>
          <w:t xml:space="preserve">or </w:t>
        </w:r>
        <w:del w:id="820" w:author="Author">
          <w:r w:rsidR="00724609" w:rsidDel="000C692D">
            <w:rPr>
              <w:rFonts w:cs="Times New Roman"/>
            </w:rPr>
            <w:delText>5</w:delText>
          </w:r>
        </w:del>
        <w:r w:rsidR="000C692D">
          <w:rPr>
            <w:rFonts w:cs="Times New Roman"/>
          </w:rPr>
          <w:t>five</w:t>
        </w:r>
        <w:r w:rsidR="00724609">
          <w:rPr>
            <w:rFonts w:cs="Times New Roman"/>
          </w:rPr>
          <w:t xml:space="preserve"> working days for complaints filed by or on behalf of MSFW</w:t>
        </w:r>
        <w:r w:rsidR="00D52049">
          <w:rPr>
            <w:rFonts w:cs="Times New Roman"/>
          </w:rPr>
          <w:t>s</w:t>
        </w:r>
        <w:r w:rsidR="00724609">
          <w:rPr>
            <w:rFonts w:cs="Times New Roman"/>
          </w:rPr>
          <w:t>)</w:t>
        </w:r>
        <w:r w:rsidRPr="00E2642E">
          <w:rPr>
            <w:rFonts w:cs="Times New Roman"/>
          </w:rPr>
          <w:t xml:space="preserve">, the Complaint System </w:t>
        </w:r>
        <w:r w:rsidR="009B1368">
          <w:rPr>
            <w:rFonts w:cs="Times New Roman"/>
          </w:rPr>
          <w:t>r</w:t>
        </w:r>
        <w:r w:rsidRPr="00E2642E">
          <w:rPr>
            <w:rFonts w:cs="Times New Roman"/>
          </w:rPr>
          <w:t xml:space="preserve">epresentative must send the complaint to the TWC Complaint System Coordinator for resolution.  </w:t>
        </w:r>
      </w:ins>
    </w:p>
    <w:p w14:paraId="677227BC" w14:textId="1F7FEE4B" w:rsidR="00E2642E" w:rsidRPr="00E2642E" w:rsidRDefault="00E2642E" w:rsidP="00810765">
      <w:pPr>
        <w:pStyle w:val="ListParagraph"/>
        <w:numPr>
          <w:ilvl w:val="0"/>
          <w:numId w:val="42"/>
        </w:numPr>
        <w:rPr>
          <w:ins w:id="821" w:author="Author"/>
          <w:rFonts w:cs="Times New Roman"/>
        </w:rPr>
      </w:pPr>
      <w:ins w:id="822" w:author="Author">
        <w:r w:rsidRPr="00E2642E">
          <w:rPr>
            <w:rFonts w:cs="Times New Roman"/>
          </w:rPr>
          <w:t xml:space="preserve">The Complaint System </w:t>
        </w:r>
        <w:r w:rsidR="009B1368">
          <w:rPr>
            <w:rFonts w:cs="Times New Roman"/>
          </w:rPr>
          <w:t>r</w:t>
        </w:r>
        <w:r w:rsidRPr="00E2642E">
          <w:rPr>
            <w:rFonts w:cs="Times New Roman"/>
          </w:rPr>
          <w:t xml:space="preserve">epresentative must notify both the </w:t>
        </w:r>
        <w:r w:rsidR="00724609">
          <w:rPr>
            <w:rFonts w:cs="Times New Roman"/>
          </w:rPr>
          <w:t xml:space="preserve">complainant </w:t>
        </w:r>
        <w:r w:rsidRPr="00E2642E">
          <w:rPr>
            <w:rFonts w:cs="Times New Roman"/>
          </w:rPr>
          <w:t>(or their representative) and the respondent, in writing, of the determination of the complaint investigation or referral to TWC.</w:t>
        </w:r>
      </w:ins>
    </w:p>
    <w:p w14:paraId="216B3B7A" w14:textId="52AE97BF" w:rsidR="00E2642E" w:rsidRPr="00E2642E" w:rsidRDefault="00E2642E" w:rsidP="00810765">
      <w:pPr>
        <w:pStyle w:val="ListParagraph"/>
        <w:numPr>
          <w:ilvl w:val="0"/>
          <w:numId w:val="42"/>
        </w:numPr>
        <w:rPr>
          <w:ins w:id="823" w:author="Author"/>
          <w:rFonts w:cs="Times New Roman"/>
        </w:rPr>
      </w:pPr>
      <w:ins w:id="824" w:author="Author">
        <w:r w:rsidRPr="00E2642E">
          <w:rPr>
            <w:rFonts w:cs="Times New Roman"/>
          </w:rPr>
          <w:t xml:space="preserve">Once received, the TWC Complaint System Coordinator must investigate immediately and make a determination within </w:t>
        </w:r>
        <w:r w:rsidR="00724609">
          <w:rPr>
            <w:rFonts w:cs="Times New Roman"/>
          </w:rPr>
          <w:t>3</w:t>
        </w:r>
        <w:r w:rsidRPr="00E2642E">
          <w:rPr>
            <w:rFonts w:cs="Times New Roman"/>
          </w:rPr>
          <w:t xml:space="preserve">0 working days </w:t>
        </w:r>
        <w:r w:rsidR="00724609">
          <w:rPr>
            <w:rFonts w:cs="Times New Roman"/>
          </w:rPr>
          <w:t>(</w:t>
        </w:r>
        <w:r w:rsidR="00A25384">
          <w:rPr>
            <w:rFonts w:cs="Times New Roman"/>
          </w:rPr>
          <w:t xml:space="preserve">or </w:t>
        </w:r>
        <w:r w:rsidR="00724609">
          <w:rPr>
            <w:rFonts w:cs="Times New Roman"/>
          </w:rPr>
          <w:t>20 working days for complaints filed by or on behalf of MSFW</w:t>
        </w:r>
      </w:ins>
      <w:r w:rsidR="00BD33A4">
        <w:rPr>
          <w:rFonts w:cs="Times New Roman"/>
        </w:rPr>
        <w:t>s</w:t>
      </w:r>
      <w:ins w:id="825" w:author="Author">
        <w:r w:rsidR="00724609">
          <w:rPr>
            <w:rFonts w:cs="Times New Roman"/>
          </w:rPr>
          <w:t xml:space="preserve">) </w:t>
        </w:r>
        <w:r w:rsidRPr="00E2642E">
          <w:rPr>
            <w:rFonts w:cs="Times New Roman"/>
          </w:rPr>
          <w:t>of receipt.</w:t>
        </w:r>
      </w:ins>
    </w:p>
    <w:p w14:paraId="541B2907" w14:textId="2FB8F7A5" w:rsidR="00894BFB" w:rsidRPr="00894BFB" w:rsidRDefault="00E2642E" w:rsidP="00894BFB">
      <w:pPr>
        <w:pStyle w:val="ListParagraph"/>
        <w:numPr>
          <w:ilvl w:val="0"/>
          <w:numId w:val="42"/>
        </w:numPr>
        <w:rPr>
          <w:ins w:id="826" w:author="Author"/>
          <w:rFonts w:cs="Times New Roman"/>
        </w:rPr>
      </w:pPr>
      <w:ins w:id="827" w:author="Author">
        <w:r w:rsidRPr="591F258B">
          <w:rPr>
            <w:rFonts w:cs="Times New Roman"/>
          </w:rPr>
          <w:t xml:space="preserve">All ES complaint determinations must </w:t>
        </w:r>
        <w:r w:rsidR="00894BFB" w:rsidRPr="00894BFB">
          <w:rPr>
            <w:rFonts w:cs="Times New Roman"/>
          </w:rPr>
          <w:t>be sent to the parties and/or their representative(s) by certified mail, and a copy of the TWC Determination Notice will be sent via email (when available). The TWC</w:t>
        </w:r>
        <w:r w:rsidR="00894BFB">
          <w:rPr>
            <w:rFonts w:cs="Times New Roman"/>
          </w:rPr>
          <w:t xml:space="preserve"> </w:t>
        </w:r>
        <w:r w:rsidR="00894BFB" w:rsidRPr="00894BFB">
          <w:rPr>
            <w:rFonts w:cs="Times New Roman"/>
          </w:rPr>
          <w:t xml:space="preserve">Determination Notice will include: </w:t>
        </w:r>
      </w:ins>
    </w:p>
    <w:p w14:paraId="3101C5EA" w14:textId="1BC3ADB9" w:rsidR="00894BFB" w:rsidRPr="00894BFB" w:rsidRDefault="00894BFB" w:rsidP="00894BFB">
      <w:pPr>
        <w:pStyle w:val="ListParagraph"/>
        <w:numPr>
          <w:ilvl w:val="1"/>
          <w:numId w:val="42"/>
        </w:numPr>
        <w:rPr>
          <w:ins w:id="828" w:author="Author"/>
          <w:rFonts w:cs="Times New Roman"/>
        </w:rPr>
      </w:pPr>
      <w:ins w:id="829" w:author="Author">
        <w:r w:rsidRPr="00894BFB">
          <w:rPr>
            <w:rFonts w:cs="Times New Roman"/>
          </w:rPr>
          <w:t xml:space="preserve">the results of the investigation; </w:t>
        </w:r>
      </w:ins>
    </w:p>
    <w:p w14:paraId="2C1269B7" w14:textId="75670251" w:rsidR="00894BFB" w:rsidRPr="00894BFB" w:rsidRDefault="00894BFB" w:rsidP="00894BFB">
      <w:pPr>
        <w:pStyle w:val="ListParagraph"/>
        <w:numPr>
          <w:ilvl w:val="1"/>
          <w:numId w:val="42"/>
        </w:numPr>
        <w:rPr>
          <w:ins w:id="830" w:author="Author"/>
          <w:rFonts w:cs="Times New Roman"/>
        </w:rPr>
      </w:pPr>
      <w:ins w:id="831" w:author="Author">
        <w:r w:rsidRPr="00894BFB">
          <w:rPr>
            <w:rFonts w:cs="Times New Roman"/>
          </w:rPr>
          <w:t xml:space="preserve">the conclusions reached on the allegation(s) of the complaint; </w:t>
        </w:r>
      </w:ins>
    </w:p>
    <w:p w14:paraId="293F0F0E" w14:textId="77777777" w:rsidR="00C32FC2" w:rsidRDefault="00C32FC2" w:rsidP="00894BFB">
      <w:pPr>
        <w:pStyle w:val="ListParagraph"/>
        <w:numPr>
          <w:ilvl w:val="1"/>
          <w:numId w:val="42"/>
        </w:numPr>
        <w:rPr>
          <w:ins w:id="832" w:author="Author"/>
          <w:rFonts w:cs="Times New Roman"/>
        </w:rPr>
      </w:pPr>
    </w:p>
    <w:p w14:paraId="45025DC5" w14:textId="1DED0A43" w:rsidR="00894BFB" w:rsidRPr="00894BFB" w:rsidRDefault="007E0071" w:rsidP="00894BFB">
      <w:pPr>
        <w:pStyle w:val="ListParagraph"/>
        <w:numPr>
          <w:ilvl w:val="1"/>
          <w:numId w:val="42"/>
        </w:numPr>
        <w:rPr>
          <w:ins w:id="833" w:author="Author"/>
          <w:rFonts w:cs="Times New Roman"/>
        </w:rPr>
      </w:pPr>
      <w:ins w:id="834" w:author="Author">
        <w:r>
          <w:rPr>
            <w:rFonts w:cs="Times New Roman"/>
          </w:rPr>
          <w:t>t</w:t>
        </w:r>
        <w:r w:rsidR="00894BFB" w:rsidRPr="00894BFB">
          <w:rPr>
            <w:rFonts w:cs="Times New Roman"/>
          </w:rPr>
          <w:t>confirmation that TWC will initiate procedures for the discontinuation of services to the employer when there is a final determination indicating a violation of ES regulations by the employer;</w:t>
        </w:r>
      </w:ins>
    </w:p>
    <w:p w14:paraId="13447949" w14:textId="3174CC1B" w:rsidR="00894BFB" w:rsidRPr="00894BFB" w:rsidRDefault="00894BFB" w:rsidP="00894BFB">
      <w:pPr>
        <w:pStyle w:val="ListParagraph"/>
        <w:numPr>
          <w:ilvl w:val="1"/>
          <w:numId w:val="42"/>
        </w:numPr>
        <w:rPr>
          <w:ins w:id="835" w:author="Author"/>
          <w:rFonts w:cs="Times New Roman"/>
        </w:rPr>
      </w:pPr>
      <w:ins w:id="836" w:author="Author">
        <w:r w:rsidRPr="00894BFB">
          <w:rPr>
            <w:rFonts w:cs="Times New Roman"/>
          </w:rPr>
          <w:t xml:space="preserve">an explanation of why the complaint was not resolved if a resolution was not reached; and </w:t>
        </w:r>
      </w:ins>
    </w:p>
    <w:p w14:paraId="5DC5E078" w14:textId="5117715A" w:rsidR="00894BFB" w:rsidRPr="00894BFB" w:rsidRDefault="00894BFB" w:rsidP="00894BFB">
      <w:pPr>
        <w:pStyle w:val="ListParagraph"/>
        <w:numPr>
          <w:ilvl w:val="1"/>
          <w:numId w:val="42"/>
        </w:numPr>
        <w:rPr>
          <w:ins w:id="837" w:author="Author"/>
          <w:rFonts w:cs="Times New Roman"/>
        </w:rPr>
      </w:pPr>
      <w:ins w:id="838" w:author="Author">
        <w:r w:rsidRPr="00894BFB">
          <w:rPr>
            <w:rFonts w:cs="Times New Roman"/>
          </w:rPr>
          <w:t>a statement advising the complainant or employer of their right to appeal and informing them that requests for appeal hearings must be made within 20 working days after the certified date of receipt of the TWC Determination Notice, if the complaint is against TWC or if the complaint is against an employer and the TWC</w:t>
        </w:r>
        <w:r>
          <w:rPr>
            <w:rFonts w:cs="Times New Roman"/>
          </w:rPr>
          <w:t xml:space="preserve"> </w:t>
        </w:r>
        <w:r w:rsidRPr="00894BFB">
          <w:rPr>
            <w:rFonts w:cs="Times New Roman"/>
          </w:rPr>
          <w:t>Determination Notice shows that the employer has not violated ES regulations</w:t>
        </w:r>
        <w:r>
          <w:rPr>
            <w:rFonts w:cs="Times New Roman"/>
          </w:rPr>
          <w:t>.</w:t>
        </w:r>
      </w:ins>
    </w:p>
    <w:p w14:paraId="703DDBB5" w14:textId="12999EE4" w:rsidR="007A1C65" w:rsidRPr="007A1C65" w:rsidRDefault="007A1C65" w:rsidP="00894BFB">
      <w:pPr>
        <w:rPr>
          <w:ins w:id="839" w:author="Author"/>
        </w:rPr>
      </w:pPr>
      <w:ins w:id="840" w:author="Author">
        <w:r>
          <w:t>A complaint regarding the ES regulations must be processed to resolution only if it is made within two years of the alleged occurrence.</w:t>
        </w:r>
      </w:ins>
    </w:p>
    <w:p w14:paraId="4C9E89DB" w14:textId="316F613C" w:rsidR="009C2C7A" w:rsidRPr="006D59FC" w:rsidRDefault="009C2C7A" w:rsidP="009C2C7A">
      <w:pPr>
        <w:rPr>
          <w:ins w:id="841" w:author="Author"/>
          <w:rFonts w:cs="Times New Roman"/>
        </w:rPr>
      </w:pPr>
      <w:ins w:id="842" w:author="Author">
        <w:r>
          <w:rPr>
            <w:rFonts w:cs="Times New Roman"/>
          </w:rPr>
          <w:t>A</w:t>
        </w:r>
        <w:r w:rsidRPr="00894BFB">
          <w:rPr>
            <w:rFonts w:cs="Times New Roman"/>
          </w:rPr>
          <w:t xml:space="preserve"> statement advising the complainant or employer of their right to appeal and informing them that requests for appeal hearings must be made within 20 working days after the certified date of receipt of the TWC Determination Notice, if the complaint is against TWC or if the complaint is against an employer and the TWC</w:t>
        </w:r>
        <w:r>
          <w:rPr>
            <w:rFonts w:cs="Times New Roman"/>
          </w:rPr>
          <w:t xml:space="preserve"> </w:t>
        </w:r>
        <w:r w:rsidRPr="00894BFB">
          <w:rPr>
            <w:rFonts w:cs="Times New Roman"/>
          </w:rPr>
          <w:t>Determination Notice shows that the employer has not violated ES regulations</w:t>
        </w:r>
        <w:r>
          <w:rPr>
            <w:rFonts w:cs="Times New Roman"/>
          </w:rPr>
          <w:t>.</w:t>
        </w:r>
      </w:ins>
    </w:p>
    <w:p w14:paraId="0E1622D2" w14:textId="77777777" w:rsidR="009C2C7A" w:rsidRPr="007A1C65" w:rsidRDefault="009C2C7A" w:rsidP="00894BFB">
      <w:pPr>
        <w:rPr>
          <w:ins w:id="843" w:author="Author"/>
        </w:rPr>
      </w:pPr>
    </w:p>
    <w:p w14:paraId="393C3890" w14:textId="2B29B1FB" w:rsidR="003340E5" w:rsidRPr="00680BB3" w:rsidRDefault="003340E5" w:rsidP="003340E5">
      <w:pPr>
        <w:rPr>
          <w:del w:id="844" w:author="Author"/>
          <w:rFonts w:cs="Times New Roman"/>
        </w:rPr>
      </w:pPr>
      <w:del w:id="845" w:author="Author">
        <w:r w:rsidRPr="64B14E76">
          <w:rPr>
            <w:rFonts w:cs="Times New Roman"/>
          </w:rPr>
          <w:delText xml:space="preserve">Boards and Workforce Solutions Offices must have a written policy on </w:delText>
        </w:r>
        <w:r w:rsidRPr="005861D8" w:rsidDel="00724609">
          <w:rPr>
            <w:rFonts w:cs="Times New Roman"/>
          </w:rPr>
          <w:delText xml:space="preserve">complaint </w:delText>
        </w:r>
        <w:r w:rsidRPr="005861D8">
          <w:rPr>
            <w:rFonts w:cs="Times New Roman"/>
          </w:rPr>
          <w:delText>resolution</w:delText>
        </w:r>
        <w:r w:rsidRPr="005861D8" w:rsidDel="006532FA">
          <w:rPr>
            <w:rFonts w:cs="Times New Roman"/>
          </w:rPr>
          <w:delText xml:space="preserve"> </w:delText>
        </w:r>
        <w:r w:rsidRPr="005861D8">
          <w:rPr>
            <w:rFonts w:cs="Times New Roman"/>
          </w:rPr>
          <w:delText>for complaints not based on discrimination</w:delText>
        </w:r>
        <w:r w:rsidRPr="005861D8" w:rsidDel="00724609">
          <w:rPr>
            <w:rFonts w:cs="Times New Roman"/>
          </w:rPr>
          <w:delText xml:space="preserve">, as set forth in </w:delText>
        </w:r>
        <w:r w:rsidR="00721A0B" w:rsidRPr="005861D8" w:rsidDel="00724609">
          <w:fldChar w:fldCharType="begin"/>
        </w:r>
        <w:r w:rsidR="00721A0B" w:rsidRPr="005861D8" w:rsidDel="00724609">
          <w:fldChar w:fldCharType="separate"/>
        </w:r>
        <w:r w:rsidR="005472CA" w:rsidRPr="005861D8" w:rsidDel="00724609">
          <w:rPr>
            <w:rStyle w:val="Hyperlink"/>
            <w:rFonts w:eastAsia="Times New Roman" w:cs="Times New Roman"/>
          </w:rPr>
          <w:delText>20 CFR §658.410–</w:delText>
        </w:r>
        <w:r w:rsidR="005472CA" w:rsidRPr="005861D8" w:rsidDel="00843D67">
          <w:rPr>
            <w:rStyle w:val="Hyperlink"/>
            <w:rFonts w:eastAsia="Times New Roman" w:cs="Times New Roman"/>
          </w:rPr>
          <w:delText>§</w:delText>
        </w:r>
        <w:r w:rsidR="005472CA" w:rsidRPr="005861D8">
          <w:rPr>
            <w:rStyle w:val="Hyperlink"/>
            <w:rFonts w:eastAsia="Times New Roman" w:cs="Times New Roman"/>
          </w:rPr>
          <w:delText>658.416</w:delText>
        </w:r>
        <w:r w:rsidR="00721A0B" w:rsidRPr="005861D8" w:rsidDel="00724609">
          <w:rPr>
            <w:rStyle w:val="Hyperlink"/>
            <w:rFonts w:eastAsia="Times New Roman" w:cs="Times New Roman"/>
          </w:rPr>
          <w:fldChar w:fldCharType="end"/>
        </w:r>
        <w:r w:rsidRPr="005861D8" w:rsidDel="00E0369C">
          <w:rPr>
            <w:rFonts w:cs="Times New Roman"/>
          </w:rPr>
          <w:delText xml:space="preserve">. </w:delText>
        </w:r>
      </w:del>
    </w:p>
    <w:p w14:paraId="5652BCB6" w14:textId="2FDB60E0" w:rsidR="003340E5" w:rsidRPr="00680BB3" w:rsidRDefault="003340E5" w:rsidP="003340E5">
      <w:pPr>
        <w:rPr>
          <w:del w:id="846" w:author="Author"/>
        </w:rPr>
      </w:pPr>
      <w:del w:id="847" w:author="Author">
        <w:r w:rsidRPr="64B14E76">
          <w:delText>If a complaint is not based on discrimination but on program or customer service issues, Boards must ensure that the complaint is processed in accordance with local policies and procedures.</w:delText>
        </w:r>
      </w:del>
    </w:p>
    <w:p w14:paraId="3F1E6823" w14:textId="3DDD587D" w:rsidR="003340E5" w:rsidRPr="00680BB3" w:rsidRDefault="003340E5" w:rsidP="003340E5">
      <w:pPr>
        <w:rPr>
          <w:del w:id="848" w:author="Author"/>
          <w:rFonts w:cs="Times New Roman"/>
          <w:lang w:val="en"/>
        </w:rPr>
      </w:pPr>
      <w:del w:id="849" w:author="Author">
        <w:r w:rsidRPr="00680BB3">
          <w:rPr>
            <w:rFonts w:cs="Times New Roman"/>
            <w:lang w:val="en"/>
          </w:rPr>
          <w:lastRenderedPageBreak/>
          <w:delText>Examples of complaints not based on discrimination include the following:</w:delText>
        </w:r>
      </w:del>
    </w:p>
    <w:p w14:paraId="0C8DCE46" w14:textId="6F988468" w:rsidR="003340E5" w:rsidRPr="00680BB3" w:rsidRDefault="003340E5" w:rsidP="00B950B6">
      <w:pPr>
        <w:pStyle w:val="ListParagraph"/>
        <w:rPr>
          <w:del w:id="850" w:author="Author"/>
        </w:rPr>
      </w:pPr>
      <w:del w:id="851" w:author="Author">
        <w:r w:rsidRPr="00680BB3">
          <w:delText>Complaints alleging discourteous treatment by Workforce Solutions Office staff</w:delText>
        </w:r>
      </w:del>
    </w:p>
    <w:p w14:paraId="372F18D0" w14:textId="491C712F" w:rsidR="003340E5" w:rsidRPr="00680BB3" w:rsidRDefault="003340E5" w:rsidP="00B950B6">
      <w:pPr>
        <w:pStyle w:val="ListParagraph"/>
        <w:rPr>
          <w:del w:id="852" w:author="Author"/>
        </w:rPr>
      </w:pPr>
      <w:del w:id="853" w:author="Author">
        <w:r w:rsidRPr="00680BB3">
          <w:delText xml:space="preserve">Alleged violations of the terms and conditions of a job order in WorkInTexas.com </w:delText>
        </w:r>
      </w:del>
    </w:p>
    <w:p w14:paraId="24D7C50C" w14:textId="59BEFD52" w:rsidR="003340E5" w:rsidRPr="00680BB3" w:rsidRDefault="003340E5" w:rsidP="003340E5">
      <w:pPr>
        <w:rPr>
          <w:del w:id="854" w:author="Author"/>
          <w:rFonts w:cs="Times New Roman"/>
        </w:rPr>
      </w:pPr>
      <w:del w:id="855" w:author="Author">
        <w:r w:rsidRPr="64B14E76">
          <w:rPr>
            <w:rFonts w:cs="Times New Roman"/>
          </w:rPr>
          <w:delText>Once a complaint is received, Boards</w:delText>
        </w:r>
        <w:r w:rsidR="004C14F7">
          <w:rPr>
            <w:rFonts w:cs="Times New Roman"/>
          </w:rPr>
          <w:delText xml:space="preserve"> </w:delText>
        </w:r>
        <w:r w:rsidRPr="64B14E76">
          <w:rPr>
            <w:rFonts w:cs="Times New Roman"/>
          </w:rPr>
          <w:delText xml:space="preserve">must ensure that there is an attempt to resolve the complaint at the Workforce Solutions Office level. If this attempt is unsuccessful, the complaint may be referred to the </w:delText>
        </w:r>
        <w:r w:rsidRPr="64B14E76" w:rsidDel="004C14F7">
          <w:rPr>
            <w:rFonts w:cs="Times New Roman"/>
          </w:rPr>
          <w:delText xml:space="preserve">Board </w:delText>
        </w:r>
        <w:r w:rsidRPr="64B14E76" w:rsidDel="00346F2B">
          <w:rPr>
            <w:rFonts w:cs="Times New Roman"/>
          </w:rPr>
          <w:delText xml:space="preserve">for resolution. </w:delText>
        </w:r>
        <w:r w:rsidRPr="64B14E76">
          <w:rPr>
            <w:rFonts w:cs="Times New Roman"/>
          </w:rPr>
          <w:delText xml:space="preserve">If complaints are not resolved satisfactorily at the Workforce Solutions Office or </w:delText>
        </w:r>
        <w:r w:rsidRPr="64B14E76" w:rsidDel="004C14F7">
          <w:rPr>
            <w:rFonts w:cs="Times New Roman"/>
          </w:rPr>
          <w:delText xml:space="preserve">Board </w:delText>
        </w:r>
        <w:r w:rsidRPr="64B14E76">
          <w:rPr>
            <w:rFonts w:cs="Times New Roman"/>
          </w:rPr>
          <w:delText>level, the next step is to submit an appeal with TWC’s Appeals department:</w:delText>
        </w:r>
      </w:del>
    </w:p>
    <w:p w14:paraId="04AF1CE7" w14:textId="0F0907C3" w:rsidR="003340E5" w:rsidRPr="00680BB3" w:rsidRDefault="003340E5" w:rsidP="003340E5">
      <w:pPr>
        <w:spacing w:after="0" w:line="264" w:lineRule="auto"/>
        <w:rPr>
          <w:del w:id="856" w:author="Author"/>
          <w:rFonts w:eastAsia="Times New Roman" w:cs="Times New Roman"/>
          <w:szCs w:val="24"/>
          <w:lang w:val="en"/>
        </w:rPr>
      </w:pPr>
      <w:del w:id="857" w:author="Author">
        <w:r w:rsidRPr="00680BB3">
          <w:rPr>
            <w:rFonts w:eastAsia="Times New Roman" w:cs="Times New Roman"/>
            <w:szCs w:val="24"/>
            <w:lang w:val="en"/>
          </w:rPr>
          <w:delText>Mail:</w:delText>
        </w:r>
      </w:del>
    </w:p>
    <w:p w14:paraId="4CF47E98" w14:textId="63807164" w:rsidR="003340E5" w:rsidRPr="00680BB3" w:rsidRDefault="003340E5" w:rsidP="003340E5">
      <w:pPr>
        <w:spacing w:after="0" w:line="264" w:lineRule="auto"/>
        <w:rPr>
          <w:del w:id="858" w:author="Author"/>
          <w:rFonts w:eastAsia="Times New Roman" w:cs="Times New Roman"/>
          <w:szCs w:val="24"/>
          <w:lang w:val="en"/>
        </w:rPr>
      </w:pPr>
      <w:del w:id="859" w:author="Author">
        <w:r w:rsidRPr="00680BB3" w:rsidDel="00FB5079">
          <w:rPr>
            <w:rFonts w:eastAsia="Times New Roman" w:cs="Times New Roman"/>
            <w:szCs w:val="24"/>
            <w:lang w:val="en"/>
          </w:rPr>
          <w:delText>Appeal Tribunal</w:delText>
        </w:r>
      </w:del>
    </w:p>
    <w:p w14:paraId="5AA95B4B" w14:textId="399E8239" w:rsidR="003340E5" w:rsidRPr="00680BB3" w:rsidDel="00FB5079" w:rsidRDefault="003340E5" w:rsidP="003340E5">
      <w:pPr>
        <w:spacing w:after="0" w:line="264" w:lineRule="auto"/>
        <w:rPr>
          <w:del w:id="860" w:author="Author"/>
          <w:rFonts w:eastAsia="Times New Roman" w:cs="Times New Roman"/>
          <w:szCs w:val="24"/>
          <w:lang w:val="en"/>
        </w:rPr>
      </w:pPr>
      <w:del w:id="861" w:author="Author">
        <w:r w:rsidRPr="00680BB3" w:rsidDel="00FB5079">
          <w:rPr>
            <w:rFonts w:eastAsia="Times New Roman" w:cs="Times New Roman"/>
            <w:szCs w:val="24"/>
            <w:lang w:val="en"/>
          </w:rPr>
          <w:delText>Texas Workforce Commission</w:delText>
        </w:r>
      </w:del>
    </w:p>
    <w:p w14:paraId="2E20306D" w14:textId="0279E524" w:rsidR="003340E5" w:rsidRPr="00680BB3" w:rsidRDefault="003340E5" w:rsidP="003340E5">
      <w:pPr>
        <w:spacing w:after="0" w:line="264" w:lineRule="auto"/>
        <w:rPr>
          <w:del w:id="862" w:author="Author"/>
          <w:rFonts w:eastAsia="Times New Roman" w:cs="Times New Roman"/>
          <w:szCs w:val="24"/>
          <w:lang w:val="en"/>
        </w:rPr>
      </w:pPr>
      <w:del w:id="863" w:author="Author">
        <w:r w:rsidRPr="00680BB3">
          <w:rPr>
            <w:rFonts w:eastAsia="Times New Roman" w:cs="Times New Roman"/>
            <w:szCs w:val="24"/>
            <w:lang w:val="en"/>
          </w:rPr>
          <w:delText xml:space="preserve">101 E. 15th Street, Room </w:delText>
        </w:r>
        <w:r w:rsidRPr="00680BB3" w:rsidDel="00724609">
          <w:rPr>
            <w:rFonts w:eastAsia="Times New Roman" w:cs="Times New Roman"/>
            <w:szCs w:val="24"/>
            <w:lang w:val="en"/>
          </w:rPr>
          <w:delText>41</w:delText>
        </w:r>
        <w:r w:rsidRPr="00680BB3" w:rsidDel="00FB5079">
          <w:rPr>
            <w:rFonts w:eastAsia="Times New Roman" w:cs="Times New Roman"/>
            <w:szCs w:val="24"/>
            <w:lang w:val="en"/>
          </w:rPr>
          <w:delText>0</w:delText>
        </w:r>
      </w:del>
    </w:p>
    <w:p w14:paraId="23EE99D2" w14:textId="195849EE" w:rsidR="003340E5" w:rsidRPr="00680BB3" w:rsidRDefault="003340E5" w:rsidP="003340E5">
      <w:pPr>
        <w:spacing w:after="0" w:line="264" w:lineRule="auto"/>
        <w:rPr>
          <w:del w:id="864" w:author="Author"/>
          <w:rFonts w:eastAsia="Times New Roman" w:cs="Times New Roman"/>
          <w:szCs w:val="24"/>
          <w:lang w:val="en"/>
        </w:rPr>
      </w:pPr>
      <w:del w:id="865" w:author="Author">
        <w:r w:rsidRPr="00680BB3">
          <w:rPr>
            <w:rFonts w:eastAsia="Times New Roman" w:cs="Times New Roman"/>
            <w:szCs w:val="24"/>
            <w:lang w:val="en"/>
          </w:rPr>
          <w:delText>Austin, Texas 78778-0001</w:delText>
        </w:r>
      </w:del>
    </w:p>
    <w:p w14:paraId="138FC710" w14:textId="036A3C24" w:rsidR="003340E5" w:rsidRPr="00680BB3" w:rsidRDefault="003340E5" w:rsidP="003340E5">
      <w:pPr>
        <w:spacing w:after="0" w:line="264" w:lineRule="auto"/>
        <w:rPr>
          <w:del w:id="866" w:author="Author"/>
          <w:rFonts w:eastAsia="Times New Roman" w:cs="Times New Roman"/>
          <w:szCs w:val="24"/>
          <w:lang w:val="en"/>
        </w:rPr>
      </w:pPr>
      <w:del w:id="867" w:author="Author">
        <w:r w:rsidRPr="00680BB3">
          <w:rPr>
            <w:rFonts w:eastAsia="Times New Roman" w:cs="Times New Roman"/>
            <w:szCs w:val="24"/>
            <w:lang w:val="en"/>
          </w:rPr>
          <w:delText xml:space="preserve">Fax: (512) </w:delText>
        </w:r>
        <w:r w:rsidRPr="00680BB3" w:rsidDel="00724609">
          <w:rPr>
            <w:rFonts w:eastAsia="Times New Roman" w:cs="Times New Roman"/>
            <w:szCs w:val="24"/>
            <w:lang w:val="en"/>
          </w:rPr>
          <w:delText>4</w:delText>
        </w:r>
        <w:r w:rsidRPr="00680BB3" w:rsidDel="00FB5079">
          <w:rPr>
            <w:rFonts w:eastAsia="Times New Roman" w:cs="Times New Roman"/>
            <w:szCs w:val="24"/>
            <w:lang w:val="en"/>
          </w:rPr>
          <w:delText>75</w:delText>
        </w:r>
        <w:r w:rsidRPr="00680BB3" w:rsidDel="00724609">
          <w:rPr>
            <w:rFonts w:eastAsia="Times New Roman" w:cs="Times New Roman"/>
            <w:szCs w:val="24"/>
            <w:lang w:val="en"/>
          </w:rPr>
          <w:delText>-</w:delText>
        </w:r>
        <w:r w:rsidRPr="00680BB3" w:rsidDel="00FB5079">
          <w:rPr>
            <w:rFonts w:eastAsia="Times New Roman" w:cs="Times New Roman"/>
            <w:szCs w:val="24"/>
            <w:lang w:val="en"/>
          </w:rPr>
          <w:delText>1135</w:delText>
        </w:r>
      </w:del>
    </w:p>
    <w:p w14:paraId="0DD46604" w14:textId="31072C07" w:rsidR="003340E5" w:rsidRPr="00680BB3" w:rsidRDefault="003340E5" w:rsidP="003340E5">
      <w:pPr>
        <w:spacing w:line="264" w:lineRule="auto"/>
        <w:rPr>
          <w:del w:id="868" w:author="Author"/>
          <w:rFonts w:eastAsia="Times New Roman" w:cs="Times New Roman"/>
          <w:szCs w:val="24"/>
          <w:lang w:val="en"/>
        </w:rPr>
      </w:pPr>
      <w:del w:id="869" w:author="Author">
        <w:r w:rsidRPr="00680BB3" w:rsidDel="00724609">
          <w:rPr>
            <w:rFonts w:eastAsia="Times New Roman" w:cs="Times New Roman"/>
            <w:szCs w:val="24"/>
            <w:lang w:val="en"/>
          </w:rPr>
          <w:delText>Email:</w:delText>
        </w:r>
        <w:r w:rsidRPr="00680BB3" w:rsidDel="00724609">
          <w:rPr>
            <w:rFonts w:cs="Times New Roman"/>
            <w:szCs w:val="24"/>
          </w:rPr>
          <w:delText xml:space="preserve"> </w:delText>
        </w:r>
      </w:del>
    </w:p>
    <w:p w14:paraId="285A5995" w14:textId="7D1F72B2" w:rsidR="003340E5" w:rsidRPr="00680BB3" w:rsidRDefault="003340E5" w:rsidP="008817D6">
      <w:pPr>
        <w:pStyle w:val="Heading3"/>
      </w:pPr>
      <w:bookmarkStart w:id="870" w:name="_Toc25594272"/>
      <w:bookmarkStart w:id="871" w:name="_Toc48906797"/>
      <w:bookmarkStart w:id="872" w:name="_Toc103841493"/>
      <w:bookmarkStart w:id="873" w:name="_Toc103841625"/>
      <w:bookmarkStart w:id="874" w:name="_Toc103843187"/>
      <w:bookmarkStart w:id="875" w:name="_Toc104549316"/>
      <w:bookmarkStart w:id="876" w:name="_Toc104549439"/>
      <w:bookmarkStart w:id="877" w:name="_Toc189640764"/>
      <w:r w:rsidRPr="00680BB3">
        <w:t>A-20</w:t>
      </w:r>
      <w:ins w:id="878" w:author="Author">
        <w:r w:rsidR="00E0369C">
          <w:t>5</w:t>
        </w:r>
      </w:ins>
      <w:del w:id="879" w:author="Author">
        <w:r w:rsidRPr="00680BB3" w:rsidDel="00E0369C">
          <w:delText>4</w:delText>
        </w:r>
      </w:del>
      <w:r w:rsidRPr="00680BB3">
        <w:t xml:space="preserve">: </w:t>
      </w:r>
      <w:del w:id="880" w:author="Author">
        <w:r w:rsidRPr="00680BB3" w:rsidDel="004F4A84">
          <w:delText>Non-ES–Related Complaints</w:delText>
        </w:r>
      </w:del>
      <w:bookmarkEnd w:id="870"/>
      <w:bookmarkEnd w:id="871"/>
      <w:bookmarkEnd w:id="872"/>
      <w:bookmarkEnd w:id="873"/>
      <w:bookmarkEnd w:id="874"/>
      <w:bookmarkEnd w:id="875"/>
      <w:bookmarkEnd w:id="876"/>
      <w:ins w:id="881" w:author="Author">
        <w:r w:rsidR="004F4A84">
          <w:t>Complaints Regarding Employment-Related Laws</w:t>
        </w:r>
      </w:ins>
      <w:bookmarkEnd w:id="877"/>
    </w:p>
    <w:p w14:paraId="2A2440BD" w14:textId="283080C0" w:rsidR="0002150D" w:rsidRPr="0002150D" w:rsidRDefault="004146BB" w:rsidP="0002150D">
      <w:pPr>
        <w:rPr>
          <w:ins w:id="882" w:author="Author"/>
          <w:rFonts w:cs="Times New Roman"/>
        </w:rPr>
      </w:pPr>
      <w:ins w:id="883" w:author="Author">
        <w:r w:rsidRPr="591F258B">
          <w:rPr>
            <w:rFonts w:cs="Times New Roman"/>
          </w:rPr>
          <w:t xml:space="preserve">When a complaint is filed regarding an employment-related law, the </w:t>
        </w:r>
        <w:r w:rsidR="00F651CD">
          <w:rPr>
            <w:rFonts w:cs="Times New Roman"/>
          </w:rPr>
          <w:t xml:space="preserve">Workforce Solutions Office </w:t>
        </w:r>
        <w:r w:rsidRPr="591F258B">
          <w:rPr>
            <w:rFonts w:cs="Times New Roman"/>
          </w:rPr>
          <w:t xml:space="preserve">staff </w:t>
        </w:r>
        <w:r w:rsidR="004A0C18">
          <w:rPr>
            <w:rFonts w:cs="Times New Roman"/>
          </w:rPr>
          <w:t xml:space="preserve">member </w:t>
        </w:r>
        <w:r w:rsidRPr="591F258B">
          <w:rPr>
            <w:rFonts w:cs="Times New Roman"/>
          </w:rPr>
          <w:t xml:space="preserve">receiving the complaint must determine if the complainant is an MSFW. </w:t>
        </w:r>
      </w:ins>
      <w:del w:id="884" w:author="Author">
        <w:r w:rsidRPr="591F258B" w:rsidDel="004146BB">
          <w:rPr>
            <w:rFonts w:cs="Times New Roman"/>
          </w:rPr>
          <w:delText xml:space="preserve"> </w:delText>
        </w:r>
        <w:r w:rsidRPr="591F258B" w:rsidDel="003340E5">
          <w:rPr>
            <w:rFonts w:cs="Times New Roman"/>
          </w:rPr>
          <w:delText>Boards must ensure that non-ES–related complaints are referred as follows:</w:delText>
        </w:r>
      </w:del>
      <w:ins w:id="885" w:author="Author">
        <w:r w:rsidR="0002150D" w:rsidRPr="591F258B">
          <w:rPr>
            <w:rFonts w:cs="Times New Roman"/>
          </w:rPr>
          <w:t>Complaints submitted by non-MSFWs</w:t>
        </w:r>
        <w:r w:rsidRPr="591F258B">
          <w:rPr>
            <w:rFonts w:cs="Times New Roman"/>
          </w:rPr>
          <w:t xml:space="preserve"> </w:t>
        </w:r>
        <w:r w:rsidR="0002150D" w:rsidRPr="591F258B">
          <w:rPr>
            <w:rFonts w:cs="Times New Roman"/>
          </w:rPr>
          <w:t>must be addressed as follows:</w:t>
        </w:r>
      </w:ins>
    </w:p>
    <w:p w14:paraId="4BD44F0D" w14:textId="496E93D3" w:rsidR="0002150D" w:rsidRDefault="00490128" w:rsidP="00810765">
      <w:pPr>
        <w:pStyle w:val="ListParagraph"/>
        <w:numPr>
          <w:ilvl w:val="0"/>
          <w:numId w:val="43"/>
        </w:numPr>
        <w:spacing w:after="0"/>
        <w:rPr>
          <w:ins w:id="886" w:author="Author"/>
          <w:rFonts w:cs="Times New Roman"/>
        </w:rPr>
      </w:pPr>
      <w:ins w:id="887" w:author="Author">
        <w:r>
          <w:rPr>
            <w:rFonts w:cs="Times New Roman"/>
          </w:rPr>
          <w:t>Workforce Solutions Office s</w:t>
        </w:r>
        <w:r w:rsidR="0002150D" w:rsidRPr="591F258B">
          <w:rPr>
            <w:rFonts w:cs="Times New Roman"/>
          </w:rPr>
          <w:t xml:space="preserve">taff accepts a hard copy or electronic complaint from the complainant or their representative using Form ETA 8429 that describes the alleged </w:t>
        </w:r>
        <w:r w:rsidR="003F6AB8">
          <w:rPr>
            <w:rFonts w:cs="Times New Roman"/>
          </w:rPr>
          <w:t>violation(s)</w:t>
        </w:r>
        <w:r w:rsidR="005F6833">
          <w:rPr>
            <w:rFonts w:cs="Times New Roman"/>
          </w:rPr>
          <w:t xml:space="preserve"> of the employment-related law(s)</w:t>
        </w:r>
        <w:r w:rsidR="0002150D" w:rsidRPr="591F258B">
          <w:rPr>
            <w:rFonts w:cs="Times New Roman"/>
          </w:rPr>
          <w:t xml:space="preserve">.  </w:t>
        </w:r>
      </w:ins>
    </w:p>
    <w:p w14:paraId="4D12A581" w14:textId="3E2944D3" w:rsidR="005F6833" w:rsidRPr="0002150D" w:rsidRDefault="005F6833" w:rsidP="00810765">
      <w:pPr>
        <w:pStyle w:val="ListParagraph"/>
        <w:numPr>
          <w:ilvl w:val="0"/>
          <w:numId w:val="43"/>
        </w:numPr>
        <w:spacing w:after="0"/>
        <w:rPr>
          <w:ins w:id="888" w:author="Author"/>
          <w:rFonts w:cs="Times New Roman"/>
        </w:rPr>
      </w:pPr>
      <w:ins w:id="889" w:author="Author">
        <w:r>
          <w:rPr>
            <w:rFonts w:cs="Times New Roman"/>
          </w:rPr>
          <w:t xml:space="preserve">The complaint is referred to the </w:t>
        </w:r>
        <w:r w:rsidR="006B028D">
          <w:rPr>
            <w:rFonts w:cs="Times New Roman"/>
          </w:rPr>
          <w:t xml:space="preserve">local </w:t>
        </w:r>
        <w:r>
          <w:rPr>
            <w:rFonts w:cs="Times New Roman"/>
          </w:rPr>
          <w:t>Complaint System representative.</w:t>
        </w:r>
      </w:ins>
    </w:p>
    <w:p w14:paraId="5241F7B8" w14:textId="2C1253CC" w:rsidR="0020282E" w:rsidRDefault="0002150D" w:rsidP="00810765">
      <w:pPr>
        <w:pStyle w:val="ListParagraph"/>
        <w:numPr>
          <w:ilvl w:val="0"/>
          <w:numId w:val="43"/>
        </w:numPr>
        <w:spacing w:after="0"/>
        <w:rPr>
          <w:ins w:id="890" w:author="Author"/>
          <w:rFonts w:cs="Times New Roman"/>
        </w:rPr>
      </w:pPr>
      <w:ins w:id="891" w:author="Author">
        <w:r w:rsidRPr="25CAE0DD">
          <w:rPr>
            <w:rFonts w:cs="Times New Roman"/>
          </w:rPr>
          <w:t xml:space="preserve">Once received, the </w:t>
        </w:r>
        <w:r w:rsidR="006B028D">
          <w:rPr>
            <w:rFonts w:cs="Times New Roman"/>
          </w:rPr>
          <w:t xml:space="preserve">local </w:t>
        </w:r>
        <w:r w:rsidRPr="25CAE0DD">
          <w:rPr>
            <w:rFonts w:cs="Times New Roman"/>
          </w:rPr>
          <w:t xml:space="preserve">Complaint System Representative must record in the complaint log and immediately refer </w:t>
        </w:r>
        <w:r w:rsidR="0045330F">
          <w:rPr>
            <w:rFonts w:cs="Times New Roman"/>
          </w:rPr>
          <w:t xml:space="preserve">the </w:t>
        </w:r>
        <w:r w:rsidRPr="25CAE0DD">
          <w:rPr>
            <w:rFonts w:cs="Times New Roman"/>
          </w:rPr>
          <w:t xml:space="preserve">complaint to the </w:t>
        </w:r>
        <w:r w:rsidR="00094A05" w:rsidRPr="25CAE0DD">
          <w:rPr>
            <w:rFonts w:cs="Times New Roman"/>
          </w:rPr>
          <w:t xml:space="preserve">appropriate </w:t>
        </w:r>
        <w:r w:rsidR="00EA13F0" w:rsidRPr="25CAE0DD">
          <w:rPr>
            <w:rFonts w:cs="Times New Roman"/>
          </w:rPr>
          <w:t>enforcement agency, another public agency, a legal aid organization, and/or a consumer advocate organization, as appropriate</w:t>
        </w:r>
        <w:r w:rsidR="00C75300" w:rsidRPr="25CAE0DD">
          <w:rPr>
            <w:rFonts w:cs="Times New Roman"/>
          </w:rPr>
          <w:t>.</w:t>
        </w:r>
        <w:r w:rsidR="00904A35" w:rsidRPr="25CAE0DD">
          <w:rPr>
            <w:rFonts w:cs="Times New Roman"/>
          </w:rPr>
          <w:t xml:space="preserve">  </w:t>
        </w:r>
      </w:ins>
    </w:p>
    <w:p w14:paraId="3DC370E2" w14:textId="76B7C535" w:rsidR="0002150D" w:rsidRDefault="0020282E" w:rsidP="00810765">
      <w:pPr>
        <w:pStyle w:val="ListParagraph"/>
        <w:numPr>
          <w:ilvl w:val="0"/>
          <w:numId w:val="43"/>
        </w:numPr>
        <w:spacing w:after="0"/>
        <w:rPr>
          <w:ins w:id="892" w:author="Author"/>
          <w:rFonts w:cs="Times New Roman"/>
        </w:rPr>
      </w:pPr>
      <w:ins w:id="893" w:author="Author">
        <w:r w:rsidRPr="591F258B">
          <w:rPr>
            <w:rFonts w:cs="Times New Roman"/>
          </w:rPr>
          <w:t>Complaints for non-MSFWs regarding employment-related laws may be referred as follows:</w:t>
        </w:r>
      </w:ins>
    </w:p>
    <w:p w14:paraId="5F59BAEA" w14:textId="5B28649D" w:rsidR="0020282E" w:rsidRDefault="0020282E" w:rsidP="00810765">
      <w:pPr>
        <w:pStyle w:val="ListParagraph"/>
        <w:numPr>
          <w:ilvl w:val="1"/>
          <w:numId w:val="43"/>
        </w:numPr>
        <w:spacing w:after="0"/>
        <w:rPr>
          <w:rFonts w:cs="Times New Roman"/>
          <w:lang w:val="en"/>
        </w:rPr>
      </w:pPr>
      <w:r w:rsidRPr="591F258B">
        <w:rPr>
          <w:rFonts w:cs="Times New Roman"/>
          <w:lang w:val="en"/>
        </w:rPr>
        <w:t>Refer complaints alleging violations of employment-related laws, such as the Fair Labor Standards Act and wage and hour issues, to DOL’s Wage and Hour Division.</w:t>
      </w:r>
    </w:p>
    <w:p w14:paraId="3ABC73ED" w14:textId="0085381C" w:rsidR="0020282E" w:rsidRDefault="0020282E" w:rsidP="00810765">
      <w:pPr>
        <w:pStyle w:val="ListParagraph"/>
        <w:numPr>
          <w:ilvl w:val="1"/>
          <w:numId w:val="43"/>
        </w:numPr>
        <w:spacing w:after="0"/>
        <w:rPr>
          <w:rFonts w:cs="Times New Roman"/>
          <w:lang w:val="en"/>
        </w:rPr>
      </w:pPr>
      <w:r w:rsidRPr="0020282E">
        <w:rPr>
          <w:rFonts w:cs="Times New Roman"/>
          <w:lang w:val="en"/>
        </w:rPr>
        <w:t>Refer complaints alleging unsafe working conditions to DOL’s Occupational Safety and Health Administration.</w:t>
      </w:r>
    </w:p>
    <w:p w14:paraId="6A260F0B" w14:textId="64E6F675" w:rsidR="0020282E" w:rsidRDefault="0020282E" w:rsidP="00810765">
      <w:pPr>
        <w:pStyle w:val="ListParagraph"/>
        <w:numPr>
          <w:ilvl w:val="1"/>
          <w:numId w:val="43"/>
        </w:numPr>
        <w:spacing w:after="0"/>
        <w:rPr>
          <w:rFonts w:cs="Times New Roman"/>
          <w:lang w:val="en"/>
        </w:rPr>
      </w:pPr>
      <w:r>
        <w:rPr>
          <w:rFonts w:cs="Times New Roman"/>
          <w:lang w:val="en"/>
        </w:rPr>
        <w:t xml:space="preserve">Refer </w:t>
      </w:r>
      <w:r w:rsidRPr="0020282E">
        <w:rPr>
          <w:rFonts w:cs="Times New Roman"/>
          <w:lang w:val="en"/>
        </w:rPr>
        <w:t xml:space="preserve">complaints alleging discrimination by an employer that did not have an internal job order in WorkInTexas.com to </w:t>
      </w:r>
      <w:ins w:id="894" w:author="Author">
        <w:r w:rsidRPr="591F258B">
          <w:rPr>
            <w:rFonts w:cs="Times New Roman"/>
            <w:lang w:val="en"/>
          </w:rPr>
          <w:fldChar w:fldCharType="begin"/>
        </w:r>
        <w:r w:rsidRPr="591F258B">
          <w:rPr>
            <w:rFonts w:cs="Times New Roman"/>
            <w:lang w:val="en"/>
          </w:rPr>
          <w:instrText>HYPERLINK "https://www.twc.texas.gov/programs/civil-rights/employment-discrimination"</w:instrText>
        </w:r>
        <w:r w:rsidRPr="591F258B">
          <w:rPr>
            <w:rFonts w:cs="Times New Roman"/>
            <w:lang w:val="en"/>
          </w:rPr>
        </w:r>
        <w:r w:rsidRPr="591F258B">
          <w:rPr>
            <w:rFonts w:cs="Times New Roman"/>
            <w:lang w:val="en"/>
          </w:rPr>
          <w:fldChar w:fldCharType="separate"/>
        </w:r>
        <w:r w:rsidRPr="591F258B">
          <w:rPr>
            <w:rStyle w:val="Hyperlink"/>
            <w:rFonts w:cs="Times New Roman"/>
            <w:lang w:val="en"/>
          </w:rPr>
          <w:t xml:space="preserve">TWC’s </w:t>
        </w:r>
        <w:r w:rsidR="004E4ACA">
          <w:rPr>
            <w:rStyle w:val="Hyperlink"/>
            <w:rFonts w:cs="Times New Roman"/>
            <w:lang w:val="en"/>
          </w:rPr>
          <w:t>EO Office</w:t>
        </w:r>
        <w:del w:id="895" w:author="Author">
          <w:r w:rsidRPr="591F258B" w:rsidDel="001A6B1C">
            <w:rPr>
              <w:rStyle w:val="Hyperlink"/>
              <w:rFonts w:cs="Times New Roman"/>
              <w:lang w:val="en"/>
            </w:rPr>
            <w:delText>Civil Rights Division</w:delText>
          </w:r>
        </w:del>
        <w:r w:rsidRPr="591F258B">
          <w:rPr>
            <w:rFonts w:cs="Times New Roman"/>
            <w:lang w:val="en"/>
          </w:rPr>
          <w:fldChar w:fldCharType="end"/>
        </w:r>
      </w:ins>
      <w:r w:rsidRPr="0020282E">
        <w:rPr>
          <w:rFonts w:cs="Times New Roman"/>
          <w:lang w:val="en"/>
        </w:rPr>
        <w:t>.</w:t>
      </w:r>
    </w:p>
    <w:p w14:paraId="7197FDC2" w14:textId="1DDE71FB" w:rsidR="00886DD4" w:rsidRDefault="006E71BA" w:rsidP="00810765">
      <w:pPr>
        <w:pStyle w:val="ListParagraph"/>
        <w:numPr>
          <w:ilvl w:val="0"/>
          <w:numId w:val="43"/>
        </w:numPr>
        <w:spacing w:after="0"/>
        <w:rPr>
          <w:ins w:id="896" w:author="Author"/>
          <w:rFonts w:cs="Times New Roman"/>
        </w:rPr>
      </w:pPr>
      <w:ins w:id="897" w:author="Author">
        <w:r w:rsidRPr="25CAE0DD">
          <w:rPr>
            <w:rFonts w:cs="Times New Roman"/>
          </w:rPr>
          <w:t>No follow up is required once the complaint has been sent to the proper enforcement agency.</w:t>
        </w:r>
      </w:ins>
    </w:p>
    <w:p w14:paraId="2CC07B97" w14:textId="77777777" w:rsidR="00DD73D7" w:rsidRDefault="00DD73D7" w:rsidP="006E71BA">
      <w:pPr>
        <w:pStyle w:val="ListParagraph"/>
        <w:spacing w:after="0"/>
        <w:ind w:firstLine="0"/>
        <w:rPr>
          <w:ins w:id="898" w:author="Author"/>
          <w:rFonts w:cs="Times New Roman"/>
          <w:lang w:val="en"/>
        </w:rPr>
      </w:pPr>
    </w:p>
    <w:p w14:paraId="1DEF4374" w14:textId="268BFF8F" w:rsidR="00904A35" w:rsidDel="00DD73D7" w:rsidRDefault="00DD73D7" w:rsidP="0020282E">
      <w:pPr>
        <w:spacing w:after="0"/>
        <w:rPr>
          <w:del w:id="899" w:author="Author"/>
          <w:rFonts w:cs="Times New Roman"/>
          <w:lang w:val="en"/>
        </w:rPr>
      </w:pPr>
      <w:ins w:id="900" w:author="Author">
        <w:r>
          <w:rPr>
            <w:rFonts w:cs="Times New Roman"/>
            <w:lang w:val="en"/>
          </w:rPr>
          <w:lastRenderedPageBreak/>
          <w:t>If the complainant is an MSFW, the complaint must be addressed as follows:</w:t>
        </w:r>
      </w:ins>
    </w:p>
    <w:p w14:paraId="4BCCFE94" w14:textId="77777777" w:rsidR="00DD73D7" w:rsidRDefault="00DD73D7" w:rsidP="0020282E">
      <w:pPr>
        <w:spacing w:after="0"/>
        <w:rPr>
          <w:ins w:id="901" w:author="Author"/>
          <w:rFonts w:cs="Times New Roman"/>
          <w:lang w:val="en"/>
        </w:rPr>
      </w:pPr>
    </w:p>
    <w:p w14:paraId="52DC92E7" w14:textId="63078D81" w:rsidR="00DD73D7" w:rsidRPr="00DD73D7" w:rsidRDefault="001A6B1C" w:rsidP="00810765">
      <w:pPr>
        <w:numPr>
          <w:ilvl w:val="0"/>
          <w:numId w:val="44"/>
        </w:numPr>
        <w:spacing w:after="0"/>
        <w:rPr>
          <w:ins w:id="902" w:author="Author"/>
          <w:rFonts w:cs="Times New Roman"/>
        </w:rPr>
      </w:pPr>
      <w:ins w:id="903" w:author="Author">
        <w:r>
          <w:rPr>
            <w:rFonts w:cs="Times New Roman"/>
            <w:lang w:val="en"/>
          </w:rPr>
          <w:t>Workforce Solutions Office s</w:t>
        </w:r>
        <w:r w:rsidR="00DD73D7" w:rsidRPr="591F258B">
          <w:rPr>
            <w:rFonts w:cs="Times New Roman"/>
            <w:lang w:val="en"/>
          </w:rPr>
          <w:t xml:space="preserve">taff accepts </w:t>
        </w:r>
        <w:r w:rsidR="00DD73D7" w:rsidRPr="591F258B">
          <w:rPr>
            <w:rFonts w:cs="Times New Roman"/>
          </w:rPr>
          <w:t xml:space="preserve">a hard copy or electronic complaint from the MSFW or their representative using Form ETA 8429 that describes the alleged violations(s) of the employment-related law(s).  </w:t>
        </w:r>
      </w:ins>
    </w:p>
    <w:p w14:paraId="72FC788A" w14:textId="100F9600" w:rsidR="00DD73D7" w:rsidRPr="00DD73D7" w:rsidRDefault="00DD73D7" w:rsidP="00810765">
      <w:pPr>
        <w:numPr>
          <w:ilvl w:val="0"/>
          <w:numId w:val="44"/>
        </w:numPr>
        <w:spacing w:after="0"/>
        <w:rPr>
          <w:ins w:id="904" w:author="Author"/>
          <w:rFonts w:cs="Times New Roman"/>
        </w:rPr>
      </w:pPr>
      <w:ins w:id="905" w:author="Author">
        <w:r w:rsidRPr="00DD73D7">
          <w:rPr>
            <w:rFonts w:cs="Times New Roman"/>
          </w:rPr>
          <w:t xml:space="preserve">Once received, the </w:t>
        </w:r>
        <w:r w:rsidR="009C2E2B">
          <w:rPr>
            <w:rFonts w:cs="Times New Roman"/>
          </w:rPr>
          <w:t xml:space="preserve">local </w:t>
        </w:r>
        <w:r w:rsidRPr="00DD73D7">
          <w:rPr>
            <w:rFonts w:cs="Times New Roman"/>
          </w:rPr>
          <w:t>Complaint System Representative must attempt to resolve the complaint informally at the local level, unless:</w:t>
        </w:r>
      </w:ins>
    </w:p>
    <w:p w14:paraId="5AA9310E" w14:textId="77777777" w:rsidR="00DD73D7" w:rsidRPr="00DD73D7" w:rsidRDefault="00DD73D7" w:rsidP="00810765">
      <w:pPr>
        <w:numPr>
          <w:ilvl w:val="1"/>
          <w:numId w:val="44"/>
        </w:numPr>
        <w:spacing w:after="0"/>
        <w:rPr>
          <w:ins w:id="906" w:author="Author"/>
          <w:rFonts w:cs="Times New Roman"/>
        </w:rPr>
      </w:pPr>
      <w:ins w:id="907" w:author="Author">
        <w:r w:rsidRPr="00DD73D7">
          <w:rPr>
            <w:rFonts w:cs="Times New Roman"/>
          </w:rPr>
          <w:t xml:space="preserve">the complaint was submitted to TWC, and the TWC Complaint System Coordinator determines immediate action is necessary; or  </w:t>
        </w:r>
      </w:ins>
    </w:p>
    <w:p w14:paraId="27CBC7B8" w14:textId="77777777" w:rsidR="00DD73D7" w:rsidRPr="00DD73D7" w:rsidRDefault="00DD73D7" w:rsidP="00810765">
      <w:pPr>
        <w:numPr>
          <w:ilvl w:val="1"/>
          <w:numId w:val="44"/>
        </w:numPr>
        <w:spacing w:after="0"/>
        <w:rPr>
          <w:ins w:id="908" w:author="Author"/>
          <w:rFonts w:cs="Times New Roman"/>
        </w:rPr>
      </w:pPr>
      <w:ins w:id="909" w:author="Author">
        <w:r w:rsidRPr="00DD73D7">
          <w:rPr>
            <w:rFonts w:cs="Times New Roman"/>
          </w:rPr>
          <w:t>informal resolution at the local level would be detrimental to the MSFW.</w:t>
        </w:r>
      </w:ins>
    </w:p>
    <w:p w14:paraId="4FB9AB52" w14:textId="1229CE90" w:rsidR="00DD73D7" w:rsidRDefault="00DD73D7" w:rsidP="00810765">
      <w:pPr>
        <w:numPr>
          <w:ilvl w:val="0"/>
          <w:numId w:val="44"/>
        </w:numPr>
        <w:spacing w:after="0"/>
        <w:rPr>
          <w:ins w:id="910" w:author="Author"/>
          <w:rFonts w:cs="Times New Roman"/>
        </w:rPr>
      </w:pPr>
      <w:ins w:id="911" w:author="Author">
        <w:r w:rsidRPr="00DD73D7">
          <w:rPr>
            <w:rFonts w:cs="Times New Roman"/>
          </w:rPr>
          <w:t xml:space="preserve">If the complaint is not resolved within </w:t>
        </w:r>
        <w:r w:rsidR="002107BC">
          <w:rPr>
            <w:rFonts w:cs="Times New Roman"/>
          </w:rPr>
          <w:t>five</w:t>
        </w:r>
        <w:r w:rsidRPr="00DD73D7">
          <w:rPr>
            <w:rFonts w:cs="Times New Roman"/>
          </w:rPr>
          <w:t xml:space="preserve"> working days, the Complaint System Representative must forward the employment-related complaint to the appropriate enforcement agency</w:t>
        </w:r>
        <w:r>
          <w:rPr>
            <w:rFonts w:cs="Times New Roman"/>
          </w:rPr>
          <w:t>.</w:t>
        </w:r>
      </w:ins>
    </w:p>
    <w:p w14:paraId="2DD6BEA7" w14:textId="745DE14E" w:rsidR="00A10054" w:rsidRPr="00A10054" w:rsidRDefault="00A10054" w:rsidP="00A10054">
      <w:pPr>
        <w:numPr>
          <w:ilvl w:val="0"/>
          <w:numId w:val="44"/>
        </w:numPr>
        <w:spacing w:after="0"/>
        <w:rPr>
          <w:ins w:id="912" w:author="Author"/>
          <w:rFonts w:cs="Times New Roman"/>
        </w:rPr>
      </w:pPr>
      <w:ins w:id="913" w:author="Author">
        <w:r>
          <w:rPr>
            <w:rFonts w:cs="Times New Roman"/>
          </w:rPr>
          <w:t xml:space="preserve">If a complaint alleges an employer in a different state violated an employment-related law </w:t>
        </w:r>
        <w:r w:rsidRPr="00A10054">
          <w:rPr>
            <w:rFonts w:cs="Times New Roman"/>
          </w:rPr>
          <w:t xml:space="preserve">a copy of the completed Form ETA 8429 must immediately be sent to the state workforce agency in the other state.  Copies must also be sent to the ETA Regional Office.  </w:t>
        </w:r>
      </w:ins>
    </w:p>
    <w:p w14:paraId="375593A0" w14:textId="77777777" w:rsidR="005F6833" w:rsidRPr="00DD73D7" w:rsidRDefault="005F6833" w:rsidP="005E1191">
      <w:pPr>
        <w:spacing w:after="0"/>
        <w:rPr>
          <w:ins w:id="914" w:author="Author"/>
          <w:rFonts w:cs="Times New Roman"/>
        </w:rPr>
      </w:pPr>
    </w:p>
    <w:p w14:paraId="20EE3B96" w14:textId="749E6E3F" w:rsidR="00DD73D7" w:rsidRDefault="00DD73D7" w:rsidP="005F6833">
      <w:pPr>
        <w:spacing w:after="0"/>
        <w:rPr>
          <w:ins w:id="915" w:author="Author"/>
          <w:rFonts w:cs="Times New Roman"/>
        </w:rPr>
      </w:pPr>
      <w:ins w:id="916" w:author="Author">
        <w:r w:rsidRPr="591F258B">
          <w:rPr>
            <w:rFonts w:cs="Times New Roman"/>
          </w:rPr>
          <w:t>If an enforcement agency makes a final determination that the employer violated an employment-related law and the complaint is connected to a job or clearance order, TWC will initiate procedures for discontinuation of services immediately. TWC will notify both the MSFW and the employer of this action.</w:t>
        </w:r>
      </w:ins>
    </w:p>
    <w:p w14:paraId="5AB8B639" w14:textId="77777777" w:rsidR="006D59FC" w:rsidRDefault="006D59FC" w:rsidP="005F6833">
      <w:pPr>
        <w:spacing w:after="0"/>
        <w:rPr>
          <w:ins w:id="917" w:author="Author"/>
          <w:rFonts w:cs="Times New Roman"/>
        </w:rPr>
      </w:pPr>
    </w:p>
    <w:p w14:paraId="768635B5" w14:textId="43B276F4" w:rsidR="003340E5" w:rsidRPr="00192C5D" w:rsidRDefault="003340E5">
      <w:pPr>
        <w:rPr>
          <w:del w:id="918" w:author="Author"/>
        </w:rPr>
      </w:pPr>
      <w:del w:id="919" w:author="Author">
        <w:r w:rsidRPr="00192C5D">
          <w:delText xml:space="preserve">Refer complaints alleging violations of employment-related laws, such as the Fair Labor Standards Act and wage and hour issues, to </w:delText>
        </w:r>
        <w:r w:rsidR="00C25749">
          <w:fldChar w:fldCharType="begin"/>
        </w:r>
        <w:r w:rsidR="00C25749">
          <w:delInstrText>HYPERLINK "http://www.dol.gov/whd/"</w:delInstrText>
        </w:r>
        <w:r w:rsidR="00C25749">
          <w:fldChar w:fldCharType="separate"/>
        </w:r>
        <w:r w:rsidRPr="00192C5D">
          <w:delText>DOL’s Wage and Hour Division</w:delText>
        </w:r>
        <w:r w:rsidR="00C25749">
          <w:fldChar w:fldCharType="end"/>
        </w:r>
        <w:r w:rsidRPr="00192C5D">
          <w:delText>.</w:delText>
        </w:r>
      </w:del>
    </w:p>
    <w:p w14:paraId="15C74E9A" w14:textId="7A6BA0D6" w:rsidR="003340E5" w:rsidRPr="00192C5D" w:rsidRDefault="003340E5">
      <w:pPr>
        <w:rPr>
          <w:del w:id="920" w:author="Author"/>
        </w:rPr>
      </w:pPr>
      <w:del w:id="921" w:author="Author">
        <w:r w:rsidRPr="00192C5D">
          <w:delText xml:space="preserve">Refer complaints alleging unsafe working conditions to </w:delText>
        </w:r>
        <w:r w:rsidR="00C25749">
          <w:fldChar w:fldCharType="begin"/>
        </w:r>
        <w:r w:rsidR="00C25749">
          <w:delInstrText>HYPERLINK "http://www.osha.gov/"</w:delInstrText>
        </w:r>
        <w:r w:rsidR="00C25749">
          <w:fldChar w:fldCharType="separate"/>
        </w:r>
        <w:r w:rsidRPr="00192C5D">
          <w:delText>DOL’s Occupational Safety and Health Administration</w:delText>
        </w:r>
        <w:r w:rsidR="00C25749">
          <w:fldChar w:fldCharType="end"/>
        </w:r>
        <w:r w:rsidRPr="00192C5D">
          <w:delText>.</w:delText>
        </w:r>
      </w:del>
    </w:p>
    <w:p w14:paraId="21449A7E" w14:textId="58A18930" w:rsidR="003340E5" w:rsidRPr="00680BB3" w:rsidRDefault="003340E5" w:rsidP="008817D6">
      <w:pPr>
        <w:pStyle w:val="Heading3"/>
      </w:pPr>
      <w:bookmarkStart w:id="922" w:name="_Toc25594273"/>
      <w:bookmarkStart w:id="923" w:name="_Toc48906798"/>
      <w:bookmarkStart w:id="924" w:name="_Toc103841494"/>
      <w:bookmarkStart w:id="925" w:name="_Toc103841626"/>
      <w:bookmarkStart w:id="926" w:name="_Toc103843188"/>
      <w:bookmarkStart w:id="927" w:name="_Toc104549317"/>
      <w:bookmarkStart w:id="928" w:name="_Toc104549440"/>
      <w:bookmarkStart w:id="929" w:name="_Toc189640765"/>
      <w:r w:rsidRPr="00680BB3">
        <w:t>A-</w:t>
      </w:r>
      <w:del w:id="930" w:author="Author">
        <w:r w:rsidRPr="00680BB3" w:rsidDel="007C6130">
          <w:delText>205</w:delText>
        </w:r>
      </w:del>
      <w:ins w:id="931" w:author="Author">
        <w:r w:rsidR="007C6130" w:rsidRPr="00680BB3">
          <w:t>20</w:t>
        </w:r>
        <w:r w:rsidR="007C6130">
          <w:t>6</w:t>
        </w:r>
      </w:ins>
      <w:r w:rsidRPr="00680BB3">
        <w:t>: Required Posters</w:t>
      </w:r>
      <w:bookmarkEnd w:id="922"/>
      <w:bookmarkEnd w:id="923"/>
      <w:bookmarkEnd w:id="924"/>
      <w:bookmarkEnd w:id="925"/>
      <w:bookmarkEnd w:id="926"/>
      <w:bookmarkEnd w:id="927"/>
      <w:bookmarkEnd w:id="928"/>
      <w:bookmarkEnd w:id="929"/>
    </w:p>
    <w:p w14:paraId="5FE78CB8" w14:textId="20498106" w:rsidR="003340E5" w:rsidRPr="00680BB3" w:rsidRDefault="003340E5" w:rsidP="003340E5">
      <w:pPr>
        <w:rPr>
          <w:rFonts w:cs="Times New Roman"/>
          <w:lang w:val="en"/>
        </w:rPr>
      </w:pPr>
      <w:r w:rsidRPr="00680BB3">
        <w:rPr>
          <w:rFonts w:cs="Times New Roman"/>
          <w:lang w:val="en"/>
        </w:rPr>
        <w:t xml:space="preserve">Boards must ensure that all Workforce Solutions Offices prominently display approved </w:t>
      </w:r>
      <w:r w:rsidR="0032615D">
        <w:rPr>
          <w:rFonts w:cs="Times New Roman"/>
          <w:lang w:val="en"/>
        </w:rPr>
        <w:t>C</w:t>
      </w:r>
      <w:r w:rsidRPr="00680BB3">
        <w:rPr>
          <w:rFonts w:cs="Times New Roman"/>
          <w:lang w:val="en"/>
        </w:rPr>
        <w:t xml:space="preserve">omplaint </w:t>
      </w:r>
      <w:r w:rsidR="0032615D">
        <w:rPr>
          <w:rFonts w:cs="Times New Roman"/>
          <w:lang w:val="en"/>
        </w:rPr>
        <w:t>S</w:t>
      </w:r>
      <w:r w:rsidRPr="00680BB3">
        <w:rPr>
          <w:rFonts w:cs="Times New Roman"/>
          <w:lang w:val="en"/>
        </w:rPr>
        <w:t>ystem posters, including the following:</w:t>
      </w:r>
    </w:p>
    <w:p w14:paraId="510E4A7B" w14:textId="15FCAE36" w:rsidR="003340E5" w:rsidRPr="00680BB3" w:rsidRDefault="00C37092" w:rsidP="00810765">
      <w:pPr>
        <w:pStyle w:val="ListParagraph"/>
        <w:numPr>
          <w:ilvl w:val="0"/>
          <w:numId w:val="45"/>
        </w:numPr>
      </w:pPr>
      <w:ins w:id="932" w:author="Author">
        <w:r>
          <w:fldChar w:fldCharType="begin"/>
        </w:r>
        <w:r>
          <w:instrText>HYPERLINK "https://www.dol.gov/agencies/ofccp/posters"</w:instrText>
        </w:r>
        <w:r>
          <w:fldChar w:fldCharType="separate"/>
        </w:r>
        <w:r w:rsidR="00DE65A3">
          <w:rPr>
            <w:rStyle w:val="Hyperlink"/>
          </w:rPr>
          <w:t>“</w:t>
        </w:r>
        <w:del w:id="933" w:author="Author">
          <w:r w:rsidRPr="00C37092" w:rsidDel="00DE65A3">
            <w:rPr>
              <w:rStyle w:val="Hyperlink"/>
            </w:rPr>
            <w:delText>"</w:delText>
          </w:r>
        </w:del>
        <w:r w:rsidRPr="00C37092">
          <w:rPr>
            <w:rStyle w:val="Hyperlink"/>
          </w:rPr>
          <w:t>Know Your Rights</w:t>
        </w:r>
        <w:r w:rsidR="00DE65A3">
          <w:rPr>
            <w:rStyle w:val="Hyperlink"/>
          </w:rPr>
          <w:t>”</w:t>
        </w:r>
        <w:del w:id="934" w:author="Author">
          <w:r w:rsidRPr="00C37092" w:rsidDel="00DE65A3">
            <w:rPr>
              <w:rStyle w:val="Hyperlink"/>
            </w:rPr>
            <w:delText>"</w:delText>
          </w:r>
        </w:del>
        <w:r w:rsidRPr="00C37092">
          <w:rPr>
            <w:rStyle w:val="Hyperlink"/>
          </w:rPr>
          <w:t xml:space="preserve"> Poster</w:t>
        </w:r>
        <w:r>
          <w:fldChar w:fldCharType="end"/>
        </w:r>
      </w:ins>
      <w:r w:rsidR="003340E5" w:rsidRPr="00680BB3">
        <w:t xml:space="preserve"> in English and Spanish </w:t>
      </w:r>
    </w:p>
    <w:p w14:paraId="2C4C3025" w14:textId="3F6EF419" w:rsidR="003340E5" w:rsidRPr="00680BB3" w:rsidRDefault="003340E5" w:rsidP="00810765">
      <w:pPr>
        <w:pStyle w:val="ListParagraph"/>
        <w:numPr>
          <w:ilvl w:val="0"/>
          <w:numId w:val="45"/>
        </w:numPr>
      </w:pPr>
      <w:del w:id="935" w:author="Author">
        <w:r w:rsidRPr="00680BB3" w:rsidDel="00D83843">
          <w:delText>Job Service</w:delText>
        </w:r>
      </w:del>
      <w:ins w:id="936" w:author="Author">
        <w:r w:rsidR="005955B9">
          <w:fldChar w:fldCharType="begin"/>
        </w:r>
        <w:r w:rsidR="005955B9">
          <w:instrText>HYPERLINK "https://www.dol.gov/agencies/eta/agriculture/monitor-advocate-system/resources"</w:instrText>
        </w:r>
        <w:r w:rsidR="005955B9">
          <w:fldChar w:fldCharType="separate"/>
        </w:r>
        <w:r w:rsidR="00D83843" w:rsidRPr="005955B9">
          <w:rPr>
            <w:rStyle w:val="Hyperlink"/>
          </w:rPr>
          <w:t>ETA’s</w:t>
        </w:r>
        <w:r w:rsidRPr="005955B9">
          <w:rPr>
            <w:rStyle w:val="Hyperlink"/>
          </w:rPr>
          <w:t xml:space="preserve"> Complaint System</w:t>
        </w:r>
        <w:r w:rsidR="00D83843" w:rsidRPr="005955B9">
          <w:rPr>
            <w:rStyle w:val="Hyperlink"/>
          </w:rPr>
          <w:t xml:space="preserve"> Poster</w:t>
        </w:r>
        <w:r w:rsidR="005955B9">
          <w:fldChar w:fldCharType="end"/>
        </w:r>
      </w:ins>
      <w:r w:rsidRPr="00680BB3">
        <w:t xml:space="preserve"> in English and Spanish </w:t>
      </w:r>
    </w:p>
    <w:p w14:paraId="01DFBEA8" w14:textId="77777777" w:rsidR="003340E5" w:rsidRPr="00680BB3" w:rsidRDefault="003340E5" w:rsidP="003340E5">
      <w:pPr>
        <w:rPr>
          <w:rFonts w:cs="Times New Roman"/>
          <w:lang w:val="en"/>
        </w:rPr>
      </w:pPr>
      <w:r w:rsidRPr="00680BB3">
        <w:rPr>
          <w:rFonts w:cs="Times New Roman"/>
          <w:lang w:val="en"/>
        </w:rPr>
        <w:t>These and other posters are available online from TWC or DOL:</w:t>
      </w:r>
    </w:p>
    <w:p w14:paraId="7FA1E3E2" w14:textId="2155C379" w:rsidR="003340E5" w:rsidRPr="00192C5D" w:rsidRDefault="00C977BA" w:rsidP="00810765">
      <w:pPr>
        <w:pStyle w:val="ListParagraph"/>
        <w:numPr>
          <w:ilvl w:val="0"/>
          <w:numId w:val="46"/>
        </w:numPr>
        <w:rPr>
          <w:rFonts w:eastAsia="Times New Roman"/>
        </w:rPr>
      </w:pPr>
      <w:hyperlink r:id="rId24" w:history="1">
        <w:r w:rsidR="003340E5" w:rsidRPr="00192C5D">
          <w:rPr>
            <w:rFonts w:eastAsia="Times New Roman"/>
            <w:color w:val="0000FF"/>
            <w:u w:val="single"/>
          </w:rPr>
          <w:t>Posters for the Workplace</w:t>
        </w:r>
        <w:r w:rsidR="001E2876">
          <w:rPr>
            <w:rFonts w:eastAsia="Times New Roman"/>
            <w:color w:val="0000FF"/>
            <w:u w:val="single"/>
          </w:rPr>
          <w:t>—</w:t>
        </w:r>
        <w:r w:rsidR="003340E5" w:rsidRPr="00192C5D">
          <w:rPr>
            <w:rFonts w:eastAsia="Times New Roman"/>
            <w:color w:val="0000FF"/>
            <w:u w:val="single"/>
          </w:rPr>
          <w:t>TWC</w:t>
        </w:r>
      </w:hyperlink>
    </w:p>
    <w:p w14:paraId="00B03F6E" w14:textId="77C61E44" w:rsidR="003340E5" w:rsidRPr="00192C5D" w:rsidRDefault="00C977BA" w:rsidP="00810765">
      <w:pPr>
        <w:pStyle w:val="ListParagraph"/>
        <w:numPr>
          <w:ilvl w:val="0"/>
          <w:numId w:val="46"/>
        </w:numPr>
        <w:rPr>
          <w:rFonts w:eastAsia="Times New Roman"/>
        </w:rPr>
      </w:pPr>
      <w:hyperlink r:id="rId25" w:history="1">
        <w:r w:rsidR="003340E5" w:rsidRPr="00192C5D">
          <w:rPr>
            <w:rStyle w:val="Hyperlink"/>
            <w:rFonts w:eastAsia="Times New Roman"/>
          </w:rPr>
          <w:t>Posters</w:t>
        </w:r>
        <w:r w:rsidR="001E2876">
          <w:rPr>
            <w:rStyle w:val="Hyperlink"/>
            <w:rFonts w:eastAsia="Times New Roman"/>
          </w:rPr>
          <w:t>—</w:t>
        </w:r>
        <w:r w:rsidR="003340E5" w:rsidRPr="00192C5D">
          <w:rPr>
            <w:rStyle w:val="Hyperlink"/>
            <w:rFonts w:eastAsia="Times New Roman"/>
          </w:rPr>
          <w:t>DOL</w:t>
        </w:r>
      </w:hyperlink>
    </w:p>
    <w:p w14:paraId="047E1FC7" w14:textId="77777777" w:rsidR="003340E5" w:rsidRPr="00680BB3" w:rsidRDefault="003340E5" w:rsidP="000B5101">
      <w:pPr>
        <w:pStyle w:val="Heading2"/>
      </w:pPr>
      <w:bookmarkStart w:id="937" w:name="_A-300_Requests_for"/>
      <w:bookmarkStart w:id="938" w:name="_Toc25594274"/>
      <w:bookmarkStart w:id="939" w:name="_Toc48906799"/>
      <w:bookmarkStart w:id="940" w:name="_Toc103841495"/>
      <w:bookmarkStart w:id="941" w:name="_Toc103841627"/>
      <w:bookmarkStart w:id="942" w:name="_Toc103843189"/>
      <w:bookmarkStart w:id="943" w:name="_Toc104549318"/>
      <w:bookmarkStart w:id="944" w:name="_Toc104549441"/>
      <w:bookmarkStart w:id="945" w:name="_Toc189640766"/>
      <w:bookmarkEnd w:id="937"/>
      <w:r w:rsidRPr="00680BB3">
        <w:t>A-300: Requests for Information</w:t>
      </w:r>
      <w:bookmarkEnd w:id="938"/>
      <w:bookmarkEnd w:id="939"/>
      <w:bookmarkEnd w:id="940"/>
      <w:bookmarkEnd w:id="941"/>
      <w:bookmarkEnd w:id="942"/>
      <w:bookmarkEnd w:id="943"/>
      <w:bookmarkEnd w:id="944"/>
      <w:bookmarkEnd w:id="945"/>
    </w:p>
    <w:p w14:paraId="7595CD56" w14:textId="39BED663" w:rsidR="003340E5" w:rsidRPr="00680BB3" w:rsidRDefault="003340E5" w:rsidP="008817D6">
      <w:pPr>
        <w:pStyle w:val="Heading3"/>
      </w:pPr>
      <w:bookmarkStart w:id="946" w:name="_Toc25594275"/>
      <w:bookmarkStart w:id="947" w:name="_Toc48906800"/>
      <w:bookmarkStart w:id="948" w:name="_Toc103841496"/>
      <w:bookmarkStart w:id="949" w:name="_Toc103841628"/>
      <w:bookmarkStart w:id="950" w:name="_Toc103843190"/>
      <w:bookmarkStart w:id="951" w:name="_Toc104549319"/>
      <w:bookmarkStart w:id="952" w:name="_Toc104549442"/>
      <w:bookmarkStart w:id="953" w:name="_Toc189640767"/>
      <w:r w:rsidRPr="00680BB3">
        <w:t>A-301: General Information</w:t>
      </w:r>
      <w:bookmarkEnd w:id="946"/>
      <w:bookmarkEnd w:id="947"/>
      <w:bookmarkEnd w:id="948"/>
      <w:bookmarkEnd w:id="949"/>
      <w:bookmarkEnd w:id="950"/>
      <w:bookmarkEnd w:id="951"/>
      <w:bookmarkEnd w:id="952"/>
      <w:bookmarkEnd w:id="953"/>
    </w:p>
    <w:p w14:paraId="0EF362D9" w14:textId="22DCB9F0" w:rsidR="003340E5" w:rsidRPr="00680BB3" w:rsidRDefault="003340E5" w:rsidP="003340E5">
      <w:pPr>
        <w:rPr>
          <w:del w:id="954" w:author="Author"/>
          <w:rFonts w:cs="Times New Roman"/>
          <w:lang w:val="en"/>
        </w:rPr>
      </w:pPr>
      <w:del w:id="955" w:author="Author">
        <w:r w:rsidRPr="00680BB3">
          <w:rPr>
            <w:rFonts w:cs="Times New Roman"/>
            <w:lang w:val="en"/>
          </w:rPr>
          <w:delText>Boards must be aware of the following.</w:delText>
        </w:r>
      </w:del>
    </w:p>
    <w:p w14:paraId="2A23EA23" w14:textId="77777777" w:rsidR="003340E5" w:rsidRPr="00680BB3" w:rsidRDefault="003340E5" w:rsidP="003340E5">
      <w:pPr>
        <w:rPr>
          <w:rFonts w:cs="Times New Roman"/>
        </w:rPr>
      </w:pPr>
      <w:r w:rsidRPr="64B14E76">
        <w:rPr>
          <w:rFonts w:cs="Times New Roman"/>
        </w:rPr>
        <w:t>TWC and Boards must comply with Texas Government Code §552.001 relating to the Public Information Act and disclosure of information. </w:t>
      </w:r>
    </w:p>
    <w:p w14:paraId="3EDA093F" w14:textId="77777777" w:rsidR="003340E5" w:rsidRPr="00680BB3" w:rsidRDefault="003340E5" w:rsidP="003340E5">
      <w:pPr>
        <w:spacing w:after="120" w:line="264" w:lineRule="auto"/>
        <w:rPr>
          <w:rFonts w:eastAsia="Times New Roman" w:cs="Times New Roman"/>
          <w:szCs w:val="24"/>
          <w:lang w:val="en"/>
        </w:rPr>
      </w:pPr>
      <w:r w:rsidRPr="00680BB3">
        <w:rPr>
          <w:rFonts w:eastAsia="Times New Roman" w:cs="Times New Roman"/>
          <w:szCs w:val="24"/>
          <w:lang w:val="en"/>
        </w:rPr>
        <w:lastRenderedPageBreak/>
        <w:t>Individuals or entities requesting information include, but are not limited to, the following:</w:t>
      </w:r>
    </w:p>
    <w:p w14:paraId="4DA18922" w14:textId="77777777" w:rsidR="003340E5" w:rsidRPr="00680BB3" w:rsidRDefault="003340E5" w:rsidP="00810765">
      <w:pPr>
        <w:pStyle w:val="ListParagraph"/>
        <w:numPr>
          <w:ilvl w:val="0"/>
          <w:numId w:val="47"/>
        </w:numPr>
      </w:pPr>
      <w:r w:rsidRPr="00680BB3">
        <w:t>Employers</w:t>
      </w:r>
    </w:p>
    <w:p w14:paraId="4916AF9F" w14:textId="77777777" w:rsidR="003340E5" w:rsidRPr="00680BB3" w:rsidRDefault="003340E5" w:rsidP="00810765">
      <w:pPr>
        <w:pStyle w:val="ListParagraph"/>
        <w:numPr>
          <w:ilvl w:val="0"/>
          <w:numId w:val="47"/>
        </w:numPr>
      </w:pPr>
      <w:r w:rsidRPr="00680BB3">
        <w:t>Job seekers</w:t>
      </w:r>
    </w:p>
    <w:p w14:paraId="065C518A" w14:textId="0F7142DD" w:rsidR="003340E5" w:rsidRPr="00680BB3" w:rsidRDefault="003340E5" w:rsidP="00810765">
      <w:pPr>
        <w:pStyle w:val="ListParagraph"/>
        <w:numPr>
          <w:ilvl w:val="0"/>
          <w:numId w:val="47"/>
        </w:numPr>
      </w:pPr>
      <w:del w:id="956" w:author="Author">
        <w:r w:rsidRPr="00680BB3">
          <w:delText>The media in any form</w:delText>
        </w:r>
      </w:del>
      <w:ins w:id="957" w:author="Author">
        <w:r w:rsidR="00385091">
          <w:t>Press</w:t>
        </w:r>
      </w:ins>
      <w:r w:rsidRPr="00680BB3">
        <w:t xml:space="preserve"> (TV, radio, newspapers, and </w:t>
      </w:r>
      <w:del w:id="958" w:author="Author">
        <w:r w:rsidRPr="00680BB3">
          <w:delText>so forth</w:delText>
        </w:r>
      </w:del>
      <w:ins w:id="959" w:author="Author">
        <w:r w:rsidR="00916455">
          <w:t>other media</w:t>
        </w:r>
      </w:ins>
      <w:r w:rsidRPr="00680BB3">
        <w:t>)</w:t>
      </w:r>
    </w:p>
    <w:p w14:paraId="1EB0C864" w14:textId="77777777" w:rsidR="003340E5" w:rsidRPr="00680BB3" w:rsidRDefault="003340E5" w:rsidP="00810765">
      <w:pPr>
        <w:pStyle w:val="ListParagraph"/>
        <w:numPr>
          <w:ilvl w:val="0"/>
          <w:numId w:val="47"/>
        </w:numPr>
      </w:pPr>
      <w:r w:rsidRPr="00680BB3">
        <w:t>Other government agencies</w:t>
      </w:r>
    </w:p>
    <w:p w14:paraId="7F047313" w14:textId="77777777" w:rsidR="003340E5" w:rsidRPr="00680BB3" w:rsidRDefault="003340E5" w:rsidP="00810765">
      <w:pPr>
        <w:pStyle w:val="ListParagraph"/>
        <w:numPr>
          <w:ilvl w:val="0"/>
          <w:numId w:val="47"/>
        </w:numPr>
      </w:pPr>
      <w:r w:rsidRPr="00680BB3">
        <w:t>Private-sector entities such as banks and schools</w:t>
      </w:r>
    </w:p>
    <w:p w14:paraId="68BF9C6E" w14:textId="55AC8C23" w:rsidR="003340E5" w:rsidRPr="00680BB3" w:rsidRDefault="003340E5" w:rsidP="008817D6">
      <w:pPr>
        <w:pStyle w:val="Heading3"/>
        <w:rPr>
          <w:del w:id="960" w:author="Author"/>
        </w:rPr>
      </w:pPr>
      <w:bookmarkStart w:id="961" w:name="_Toc25594276"/>
      <w:bookmarkStart w:id="962" w:name="_Toc48906801"/>
      <w:bookmarkStart w:id="963" w:name="_Toc103841497"/>
      <w:bookmarkStart w:id="964" w:name="_Toc103841629"/>
      <w:bookmarkStart w:id="965" w:name="_Toc103843191"/>
      <w:bookmarkStart w:id="966" w:name="_Toc104549320"/>
      <w:bookmarkStart w:id="967" w:name="_Toc104549443"/>
      <w:bookmarkStart w:id="968" w:name="_Toc189640768"/>
      <w:del w:id="969" w:author="Author">
        <w:r w:rsidRPr="00680BB3">
          <w:delText>A-302: Wage Record Requests</w:delText>
        </w:r>
        <w:bookmarkEnd w:id="961"/>
        <w:bookmarkEnd w:id="962"/>
        <w:bookmarkEnd w:id="963"/>
        <w:bookmarkEnd w:id="964"/>
        <w:bookmarkEnd w:id="965"/>
        <w:bookmarkEnd w:id="966"/>
        <w:bookmarkEnd w:id="967"/>
        <w:bookmarkEnd w:id="968"/>
      </w:del>
    </w:p>
    <w:p w14:paraId="19E123F8" w14:textId="3F90156D" w:rsidR="003340E5" w:rsidRPr="00680BB3" w:rsidRDefault="0066295A" w:rsidP="003340E5">
      <w:pPr>
        <w:rPr>
          <w:del w:id="970" w:author="Author"/>
          <w:rFonts w:cs="Times New Roman"/>
        </w:rPr>
      </w:pPr>
      <w:ins w:id="971" w:author="Author">
        <w:del w:id="972" w:author="Author">
          <w:r>
            <w:rPr>
              <w:rFonts w:cs="Times New Roman"/>
            </w:rPr>
            <w:delText xml:space="preserve">TWC and </w:delText>
          </w:r>
        </w:del>
      </w:ins>
      <w:del w:id="973" w:author="Author">
        <w:r w:rsidR="003340E5" w:rsidRPr="00680BB3">
          <w:rPr>
            <w:rFonts w:cs="Times New Roman"/>
          </w:rPr>
          <w:delText xml:space="preserve">Boards must ensure that when an individual comes into the Workforce Solutions Office requesting wage record information, Workforce Solutions Office staff takes the following actions: </w:delText>
        </w:r>
      </w:del>
    </w:p>
    <w:p w14:paraId="6D2DAC2B" w14:textId="53CC3647" w:rsidR="003340E5" w:rsidRPr="00947B52" w:rsidRDefault="003308D3" w:rsidP="00810765">
      <w:pPr>
        <w:pStyle w:val="ListParagraph"/>
        <w:numPr>
          <w:ilvl w:val="0"/>
          <w:numId w:val="48"/>
        </w:numPr>
        <w:rPr>
          <w:del w:id="974" w:author="Author"/>
        </w:rPr>
      </w:pPr>
      <w:del w:id="975" w:author="Author">
        <w:r w:rsidRPr="00947B52">
          <w:delText>Verif</w:delText>
        </w:r>
        <w:r>
          <w:delText xml:space="preserve">y </w:delText>
        </w:r>
        <w:r w:rsidR="003340E5" w:rsidRPr="00947B52">
          <w:delText>the identity of the individual by doing the following:</w:delText>
        </w:r>
      </w:del>
    </w:p>
    <w:p w14:paraId="0C32EDFA" w14:textId="1F801B5F" w:rsidR="003340E5" w:rsidRPr="00947B52" w:rsidRDefault="003340E5" w:rsidP="00810765">
      <w:pPr>
        <w:pStyle w:val="ListParagraph"/>
        <w:numPr>
          <w:ilvl w:val="1"/>
          <w:numId w:val="48"/>
        </w:numPr>
        <w:rPr>
          <w:del w:id="976" w:author="Author"/>
        </w:rPr>
      </w:pPr>
      <w:del w:id="977" w:author="Author">
        <w:r w:rsidRPr="00947B52">
          <w:delText>Review</w:delText>
        </w:r>
        <w:r w:rsidR="003308D3">
          <w:delText xml:space="preserve"> </w:delText>
        </w:r>
        <w:r w:rsidRPr="00947B52">
          <w:delText>a state-issued photo identification card such as a driver’s license</w:delText>
        </w:r>
      </w:del>
    </w:p>
    <w:p w14:paraId="7C3E6519" w14:textId="21F3714F" w:rsidR="00042E7C" w:rsidRDefault="003340E5" w:rsidP="00810765">
      <w:pPr>
        <w:pStyle w:val="ListParagraph"/>
        <w:numPr>
          <w:ilvl w:val="1"/>
          <w:numId w:val="48"/>
        </w:numPr>
        <w:rPr>
          <w:del w:id="978" w:author="Author"/>
        </w:rPr>
      </w:pPr>
      <w:del w:id="979" w:author="Author">
        <w:r w:rsidRPr="00947B52">
          <w:delText xml:space="preserve">Ask the individual to provide </w:delText>
        </w:r>
        <w:r w:rsidR="001E2876">
          <w:delText>their</w:delText>
        </w:r>
        <w:r w:rsidRPr="00947B52">
          <w:delText xml:space="preserve"> Social Security </w:delText>
        </w:r>
        <w:r w:rsidR="00C97D3F">
          <w:delText>N</w:delText>
        </w:r>
        <w:r w:rsidRPr="00947B52">
          <w:delText>umber (SSN) via keypad/number pad, in writing</w:delText>
        </w:r>
        <w:r w:rsidR="003A7984">
          <w:delText>,</w:delText>
        </w:r>
        <w:r w:rsidRPr="00947B52">
          <w:delText xml:space="preserve"> or verbally </w:delText>
        </w:r>
      </w:del>
    </w:p>
    <w:p w14:paraId="18E04925" w14:textId="34D192DD" w:rsidR="003340E5" w:rsidRPr="00947B52" w:rsidRDefault="00042E7C" w:rsidP="003A478A">
      <w:pPr>
        <w:pStyle w:val="ListParagraph"/>
        <w:ind w:firstLine="0"/>
        <w:rPr>
          <w:del w:id="980" w:author="Author"/>
        </w:rPr>
      </w:pPr>
      <w:del w:id="981" w:author="Author">
        <w:r w:rsidRPr="003A478A">
          <w:rPr>
            <w:b/>
            <w:bCs/>
          </w:rPr>
          <w:delText>Note:</w:delText>
        </w:r>
        <w:r>
          <w:delText xml:space="preserve"> </w:delText>
        </w:r>
        <w:r w:rsidR="003340E5" w:rsidRPr="00947B52">
          <w:delText>Individuals who choose to provide their SSN verbally should do so in a secure location.</w:delText>
        </w:r>
      </w:del>
    </w:p>
    <w:p w14:paraId="6F62C231" w14:textId="0711E83B" w:rsidR="003340E5" w:rsidRPr="00A26268" w:rsidRDefault="003340E5" w:rsidP="00810765">
      <w:pPr>
        <w:pStyle w:val="ListParagraph"/>
        <w:numPr>
          <w:ilvl w:val="0"/>
          <w:numId w:val="48"/>
        </w:numPr>
        <w:rPr>
          <w:del w:id="982" w:author="Author"/>
        </w:rPr>
      </w:pPr>
      <w:del w:id="983" w:author="Author">
        <w:r w:rsidRPr="00A26268">
          <w:delText xml:space="preserve">Sign on to the TWC mainframe and accesses the </w:delText>
        </w:r>
        <w:r w:rsidRPr="003A478A">
          <w:rPr>
            <w:b/>
            <w:bCs/>
          </w:rPr>
          <w:delText>Wage Records Information Report</w:delText>
        </w:r>
        <w:r w:rsidRPr="00A26268">
          <w:delText xml:space="preserve"> (WRIR) screen </w:delText>
        </w:r>
        <w:r w:rsidR="00042E7C">
          <w:delText>and</w:delText>
        </w:r>
        <w:r w:rsidR="00042E7C" w:rsidRPr="00A26268">
          <w:delText xml:space="preserve"> </w:delText>
        </w:r>
        <w:r w:rsidRPr="00A26268">
          <w:delText>do the following:</w:delText>
        </w:r>
      </w:del>
    </w:p>
    <w:p w14:paraId="3AC0C305" w14:textId="002119FA" w:rsidR="003340E5" w:rsidRDefault="003340E5" w:rsidP="00810765">
      <w:pPr>
        <w:pStyle w:val="ListParagraph"/>
        <w:numPr>
          <w:ilvl w:val="1"/>
          <w:numId w:val="48"/>
        </w:numPr>
        <w:rPr>
          <w:del w:id="984" w:author="Author"/>
        </w:rPr>
      </w:pPr>
      <w:del w:id="985" w:author="Author">
        <w:r w:rsidRPr="00680BB3">
          <w:delText>Verify that the SSN provided matches the SSN recorded</w:delText>
        </w:r>
      </w:del>
    </w:p>
    <w:p w14:paraId="3EC75254" w14:textId="20D0C356" w:rsidR="00042E7C" w:rsidRDefault="003340E5" w:rsidP="00810765">
      <w:pPr>
        <w:pStyle w:val="ListParagraph"/>
        <w:numPr>
          <w:ilvl w:val="1"/>
          <w:numId w:val="48"/>
        </w:numPr>
        <w:rPr>
          <w:ins w:id="986" w:author="Author"/>
          <w:del w:id="987" w:author="Author"/>
        </w:rPr>
      </w:pPr>
      <w:del w:id="988" w:author="Author">
        <w:r w:rsidRPr="00680BB3">
          <w:delText xml:space="preserve">Check for any anomalies—for example, wages listed for a name that is not the individual’s name </w:delText>
        </w:r>
      </w:del>
    </w:p>
    <w:p w14:paraId="10065BFA" w14:textId="16C16290" w:rsidR="003340E5" w:rsidRDefault="00042E7C" w:rsidP="003A478A">
      <w:pPr>
        <w:pStyle w:val="ListParagraph"/>
        <w:ind w:firstLine="0"/>
        <w:rPr>
          <w:del w:id="989" w:author="Author"/>
        </w:rPr>
      </w:pPr>
      <w:ins w:id="990" w:author="Author">
        <w:del w:id="991" w:author="Author">
          <w:r w:rsidRPr="003A478A">
            <w:rPr>
              <w:b/>
              <w:bCs/>
            </w:rPr>
            <w:delText>Note:</w:delText>
          </w:r>
          <w:r>
            <w:delText xml:space="preserve"> </w:delText>
          </w:r>
        </w:del>
      </w:ins>
      <w:del w:id="992" w:author="Author">
        <w:r w:rsidR="003340E5" w:rsidRPr="00680BB3">
          <w:delText>Anomalies do not include wages listed under an individual’s birth surname.</w:delText>
        </w:r>
      </w:del>
    </w:p>
    <w:p w14:paraId="5F035265" w14:textId="1F0F1C0D" w:rsidR="003340E5" w:rsidRPr="00947B52" w:rsidRDefault="003340E5" w:rsidP="003340E5">
      <w:pPr>
        <w:rPr>
          <w:del w:id="993" w:author="Author"/>
        </w:rPr>
      </w:pPr>
      <w:del w:id="994" w:author="Author">
        <w:r w:rsidRPr="00947B52">
          <w:delText>If the wage record has another person’s wages listed under the individual’s name</w:delText>
        </w:r>
      </w:del>
      <w:ins w:id="995" w:author="Author">
        <w:del w:id="996" w:author="Author">
          <w:r w:rsidR="002A74F8" w:rsidRPr="00947B52">
            <w:delText>,</w:delText>
          </w:r>
          <w:r w:rsidR="002A74F8">
            <w:delText xml:space="preserve"> </w:delText>
          </w:r>
          <w:r w:rsidR="002A74F8" w:rsidRPr="00B3386D">
            <w:rPr>
              <w:b/>
              <w:bCs/>
              <w:u w:val="single"/>
            </w:rPr>
            <w:delText xml:space="preserve">Workforce Solutions Office </w:delText>
          </w:r>
        </w:del>
      </w:ins>
      <w:del w:id="997" w:author="Author">
        <w:r w:rsidRPr="00B3386D">
          <w:rPr>
            <w:b/>
            <w:bCs/>
            <w:u w:val="single"/>
          </w:rPr>
          <w:delText>staff cannot give the individual details about those wages</w:delText>
        </w:r>
      </w:del>
      <w:ins w:id="998" w:author="Author">
        <w:del w:id="999" w:author="Author">
          <w:r w:rsidR="00D023F4">
            <w:delText>,</w:delText>
          </w:r>
        </w:del>
      </w:ins>
      <w:del w:id="1000" w:author="Author">
        <w:r w:rsidRPr="00947B52">
          <w:delText xml:space="preserve"> such as the name of the other individual or the employer.</w:delText>
        </w:r>
      </w:del>
    </w:p>
    <w:p w14:paraId="1D7CDEF6" w14:textId="7D9F9B3D" w:rsidR="003340E5" w:rsidRPr="00680BB3" w:rsidRDefault="003340E5" w:rsidP="003A478A">
      <w:pPr>
        <w:pStyle w:val="PlainText"/>
        <w:spacing w:after="240"/>
        <w:rPr>
          <w:del w:id="1001" w:author="Author"/>
          <w:rFonts w:ascii="Times New Roman" w:hAnsi="Times New Roman" w:cs="Times New Roman"/>
          <w:i/>
          <w:szCs w:val="24"/>
        </w:rPr>
      </w:pPr>
      <w:del w:id="1002" w:author="Author">
        <w:r w:rsidRPr="001E1010">
          <w:rPr>
            <w:rFonts w:ascii="Times New Roman" w:hAnsi="Times New Roman" w:cs="Times New Roman"/>
            <w:b/>
            <w:bCs/>
            <w:szCs w:val="24"/>
          </w:rPr>
          <w:delText>Note:</w:delText>
        </w:r>
        <w:r w:rsidR="009246E7">
          <w:rPr>
            <w:rFonts w:ascii="Times New Roman" w:hAnsi="Times New Roman" w:cs="Times New Roman"/>
            <w:i/>
            <w:szCs w:val="24"/>
          </w:rPr>
          <w:delText xml:space="preserve"> </w:delText>
        </w:r>
        <w:r w:rsidRPr="00680BB3">
          <w:rPr>
            <w:rFonts w:ascii="Times New Roman" w:hAnsi="Times New Roman" w:cs="Times New Roman"/>
            <w:szCs w:val="24"/>
          </w:rPr>
          <w:delText>If anomalies exist in the wage record, Workforce Solutions Office staff should explain that when wages are listed for a name other than the individual’s, it is most likely due to a reporting error by the employer. When reporting employee wages, an employer can inadvertently transpose two digits in an SSN or make some other error that results in another employee’s wages being reported under the requesting individual’s SSN.</w:delText>
        </w:r>
      </w:del>
    </w:p>
    <w:p w14:paraId="5A8236EB" w14:textId="485819C6" w:rsidR="003340E5" w:rsidRPr="008C72E8" w:rsidRDefault="003340E5" w:rsidP="003340E5">
      <w:pPr>
        <w:rPr>
          <w:del w:id="1003" w:author="Author"/>
        </w:rPr>
      </w:pPr>
      <w:del w:id="1004" w:author="Author">
        <w:r w:rsidRPr="00947B52">
          <w:delText>If there are no anomalies on the wage record,</w:delText>
        </w:r>
      </w:del>
      <w:ins w:id="1005" w:author="Author">
        <w:del w:id="1006" w:author="Author">
          <w:r w:rsidR="006B2AE9">
            <w:delText xml:space="preserve"> Workforce Solutions Office</w:delText>
          </w:r>
        </w:del>
      </w:ins>
      <w:del w:id="1007" w:author="Author">
        <w:r w:rsidRPr="00947B52">
          <w:delText xml:space="preserve"> </w:delText>
        </w:r>
      </w:del>
      <w:ins w:id="1008" w:author="Author">
        <w:del w:id="1009" w:author="Author">
          <w:r w:rsidR="007E1B3E">
            <w:delText xml:space="preserve">staff </w:delText>
          </w:r>
        </w:del>
      </w:ins>
      <w:del w:id="1010" w:author="Author">
        <w:r w:rsidRPr="00947B52">
          <w:delText xml:space="preserve">prints the screen and provides the wage record to the requesting individual. </w:delText>
        </w:r>
      </w:del>
      <w:ins w:id="1011" w:author="Author">
        <w:del w:id="1012" w:author="Author">
          <w:r w:rsidR="00C64455" w:rsidRPr="00B3386D">
            <w:rPr>
              <w:b/>
              <w:bCs/>
              <w:u w:val="single"/>
            </w:rPr>
            <w:delText>Workforce Solutions Office s</w:delText>
          </w:r>
        </w:del>
      </w:ins>
      <w:del w:id="1013" w:author="Author">
        <w:r w:rsidRPr="00B3386D">
          <w:rPr>
            <w:b/>
            <w:bCs/>
            <w:u w:val="single"/>
          </w:rPr>
          <w:delText>taff must not provide wage records that include wages belonging to another individual</w:delText>
        </w:r>
        <w:r w:rsidRPr="00947B52">
          <w:delText xml:space="preserve">. Wage information reported under another name is considered </w:delText>
        </w:r>
        <w:r w:rsidRPr="00947B52" w:rsidDel="007C6130">
          <w:delText>Personally Identifiable Information</w:delText>
        </w:r>
      </w:del>
      <w:ins w:id="1014" w:author="Author">
        <w:del w:id="1015" w:author="Author">
          <w:r w:rsidR="007C6130">
            <w:delText>Sen</w:delText>
          </w:r>
          <w:r w:rsidR="00944D62">
            <w:delText>sitive Personal Information</w:delText>
          </w:r>
        </w:del>
      </w:ins>
      <w:del w:id="1016" w:author="Author">
        <w:r w:rsidRPr="00947B52">
          <w:delText xml:space="preserve"> and cannot be released, even if the wages are</w:delText>
        </w:r>
        <w:r w:rsidRPr="008C72E8">
          <w:delText xml:space="preserve"> incorrectly reported under the wrong SSN. </w:delText>
        </w:r>
      </w:del>
    </w:p>
    <w:p w14:paraId="5081AE03" w14:textId="0690CC21" w:rsidR="003340E5" w:rsidDel="009C7737" w:rsidRDefault="003340E5" w:rsidP="003340E5">
      <w:pPr>
        <w:rPr>
          <w:del w:id="1017" w:author="Author"/>
        </w:rPr>
      </w:pPr>
      <w:del w:id="1018" w:author="Author">
        <w:r w:rsidRPr="008C72E8">
          <w:delText xml:space="preserve">If there are wage record anomalies that need correcting before the records can be released, </w:delText>
        </w:r>
      </w:del>
      <w:ins w:id="1019" w:author="Author">
        <w:del w:id="1020" w:author="Author">
          <w:r w:rsidR="00DD2F6C">
            <w:delText xml:space="preserve">Workforce Solutions Office </w:delText>
          </w:r>
          <w:r w:rsidR="002647D4">
            <w:delText xml:space="preserve">staff </w:delText>
          </w:r>
        </w:del>
      </w:ins>
      <w:del w:id="1021" w:author="Author">
        <w:r w:rsidRPr="008C72E8" w:rsidDel="009C7737">
          <w:delText>performs the f</w:delText>
        </w:r>
        <w:r w:rsidDel="009C7737">
          <w:delText>o</w:delText>
        </w:r>
        <w:r w:rsidRPr="008C72E8" w:rsidDel="009C7737">
          <w:delText>llowing actions:</w:delText>
        </w:r>
      </w:del>
    </w:p>
    <w:p w14:paraId="19FD7E5C" w14:textId="538DCA2A" w:rsidR="003340E5" w:rsidRPr="00947B52" w:rsidRDefault="009C7737" w:rsidP="003A478A">
      <w:pPr>
        <w:rPr>
          <w:del w:id="1022" w:author="Author"/>
        </w:rPr>
      </w:pPr>
      <w:del w:id="1023" w:author="Author">
        <w:r>
          <w:delText>verifies</w:delText>
        </w:r>
        <w:r w:rsidR="003340E5" w:rsidRPr="00947B52">
          <w:delText xml:space="preserve"> the individual’s identity by taking the following actions:</w:delText>
        </w:r>
      </w:del>
    </w:p>
    <w:p w14:paraId="2CE55E06" w14:textId="4A7F3325" w:rsidR="003340E5" w:rsidRPr="008C72E8" w:rsidRDefault="003340E5" w:rsidP="00810765">
      <w:pPr>
        <w:pStyle w:val="ListParagraph"/>
        <w:numPr>
          <w:ilvl w:val="0"/>
          <w:numId w:val="49"/>
        </w:numPr>
        <w:rPr>
          <w:del w:id="1024" w:author="Author"/>
        </w:rPr>
      </w:pPr>
      <w:del w:id="1025" w:author="Author">
        <w:r w:rsidRPr="00947B52">
          <w:lastRenderedPageBreak/>
          <w:delText>Reviewing</w:delText>
        </w:r>
        <w:r w:rsidRPr="008C72E8">
          <w:delText xml:space="preserve"> the individual’s state- or government-issued identification card</w:delText>
        </w:r>
      </w:del>
    </w:p>
    <w:p w14:paraId="7654D468" w14:textId="0CD9F62D" w:rsidR="003340E5" w:rsidRPr="008C72E8" w:rsidRDefault="003340E5" w:rsidP="003A478A">
      <w:pPr>
        <w:pStyle w:val="ListParagraph"/>
        <w:numPr>
          <w:ilvl w:val="0"/>
          <w:numId w:val="238"/>
        </w:numPr>
        <w:rPr>
          <w:del w:id="1026" w:author="Author"/>
        </w:rPr>
      </w:pPr>
      <w:del w:id="1027" w:author="Author">
        <w:r w:rsidRPr="008C72E8">
          <w:delText>Reviewing the individual’s Social Security card or other correspondence from the Social Security Administration reflecting the individual’s name and full SSN (A verbal identification of the SSN is not acceptable.)</w:delText>
        </w:r>
      </w:del>
    </w:p>
    <w:p w14:paraId="77F0D1F4" w14:textId="0A9A94E5" w:rsidR="003340E5" w:rsidRPr="00167471" w:rsidRDefault="002171C2" w:rsidP="003A478A">
      <w:pPr>
        <w:rPr>
          <w:del w:id="1028" w:author="Author"/>
        </w:rPr>
      </w:pPr>
      <w:ins w:id="1029" w:author="Author">
        <w:del w:id="1030" w:author="Author">
          <w:r>
            <w:delText>Workforce Solutions Office s</w:delText>
          </w:r>
          <w:r w:rsidR="003F4FFD">
            <w:delText xml:space="preserve">taff then </w:delText>
          </w:r>
        </w:del>
      </w:ins>
      <w:del w:id="1031" w:author="Author">
        <w:r w:rsidR="003F4FFD">
          <w:delText>s</w:delText>
        </w:r>
        <w:r w:rsidR="003340E5" w:rsidRPr="00680BB3">
          <w:delText xml:space="preserve">ends an </w:delText>
        </w:r>
        <w:r w:rsidR="003340E5" w:rsidRPr="003F4FFD">
          <w:rPr>
            <w:b/>
          </w:rPr>
          <w:delText>ENCRYPTED</w:delText>
        </w:r>
        <w:r w:rsidR="003340E5" w:rsidRPr="00680BB3">
          <w:delText xml:space="preserve"> email to </w:delText>
        </w:r>
        <w:r w:rsidR="003340E5">
          <w:fldChar w:fldCharType="begin"/>
        </w:r>
        <w:r w:rsidR="003340E5">
          <w:delInstrText>HYPERLINK "mailto:TaxWageRecordCorrection@twc.texas.gov"</w:delInstrText>
        </w:r>
        <w:r w:rsidR="003340E5">
          <w:fldChar w:fldCharType="separate"/>
        </w:r>
        <w:r w:rsidR="003340E5" w:rsidRPr="006050B5">
          <w:rPr>
            <w:rStyle w:val="Hyperlink"/>
          </w:rPr>
          <w:delText>TaxWageRecordCorrection@twc.texas.gov</w:delText>
        </w:r>
        <w:r w:rsidR="003340E5">
          <w:fldChar w:fldCharType="end"/>
        </w:r>
        <w:r w:rsidR="003340E5" w:rsidRPr="00680BB3">
          <w:delText xml:space="preserve"> with </w:delText>
        </w:r>
        <w:r w:rsidR="001216B7">
          <w:delText xml:space="preserve">a completed </w:delText>
        </w:r>
        <w:r w:rsidR="005A4675">
          <w:delText>TWC Wage Change Request Form</w:delText>
        </w:r>
        <w:r w:rsidR="00C70645">
          <w:delText xml:space="preserve"> (</w:delText>
        </w:r>
        <w:r w:rsidR="000D3A11">
          <w:delText xml:space="preserve">refer to </w:delText>
        </w:r>
        <w:r w:rsidR="00C70645">
          <w:fldChar w:fldCharType="begin"/>
        </w:r>
        <w:r w:rsidR="00C70645">
          <w:delInstrText>HYPERLINK \l "_Appendix_E:_TWC"</w:delInstrText>
        </w:r>
        <w:r w:rsidR="00C70645">
          <w:fldChar w:fldCharType="separate"/>
        </w:r>
        <w:r w:rsidR="00C70645" w:rsidRPr="00D64E59">
          <w:rPr>
            <w:rStyle w:val="Hyperlink"/>
          </w:rPr>
          <w:delText>Appendix E</w:delText>
        </w:r>
        <w:r w:rsidR="00C70645">
          <w:fldChar w:fldCharType="end"/>
        </w:r>
        <w:r w:rsidR="00C70645">
          <w:delText>)</w:delText>
        </w:r>
        <w:r w:rsidR="00F51135">
          <w:delText xml:space="preserve"> </w:delText>
        </w:r>
        <w:r w:rsidR="009F2C4E">
          <w:delText>attached</w:delText>
        </w:r>
        <w:r w:rsidR="00482D0D">
          <w:delText xml:space="preserve"> </w:delText>
        </w:r>
        <w:r w:rsidR="00106FEB">
          <w:delText xml:space="preserve">to </w:delText>
        </w:r>
        <w:r w:rsidR="00482D0D">
          <w:delText xml:space="preserve">or copied into the body </w:delText>
        </w:r>
        <w:r w:rsidR="0023379A">
          <w:delText>of the email.</w:delText>
        </w:r>
      </w:del>
    </w:p>
    <w:p w14:paraId="6CB378D2" w14:textId="55EC38EA" w:rsidR="003340E5" w:rsidRPr="00680BB3" w:rsidRDefault="000F6B74" w:rsidP="003A478A">
      <w:pPr>
        <w:rPr>
          <w:del w:id="1032" w:author="Author"/>
        </w:rPr>
      </w:pPr>
      <w:del w:id="1033" w:author="Author">
        <w:r>
          <w:delText>Staff i</w:delText>
        </w:r>
        <w:r w:rsidR="003340E5" w:rsidRPr="00680BB3">
          <w:delText xml:space="preserve">nstructs the individual to return after seven days for an updated record. At that time, Workforce Solutions Office staff will follow the same protocol as presented above to generate a wage record for the requester. </w:delText>
        </w:r>
      </w:del>
    </w:p>
    <w:p w14:paraId="3C2F01CE" w14:textId="3C6C3DF1" w:rsidR="003340E5" w:rsidRPr="00680BB3" w:rsidRDefault="003340E5" w:rsidP="003340E5">
      <w:pPr>
        <w:rPr>
          <w:del w:id="1034" w:author="Author"/>
          <w:szCs w:val="24"/>
        </w:rPr>
      </w:pPr>
      <w:del w:id="1035" w:author="Author">
        <w:r w:rsidRPr="001E1010">
          <w:rPr>
            <w:b/>
            <w:bCs/>
            <w:szCs w:val="24"/>
          </w:rPr>
          <w:delText>Note:</w:delText>
        </w:r>
        <w:r w:rsidRPr="00680BB3">
          <w:rPr>
            <w:szCs w:val="24"/>
          </w:rPr>
          <w:delText xml:space="preserve"> </w:delText>
        </w:r>
        <w:r w:rsidRPr="00A01738">
          <w:delText xml:space="preserve">If the individual’s need for the wage record is urgent (for example, to prevent eviction or qualify for public assistance medical treatment), staff must indicate this in </w:delText>
        </w:r>
        <w:r w:rsidR="00CB1269">
          <w:delText xml:space="preserve">the </w:delText>
        </w:r>
        <w:r w:rsidR="00DF6DAB">
          <w:delText>“</w:delText>
        </w:r>
        <w:r w:rsidR="00CB1269">
          <w:delText>A</w:delText>
        </w:r>
        <w:r w:rsidR="003757B5">
          <w:delText xml:space="preserve">dditional </w:delText>
        </w:r>
        <w:r w:rsidR="00CB1269">
          <w:delText>I</w:delText>
        </w:r>
        <w:r w:rsidR="003757B5">
          <w:delText>nformation</w:delText>
        </w:r>
        <w:r w:rsidR="00DF6DAB">
          <w:delText>”</w:delText>
        </w:r>
        <w:r w:rsidR="003757B5">
          <w:delText xml:space="preserve"> section </w:delText>
        </w:r>
        <w:r w:rsidR="00CB1269">
          <w:delText>at</w:delText>
        </w:r>
        <w:r w:rsidR="003757B5">
          <w:delText xml:space="preserve"> the bottom of the TWC Wage Change Request Form</w:delText>
        </w:r>
        <w:r w:rsidR="009A2098">
          <w:delText xml:space="preserve"> </w:delText>
        </w:r>
        <w:r w:rsidRPr="00A01738">
          <w:delText xml:space="preserve">and request to be notified when the correction has been made. Once notified of the correction, Workforce Solutions Office staff may then contact the individual to inform </w:delText>
        </w:r>
        <w:r w:rsidR="005C5872">
          <w:delText>them</w:delText>
        </w:r>
        <w:r w:rsidRPr="00A01738">
          <w:delText xml:space="preserve"> that the wage record is ready.</w:delText>
        </w:r>
        <w:r w:rsidRPr="00680BB3">
          <w:rPr>
            <w:szCs w:val="24"/>
          </w:rPr>
          <w:delText xml:space="preserve">  </w:delText>
        </w:r>
      </w:del>
    </w:p>
    <w:p w14:paraId="72651CDE" w14:textId="69A6580F" w:rsidR="003340E5" w:rsidRPr="00680BB3" w:rsidRDefault="003340E5" w:rsidP="003340E5">
      <w:pPr>
        <w:rPr>
          <w:del w:id="1036" w:author="Author"/>
          <w:rFonts w:cs="Times New Roman"/>
        </w:rPr>
      </w:pPr>
      <w:del w:id="1037" w:author="Author">
        <w:r w:rsidRPr="00680BB3">
          <w:rPr>
            <w:rFonts w:cs="Times New Roman"/>
          </w:rPr>
          <w:delText xml:space="preserve">Boards must be aware </w:delText>
        </w:r>
        <w:r w:rsidRPr="00680BB3" w:rsidDel="004A175C">
          <w:rPr>
            <w:rFonts w:cs="Times New Roman"/>
          </w:rPr>
          <w:delText>that</w:delText>
        </w:r>
      </w:del>
      <w:ins w:id="1038" w:author="Author">
        <w:del w:id="1039" w:author="Author">
          <w:r w:rsidR="004A175C">
            <w:rPr>
              <w:rFonts w:cs="Times New Roman"/>
            </w:rPr>
            <w:delText>The</w:delText>
          </w:r>
        </w:del>
      </w:ins>
      <w:del w:id="1040" w:author="Author">
        <w:r w:rsidRPr="00680BB3">
          <w:rPr>
            <w:rFonts w:cs="Times New Roman"/>
          </w:rPr>
          <w:delText xml:space="preserve"> TWC Tax department staff will remove the identified wages by changing the SSN for the incorrect wages to a “</w:delText>
        </w:r>
        <w:r w:rsidRPr="00680BB3" w:rsidDel="007C3D27">
          <w:rPr>
            <w:rFonts w:cs="Times New Roman"/>
          </w:rPr>
          <w:delText>pseudo SSN</w:delText>
        </w:r>
      </w:del>
      <w:ins w:id="1041" w:author="Author">
        <w:del w:id="1042" w:author="Author">
          <w:r w:rsidR="007C3D27" w:rsidRPr="00680BB3">
            <w:rPr>
              <w:rFonts w:cs="Times New Roman"/>
            </w:rPr>
            <w:delText>pseudo-SSN</w:delText>
          </w:r>
        </w:del>
      </w:ins>
      <w:del w:id="1043" w:author="Author">
        <w:r w:rsidRPr="00680BB3">
          <w:rPr>
            <w:rFonts w:cs="Times New Roman"/>
          </w:rPr>
          <w:delText>” based on the account number.</w:delText>
        </w:r>
      </w:del>
    </w:p>
    <w:p w14:paraId="2C11531B" w14:textId="668C5071" w:rsidR="003340E5" w:rsidRPr="00680BB3" w:rsidRDefault="006E71BA" w:rsidP="003340E5">
      <w:pPr>
        <w:rPr>
          <w:del w:id="1044" w:author="Author"/>
          <w:rFonts w:cs="Times New Roman"/>
        </w:rPr>
      </w:pPr>
      <w:ins w:id="1045" w:author="Author">
        <w:del w:id="1046" w:author="Author">
          <w:r>
            <w:rPr>
              <w:rFonts w:cs="Times New Roman"/>
            </w:rPr>
            <w:delText xml:space="preserve">TWC will not remove </w:delText>
          </w:r>
        </w:del>
      </w:ins>
      <w:del w:id="1047" w:author="Author">
        <w:r w:rsidR="003340E5" w:rsidRPr="00680BB3">
          <w:rPr>
            <w:rFonts w:cs="Times New Roman"/>
          </w:rPr>
          <w:delText>Boards must be aware that “zero</w:delText>
        </w:r>
      </w:del>
      <w:ins w:id="1048" w:author="Author">
        <w:del w:id="1049" w:author="Author">
          <w:r w:rsidR="006B103D">
            <w:rPr>
              <w:rFonts w:cs="Times New Roman"/>
            </w:rPr>
            <w:delText>-</w:delText>
          </w:r>
        </w:del>
      </w:ins>
      <w:del w:id="1050" w:author="Author">
        <w:r w:rsidR="003340E5" w:rsidRPr="00680BB3" w:rsidDel="006B103D">
          <w:rPr>
            <w:rFonts w:cs="Times New Roman"/>
          </w:rPr>
          <w:delText xml:space="preserve"> </w:delText>
        </w:r>
        <w:r w:rsidR="003340E5" w:rsidRPr="00680BB3">
          <w:rPr>
            <w:rFonts w:cs="Times New Roman"/>
          </w:rPr>
          <w:delText xml:space="preserve">wage” entries will not be removed from the wage record. A </w:delText>
        </w:r>
        <w:r w:rsidR="006B103D" w:rsidRPr="00680BB3">
          <w:rPr>
            <w:rFonts w:cs="Times New Roman"/>
          </w:rPr>
          <w:delText>zero-wage</w:delText>
        </w:r>
        <w:r w:rsidR="003340E5" w:rsidRPr="00680BB3">
          <w:rPr>
            <w:rFonts w:cs="Times New Roman"/>
          </w:rPr>
          <w:delText xml:space="preserve"> listing means that wages have previously been removed from the requested SSN. The most common reason for a </w:delText>
        </w:r>
        <w:r w:rsidR="006B103D" w:rsidRPr="00680BB3">
          <w:rPr>
            <w:rFonts w:cs="Times New Roman"/>
          </w:rPr>
          <w:delText>zero-wage</w:delText>
        </w:r>
        <w:r w:rsidR="003340E5" w:rsidRPr="00680BB3">
          <w:rPr>
            <w:rFonts w:cs="Times New Roman"/>
          </w:rPr>
          <w:delText xml:space="preserve"> listing is employer clerical error. Zero</w:delText>
        </w:r>
      </w:del>
      <w:ins w:id="1051" w:author="Author">
        <w:del w:id="1052" w:author="Author">
          <w:r w:rsidR="006B103D">
            <w:rPr>
              <w:rFonts w:cs="Times New Roman"/>
            </w:rPr>
            <w:delText>-</w:delText>
          </w:r>
        </w:del>
      </w:ins>
      <w:del w:id="1053" w:author="Author">
        <w:r w:rsidR="003340E5" w:rsidRPr="00680BB3" w:rsidDel="006B103D">
          <w:rPr>
            <w:rFonts w:cs="Times New Roman"/>
          </w:rPr>
          <w:delText xml:space="preserve"> </w:delText>
        </w:r>
        <w:r w:rsidR="003340E5" w:rsidRPr="00680BB3">
          <w:rPr>
            <w:rFonts w:cs="Times New Roman"/>
          </w:rPr>
          <w:delText xml:space="preserve">wage entries will not be removed from the wage record because they provide a historical record of changes to wage data for the TWC Tax department.  </w:delText>
        </w:r>
      </w:del>
    </w:p>
    <w:p w14:paraId="2FAE005C" w14:textId="5ABE1162" w:rsidR="003340E5" w:rsidRPr="00680BB3" w:rsidRDefault="006B103D" w:rsidP="003340E5">
      <w:pPr>
        <w:rPr>
          <w:del w:id="1054" w:author="Author"/>
          <w:rFonts w:cs="Times New Roman"/>
        </w:rPr>
      </w:pPr>
      <w:ins w:id="1055" w:author="Author">
        <w:del w:id="1056" w:author="Author">
          <w:r>
            <w:rPr>
              <w:rFonts w:cs="Times New Roman"/>
            </w:rPr>
            <w:delText xml:space="preserve">TWC and </w:delText>
          </w:r>
        </w:del>
      </w:ins>
      <w:del w:id="1057" w:author="Author">
        <w:r w:rsidR="003340E5" w:rsidRPr="00680BB3">
          <w:rPr>
            <w:rFonts w:cs="Times New Roman"/>
          </w:rPr>
          <w:delText>Boards</w:delText>
        </w:r>
        <w:r w:rsidR="000B3A62">
          <w:rPr>
            <w:rFonts w:cs="Times New Roman"/>
          </w:rPr>
          <w:delText xml:space="preserve"> </w:delText>
        </w:r>
        <w:r w:rsidR="003340E5" w:rsidRPr="00680BB3">
          <w:rPr>
            <w:rFonts w:cs="Times New Roman"/>
          </w:rPr>
          <w:delText xml:space="preserve">must ensure that Workforce Solutions Office staff with responsibility for handling wage records requests </w:delText>
        </w:r>
        <w:r w:rsidR="00125A04">
          <w:rPr>
            <w:rFonts w:cs="Times New Roman"/>
          </w:rPr>
          <w:delText>is</w:delText>
        </w:r>
        <w:r w:rsidR="003340E5" w:rsidRPr="00680BB3">
          <w:rPr>
            <w:rFonts w:cs="Times New Roman"/>
          </w:rPr>
          <w:delText xml:space="preserve"> provided with access to the </w:delText>
        </w:r>
        <w:r w:rsidR="003340E5" w:rsidRPr="003A478A">
          <w:rPr>
            <w:rFonts w:cs="Times New Roman"/>
            <w:b/>
            <w:bCs/>
          </w:rPr>
          <w:delText xml:space="preserve">WRIR </w:delText>
        </w:r>
        <w:r w:rsidR="003340E5" w:rsidRPr="00680BB3">
          <w:rPr>
            <w:rFonts w:cs="Times New Roman"/>
          </w:rPr>
          <w:delText>screen in the TWC mainframe system through the Resource Access Control Facility (RACF). For more information, refer to</w:delText>
        </w:r>
        <w:r w:rsidR="00CD7478" w:rsidDel="0032479C">
          <w:fldChar w:fldCharType="begin"/>
        </w:r>
        <w:r w:rsidR="00CD7478" w:rsidDel="0032479C">
          <w:fldChar w:fldCharType="separate"/>
        </w:r>
        <w:r w:rsidR="003340E5" w:rsidRPr="001E1010" w:rsidDel="0032479C">
          <w:delText>WD Letter 13-18</w:delText>
        </w:r>
        <w:r w:rsidR="00CD7478" w:rsidDel="0032479C">
          <w:fldChar w:fldCharType="end"/>
        </w:r>
        <w:r w:rsidR="00A65E27">
          <w:rPr>
            <w:rFonts w:cs="Times New Roman"/>
            <w:szCs w:val="24"/>
          </w:rPr>
          <w:delText>,</w:delText>
        </w:r>
        <w:r w:rsidR="003340E5" w:rsidRPr="00680BB3">
          <w:rPr>
            <w:rFonts w:cs="Times New Roman"/>
          </w:rPr>
          <w:delText xml:space="preserve"> issued November 2, 2018, and titled “Wage Record Requests”</w:delText>
        </w:r>
        <w:r w:rsidR="00AA35B4">
          <w:rPr>
            <w:rFonts w:cs="Times New Roman"/>
          </w:rPr>
          <w:delText xml:space="preserve"> and subsequent issuances. </w:delText>
        </w:r>
      </w:del>
    </w:p>
    <w:p w14:paraId="4150A330" w14:textId="1ECE98A4" w:rsidR="003340E5" w:rsidRPr="00680BB3" w:rsidRDefault="003340E5" w:rsidP="008817D6">
      <w:pPr>
        <w:pStyle w:val="Heading3"/>
      </w:pPr>
      <w:bookmarkStart w:id="1058" w:name="_Toc25594277"/>
      <w:bookmarkStart w:id="1059" w:name="_Toc48906802"/>
      <w:bookmarkStart w:id="1060" w:name="_Toc103841498"/>
      <w:bookmarkStart w:id="1061" w:name="_Toc103841630"/>
      <w:bookmarkStart w:id="1062" w:name="_Toc103843192"/>
      <w:bookmarkStart w:id="1063" w:name="_Toc104549321"/>
      <w:bookmarkStart w:id="1064" w:name="_Toc104549444"/>
      <w:bookmarkStart w:id="1065" w:name="_Toc189640769"/>
      <w:r w:rsidRPr="00680BB3">
        <w:t>A-30</w:t>
      </w:r>
      <w:ins w:id="1066" w:author="Author">
        <w:r w:rsidR="00050DA8">
          <w:t>2</w:t>
        </w:r>
      </w:ins>
      <w:del w:id="1067" w:author="Author">
        <w:r w:rsidRPr="00680BB3" w:rsidDel="00050DA8">
          <w:delText>3</w:delText>
        </w:r>
      </w:del>
      <w:r w:rsidRPr="00680BB3">
        <w:t>: Open Records Requests</w:t>
      </w:r>
      <w:bookmarkEnd w:id="1058"/>
      <w:bookmarkEnd w:id="1059"/>
      <w:bookmarkEnd w:id="1060"/>
      <w:bookmarkEnd w:id="1061"/>
      <w:bookmarkEnd w:id="1062"/>
      <w:bookmarkEnd w:id="1063"/>
      <w:bookmarkEnd w:id="1064"/>
      <w:bookmarkEnd w:id="1065"/>
    </w:p>
    <w:p w14:paraId="4D913324" w14:textId="1B4C6B2D" w:rsidR="003340E5" w:rsidRPr="00680BB3" w:rsidRDefault="003340E5" w:rsidP="003340E5">
      <w:pPr>
        <w:rPr>
          <w:rFonts w:cs="Times New Roman"/>
        </w:rPr>
      </w:pPr>
      <w:del w:id="1068" w:author="Author">
        <w:r w:rsidRPr="64B14E76">
          <w:rPr>
            <w:rFonts w:cs="Times New Roman"/>
          </w:rPr>
          <w:delText xml:space="preserve">Boards must be aware that </w:delText>
        </w:r>
        <w:r w:rsidRPr="64B14E76" w:rsidDel="004A175C">
          <w:rPr>
            <w:rFonts w:cs="Times New Roman"/>
          </w:rPr>
          <w:delText>a</w:delText>
        </w:r>
      </w:del>
      <w:ins w:id="1069" w:author="Author">
        <w:r w:rsidR="004A175C">
          <w:rPr>
            <w:rFonts w:cs="Times New Roman"/>
          </w:rPr>
          <w:t>A</w:t>
        </w:r>
      </w:ins>
      <w:r w:rsidRPr="64B14E76">
        <w:rPr>
          <w:rFonts w:cs="Times New Roman"/>
        </w:rPr>
        <w:t xml:space="preserve">ll general ES program information—for example, performance measures, budget, and strategic planning—is public information. However, information identifying any individual or past or present employer or employing unit, and information that could be combined with other publicly available information to reveal information identifying any individual or past or present employer or employing unit is confidential under </w:t>
      </w:r>
      <w:hyperlink r:id="rId26">
        <w:r w:rsidRPr="64B14E76">
          <w:rPr>
            <w:rStyle w:val="Hyperlink"/>
            <w:rFonts w:eastAsia="Times New Roman" w:cs="Times New Roman"/>
          </w:rPr>
          <w:t>Texas Labor Code §301.085</w:t>
        </w:r>
      </w:hyperlink>
      <w:r w:rsidRPr="64B14E76">
        <w:rPr>
          <w:rFonts w:cs="Times New Roman"/>
        </w:rPr>
        <w:t xml:space="preserve"> and may be disclosed only for the purpose of job matching. Unemployment compensation information (including wage records) and job-matching services information is not public information for purposes of the Public Information Act.</w:t>
      </w:r>
    </w:p>
    <w:p w14:paraId="5663C996" w14:textId="3A50FA02" w:rsidR="003340E5" w:rsidRPr="00680BB3" w:rsidRDefault="003340E5" w:rsidP="003340E5">
      <w:pPr>
        <w:rPr>
          <w:rFonts w:cs="Times New Roman"/>
          <w:lang w:val="en"/>
        </w:rPr>
      </w:pPr>
      <w:del w:id="1070" w:author="Author">
        <w:r w:rsidRPr="00680BB3">
          <w:rPr>
            <w:rFonts w:cs="Times New Roman"/>
            <w:lang w:val="en"/>
          </w:rPr>
          <w:delText xml:space="preserve">Boards must be aware that </w:delText>
        </w:r>
        <w:r w:rsidRPr="00680BB3" w:rsidDel="00C56F9A">
          <w:rPr>
            <w:rFonts w:cs="Times New Roman"/>
            <w:lang w:val="en"/>
          </w:rPr>
          <w:delText>u</w:delText>
        </w:r>
      </w:del>
      <w:ins w:id="1071" w:author="Author">
        <w:r w:rsidR="00C56F9A">
          <w:rPr>
            <w:rFonts w:cs="Times New Roman"/>
            <w:lang w:val="en"/>
          </w:rPr>
          <w:t>U</w:t>
        </w:r>
      </w:ins>
      <w:r w:rsidRPr="00680BB3">
        <w:rPr>
          <w:rFonts w:cs="Times New Roman"/>
          <w:lang w:val="en"/>
        </w:rPr>
        <w:t>nauthorized release of confidential unemployment compensation and job-matching services information is a Class A misdemeanor.</w:t>
      </w:r>
    </w:p>
    <w:p w14:paraId="4D3973B5" w14:textId="10A6C3DA" w:rsidR="003340E5" w:rsidRPr="00680BB3" w:rsidRDefault="00E8182A" w:rsidP="003340E5">
      <w:pPr>
        <w:rPr>
          <w:rFonts w:cs="Times New Roman"/>
          <w:lang w:val="en"/>
        </w:rPr>
      </w:pPr>
      <w:r>
        <w:rPr>
          <w:rFonts w:cs="Times New Roman"/>
          <w:lang w:val="en"/>
        </w:rPr>
        <w:lastRenderedPageBreak/>
        <w:t>Refer to</w:t>
      </w:r>
      <w:r w:rsidRPr="00680BB3">
        <w:rPr>
          <w:rFonts w:cs="Times New Roman"/>
          <w:lang w:val="en"/>
        </w:rPr>
        <w:t xml:space="preserve"> </w:t>
      </w:r>
      <w:del w:id="1072" w:author="Author">
        <w:r w:rsidR="003340E5" w:rsidRPr="00680BB3" w:rsidDel="009D3FA5">
          <w:rPr>
            <w:rFonts w:cs="Times New Roman"/>
            <w:lang w:val="en"/>
          </w:rPr>
          <w:delText xml:space="preserve">TWC’s Job Matching Services rule </w:delText>
        </w:r>
      </w:del>
      <w:r w:rsidR="00A33159">
        <w:fldChar w:fldCharType="begin"/>
      </w:r>
      <w:r w:rsidR="00FA4805">
        <w:instrText>HYPERLINK "https://twc.texas.gov/sites/default/files/ogc/docs/rules-chapter-843-job-matching-services-twc.pdf"</w:instrText>
      </w:r>
      <w:r w:rsidR="00A33159">
        <w:fldChar w:fldCharType="separate"/>
      </w:r>
      <w:del w:id="1073" w:author="Author">
        <w:r w:rsidR="003340E5" w:rsidRPr="00680BB3" w:rsidDel="00FA4805">
          <w:rPr>
            <w:rStyle w:val="Hyperlink"/>
            <w:rFonts w:eastAsia="Times New Roman" w:cs="Times New Roman"/>
            <w:szCs w:val="24"/>
            <w:lang w:val="en"/>
          </w:rPr>
          <w:delText>§843.1</w:delText>
        </w:r>
      </w:del>
      <w:ins w:id="1074" w:author="Author">
        <w:del w:id="1075" w:author="Author">
          <w:r w:rsidR="009D3FA5" w:rsidDel="00FA4805">
            <w:rPr>
              <w:rStyle w:val="Hyperlink"/>
              <w:rFonts w:eastAsia="Times New Roman" w:cs="Times New Roman"/>
              <w:szCs w:val="24"/>
              <w:lang w:val="en"/>
            </w:rPr>
            <w:delText>Title 40, Texas Administrative Code, Part 20, Chapter 843 Job Matching Services §843.1</w:delText>
          </w:r>
        </w:del>
        <w:r w:rsidR="00FA4805">
          <w:rPr>
            <w:rStyle w:val="Hyperlink"/>
            <w:rFonts w:eastAsia="Times New Roman" w:cs="Times New Roman"/>
            <w:szCs w:val="24"/>
            <w:lang w:val="en"/>
          </w:rPr>
          <w:t>Title 40, TAC, Part 20, Chapter 843 Job Matching Services §843.1</w:t>
        </w:r>
      </w:ins>
      <w:r w:rsidR="00A33159">
        <w:rPr>
          <w:rStyle w:val="Hyperlink"/>
          <w:rFonts w:eastAsia="Times New Roman" w:cs="Times New Roman"/>
          <w:szCs w:val="24"/>
          <w:lang w:val="en"/>
        </w:rPr>
        <w:fldChar w:fldCharType="end"/>
      </w:r>
      <w:r w:rsidR="003340E5" w:rsidRPr="00680BB3">
        <w:rPr>
          <w:rFonts w:cs="Times New Roman"/>
          <w:lang w:val="en"/>
        </w:rPr>
        <w:t xml:space="preserve"> and </w:t>
      </w:r>
      <w:del w:id="1076" w:author="Author">
        <w:r w:rsidR="003340E5" w:rsidRPr="00680BB3" w:rsidDel="009D3FA5">
          <w:rPr>
            <w:rFonts w:cs="Times New Roman"/>
            <w:lang w:val="en"/>
          </w:rPr>
          <w:delText xml:space="preserve">TWC’s Unemployment Insurance rules </w:delText>
        </w:r>
      </w:del>
      <w:r w:rsidR="00A33159">
        <w:fldChar w:fldCharType="begin"/>
      </w:r>
      <w:r w:rsidR="009D3FA5">
        <w:instrText>HYPERLINK "https://www.twc.texas.gov/sites/default/files/ogc/docs/rules-chapter-815-unemployment-insurance-twc.pdf"</w:instrText>
      </w:r>
      <w:r w:rsidR="00A33159">
        <w:fldChar w:fldCharType="separate"/>
      </w:r>
      <w:del w:id="1077" w:author="Author">
        <w:r w:rsidR="003340E5" w:rsidRPr="00680BB3" w:rsidDel="009D3FA5">
          <w:rPr>
            <w:rStyle w:val="Hyperlink"/>
            <w:rFonts w:eastAsia="Times New Roman" w:cs="Times New Roman"/>
            <w:szCs w:val="24"/>
            <w:lang w:val="en"/>
          </w:rPr>
          <w:delText>§§815.161–815.168</w:delText>
        </w:r>
      </w:del>
      <w:ins w:id="1078" w:author="Author">
        <w:r w:rsidR="009D3FA5">
          <w:rPr>
            <w:rStyle w:val="Hyperlink"/>
            <w:rFonts w:eastAsia="Times New Roman" w:cs="Times New Roman"/>
            <w:szCs w:val="24"/>
            <w:lang w:val="en"/>
          </w:rPr>
          <w:t xml:space="preserve">40 TAC Chapter 815 Unemployment Insurance §§815.161-815.168 </w:t>
        </w:r>
      </w:ins>
      <w:r w:rsidR="00A33159">
        <w:rPr>
          <w:rStyle w:val="Hyperlink"/>
          <w:rFonts w:eastAsia="Times New Roman" w:cs="Times New Roman"/>
          <w:szCs w:val="24"/>
          <w:lang w:val="en"/>
        </w:rPr>
        <w:fldChar w:fldCharType="end"/>
      </w:r>
      <w:del w:id="1079" w:author="Author">
        <w:r w:rsidR="003340E5" w:rsidRPr="00680BB3" w:rsidDel="00197973">
          <w:rPr>
            <w:rFonts w:cs="Times New Roman"/>
            <w:lang w:val="en"/>
          </w:rPr>
          <w:delText xml:space="preserve"> </w:delText>
        </w:r>
      </w:del>
      <w:r w:rsidR="003340E5" w:rsidRPr="00680BB3">
        <w:rPr>
          <w:rFonts w:cs="Times New Roman"/>
          <w:lang w:val="en"/>
        </w:rPr>
        <w:t>for more information on confidentiality and disclosure of confidential information.</w:t>
      </w:r>
    </w:p>
    <w:p w14:paraId="3018B608" w14:textId="5872918B" w:rsidR="003340E5" w:rsidRPr="00680BB3" w:rsidRDefault="003340E5" w:rsidP="003340E5">
      <w:pPr>
        <w:rPr>
          <w:rFonts w:cs="Times New Roman"/>
        </w:rPr>
      </w:pPr>
      <w:r w:rsidRPr="64B14E76">
        <w:rPr>
          <w:rFonts w:cs="Times New Roman"/>
        </w:rPr>
        <w:t xml:space="preserve">Boards must comply with the responsibilities and requirements set forth in the Open Meetings and Public Information Acts, and in </w:t>
      </w:r>
      <w:hyperlink r:id="rId27">
        <w:r w:rsidRPr="64B14E76">
          <w:rPr>
            <w:rStyle w:val="Hyperlink"/>
            <w:rFonts w:cs="Times New Roman"/>
          </w:rPr>
          <w:t>WD Letter 80-05, Change 1,</w:t>
        </w:r>
      </w:hyperlink>
      <w:r w:rsidRPr="64B14E76">
        <w:rPr>
          <w:rFonts w:cs="Times New Roman"/>
        </w:rPr>
        <w:t xml:space="preserve"> issued March 19, 2008, and titled “Senate Bill 286: Open Meetings and Public Information Training Requirements for Elected and Appointed Public Officials and Board Responsibilities under the Open Meetings Act and Public Information Act,” and subsequent </w:t>
      </w:r>
      <w:r w:rsidR="007D2948">
        <w:rPr>
          <w:rFonts w:cs="Times New Roman"/>
        </w:rPr>
        <w:t>issuances</w:t>
      </w:r>
      <w:r w:rsidRPr="64B14E76">
        <w:rPr>
          <w:rFonts w:cs="Times New Roman"/>
        </w:rPr>
        <w:t>.</w:t>
      </w:r>
    </w:p>
    <w:p w14:paraId="3F0C0B20" w14:textId="00E02B96" w:rsidR="003340E5" w:rsidRPr="00680BB3" w:rsidRDefault="003340E5" w:rsidP="003340E5">
      <w:pPr>
        <w:rPr>
          <w:rFonts w:cs="Times New Roman"/>
          <w:lang w:val="en"/>
        </w:rPr>
      </w:pPr>
      <w:del w:id="1080" w:author="Author">
        <w:r w:rsidRPr="00680BB3">
          <w:rPr>
            <w:rFonts w:cs="Times New Roman"/>
            <w:lang w:val="en"/>
          </w:rPr>
          <w:delText xml:space="preserve">Boards must be aware that </w:delText>
        </w:r>
        <w:r w:rsidRPr="00680BB3" w:rsidDel="00A60706">
          <w:rPr>
            <w:rFonts w:cs="Times New Roman"/>
            <w:lang w:val="en"/>
          </w:rPr>
          <w:delText>r</w:delText>
        </w:r>
      </w:del>
      <w:ins w:id="1081" w:author="Author">
        <w:r w:rsidR="00A60706">
          <w:rPr>
            <w:rFonts w:cs="Times New Roman"/>
            <w:lang w:val="en"/>
          </w:rPr>
          <w:t>R</w:t>
        </w:r>
      </w:ins>
      <w:r w:rsidRPr="00680BB3">
        <w:rPr>
          <w:rFonts w:cs="Times New Roman"/>
          <w:lang w:val="en"/>
        </w:rPr>
        <w:t>equests for public information must be:</w:t>
      </w:r>
    </w:p>
    <w:p w14:paraId="4C13A9A2" w14:textId="77777777" w:rsidR="003340E5" w:rsidRPr="00680BB3" w:rsidRDefault="003340E5" w:rsidP="00810765">
      <w:pPr>
        <w:pStyle w:val="ListParagraph"/>
        <w:numPr>
          <w:ilvl w:val="0"/>
          <w:numId w:val="65"/>
        </w:numPr>
      </w:pPr>
      <w:r w:rsidRPr="00680BB3">
        <w:t>immediately directed to the TWC Open Records coordinator; and</w:t>
      </w:r>
    </w:p>
    <w:p w14:paraId="295F91FB" w14:textId="77777777" w:rsidR="003340E5" w:rsidRPr="00680BB3" w:rsidRDefault="003340E5" w:rsidP="00810765">
      <w:pPr>
        <w:pStyle w:val="ListParagraph"/>
        <w:numPr>
          <w:ilvl w:val="0"/>
          <w:numId w:val="65"/>
        </w:numPr>
      </w:pPr>
      <w:r w:rsidRPr="00680BB3">
        <w:t>submitted by the requester in writing.</w:t>
      </w:r>
    </w:p>
    <w:p w14:paraId="527013C3" w14:textId="3E46617B" w:rsidR="003340E5" w:rsidRPr="00680BB3" w:rsidRDefault="003340E5" w:rsidP="003340E5">
      <w:pPr>
        <w:rPr>
          <w:rFonts w:cs="Times New Roman"/>
        </w:rPr>
      </w:pPr>
      <w:r w:rsidRPr="64B14E76">
        <w:rPr>
          <w:rFonts w:cs="Times New Roman"/>
        </w:rPr>
        <w:t xml:space="preserve">An </w:t>
      </w:r>
      <w:r>
        <w:fldChar w:fldCharType="begin"/>
      </w:r>
      <w:r w:rsidR="00011F1E">
        <w:instrText xml:space="preserve">HYPERLINK "https://www.twc.texas.gov/services/open-records" \h </w:instrText>
      </w:r>
      <w:r>
        <w:fldChar w:fldCharType="separate"/>
      </w:r>
      <w:ins w:id="1082" w:author="Author">
        <w:r w:rsidR="00011F1E">
          <w:rPr>
            <w:rFonts w:cs="Times New Roman"/>
            <w:color w:val="0000FF"/>
            <w:u w:val="single"/>
          </w:rPr>
          <w:t>Open Records Request</w:t>
        </w:r>
      </w:ins>
      <w:r>
        <w:rPr>
          <w:rFonts w:cs="Times New Roman"/>
          <w:color w:val="0000FF"/>
          <w:u w:val="single"/>
        </w:rPr>
        <w:fldChar w:fldCharType="end"/>
      </w:r>
      <w:r w:rsidR="00011F1E" w:rsidRPr="003A478A">
        <w:rPr>
          <w:rFonts w:cs="Times New Roman"/>
        </w:rPr>
        <w:t xml:space="preserve"> form and instructions</w:t>
      </w:r>
      <w:r w:rsidRPr="00011F1E">
        <w:rPr>
          <w:rFonts w:cs="Times New Roman"/>
        </w:rPr>
        <w:t xml:space="preserve"> </w:t>
      </w:r>
      <w:r w:rsidRPr="64B14E76">
        <w:rPr>
          <w:rFonts w:cs="Times New Roman"/>
        </w:rPr>
        <w:t>are available online.</w:t>
      </w:r>
    </w:p>
    <w:p w14:paraId="30B307EB" w14:textId="7D1B5E74" w:rsidR="003340E5" w:rsidRPr="00680BB3" w:rsidRDefault="003340E5" w:rsidP="003340E5">
      <w:pPr>
        <w:rPr>
          <w:rFonts w:cs="Times New Roman"/>
        </w:rPr>
      </w:pPr>
      <w:r w:rsidRPr="64B14E76">
        <w:rPr>
          <w:rFonts w:cs="Times New Roman"/>
        </w:rPr>
        <w:t xml:space="preserve">A </w:t>
      </w:r>
      <w:r w:rsidR="001D38D4">
        <w:rPr>
          <w:rFonts w:cs="Times New Roman"/>
        </w:rPr>
        <w:t>“</w:t>
      </w:r>
      <w:r w:rsidRPr="64B14E76">
        <w:rPr>
          <w:rFonts w:cs="Times New Roman"/>
        </w:rPr>
        <w:t>written request</w:t>
      </w:r>
      <w:r w:rsidR="001D38D4">
        <w:rPr>
          <w:rFonts w:cs="Times New Roman"/>
        </w:rPr>
        <w:t>”</w:t>
      </w:r>
      <w:r w:rsidRPr="64B14E76">
        <w:rPr>
          <w:rFonts w:cs="Times New Roman"/>
        </w:rPr>
        <w:t xml:space="preserve"> is one submitted in almost any form that can be read, including an email, letter, memo, or handwritten note. </w:t>
      </w:r>
      <w:r w:rsidR="00570462">
        <w:rPr>
          <w:rFonts w:cs="Times New Roman"/>
        </w:rPr>
        <w:t xml:space="preserve"> </w:t>
      </w:r>
      <w:r w:rsidRPr="64B14E76">
        <w:rPr>
          <w:rFonts w:cs="Times New Roman"/>
        </w:rPr>
        <w:t>Requests must include the following:</w:t>
      </w:r>
    </w:p>
    <w:p w14:paraId="5F43814F" w14:textId="77777777" w:rsidR="003340E5" w:rsidRPr="00680BB3" w:rsidRDefault="003340E5" w:rsidP="00810765">
      <w:pPr>
        <w:pStyle w:val="ListParagraph"/>
        <w:numPr>
          <w:ilvl w:val="0"/>
          <w:numId w:val="66"/>
        </w:numPr>
      </w:pPr>
      <w:r w:rsidRPr="00680BB3">
        <w:t>Specifics regarding what information is needed</w:t>
      </w:r>
    </w:p>
    <w:p w14:paraId="3BC4A3B8" w14:textId="77777777" w:rsidR="003340E5" w:rsidRPr="00680BB3" w:rsidRDefault="003340E5" w:rsidP="00810765">
      <w:pPr>
        <w:pStyle w:val="ListParagraph"/>
        <w:numPr>
          <w:ilvl w:val="0"/>
          <w:numId w:val="66"/>
        </w:numPr>
      </w:pPr>
      <w:r w:rsidRPr="00680BB3">
        <w:t>The requester’s name and contact information</w:t>
      </w:r>
    </w:p>
    <w:p w14:paraId="01C99287" w14:textId="2D167950" w:rsidR="003340E5" w:rsidRPr="00680BB3" w:rsidRDefault="003340E5" w:rsidP="00810765">
      <w:pPr>
        <w:pStyle w:val="ListParagraph"/>
        <w:numPr>
          <w:ilvl w:val="0"/>
          <w:numId w:val="66"/>
        </w:numPr>
      </w:pPr>
      <w:r w:rsidRPr="00680BB3">
        <w:t xml:space="preserve">In the case of unemployment claimants and other individuals seeking access to their confidential information, the individual’s </w:t>
      </w:r>
      <w:r w:rsidR="00C97D3F">
        <w:t>SSN</w:t>
      </w:r>
      <w:r w:rsidRPr="00680BB3">
        <w:t>, a copy of the individual’s state- or government-issued photo ID (for identification verification purposes), and the individual’s signature</w:t>
      </w:r>
    </w:p>
    <w:p w14:paraId="2D06FFDD" w14:textId="110524ED" w:rsidR="003340E5" w:rsidRPr="00680BB3" w:rsidRDefault="003340E5" w:rsidP="003340E5">
      <w:pPr>
        <w:rPr>
          <w:rFonts w:cs="Times New Roman"/>
          <w:lang w:val="en"/>
        </w:rPr>
      </w:pPr>
      <w:del w:id="1083" w:author="Author">
        <w:r w:rsidRPr="00680BB3">
          <w:rPr>
            <w:rFonts w:cs="Times New Roman"/>
            <w:lang w:val="en"/>
          </w:rPr>
          <w:delText xml:space="preserve">Boards must be aware </w:delText>
        </w:r>
        <w:r w:rsidRPr="00680BB3" w:rsidDel="00A60706">
          <w:rPr>
            <w:rFonts w:cs="Times New Roman"/>
            <w:lang w:val="en"/>
          </w:rPr>
          <w:delText>that c</w:delText>
        </w:r>
      </w:del>
      <w:ins w:id="1084" w:author="Author">
        <w:r w:rsidR="00A60706">
          <w:rPr>
            <w:rFonts w:cs="Times New Roman"/>
            <w:lang w:val="en"/>
          </w:rPr>
          <w:t>C</w:t>
        </w:r>
      </w:ins>
      <w:r w:rsidRPr="00680BB3">
        <w:rPr>
          <w:rFonts w:cs="Times New Roman"/>
          <w:lang w:val="en"/>
        </w:rPr>
        <w:t>harges may apply to a request for records. </w:t>
      </w:r>
    </w:p>
    <w:p w14:paraId="00928B52" w14:textId="535823CF" w:rsidR="003340E5" w:rsidRPr="00680BB3" w:rsidRDefault="00570462" w:rsidP="003340E5">
      <w:pPr>
        <w:rPr>
          <w:rFonts w:cs="Times New Roman"/>
        </w:rPr>
      </w:pPr>
      <w:r w:rsidRPr="64B14E76">
        <w:rPr>
          <w:rFonts w:cs="Times New Roman"/>
        </w:rPr>
        <w:t>Except for</w:t>
      </w:r>
      <w:r w:rsidR="003340E5" w:rsidRPr="64B14E76">
        <w:rPr>
          <w:rFonts w:cs="Times New Roman"/>
        </w:rPr>
        <w:t xml:space="preserve"> information that is confidential by law or is defined in state statute as not being “public information” for purposes of the Public Information Act—including claimant information, employer tax information, identifying information of job seekers and employers in the job-matching systems, and student records—nearly all recorded information maintained by TWC is subject to disclosure under the Public Information Act. </w:t>
      </w:r>
      <w:ins w:id="1085" w:author="Author">
        <w:r w:rsidR="00B35807">
          <w:rPr>
            <w:rFonts w:cs="Times New Roman"/>
          </w:rPr>
          <w:t xml:space="preserve"> </w:t>
        </w:r>
      </w:ins>
      <w:r w:rsidR="003340E5" w:rsidRPr="64B14E76">
        <w:rPr>
          <w:rFonts w:cs="Times New Roman"/>
        </w:rPr>
        <w:t>TWC is required to respond to any written request as promptly as possible—but no later than 10 business days after the date the information is requested—with the following:</w:t>
      </w:r>
    </w:p>
    <w:p w14:paraId="10F77E97" w14:textId="5238AC6E" w:rsidR="003340E5" w:rsidRPr="00680BB3" w:rsidRDefault="003340E5" w:rsidP="00810765">
      <w:pPr>
        <w:pStyle w:val="ListParagraph"/>
        <w:numPr>
          <w:ilvl w:val="0"/>
          <w:numId w:val="67"/>
        </w:numPr>
      </w:pPr>
      <w:r w:rsidRPr="00680BB3">
        <w:t>Request for an Attorney General Ruling</w:t>
      </w:r>
      <w:r w:rsidR="00CF77AB">
        <w:t>,</w:t>
      </w:r>
      <w:r w:rsidRPr="00680BB3">
        <w:t xml:space="preserve"> if an exception to disclosure is being asserted</w:t>
      </w:r>
    </w:p>
    <w:p w14:paraId="01C02A5F" w14:textId="77777777" w:rsidR="003340E5" w:rsidRDefault="003340E5" w:rsidP="00810765">
      <w:pPr>
        <w:pStyle w:val="ListParagraph"/>
        <w:numPr>
          <w:ilvl w:val="0"/>
          <w:numId w:val="67"/>
        </w:numPr>
      </w:pPr>
      <w:r w:rsidRPr="00680BB3">
        <w:t>Cost estimate if the request is over $40</w:t>
      </w:r>
    </w:p>
    <w:p w14:paraId="44263060" w14:textId="3EE03F21" w:rsidR="003340E5" w:rsidRPr="00A01738" w:rsidRDefault="003340E5" w:rsidP="00810765">
      <w:pPr>
        <w:pStyle w:val="ListParagraph"/>
        <w:numPr>
          <w:ilvl w:val="0"/>
          <w:numId w:val="67"/>
        </w:numPr>
      </w:pPr>
      <w:r w:rsidRPr="00680BB3">
        <w:t>Release of the information</w:t>
      </w:r>
      <w:ins w:id="1086" w:author="Author">
        <w:r w:rsidR="000207F3">
          <w:t xml:space="preserve"> either</w:t>
        </w:r>
      </w:ins>
      <w:r w:rsidRPr="00680BB3">
        <w:t xml:space="preserve">: </w:t>
      </w:r>
    </w:p>
    <w:p w14:paraId="74626E88" w14:textId="77777777" w:rsidR="00B950B6" w:rsidRDefault="003340E5" w:rsidP="00810765">
      <w:pPr>
        <w:pStyle w:val="ListParagraph"/>
        <w:numPr>
          <w:ilvl w:val="1"/>
          <w:numId w:val="67"/>
        </w:numPr>
      </w:pPr>
      <w:r w:rsidRPr="00167471">
        <w:t>without redactions; or</w:t>
      </w:r>
    </w:p>
    <w:p w14:paraId="0492C7D7" w14:textId="46E5AE74" w:rsidR="003340E5" w:rsidRPr="00167471" w:rsidRDefault="003340E5" w:rsidP="00810765">
      <w:pPr>
        <w:pStyle w:val="ListParagraph"/>
        <w:numPr>
          <w:ilvl w:val="1"/>
          <w:numId w:val="67"/>
        </w:numPr>
      </w:pPr>
      <w:r w:rsidRPr="00167471">
        <w:t>with redactions with an explanation of authority for redacting the information</w:t>
      </w:r>
    </w:p>
    <w:p w14:paraId="0E09298C" w14:textId="77777777" w:rsidR="003340E5" w:rsidRPr="0048718C" w:rsidRDefault="003340E5" w:rsidP="00810765">
      <w:pPr>
        <w:pStyle w:val="ListParagraph"/>
        <w:numPr>
          <w:ilvl w:val="0"/>
          <w:numId w:val="67"/>
        </w:numPr>
      </w:pPr>
      <w:r w:rsidRPr="0048718C">
        <w:t>A certification of the date the information will be released</w:t>
      </w:r>
    </w:p>
    <w:p w14:paraId="108B9A4F" w14:textId="02C90D76" w:rsidR="003340E5" w:rsidRPr="00680BB3" w:rsidRDefault="003340E5" w:rsidP="003340E5">
      <w:pPr>
        <w:rPr>
          <w:rFonts w:eastAsia="Times New Roman" w:cs="Times New Roman"/>
          <w:szCs w:val="24"/>
          <w:lang w:val="en"/>
        </w:rPr>
      </w:pPr>
      <w:r w:rsidRPr="00680BB3">
        <w:rPr>
          <w:rFonts w:eastAsia="Times New Roman" w:cs="Times New Roman"/>
          <w:szCs w:val="24"/>
          <w:lang w:val="en"/>
        </w:rPr>
        <w:t xml:space="preserve">A </w:t>
      </w:r>
      <w:hyperlink r:id="rId28" w:history="1">
        <w:r w:rsidR="00F9438D">
          <w:rPr>
            <w:rFonts w:eastAsia="Times New Roman" w:cs="Times New Roman"/>
            <w:color w:val="0000FF"/>
            <w:szCs w:val="24"/>
            <w:u w:val="single"/>
            <w:lang w:val="en"/>
          </w:rPr>
          <w:t>one-hour training</w:t>
        </w:r>
      </w:hyperlink>
      <w:r w:rsidR="00F9438D" w:rsidRPr="003A478A">
        <w:rPr>
          <w:rFonts w:eastAsia="Times New Roman" w:cs="Times New Roman"/>
          <w:color w:val="0000FF"/>
          <w:szCs w:val="24"/>
          <w:lang w:val="en"/>
        </w:rPr>
        <w:t xml:space="preserve"> </w:t>
      </w:r>
      <w:r w:rsidR="00F9438D" w:rsidRPr="003A478A">
        <w:rPr>
          <w:rFonts w:eastAsia="Times New Roman" w:cs="Times New Roman"/>
          <w:szCs w:val="24"/>
          <w:lang w:val="en"/>
        </w:rPr>
        <w:t>on the Public Information Act</w:t>
      </w:r>
      <w:r w:rsidRPr="00F9438D">
        <w:rPr>
          <w:rFonts w:eastAsia="Times New Roman" w:cs="Times New Roman"/>
          <w:szCs w:val="24"/>
          <w:lang w:val="en"/>
        </w:rPr>
        <w:t xml:space="preserve"> </w:t>
      </w:r>
      <w:r w:rsidRPr="00680BB3">
        <w:rPr>
          <w:rFonts w:eastAsia="Times New Roman" w:cs="Times New Roman"/>
          <w:szCs w:val="24"/>
          <w:lang w:val="en"/>
        </w:rPr>
        <w:t>is available online.</w:t>
      </w:r>
    </w:p>
    <w:p w14:paraId="56AB6FE3" w14:textId="61C33768" w:rsidR="003340E5" w:rsidRPr="00680BB3" w:rsidRDefault="003340E5" w:rsidP="003340E5">
      <w:pPr>
        <w:rPr>
          <w:rFonts w:eastAsia="Times New Roman" w:cs="Times New Roman"/>
          <w:szCs w:val="24"/>
          <w:lang w:val="en"/>
        </w:rPr>
      </w:pPr>
      <w:r w:rsidRPr="00680BB3">
        <w:rPr>
          <w:rFonts w:eastAsia="Times New Roman" w:cs="Times New Roman"/>
          <w:szCs w:val="24"/>
          <w:lang w:val="en"/>
        </w:rPr>
        <w:t>Boards must do the following:</w:t>
      </w:r>
    </w:p>
    <w:p w14:paraId="09F0313C" w14:textId="77777777" w:rsidR="003340E5" w:rsidRPr="00680BB3" w:rsidRDefault="003340E5" w:rsidP="00810765">
      <w:pPr>
        <w:pStyle w:val="ListParagraph"/>
        <w:numPr>
          <w:ilvl w:val="0"/>
          <w:numId w:val="19"/>
        </w:numPr>
      </w:pPr>
      <w:r w:rsidRPr="00680BB3">
        <w:lastRenderedPageBreak/>
        <w:t>Respond to requests for records collected from customers through the Boards (for example, child care and employment and training records)</w:t>
      </w:r>
    </w:p>
    <w:p w14:paraId="5E9D6F23" w14:textId="77777777" w:rsidR="003340E5" w:rsidRDefault="003340E5" w:rsidP="00810765">
      <w:pPr>
        <w:pStyle w:val="ListParagraph"/>
        <w:numPr>
          <w:ilvl w:val="0"/>
          <w:numId w:val="19"/>
        </w:numPr>
      </w:pPr>
      <w:r w:rsidRPr="00680BB3">
        <w:t xml:space="preserve">Direct all requests for information collected and maintained by TWC (for example, employer </w:t>
      </w:r>
      <w:bookmarkStart w:id="1087" w:name="_Hlk23145927"/>
      <w:r w:rsidRPr="00680BB3">
        <w:t>tax reports) to:</w:t>
      </w:r>
    </w:p>
    <w:p w14:paraId="58BD6F39" w14:textId="633BE4E8" w:rsidR="003340E5" w:rsidRPr="00680BB3" w:rsidRDefault="003340E5" w:rsidP="00167471">
      <w:pPr>
        <w:ind w:left="720"/>
      </w:pPr>
      <w:r w:rsidRPr="00680BB3">
        <w:t>TWC Open Records</w:t>
      </w:r>
      <w:r w:rsidRPr="00680BB3">
        <w:br/>
        <w:t>101 E</w:t>
      </w:r>
      <w:r w:rsidR="00EC7F90">
        <w:t>ast</w:t>
      </w:r>
      <w:r w:rsidRPr="00680BB3">
        <w:t xml:space="preserve"> 15th Street, Room 266</w:t>
      </w:r>
      <w:r w:rsidRPr="00680BB3">
        <w:br/>
        <w:t>Austin, Texas 78778-0001</w:t>
      </w:r>
      <w:r w:rsidRPr="00680BB3">
        <w:br/>
        <w:t>Phone: (512) 463-2422</w:t>
      </w:r>
      <w:r w:rsidRPr="00680BB3">
        <w:br/>
        <w:t>Fax: (512) 463-2990</w:t>
      </w:r>
      <w:r w:rsidRPr="00680BB3">
        <w:br/>
        <w:t>Email: </w:t>
      </w:r>
      <w:hyperlink r:id="rId29" w:history="1">
        <w:r w:rsidRPr="00BE5736">
          <w:rPr>
            <w:rStyle w:val="Hyperlink"/>
            <w:rFonts w:eastAsia="Times New Roman" w:cs="Times New Roman"/>
            <w:szCs w:val="24"/>
            <w:lang w:val="en"/>
          </w:rPr>
          <w:t>open.records@twc.texas.gov</w:t>
        </w:r>
      </w:hyperlink>
    </w:p>
    <w:p w14:paraId="7660D1EB" w14:textId="1E25AABE" w:rsidR="003340E5" w:rsidRPr="00680BB3" w:rsidRDefault="003340E5" w:rsidP="008817D6">
      <w:pPr>
        <w:pStyle w:val="Heading3"/>
        <w:rPr>
          <w:b/>
        </w:rPr>
      </w:pPr>
      <w:bookmarkStart w:id="1088" w:name="_Toc25594278"/>
      <w:bookmarkStart w:id="1089" w:name="_Toc48906803"/>
      <w:bookmarkStart w:id="1090" w:name="_Toc103841499"/>
      <w:bookmarkStart w:id="1091" w:name="_Toc103841631"/>
      <w:bookmarkStart w:id="1092" w:name="_Toc103843193"/>
      <w:bookmarkStart w:id="1093" w:name="_Toc104549322"/>
      <w:bookmarkStart w:id="1094" w:name="_Toc104549445"/>
      <w:bookmarkStart w:id="1095" w:name="_Toc189640770"/>
      <w:bookmarkStart w:id="1096" w:name="_Hlk23145288"/>
      <w:bookmarkEnd w:id="1087"/>
      <w:r w:rsidRPr="00680BB3">
        <w:t>A-30</w:t>
      </w:r>
      <w:ins w:id="1097" w:author="Author">
        <w:r w:rsidR="00050DA8">
          <w:t>3</w:t>
        </w:r>
      </w:ins>
      <w:del w:id="1098" w:author="Author">
        <w:r w:rsidRPr="00680BB3" w:rsidDel="00050DA8">
          <w:delText>4</w:delText>
        </w:r>
      </w:del>
      <w:r w:rsidRPr="00680BB3">
        <w:t>: Unemployment Benefit Information</w:t>
      </w:r>
      <w:bookmarkEnd w:id="1088"/>
      <w:bookmarkEnd w:id="1089"/>
      <w:bookmarkEnd w:id="1090"/>
      <w:bookmarkEnd w:id="1091"/>
      <w:bookmarkEnd w:id="1092"/>
      <w:bookmarkEnd w:id="1093"/>
      <w:bookmarkEnd w:id="1094"/>
      <w:bookmarkEnd w:id="1095"/>
    </w:p>
    <w:p w14:paraId="7B621A01" w14:textId="2D718430" w:rsidR="003340E5" w:rsidRDefault="003340E5" w:rsidP="003340E5">
      <w:pPr>
        <w:rPr>
          <w:del w:id="1099" w:author="Author"/>
          <w:rFonts w:cs="Times New Roman"/>
        </w:rPr>
      </w:pPr>
      <w:del w:id="1100" w:author="Author">
        <w:r w:rsidRPr="25CAE0DD" w:rsidDel="00C85DBD">
          <w:rPr>
            <w:rFonts w:cs="Times New Roman"/>
          </w:rPr>
          <w:delText>Boards must be aware of the following</w:delText>
        </w:r>
      </w:del>
      <w:r w:rsidR="00C85DBD" w:rsidRPr="25CAE0DD">
        <w:rPr>
          <w:rFonts w:cs="Times New Roman"/>
        </w:rPr>
        <w:t>Unemployment claimants can access information on their most recent unemployment claim for benefits, such as benefit amounts, remaining balance, and payment information by</w:t>
      </w:r>
      <w:r w:rsidRPr="25CAE0DD">
        <w:rPr>
          <w:rFonts w:cs="Times New Roman"/>
        </w:rPr>
        <w:t>:</w:t>
      </w:r>
    </w:p>
    <w:bookmarkEnd w:id="1096"/>
    <w:p w14:paraId="71F1F5FD" w14:textId="67AD8D3B" w:rsidR="00C85DBD" w:rsidRPr="00680BB3" w:rsidRDefault="00C85DBD" w:rsidP="003340E5">
      <w:pPr>
        <w:rPr>
          <w:ins w:id="1101" w:author="Author"/>
          <w:rFonts w:cs="Times New Roman"/>
          <w:lang w:val="en"/>
        </w:rPr>
      </w:pPr>
    </w:p>
    <w:p w14:paraId="7D8C9F75" w14:textId="2CD0DBD9" w:rsidR="003340E5" w:rsidRDefault="003340E5" w:rsidP="00810765">
      <w:pPr>
        <w:pStyle w:val="ListParagraph"/>
        <w:numPr>
          <w:ilvl w:val="0"/>
          <w:numId w:val="52"/>
        </w:numPr>
        <w:rPr>
          <w:ins w:id="1102" w:author="Author"/>
        </w:rPr>
      </w:pPr>
      <w:r w:rsidRPr="00680BB3">
        <w:t xml:space="preserve">logging into the </w:t>
      </w:r>
      <w:hyperlink r:id="rId30" w:history="1">
        <w:r w:rsidR="00423849">
          <w:rPr>
            <w:color w:val="0000FF"/>
            <w:u w:val="single"/>
          </w:rPr>
          <w:t>Unemployment Benefits Services</w:t>
        </w:r>
      </w:hyperlink>
      <w:ins w:id="1103" w:author="Author">
        <w:r w:rsidR="00754272" w:rsidRPr="003A478A">
          <w:rPr>
            <w:color w:val="0000FF"/>
          </w:rPr>
          <w:t xml:space="preserve"> </w:t>
        </w:r>
        <w:r w:rsidR="00754272" w:rsidRPr="003A478A">
          <w:t>web page</w:t>
        </w:r>
        <w:r w:rsidR="00311F25">
          <w:t>;</w:t>
        </w:r>
      </w:ins>
    </w:p>
    <w:p w14:paraId="5F18F9B6" w14:textId="6FDEF8C9" w:rsidR="00B15B54" w:rsidRPr="00680BB3" w:rsidRDefault="00E00EE5" w:rsidP="00810765">
      <w:pPr>
        <w:pStyle w:val="ListParagraph"/>
        <w:numPr>
          <w:ilvl w:val="0"/>
          <w:numId w:val="52"/>
        </w:numPr>
      </w:pPr>
      <w:ins w:id="1104" w:author="Author">
        <w:r>
          <w:t xml:space="preserve">calling the automated telephone system, TeleServ, at </w:t>
        </w:r>
        <w:r w:rsidR="00754272">
          <w:t>(</w:t>
        </w:r>
        <w:r>
          <w:t>800</w:t>
        </w:r>
        <w:r w:rsidR="00754272">
          <w:t xml:space="preserve">) </w:t>
        </w:r>
        <w:del w:id="1105" w:author="Author">
          <w:r w:rsidDel="00754272">
            <w:delText>-</w:delText>
          </w:r>
        </w:del>
        <w:r>
          <w:t>558-8321</w:t>
        </w:r>
        <w:r w:rsidR="00311F25">
          <w:t>; or</w:t>
        </w:r>
      </w:ins>
    </w:p>
    <w:p w14:paraId="16CE3887" w14:textId="7BBD6B78" w:rsidR="003340E5" w:rsidRPr="00680BB3" w:rsidRDefault="006B5CBD" w:rsidP="00810765">
      <w:pPr>
        <w:pStyle w:val="ListParagraph"/>
        <w:numPr>
          <w:ilvl w:val="0"/>
          <w:numId w:val="52"/>
        </w:numPr>
      </w:pPr>
      <w:r w:rsidDel="00C85DBD">
        <w:t>r</w:t>
      </w:r>
      <w:r>
        <w:t>equest</w:t>
      </w:r>
      <w:r w:rsidR="00C85DBD">
        <w:t>ing</w:t>
      </w:r>
      <w:r>
        <w:t xml:space="preserve"> </w:t>
      </w:r>
      <w:r w:rsidR="00E00EE5">
        <w:t xml:space="preserve">a </w:t>
      </w:r>
      <w:r>
        <w:t xml:space="preserve">TWC staff </w:t>
      </w:r>
      <w:r w:rsidR="00E00EE5">
        <w:t>callback</w:t>
      </w:r>
      <w:r w:rsidR="00E00EE5" w:rsidRPr="00680BB3">
        <w:t xml:space="preserve"> </w:t>
      </w:r>
      <w:r w:rsidR="003340E5" w:rsidRPr="00680BB3">
        <w:t xml:space="preserve">through </w:t>
      </w:r>
      <w:r w:rsidR="00E57BD4">
        <w:t xml:space="preserve">the </w:t>
      </w:r>
      <w:hyperlink r:id="rId31" w:history="1">
        <w:r w:rsidR="00E57BD4">
          <w:rPr>
            <w:color w:val="0000FF"/>
            <w:u w:val="single"/>
          </w:rPr>
          <w:t>External Contact Request System</w:t>
        </w:r>
      </w:hyperlink>
      <w:r w:rsidR="003340E5" w:rsidRPr="00680BB3">
        <w:t>.</w:t>
      </w:r>
    </w:p>
    <w:p w14:paraId="005B519D" w14:textId="75E987B4" w:rsidR="003340E5" w:rsidRPr="00680BB3" w:rsidRDefault="003340E5" w:rsidP="003340E5">
      <w:pPr>
        <w:rPr>
          <w:rFonts w:cs="Times New Roman"/>
        </w:rPr>
      </w:pPr>
      <w:del w:id="1106" w:author="Author">
        <w:r w:rsidRPr="64B14E76">
          <w:rPr>
            <w:rFonts w:cs="Times New Roman"/>
          </w:rPr>
          <w:delText xml:space="preserve">Boards must ensure that </w:delText>
        </w:r>
        <w:r w:rsidRPr="64B14E76" w:rsidDel="008C6306">
          <w:rPr>
            <w:rFonts w:cs="Times New Roman"/>
          </w:rPr>
          <w:delText>i</w:delText>
        </w:r>
      </w:del>
      <w:ins w:id="1107" w:author="Author">
        <w:r w:rsidR="008C6306">
          <w:rPr>
            <w:rFonts w:cs="Times New Roman"/>
          </w:rPr>
          <w:t>I</w:t>
        </w:r>
      </w:ins>
      <w:r w:rsidRPr="64B14E76">
        <w:rPr>
          <w:rFonts w:cs="Times New Roman"/>
        </w:rPr>
        <w:t xml:space="preserve">f, after searching online for specific unemployment information, individuals find that the information is not available, </w:t>
      </w:r>
      <w:r w:rsidR="00F84DE6">
        <w:rPr>
          <w:rFonts w:cs="Times New Roman"/>
        </w:rPr>
        <w:t xml:space="preserve">Workforce Solutions Office </w:t>
      </w:r>
      <w:r w:rsidRPr="64B14E76">
        <w:rPr>
          <w:rFonts w:cs="Times New Roman"/>
        </w:rPr>
        <w:t xml:space="preserve">staff </w:t>
      </w:r>
      <w:ins w:id="1108" w:author="Author">
        <w:r w:rsidR="008C6306">
          <w:rPr>
            <w:rFonts w:cs="Times New Roman"/>
          </w:rPr>
          <w:t>must</w:t>
        </w:r>
      </w:ins>
      <w:r w:rsidRPr="64B14E76">
        <w:rPr>
          <w:rFonts w:cs="Times New Roman"/>
        </w:rPr>
        <w:t xml:space="preserve"> instruct the individual to </w:t>
      </w:r>
      <w:ins w:id="1109" w:author="Author">
        <w:r w:rsidR="00501E5B">
          <w:rPr>
            <w:rFonts w:cs="Times New Roman"/>
          </w:rPr>
          <w:t xml:space="preserve">submit a request </w:t>
        </w:r>
        <w:r w:rsidR="00501E5B">
          <w:t>through</w:t>
        </w:r>
        <w:r w:rsidR="00501E5B" w:rsidRPr="00680BB3">
          <w:t xml:space="preserve"> </w:t>
        </w:r>
        <w:r w:rsidR="00501E5B">
          <w:t xml:space="preserve">the </w:t>
        </w:r>
        <w:r w:rsidR="00501E5B">
          <w:fldChar w:fldCharType="begin"/>
        </w:r>
        <w:r w:rsidR="00501E5B">
          <w:instrText>HYPERLINK "https://apps.twc.texas.gov/EXTCBK/ecrs/contactInfo"</w:instrText>
        </w:r>
        <w:r w:rsidR="00501E5B">
          <w:fldChar w:fldCharType="separate"/>
        </w:r>
        <w:r w:rsidR="00501E5B">
          <w:rPr>
            <w:color w:val="0000FF"/>
            <w:u w:val="single"/>
          </w:rPr>
          <w:t>External Contact Request System</w:t>
        </w:r>
        <w:r w:rsidR="00501E5B">
          <w:rPr>
            <w:color w:val="0000FF"/>
            <w:u w:val="single"/>
          </w:rPr>
          <w:fldChar w:fldCharType="end"/>
        </w:r>
        <w:r w:rsidR="00501E5B" w:rsidRPr="003A478A">
          <w:t xml:space="preserve"> or</w:t>
        </w:r>
        <w:r w:rsidR="00501E5B" w:rsidRPr="00311F25">
          <w:rPr>
            <w:rFonts w:cs="Times New Roman"/>
          </w:rPr>
          <w:t xml:space="preserve"> </w:t>
        </w:r>
      </w:ins>
      <w:r w:rsidRPr="64B14E76">
        <w:rPr>
          <w:rFonts w:cs="Times New Roman"/>
        </w:rPr>
        <w:t xml:space="preserve">call the Tele-Center at 800-939-6631 and make a verbal request for the required information and documents. If the information the claimant requested is not available online or from the Tele-Center, the Tele-Center customer service representative will submit a request for a special written letter containing the necessary information. </w:t>
      </w:r>
    </w:p>
    <w:p w14:paraId="4A569AD9" w14:textId="77777777" w:rsidR="003340E5" w:rsidRPr="00680BB3" w:rsidRDefault="003340E5" w:rsidP="008817D6">
      <w:pPr>
        <w:pStyle w:val="Heading3"/>
        <w:rPr>
          <w:b/>
        </w:rPr>
      </w:pPr>
      <w:bookmarkStart w:id="1110" w:name="_Toc25594279"/>
      <w:bookmarkStart w:id="1111" w:name="_Toc48906804"/>
      <w:bookmarkStart w:id="1112" w:name="_Toc103841500"/>
      <w:bookmarkStart w:id="1113" w:name="_Toc103841632"/>
      <w:bookmarkStart w:id="1114" w:name="_Toc103843194"/>
      <w:bookmarkStart w:id="1115" w:name="_Toc104549323"/>
      <w:bookmarkStart w:id="1116" w:name="_Toc104549446"/>
      <w:bookmarkStart w:id="1117" w:name="_Toc189640771"/>
      <w:r w:rsidRPr="00680BB3">
        <w:t>A-305: Law Enforcement Information Requests</w:t>
      </w:r>
      <w:bookmarkEnd w:id="1110"/>
      <w:bookmarkEnd w:id="1111"/>
      <w:bookmarkEnd w:id="1112"/>
      <w:bookmarkEnd w:id="1113"/>
      <w:bookmarkEnd w:id="1114"/>
      <w:bookmarkEnd w:id="1115"/>
      <w:bookmarkEnd w:id="1116"/>
      <w:bookmarkEnd w:id="1117"/>
    </w:p>
    <w:p w14:paraId="777F541E" w14:textId="218B1490" w:rsidR="003340E5" w:rsidRPr="00680BB3" w:rsidRDefault="003340E5" w:rsidP="003340E5">
      <w:pPr>
        <w:rPr>
          <w:rFonts w:cs="Times New Roman"/>
        </w:rPr>
      </w:pPr>
      <w:r w:rsidRPr="64B14E76">
        <w:rPr>
          <w:rFonts w:cs="Times New Roman"/>
        </w:rPr>
        <w:t xml:space="preserve">Boards must not release any official, confidential, or </w:t>
      </w:r>
      <w:del w:id="1118" w:author="Author">
        <w:r w:rsidRPr="64B14E76" w:rsidDel="00AD6F77">
          <w:rPr>
            <w:rFonts w:cs="Times New Roman"/>
          </w:rPr>
          <w:delText>personally identifiable</w:delText>
        </w:r>
      </w:del>
      <w:ins w:id="1119" w:author="Author">
        <w:r w:rsidR="00AD6F77">
          <w:rPr>
            <w:rFonts w:cs="Times New Roman"/>
          </w:rPr>
          <w:t>sensitive personal</w:t>
        </w:r>
      </w:ins>
      <w:r w:rsidRPr="64B14E76">
        <w:rPr>
          <w:rFonts w:cs="Times New Roman"/>
        </w:rPr>
        <w:t xml:space="preserve"> information (</w:t>
      </w:r>
      <w:ins w:id="1120" w:author="Author">
        <w:r w:rsidR="00AD6F77">
          <w:rPr>
            <w:rFonts w:cs="Times New Roman"/>
          </w:rPr>
          <w:t>SP</w:t>
        </w:r>
      </w:ins>
      <w:del w:id="1121" w:author="Author">
        <w:r w:rsidRPr="64B14E76" w:rsidDel="00AD6F77">
          <w:rPr>
            <w:rFonts w:cs="Times New Roman"/>
          </w:rPr>
          <w:delText>PI</w:delText>
        </w:r>
      </w:del>
      <w:r w:rsidRPr="64B14E76">
        <w:rPr>
          <w:rFonts w:cs="Times New Roman"/>
        </w:rPr>
        <w:t xml:space="preserve">I), except as identified in previous sections, even to law enforcement representatives. </w:t>
      </w:r>
    </w:p>
    <w:p w14:paraId="6591C0A6" w14:textId="65C94962" w:rsidR="00A30B59" w:rsidRPr="00A30B59" w:rsidRDefault="003340E5" w:rsidP="00794732">
      <w:pPr>
        <w:spacing w:after="0"/>
        <w:rPr>
          <w:del w:id="1122" w:author="Author"/>
          <w:rFonts w:cs="Times New Roman"/>
          <w:b/>
          <w:bCs/>
        </w:rPr>
      </w:pPr>
      <w:r w:rsidRPr="00680BB3">
        <w:rPr>
          <w:rFonts w:cs="Times New Roman"/>
          <w:lang w:val="en"/>
        </w:rPr>
        <w:t>Boards must ensure that all requests for such protected information are routed to TWC’s</w:t>
      </w:r>
      <w:ins w:id="1123" w:author="Author">
        <w:r w:rsidR="00AF10BF">
          <w:rPr>
            <w:rFonts w:cs="Times New Roman"/>
            <w:lang w:val="en"/>
          </w:rPr>
          <w:t xml:space="preserve"> </w:t>
        </w:r>
      </w:ins>
    </w:p>
    <w:p w14:paraId="6ACAF097" w14:textId="70EF7259" w:rsidR="003340E5" w:rsidRPr="00794732" w:rsidRDefault="00A30B59" w:rsidP="003F4C0D">
      <w:pPr>
        <w:spacing w:after="0"/>
        <w:rPr>
          <w:rFonts w:cs="Times New Roman"/>
        </w:rPr>
      </w:pPr>
      <w:del w:id="1124" w:author="Author">
        <w:r w:rsidRPr="00794732" w:rsidDel="00FB4BD6">
          <w:rPr>
            <w:rFonts w:cs="Times New Roman"/>
          </w:rPr>
          <w:delText>Fraud Deterrence and Compliance Monitoring</w:delText>
        </w:r>
        <w:r w:rsidR="00CA29AC" w:rsidDel="00FB4BD6">
          <w:rPr>
            <w:rFonts w:cs="Times New Roman"/>
          </w:rPr>
          <w:delText xml:space="preserve"> (FDCM)</w:delText>
        </w:r>
      </w:del>
      <w:ins w:id="1125" w:author="Author">
        <w:r w:rsidR="00FB4BD6">
          <w:rPr>
            <w:rFonts w:cs="Times New Roman"/>
          </w:rPr>
          <w:t>Open Records</w:t>
        </w:r>
      </w:ins>
      <w:r w:rsidR="00CA29AC">
        <w:rPr>
          <w:rFonts w:cs="Times New Roman"/>
        </w:rPr>
        <w:t xml:space="preserve"> Division </w:t>
      </w:r>
      <w:r w:rsidR="003340E5" w:rsidRPr="00680BB3">
        <w:rPr>
          <w:rFonts w:cs="Times New Roman"/>
          <w:lang w:val="en"/>
        </w:rPr>
        <w:t xml:space="preserve">for proper verification. </w:t>
      </w:r>
    </w:p>
    <w:p w14:paraId="0B1A32F4" w14:textId="77777777" w:rsidR="003F4C0D" w:rsidRDefault="003F4C0D" w:rsidP="003F4C0D">
      <w:pPr>
        <w:spacing w:after="0"/>
        <w:rPr>
          <w:ins w:id="1126" w:author="Author"/>
          <w:rFonts w:cs="Times New Roman"/>
          <w:lang w:val="en"/>
        </w:rPr>
      </w:pPr>
    </w:p>
    <w:p w14:paraId="067CCE11" w14:textId="78666413" w:rsidR="003340E5" w:rsidRDefault="003340E5" w:rsidP="003F4C0D">
      <w:pPr>
        <w:spacing w:after="0"/>
        <w:rPr>
          <w:rFonts w:cs="Times New Roman"/>
          <w:lang w:val="en"/>
        </w:rPr>
      </w:pPr>
      <w:r w:rsidRPr="00680BB3">
        <w:rPr>
          <w:rFonts w:cs="Times New Roman"/>
          <w:lang w:val="en"/>
        </w:rPr>
        <w:t>Boards must redirect requests to:</w:t>
      </w:r>
    </w:p>
    <w:p w14:paraId="0922587E" w14:textId="7E304D65" w:rsidR="003C3674" w:rsidRDefault="003340E5" w:rsidP="003F4C0D">
      <w:pPr>
        <w:spacing w:after="0"/>
        <w:rPr>
          <w:ins w:id="1127" w:author="Author"/>
          <w:rFonts w:cs="Times New Roman"/>
          <w:lang w:val="en"/>
        </w:rPr>
      </w:pPr>
      <w:r w:rsidRPr="00680BB3">
        <w:rPr>
          <w:rFonts w:cs="Times New Roman"/>
          <w:lang w:val="en"/>
        </w:rPr>
        <w:t xml:space="preserve">TWC </w:t>
      </w:r>
      <w:del w:id="1128" w:author="Author">
        <w:r w:rsidR="00BD528D" w:rsidDel="00FB4BD6">
          <w:rPr>
            <w:rFonts w:cs="Times New Roman"/>
            <w:lang w:val="en"/>
          </w:rPr>
          <w:delText>FDCM Division</w:delText>
        </w:r>
      </w:del>
      <w:ins w:id="1129" w:author="Author">
        <w:r w:rsidR="00FB4BD6">
          <w:rPr>
            <w:rFonts w:cs="Times New Roman"/>
            <w:lang w:val="en"/>
          </w:rPr>
          <w:t>Open Records</w:t>
        </w:r>
      </w:ins>
      <w:r w:rsidRPr="00680BB3">
        <w:rPr>
          <w:rFonts w:cs="Times New Roman"/>
          <w:lang w:val="en"/>
        </w:rPr>
        <w:t xml:space="preserve"> </w:t>
      </w:r>
      <w:r w:rsidRPr="00680BB3">
        <w:rPr>
          <w:rFonts w:cs="Times New Roman"/>
          <w:lang w:val="en"/>
        </w:rPr>
        <w:br/>
        <w:t>101 E</w:t>
      </w:r>
      <w:ins w:id="1130" w:author="Author">
        <w:r w:rsidR="00EC7F90">
          <w:rPr>
            <w:rFonts w:cs="Times New Roman"/>
            <w:lang w:val="en"/>
          </w:rPr>
          <w:t>ast</w:t>
        </w:r>
      </w:ins>
      <w:del w:id="1131" w:author="Author">
        <w:r w:rsidRPr="00680BB3" w:rsidDel="00215E04">
          <w:rPr>
            <w:rFonts w:cs="Times New Roman"/>
            <w:lang w:val="en"/>
          </w:rPr>
          <w:delText>.</w:delText>
        </w:r>
      </w:del>
      <w:r w:rsidRPr="00680BB3">
        <w:rPr>
          <w:rFonts w:cs="Times New Roman"/>
          <w:lang w:val="en"/>
        </w:rPr>
        <w:t xml:space="preserve"> 15th Street, Room </w:t>
      </w:r>
      <w:del w:id="1132" w:author="Author">
        <w:r w:rsidR="00F7613E" w:rsidDel="00FB4BD6">
          <w:rPr>
            <w:rFonts w:cs="Times New Roman"/>
            <w:lang w:val="en"/>
          </w:rPr>
          <w:delText>370</w:delText>
        </w:r>
      </w:del>
      <w:ins w:id="1133" w:author="Author">
        <w:r w:rsidR="00FB4BD6">
          <w:rPr>
            <w:rFonts w:cs="Times New Roman"/>
            <w:lang w:val="en"/>
          </w:rPr>
          <w:t>266</w:t>
        </w:r>
      </w:ins>
      <w:r w:rsidRPr="00680BB3">
        <w:rPr>
          <w:rFonts w:cs="Times New Roman"/>
          <w:lang w:val="en"/>
        </w:rPr>
        <w:br/>
        <w:t>Austin, Texas 78778-0001</w:t>
      </w:r>
      <w:r w:rsidRPr="00680BB3">
        <w:rPr>
          <w:rFonts w:cs="Times New Roman"/>
          <w:lang w:val="en"/>
        </w:rPr>
        <w:br/>
      </w:r>
    </w:p>
    <w:p w14:paraId="5E90AE14" w14:textId="77777777" w:rsidR="003C3674" w:rsidRDefault="003340E5" w:rsidP="003F4C0D">
      <w:pPr>
        <w:spacing w:after="0"/>
        <w:rPr>
          <w:ins w:id="1134" w:author="Author"/>
          <w:rFonts w:cs="Times New Roman"/>
          <w:lang w:val="en"/>
        </w:rPr>
      </w:pPr>
      <w:r w:rsidRPr="00680BB3">
        <w:rPr>
          <w:rFonts w:cs="Times New Roman"/>
          <w:lang w:val="en"/>
        </w:rPr>
        <w:t>Phone:</w:t>
      </w:r>
      <w:r w:rsidR="00B950B6">
        <w:rPr>
          <w:rFonts w:cs="Times New Roman"/>
          <w:lang w:val="en"/>
        </w:rPr>
        <w:t xml:space="preserve"> </w:t>
      </w:r>
      <w:r w:rsidRPr="00680BB3">
        <w:rPr>
          <w:rFonts w:cs="Times New Roman"/>
          <w:lang w:val="en"/>
        </w:rPr>
        <w:t>(512) 463-</w:t>
      </w:r>
      <w:del w:id="1135" w:author="Author">
        <w:r w:rsidR="00BD528D" w:rsidRPr="00680BB3" w:rsidDel="00FB4BD6">
          <w:rPr>
            <w:rFonts w:cs="Times New Roman"/>
            <w:lang w:val="en"/>
          </w:rPr>
          <w:delText>18</w:delText>
        </w:r>
        <w:r w:rsidR="00BD528D" w:rsidDel="00FB4BD6">
          <w:rPr>
            <w:rFonts w:cs="Times New Roman"/>
            <w:lang w:val="en"/>
          </w:rPr>
          <w:delText>75</w:delText>
        </w:r>
      </w:del>
      <w:ins w:id="1136" w:author="Author">
        <w:r w:rsidR="00FB4BD6">
          <w:rPr>
            <w:rFonts w:cs="Times New Roman"/>
            <w:lang w:val="en"/>
          </w:rPr>
          <w:t>2422</w:t>
        </w:r>
      </w:ins>
    </w:p>
    <w:p w14:paraId="1E6018E6" w14:textId="465274A5" w:rsidR="003340E5" w:rsidRPr="00B950B6" w:rsidRDefault="003C3674" w:rsidP="003F4C0D">
      <w:pPr>
        <w:spacing w:after="0"/>
        <w:rPr>
          <w:rFonts w:cs="Times New Roman"/>
          <w:lang w:val="en"/>
        </w:rPr>
      </w:pPr>
      <w:ins w:id="1137" w:author="Author">
        <w:r w:rsidRPr="003C3674">
          <w:rPr>
            <w:rFonts w:cs="Times New Roman"/>
            <w:lang w:val="en"/>
          </w:rPr>
          <w:t>Fax: (512) 463-2990</w:t>
        </w:r>
      </w:ins>
      <w:r w:rsidR="003340E5" w:rsidRPr="00680BB3">
        <w:rPr>
          <w:rFonts w:cs="Times New Roman"/>
          <w:lang w:val="en"/>
        </w:rPr>
        <w:br/>
        <w:t>Email:</w:t>
      </w:r>
      <w:r w:rsidR="00B950B6">
        <w:rPr>
          <w:rFonts w:cs="Times New Roman"/>
          <w:lang w:val="en"/>
        </w:rPr>
        <w:t xml:space="preserve"> </w:t>
      </w:r>
      <w:ins w:id="1138" w:author="Author">
        <w:r w:rsidR="001E3B36">
          <w:fldChar w:fldCharType="begin"/>
        </w:r>
        <w:r w:rsidR="001E3B36">
          <w:instrText>HYPERLINK "mailto:open.records@twc.texas.gov"</w:instrText>
        </w:r>
        <w:r w:rsidR="001E3B36">
          <w:fldChar w:fldCharType="separate"/>
        </w:r>
        <w:r w:rsidR="003F4C0D" w:rsidRPr="001E3B36">
          <w:rPr>
            <w:rStyle w:val="Hyperlink"/>
          </w:rPr>
          <w:t>open.records@twc.texas.gov</w:t>
        </w:r>
        <w:r w:rsidR="001E3B36">
          <w:fldChar w:fldCharType="end"/>
        </w:r>
      </w:ins>
      <w:del w:id="1139" w:author="Author">
        <w:r w:rsidDel="003F4C0D">
          <w:fldChar w:fldCharType="begin"/>
        </w:r>
        <w:r w:rsidDel="003F4C0D">
          <w:delInstrText>HYPERLINK "mailto:FDCM.Staff@twc.texas.gov"</w:delInstrText>
        </w:r>
        <w:r w:rsidDel="003F4C0D">
          <w:fldChar w:fldCharType="separate"/>
        </w:r>
        <w:r w:rsidR="00142F1D" w:rsidDel="003F4C0D">
          <w:rPr>
            <w:rStyle w:val="Hyperlink"/>
            <w:rFonts w:cs="Times New Roman"/>
            <w:szCs w:val="24"/>
          </w:rPr>
          <w:delText>FDCM.Staff@twc.texas.gov</w:delText>
        </w:r>
        <w:r w:rsidDel="003F4C0D">
          <w:rPr>
            <w:rStyle w:val="Hyperlink"/>
            <w:rFonts w:cs="Times New Roman"/>
            <w:szCs w:val="24"/>
          </w:rPr>
          <w:fldChar w:fldCharType="end"/>
        </w:r>
      </w:del>
      <w:r w:rsidR="003340E5" w:rsidRPr="00680BB3">
        <w:rPr>
          <w:rFonts w:cs="Times New Roman"/>
        </w:rPr>
        <w:br w:type="page"/>
      </w:r>
    </w:p>
    <w:p w14:paraId="67A7EAD2" w14:textId="0504B19F" w:rsidR="003340E5" w:rsidRPr="00680BB3" w:rsidRDefault="003340E5" w:rsidP="007C3D27">
      <w:pPr>
        <w:pStyle w:val="Heading1"/>
      </w:pPr>
      <w:bookmarkStart w:id="1140" w:name="_Toc25594280"/>
      <w:bookmarkStart w:id="1141" w:name="_Toc48906805"/>
      <w:bookmarkStart w:id="1142" w:name="_Toc103841501"/>
      <w:bookmarkStart w:id="1143" w:name="_Toc103841633"/>
      <w:bookmarkStart w:id="1144" w:name="_Toc103843195"/>
      <w:bookmarkStart w:id="1145" w:name="_Toc104549324"/>
      <w:bookmarkStart w:id="1146" w:name="_Toc104549447"/>
      <w:bookmarkStart w:id="1147" w:name="_Toc189640772"/>
      <w:r w:rsidRPr="00680BB3">
        <w:lastRenderedPageBreak/>
        <w:t>Part B</w:t>
      </w:r>
      <w:r w:rsidR="001E2876">
        <w:t>—</w:t>
      </w:r>
      <w:r w:rsidRPr="00680BB3">
        <w:t>Delivery of Services</w:t>
      </w:r>
      <w:bookmarkEnd w:id="1140"/>
      <w:bookmarkEnd w:id="1141"/>
      <w:bookmarkEnd w:id="1142"/>
      <w:bookmarkEnd w:id="1143"/>
      <w:bookmarkEnd w:id="1144"/>
      <w:bookmarkEnd w:id="1145"/>
      <w:bookmarkEnd w:id="1146"/>
      <w:bookmarkEnd w:id="1147"/>
    </w:p>
    <w:p w14:paraId="2FE86E21" w14:textId="77777777" w:rsidR="003340E5" w:rsidRPr="00680BB3" w:rsidRDefault="003340E5" w:rsidP="000B5101">
      <w:pPr>
        <w:pStyle w:val="Heading2"/>
      </w:pPr>
      <w:bookmarkStart w:id="1148" w:name="_Toc25594281"/>
      <w:bookmarkStart w:id="1149" w:name="_Toc48906806"/>
      <w:bookmarkStart w:id="1150" w:name="_Toc103841502"/>
      <w:bookmarkStart w:id="1151" w:name="_Toc103841634"/>
      <w:bookmarkStart w:id="1152" w:name="_Toc103843196"/>
      <w:bookmarkStart w:id="1153" w:name="_Toc104549325"/>
      <w:bookmarkStart w:id="1154" w:name="_Toc104549448"/>
      <w:bookmarkStart w:id="1155" w:name="_Toc189640773"/>
      <w:r w:rsidRPr="00680BB3">
        <w:t>B-100: Employment Service</w:t>
      </w:r>
      <w:bookmarkEnd w:id="1148"/>
      <w:bookmarkEnd w:id="1149"/>
      <w:bookmarkEnd w:id="1150"/>
      <w:bookmarkEnd w:id="1151"/>
      <w:bookmarkEnd w:id="1152"/>
      <w:bookmarkEnd w:id="1153"/>
      <w:bookmarkEnd w:id="1154"/>
      <w:bookmarkEnd w:id="1155"/>
      <w:r w:rsidRPr="00680BB3">
        <w:t xml:space="preserve"> </w:t>
      </w:r>
    </w:p>
    <w:p w14:paraId="02D5BACA" w14:textId="13489588" w:rsidR="003340E5" w:rsidRPr="00680BB3" w:rsidRDefault="00D47AED" w:rsidP="003340E5">
      <w:pPr>
        <w:rPr>
          <w:rFonts w:cs="Times New Roman"/>
          <w:lang w:val="en"/>
        </w:rPr>
      </w:pPr>
      <w:ins w:id="1156" w:author="Author">
        <w:r>
          <w:rPr>
            <w:rFonts w:cs="Times New Roman"/>
            <w:lang w:val="en"/>
          </w:rPr>
          <w:t xml:space="preserve">TWC and Boards </w:t>
        </w:r>
      </w:ins>
      <w:del w:id="1157" w:author="Author">
        <w:r w:rsidR="003340E5" w:rsidRPr="00680BB3" w:rsidDel="00D47AED">
          <w:rPr>
            <w:rFonts w:cs="Times New Roman"/>
            <w:lang w:val="en"/>
          </w:rPr>
          <w:delText xml:space="preserve">Local Workforce Development Boards (Boards) </w:delText>
        </w:r>
      </w:del>
      <w:r w:rsidR="003340E5" w:rsidRPr="00680BB3">
        <w:rPr>
          <w:rFonts w:cs="Times New Roman"/>
          <w:lang w:val="en"/>
        </w:rPr>
        <w:t>must ensure that a variety of services and multiple levels of services are offered to employers and job seekers</w:t>
      </w:r>
      <w:ins w:id="1158" w:author="Author">
        <w:r w:rsidR="00410392">
          <w:rPr>
            <w:rFonts w:cs="Times New Roman"/>
            <w:lang w:val="en"/>
          </w:rPr>
          <w:t xml:space="preserve"> at Workforce Solutions Offices</w:t>
        </w:r>
      </w:ins>
      <w:r w:rsidR="003340E5" w:rsidRPr="00680BB3">
        <w:rPr>
          <w:rFonts w:cs="Times New Roman"/>
          <w:lang w:val="en"/>
        </w:rPr>
        <w:t>. ES is one segment of the services available in Workforce Solutions Offices. The Wagner-Peyser Act states that “the basic purpose of ES is to improve the functioning of the nation’s labor markets by bringing together individuals who are seeking employment and employers who are seeking workers.”</w:t>
      </w:r>
    </w:p>
    <w:p w14:paraId="5C6B7FD8" w14:textId="77777777" w:rsidR="003340E5" w:rsidRPr="00680BB3" w:rsidRDefault="003340E5" w:rsidP="003340E5">
      <w:pPr>
        <w:rPr>
          <w:rFonts w:cs="Times New Roman"/>
          <w:lang w:val="en"/>
        </w:rPr>
      </w:pPr>
      <w:r w:rsidRPr="00680BB3">
        <w:rPr>
          <w:rFonts w:cs="Times New Roman"/>
          <w:lang w:val="en"/>
        </w:rPr>
        <w:t>ES provides universal access to the following:</w:t>
      </w:r>
    </w:p>
    <w:p w14:paraId="23145E9C" w14:textId="77777777" w:rsidR="003340E5" w:rsidRPr="00680BB3" w:rsidRDefault="003340E5" w:rsidP="00810765">
      <w:pPr>
        <w:pStyle w:val="ListParagraph"/>
        <w:numPr>
          <w:ilvl w:val="0"/>
          <w:numId w:val="51"/>
        </w:numPr>
      </w:pPr>
      <w:r w:rsidRPr="00680BB3">
        <w:t>Job search and placement assistance</w:t>
      </w:r>
    </w:p>
    <w:p w14:paraId="5F7E48AF" w14:textId="77777777" w:rsidR="003340E5" w:rsidRPr="00680BB3" w:rsidRDefault="003340E5" w:rsidP="00810765">
      <w:pPr>
        <w:pStyle w:val="ListParagraph"/>
        <w:numPr>
          <w:ilvl w:val="0"/>
          <w:numId w:val="51"/>
        </w:numPr>
      </w:pPr>
      <w:r w:rsidRPr="00680BB3">
        <w:t>Job referrals</w:t>
      </w:r>
    </w:p>
    <w:p w14:paraId="0AB73C64" w14:textId="0C359B7C" w:rsidR="003340E5" w:rsidRPr="00680BB3" w:rsidRDefault="003340E5" w:rsidP="00810765">
      <w:pPr>
        <w:pStyle w:val="ListParagraph"/>
        <w:numPr>
          <w:ilvl w:val="0"/>
          <w:numId w:val="51"/>
        </w:numPr>
      </w:pPr>
      <w:r w:rsidRPr="00680BB3">
        <w:t>Labor market information</w:t>
      </w:r>
      <w:ins w:id="1159" w:author="Author">
        <w:r w:rsidR="008863DD">
          <w:t xml:space="preserve"> (LMI)</w:t>
        </w:r>
      </w:ins>
    </w:p>
    <w:p w14:paraId="7AC24869" w14:textId="78C46901" w:rsidR="00FF5152" w:rsidRPr="00680BB3" w:rsidRDefault="003340E5" w:rsidP="00FF5152">
      <w:pPr>
        <w:pStyle w:val="ListParagraph"/>
        <w:numPr>
          <w:ilvl w:val="0"/>
          <w:numId w:val="51"/>
        </w:numPr>
      </w:pPr>
      <w:r w:rsidRPr="00680BB3">
        <w:t>An array of other services available in Workforce Solutions Offices throughout the state</w:t>
      </w:r>
    </w:p>
    <w:p w14:paraId="5DA1FFF8" w14:textId="35E027FF" w:rsidR="001B00E5" w:rsidRDefault="001B00E5" w:rsidP="003340E5">
      <w:pPr>
        <w:rPr>
          <w:ins w:id="1160" w:author="Author"/>
          <w:rFonts w:cs="Times New Roman"/>
        </w:rPr>
      </w:pPr>
      <w:ins w:id="1161" w:author="Author">
        <w:r>
          <w:rPr>
            <w:rFonts w:cs="Times New Roman"/>
          </w:rPr>
          <w:t xml:space="preserve">The </w:t>
        </w:r>
        <w:r w:rsidR="002B3C01">
          <w:rPr>
            <w:rFonts w:cs="Times New Roman"/>
          </w:rPr>
          <w:t>WPA</w:t>
        </w:r>
        <w:del w:id="1162" w:author="Author">
          <w:r w:rsidDel="002B3C01">
            <w:rPr>
              <w:rFonts w:cs="Times New Roman"/>
            </w:rPr>
            <w:delText>Wagner-Peyser Act,</w:delText>
          </w:r>
        </w:del>
        <w:r>
          <w:rPr>
            <w:rFonts w:cs="Times New Roman"/>
          </w:rPr>
          <w:t xml:space="preserve"> Staffing Final Rule</w:t>
        </w:r>
        <w:del w:id="1163" w:author="Author">
          <w:r w:rsidDel="00C15D73">
            <w:rPr>
              <w:rFonts w:cs="Times New Roman"/>
            </w:rPr>
            <w:delText>,</w:delText>
          </w:r>
        </w:del>
        <w:r>
          <w:rPr>
            <w:rFonts w:cs="Times New Roman"/>
          </w:rPr>
          <w:t xml:space="preserve"> requires </w:t>
        </w:r>
        <w:r w:rsidR="00C15D73">
          <w:rPr>
            <w:rFonts w:cs="Times New Roman"/>
          </w:rPr>
          <w:t xml:space="preserve">state merit staff (ES Merit staff) to provide </w:t>
        </w:r>
        <w:r>
          <w:rPr>
            <w:rFonts w:cs="Times New Roman"/>
          </w:rPr>
          <w:t>ES services</w:t>
        </w:r>
        <w:del w:id="1164" w:author="Author">
          <w:r w:rsidDel="00C15D73">
            <w:rPr>
              <w:rFonts w:cs="Times New Roman"/>
            </w:rPr>
            <w:delText xml:space="preserve"> to be provided by state merit </w:delText>
          </w:r>
          <w:r w:rsidR="008D6A62" w:rsidDel="00C15D73">
            <w:rPr>
              <w:rFonts w:cs="Times New Roman"/>
            </w:rPr>
            <w:delText>(ES staff)</w:delText>
          </w:r>
        </w:del>
        <w:r w:rsidR="008D6A62">
          <w:rPr>
            <w:rFonts w:cs="Times New Roman"/>
          </w:rPr>
          <w:t>.</w:t>
        </w:r>
      </w:ins>
    </w:p>
    <w:p w14:paraId="0638D5AF" w14:textId="5EC24370" w:rsidR="003340E5" w:rsidRPr="00680BB3" w:rsidRDefault="003340E5" w:rsidP="003340E5">
      <w:pPr>
        <w:rPr>
          <w:del w:id="1165" w:author="Author"/>
          <w:rFonts w:cs="Times New Roman"/>
        </w:rPr>
      </w:pPr>
      <w:del w:id="1166" w:author="Author">
        <w:r w:rsidRPr="64B14E76">
          <w:rPr>
            <w:rFonts w:cs="Times New Roman"/>
          </w:rPr>
          <w:delText>In 2003, the Texas Workforce Commission (TWC) implemented the Texas Model for the delivery of ES services. Under the Texas Model, Boards and their Workforce Solutions Offices have full responsibility for day-to-day guidance of state ES staff. TWC still maintains administrative responsibility, but Workforce Solutions Office managers share responsibility for directing daily work assignments, assigning individual performance goals, coordinating hiring, initiating disciplinary action, and evaluating staff performance.</w:delText>
        </w:r>
      </w:del>
    </w:p>
    <w:p w14:paraId="4D6A474E" w14:textId="2ECC53D1" w:rsidR="003340E5" w:rsidRPr="00680BB3" w:rsidRDefault="003340E5" w:rsidP="003340E5">
      <w:pPr>
        <w:rPr>
          <w:del w:id="1167" w:author="Author"/>
          <w:rFonts w:cs="Times New Roman"/>
          <w:lang w:val="en"/>
        </w:rPr>
      </w:pPr>
      <w:del w:id="1168" w:author="Author">
        <w:r w:rsidRPr="00680BB3">
          <w:rPr>
            <w:rFonts w:cs="Times New Roman"/>
            <w:lang w:val="en"/>
          </w:rPr>
          <w:delText>All direction and guidance given to ES employees must be consistent with the provisions of state and federal laws, rules, and regulations governing the administration and delivery of the ES program. TWC provides technical support and quality assurance to Boards and contracted service providers through local Integrated Service Area Managers.</w:delText>
        </w:r>
      </w:del>
    </w:p>
    <w:p w14:paraId="013E660A" w14:textId="77777777" w:rsidR="003340E5" w:rsidRPr="00680BB3" w:rsidRDefault="003340E5" w:rsidP="000B5101">
      <w:pPr>
        <w:pStyle w:val="Heading2"/>
      </w:pPr>
      <w:bookmarkStart w:id="1169" w:name="_Toc25594282"/>
      <w:bookmarkStart w:id="1170" w:name="_Toc48906807"/>
      <w:bookmarkStart w:id="1171" w:name="_Toc103841503"/>
      <w:bookmarkStart w:id="1172" w:name="_Toc103841635"/>
      <w:bookmarkStart w:id="1173" w:name="_Toc103843197"/>
      <w:bookmarkStart w:id="1174" w:name="_Toc104549326"/>
      <w:bookmarkStart w:id="1175" w:name="_Toc104549449"/>
      <w:bookmarkStart w:id="1176" w:name="_Toc189640774"/>
      <w:r w:rsidRPr="00680BB3">
        <w:t>B-200: WorkInTexas.com</w:t>
      </w:r>
      <w:bookmarkEnd w:id="1169"/>
      <w:bookmarkEnd w:id="1170"/>
      <w:bookmarkEnd w:id="1171"/>
      <w:bookmarkEnd w:id="1172"/>
      <w:bookmarkEnd w:id="1173"/>
      <w:bookmarkEnd w:id="1174"/>
      <w:bookmarkEnd w:id="1175"/>
      <w:bookmarkEnd w:id="1176"/>
    </w:p>
    <w:p w14:paraId="51DD33EC" w14:textId="77777777" w:rsidR="003340E5" w:rsidRPr="00680BB3" w:rsidRDefault="003340E5" w:rsidP="008817D6">
      <w:pPr>
        <w:pStyle w:val="Heading3"/>
      </w:pPr>
      <w:bookmarkStart w:id="1177" w:name="_Toc25594283"/>
      <w:bookmarkStart w:id="1178" w:name="_Toc48906808"/>
      <w:bookmarkStart w:id="1179" w:name="_Toc103841504"/>
      <w:bookmarkStart w:id="1180" w:name="_Toc103841636"/>
      <w:bookmarkStart w:id="1181" w:name="_Toc103843198"/>
      <w:bookmarkStart w:id="1182" w:name="_Toc104549327"/>
      <w:bookmarkStart w:id="1183" w:name="_Toc104549450"/>
      <w:bookmarkStart w:id="1184" w:name="_Toc189640775"/>
      <w:r w:rsidRPr="00680BB3">
        <w:t>B-201: About WorkInTexas.com</w:t>
      </w:r>
      <w:bookmarkEnd w:id="1177"/>
      <w:bookmarkEnd w:id="1178"/>
      <w:bookmarkEnd w:id="1179"/>
      <w:bookmarkEnd w:id="1180"/>
      <w:bookmarkEnd w:id="1181"/>
      <w:bookmarkEnd w:id="1182"/>
      <w:bookmarkEnd w:id="1183"/>
      <w:bookmarkEnd w:id="1184"/>
    </w:p>
    <w:p w14:paraId="2E1DB79C" w14:textId="73D8F56C" w:rsidR="003340E5" w:rsidRPr="00680BB3" w:rsidRDefault="00C977BA" w:rsidP="003340E5">
      <w:pPr>
        <w:rPr>
          <w:rFonts w:cs="Times New Roman"/>
          <w:lang w:val="en"/>
        </w:rPr>
      </w:pPr>
      <w:hyperlink r:id="rId32" w:history="1">
        <w:r w:rsidR="003340E5" w:rsidRPr="00680BB3">
          <w:rPr>
            <w:rStyle w:val="Hyperlink"/>
            <w:rFonts w:cs="Times New Roman"/>
            <w:lang w:val="en"/>
          </w:rPr>
          <w:t>WorkInTexas.com</w:t>
        </w:r>
      </w:hyperlink>
      <w:r w:rsidR="003340E5" w:rsidRPr="00680BB3">
        <w:rPr>
          <w:rFonts w:cs="Times New Roman"/>
          <w:lang w:val="en"/>
        </w:rPr>
        <w:t xml:space="preserve"> helps employers and job seekers connect through </w:t>
      </w:r>
      <w:r w:rsidR="008D6A62">
        <w:rPr>
          <w:rFonts w:cs="Times New Roman"/>
          <w:lang w:val="en"/>
        </w:rPr>
        <w:t>an</w:t>
      </w:r>
      <w:r w:rsidR="008D6A62" w:rsidRPr="00680BB3">
        <w:rPr>
          <w:rFonts w:cs="Times New Roman"/>
          <w:lang w:val="en"/>
        </w:rPr>
        <w:t xml:space="preserve"> </w:t>
      </w:r>
      <w:r w:rsidR="003340E5" w:rsidRPr="00680BB3" w:rsidDel="00B07C28">
        <w:rPr>
          <w:rFonts w:cs="Times New Roman"/>
          <w:lang w:val="en"/>
        </w:rPr>
        <w:t>internet</w:t>
      </w:r>
      <w:r w:rsidR="00B07C28">
        <w:rPr>
          <w:rFonts w:cs="Times New Roman"/>
          <w:lang w:val="en"/>
        </w:rPr>
        <w:t>-based</w:t>
      </w:r>
      <w:r w:rsidR="008D6A62">
        <w:rPr>
          <w:rFonts w:cs="Times New Roman"/>
          <w:lang w:val="en"/>
        </w:rPr>
        <w:t xml:space="preserve"> labor exchange system</w:t>
      </w:r>
      <w:r w:rsidR="003340E5" w:rsidRPr="00680BB3">
        <w:rPr>
          <w:rFonts w:cs="Times New Roman"/>
          <w:lang w:val="en"/>
        </w:rPr>
        <w:t>. Employers and job seekers can register online, browse job seekers or jobs, and request matches against job orders and résumés.</w:t>
      </w:r>
    </w:p>
    <w:p w14:paraId="45199691" w14:textId="41215DD5" w:rsidR="003340E5" w:rsidRPr="00680BB3" w:rsidRDefault="003340E5" w:rsidP="003340E5">
      <w:pPr>
        <w:rPr>
          <w:rFonts w:cs="Times New Roman"/>
          <w:lang w:val="en"/>
        </w:rPr>
      </w:pPr>
      <w:r w:rsidRPr="00680BB3">
        <w:rPr>
          <w:rFonts w:cs="Times New Roman"/>
          <w:lang w:val="en"/>
        </w:rPr>
        <w:t>WorkInTexas.com features</w:t>
      </w:r>
      <w:r w:rsidR="00884E41">
        <w:rPr>
          <w:rFonts w:cs="Times New Roman"/>
          <w:lang w:val="en"/>
        </w:rPr>
        <w:t xml:space="preserve"> </w:t>
      </w:r>
      <w:r w:rsidRPr="00680BB3">
        <w:rPr>
          <w:rFonts w:cs="Times New Roman"/>
          <w:lang w:val="en"/>
        </w:rPr>
        <w:t>available free of charge to employers</w:t>
      </w:r>
      <w:r w:rsidR="00C24DBB">
        <w:rPr>
          <w:rFonts w:cs="Times New Roman"/>
          <w:lang w:val="en"/>
        </w:rPr>
        <w:t xml:space="preserve"> </w:t>
      </w:r>
      <w:r w:rsidRPr="00680BB3">
        <w:rPr>
          <w:rFonts w:cs="Times New Roman"/>
          <w:lang w:val="en"/>
        </w:rPr>
        <w:t>include:</w:t>
      </w:r>
    </w:p>
    <w:p w14:paraId="01B209AD" w14:textId="577C94DF" w:rsidR="003340E5" w:rsidRPr="00680BB3" w:rsidRDefault="00F820C8" w:rsidP="00810765">
      <w:pPr>
        <w:pStyle w:val="ListParagraph"/>
        <w:numPr>
          <w:ilvl w:val="0"/>
          <w:numId w:val="53"/>
        </w:numPr>
      </w:pPr>
      <w:r>
        <w:t>o</w:t>
      </w:r>
      <w:r w:rsidRPr="00680BB3">
        <w:t xml:space="preserve">nline </w:t>
      </w:r>
      <w:r w:rsidR="003340E5" w:rsidRPr="00680BB3">
        <w:t>self-registration</w:t>
      </w:r>
      <w:r>
        <w:t>;</w:t>
      </w:r>
    </w:p>
    <w:p w14:paraId="2629F2E3" w14:textId="61680AF2" w:rsidR="003340E5" w:rsidRPr="00680BB3" w:rsidRDefault="00F820C8" w:rsidP="00810765">
      <w:pPr>
        <w:pStyle w:val="ListParagraph"/>
        <w:numPr>
          <w:ilvl w:val="0"/>
          <w:numId w:val="53"/>
        </w:numPr>
      </w:pPr>
      <w:r>
        <w:t>o</w:t>
      </w:r>
      <w:r w:rsidR="003340E5" w:rsidRPr="00680BB3">
        <w:t>nline job order and job matching in real time</w:t>
      </w:r>
      <w:r>
        <w:t>;</w:t>
      </w:r>
    </w:p>
    <w:p w14:paraId="3257BB6B" w14:textId="6F78E13E" w:rsidR="003340E5" w:rsidRPr="00680BB3" w:rsidRDefault="00F820C8" w:rsidP="00810765">
      <w:pPr>
        <w:pStyle w:val="ListParagraph"/>
        <w:numPr>
          <w:ilvl w:val="0"/>
          <w:numId w:val="53"/>
        </w:numPr>
      </w:pPr>
      <w:r>
        <w:t>the a</w:t>
      </w:r>
      <w:r w:rsidRPr="00680BB3">
        <w:t xml:space="preserve">bility </w:t>
      </w:r>
      <w:r w:rsidR="003340E5" w:rsidRPr="00680BB3">
        <w:t>to view résumés and contact job seekers immediately</w:t>
      </w:r>
      <w:r>
        <w:t>;</w:t>
      </w:r>
    </w:p>
    <w:p w14:paraId="6ABDD741" w14:textId="0B6606FB" w:rsidR="003340E5" w:rsidRPr="00680BB3" w:rsidRDefault="00F820C8" w:rsidP="00810765">
      <w:pPr>
        <w:pStyle w:val="ListParagraph"/>
        <w:numPr>
          <w:ilvl w:val="0"/>
          <w:numId w:val="53"/>
        </w:numPr>
      </w:pPr>
      <w:r>
        <w:t>e</w:t>
      </w:r>
      <w:r w:rsidRPr="00680BB3">
        <w:t xml:space="preserve">mail </w:t>
      </w:r>
      <w:r w:rsidR="003340E5" w:rsidRPr="00680BB3">
        <w:t>notification of matches, if requested</w:t>
      </w:r>
      <w:r>
        <w:t>;</w:t>
      </w:r>
    </w:p>
    <w:p w14:paraId="0FF7BB39" w14:textId="3B6B405A" w:rsidR="003340E5" w:rsidRPr="00680BB3" w:rsidRDefault="00F820C8" w:rsidP="00810765">
      <w:pPr>
        <w:pStyle w:val="ListParagraph"/>
        <w:numPr>
          <w:ilvl w:val="0"/>
          <w:numId w:val="53"/>
        </w:numPr>
      </w:pPr>
      <w:r>
        <w:t>c</w:t>
      </w:r>
      <w:r w:rsidRPr="00680BB3">
        <w:t xml:space="preserve">urrent </w:t>
      </w:r>
      <w:r>
        <w:t>LMI;</w:t>
      </w:r>
    </w:p>
    <w:p w14:paraId="2DD62EAF" w14:textId="0D47C4C9" w:rsidR="003340E5" w:rsidRPr="00680BB3" w:rsidRDefault="00F820C8" w:rsidP="00810765">
      <w:pPr>
        <w:pStyle w:val="ListParagraph"/>
        <w:numPr>
          <w:ilvl w:val="0"/>
          <w:numId w:val="53"/>
        </w:numPr>
      </w:pPr>
      <w:r>
        <w:t xml:space="preserve">The </w:t>
      </w:r>
      <w:r w:rsidR="003340E5" w:rsidRPr="00680BB3">
        <w:t>Virtual Recruiter tool</w:t>
      </w:r>
      <w:r>
        <w:t>; and</w:t>
      </w:r>
    </w:p>
    <w:p w14:paraId="0CC9B32A" w14:textId="33ADACE1" w:rsidR="003340E5" w:rsidRPr="00680BB3" w:rsidRDefault="00F820C8" w:rsidP="00810765">
      <w:pPr>
        <w:pStyle w:val="ListParagraph"/>
        <w:numPr>
          <w:ilvl w:val="0"/>
          <w:numId w:val="53"/>
        </w:numPr>
      </w:pPr>
      <w:r>
        <w:lastRenderedPageBreak/>
        <w:t>o</w:t>
      </w:r>
      <w:r w:rsidR="003340E5" w:rsidRPr="00680BB3">
        <w:t>ther recruiting tools and information</w:t>
      </w:r>
      <w:r>
        <w:t>.</w:t>
      </w:r>
    </w:p>
    <w:p w14:paraId="30EAFF97" w14:textId="7CD27335" w:rsidR="003340E5" w:rsidRPr="00680BB3" w:rsidRDefault="003340E5" w:rsidP="000145C1">
      <w:pPr>
        <w:spacing w:before="360"/>
        <w:rPr>
          <w:rFonts w:cs="Times New Roman"/>
          <w:lang w:val="en"/>
        </w:rPr>
      </w:pPr>
      <w:r w:rsidRPr="00680BB3">
        <w:rPr>
          <w:rFonts w:cs="Times New Roman"/>
          <w:lang w:val="en"/>
        </w:rPr>
        <w:t>WorkInTexas.com features</w:t>
      </w:r>
      <w:r w:rsidR="00884E41">
        <w:rPr>
          <w:rFonts w:cs="Times New Roman"/>
          <w:lang w:val="en"/>
        </w:rPr>
        <w:t xml:space="preserve"> </w:t>
      </w:r>
      <w:r w:rsidRPr="00680BB3">
        <w:rPr>
          <w:rFonts w:cs="Times New Roman"/>
          <w:lang w:val="en"/>
        </w:rPr>
        <w:t>available free of charge to job seekers</w:t>
      </w:r>
      <w:r w:rsidR="001D731D">
        <w:rPr>
          <w:rFonts w:cs="Times New Roman"/>
          <w:lang w:val="en"/>
        </w:rPr>
        <w:t xml:space="preserve"> </w:t>
      </w:r>
      <w:r w:rsidRPr="00680BB3">
        <w:rPr>
          <w:rFonts w:cs="Times New Roman"/>
          <w:lang w:val="en"/>
        </w:rPr>
        <w:t>include:</w:t>
      </w:r>
    </w:p>
    <w:p w14:paraId="425C1993" w14:textId="28CDFA19" w:rsidR="003340E5" w:rsidRPr="00680BB3" w:rsidRDefault="0005192D" w:rsidP="00810765">
      <w:pPr>
        <w:pStyle w:val="ListParagraph"/>
        <w:numPr>
          <w:ilvl w:val="0"/>
          <w:numId w:val="54"/>
        </w:numPr>
      </w:pPr>
      <w:r>
        <w:t>o</w:t>
      </w:r>
      <w:r w:rsidRPr="00680BB3">
        <w:t xml:space="preserve">nline </w:t>
      </w:r>
      <w:r w:rsidR="003340E5" w:rsidRPr="00680BB3">
        <w:t>self-registration</w:t>
      </w:r>
      <w:r>
        <w:t>;</w:t>
      </w:r>
    </w:p>
    <w:p w14:paraId="624DEE72" w14:textId="01005A11" w:rsidR="003340E5" w:rsidRPr="00680BB3" w:rsidRDefault="0005192D" w:rsidP="00810765">
      <w:pPr>
        <w:pStyle w:val="ListParagraph"/>
        <w:numPr>
          <w:ilvl w:val="0"/>
          <w:numId w:val="54"/>
        </w:numPr>
      </w:pPr>
      <w:r>
        <w:t>r</w:t>
      </w:r>
      <w:r w:rsidRPr="00680BB3">
        <w:t xml:space="preserve">ésumé </w:t>
      </w:r>
      <w:r w:rsidR="003340E5" w:rsidRPr="00680BB3">
        <w:t>creation</w:t>
      </w:r>
      <w:r>
        <w:t>;</w:t>
      </w:r>
    </w:p>
    <w:p w14:paraId="62C187A5" w14:textId="058BEE82" w:rsidR="003340E5" w:rsidRPr="00680BB3" w:rsidRDefault="00884E41" w:rsidP="00810765">
      <w:pPr>
        <w:pStyle w:val="ListParagraph"/>
        <w:numPr>
          <w:ilvl w:val="0"/>
          <w:numId w:val="54"/>
        </w:numPr>
      </w:pPr>
      <w:r>
        <w:t>o</w:t>
      </w:r>
      <w:r w:rsidRPr="00680BB3">
        <w:t xml:space="preserve">nline </w:t>
      </w:r>
      <w:r w:rsidR="003340E5" w:rsidRPr="00680BB3">
        <w:t>creation of a State of Texas Application for Employment to apply for state jobs</w:t>
      </w:r>
      <w:ins w:id="1185" w:author="Author">
        <w:r>
          <w:t>;</w:t>
        </w:r>
      </w:ins>
    </w:p>
    <w:p w14:paraId="357DA4ED" w14:textId="6449AAC5" w:rsidR="003340E5" w:rsidRPr="00680BB3" w:rsidRDefault="00884E41" w:rsidP="00810765">
      <w:pPr>
        <w:pStyle w:val="ListParagraph"/>
        <w:numPr>
          <w:ilvl w:val="0"/>
          <w:numId w:val="54"/>
        </w:numPr>
      </w:pPr>
      <w:r>
        <w:t>o</w:t>
      </w:r>
      <w:r w:rsidRPr="00680BB3">
        <w:t xml:space="preserve">nline </w:t>
      </w:r>
      <w:r w:rsidR="003340E5" w:rsidRPr="00680BB3">
        <w:t>job matching</w:t>
      </w:r>
      <w:r>
        <w:t>;</w:t>
      </w:r>
    </w:p>
    <w:p w14:paraId="302CE5BA" w14:textId="79294015" w:rsidR="003340E5" w:rsidRPr="00680BB3" w:rsidRDefault="00884E41" w:rsidP="00810765">
      <w:pPr>
        <w:pStyle w:val="ListParagraph"/>
        <w:numPr>
          <w:ilvl w:val="0"/>
          <w:numId w:val="54"/>
        </w:numPr>
      </w:pPr>
      <w:r>
        <w:t>a</w:t>
      </w:r>
      <w:r w:rsidRPr="00680BB3">
        <w:t xml:space="preserve">bility </w:t>
      </w:r>
      <w:r w:rsidR="003340E5" w:rsidRPr="00680BB3">
        <w:t>to browse jobs and contact employers immediately</w:t>
      </w:r>
      <w:r>
        <w:t>;</w:t>
      </w:r>
    </w:p>
    <w:p w14:paraId="4575CAF0" w14:textId="3E8C5187" w:rsidR="003340E5" w:rsidRPr="00680BB3" w:rsidRDefault="00884E41" w:rsidP="00810765">
      <w:pPr>
        <w:pStyle w:val="ListParagraph"/>
        <w:numPr>
          <w:ilvl w:val="0"/>
          <w:numId w:val="54"/>
        </w:numPr>
      </w:pPr>
      <w:r>
        <w:t>e</w:t>
      </w:r>
      <w:r w:rsidRPr="00680BB3">
        <w:t xml:space="preserve">mail </w:t>
      </w:r>
      <w:r w:rsidR="003340E5" w:rsidRPr="00680BB3">
        <w:t>notification of matches, if requested</w:t>
      </w:r>
      <w:r>
        <w:t>;</w:t>
      </w:r>
    </w:p>
    <w:p w14:paraId="52F74622" w14:textId="07A6B36D" w:rsidR="003340E5" w:rsidRPr="00680BB3" w:rsidRDefault="00884E41" w:rsidP="00810765">
      <w:pPr>
        <w:pStyle w:val="ListParagraph"/>
        <w:numPr>
          <w:ilvl w:val="0"/>
          <w:numId w:val="54"/>
        </w:numPr>
      </w:pPr>
      <w:r>
        <w:t>c</w:t>
      </w:r>
      <w:r w:rsidRPr="00680BB3">
        <w:t xml:space="preserve">urrent </w:t>
      </w:r>
      <w:r>
        <w:t>LMI;</w:t>
      </w:r>
    </w:p>
    <w:p w14:paraId="734A643C" w14:textId="7F9FA9BD" w:rsidR="003340E5" w:rsidRPr="00680BB3" w:rsidRDefault="00884E41" w:rsidP="00810765">
      <w:pPr>
        <w:pStyle w:val="ListParagraph"/>
        <w:numPr>
          <w:ilvl w:val="0"/>
          <w:numId w:val="54"/>
        </w:numPr>
      </w:pPr>
      <w:r>
        <w:t>a</w:t>
      </w:r>
      <w:r w:rsidRPr="00680BB3">
        <w:t xml:space="preserve">ccess </w:t>
      </w:r>
      <w:r w:rsidR="003340E5" w:rsidRPr="00680BB3">
        <w:t>to career tools and training resources</w:t>
      </w:r>
      <w:r>
        <w:t>; and</w:t>
      </w:r>
    </w:p>
    <w:p w14:paraId="07F4427E" w14:textId="46C827AB" w:rsidR="003340E5" w:rsidRPr="00680BB3" w:rsidRDefault="00884E41" w:rsidP="00810765">
      <w:pPr>
        <w:pStyle w:val="ListParagraph"/>
        <w:numPr>
          <w:ilvl w:val="0"/>
          <w:numId w:val="54"/>
        </w:numPr>
      </w:pPr>
      <w:r>
        <w:t>a</w:t>
      </w:r>
      <w:r w:rsidRPr="00680BB3">
        <w:t xml:space="preserve">ccess </w:t>
      </w:r>
      <w:r w:rsidR="003340E5" w:rsidRPr="00680BB3">
        <w:t xml:space="preserve">to job notices from other sources (for example, </w:t>
      </w:r>
      <w:hyperlink r:id="rId33" w:history="1">
        <w:r w:rsidR="003340E5" w:rsidRPr="00680BB3">
          <w:rPr>
            <w:rStyle w:val="Hyperlink"/>
          </w:rPr>
          <w:t>National Labor Exchange</w:t>
        </w:r>
      </w:hyperlink>
      <w:r w:rsidR="003340E5" w:rsidRPr="00680BB3">
        <w:t>)</w:t>
      </w:r>
      <w:ins w:id="1186" w:author="Author">
        <w:r>
          <w:t>.</w:t>
        </w:r>
      </w:ins>
    </w:p>
    <w:p w14:paraId="40A79671" w14:textId="26381B6F" w:rsidR="003340E5" w:rsidRPr="00680BB3" w:rsidRDefault="003340E5" w:rsidP="008817D6">
      <w:pPr>
        <w:pStyle w:val="Heading3"/>
      </w:pPr>
      <w:bookmarkStart w:id="1187" w:name="_Toc25594284"/>
      <w:bookmarkStart w:id="1188" w:name="_Toc48906809"/>
      <w:bookmarkStart w:id="1189" w:name="_Toc103841505"/>
      <w:bookmarkStart w:id="1190" w:name="_Toc103841637"/>
      <w:bookmarkStart w:id="1191" w:name="_Toc103843199"/>
      <w:bookmarkStart w:id="1192" w:name="_Toc104549328"/>
      <w:bookmarkStart w:id="1193" w:name="_Toc104549451"/>
      <w:bookmarkStart w:id="1194" w:name="_Toc189640776"/>
      <w:r w:rsidRPr="00680BB3">
        <w:t>B-202: WorkInTexas.com Support and Use</w:t>
      </w:r>
      <w:bookmarkEnd w:id="1187"/>
      <w:bookmarkEnd w:id="1188"/>
      <w:bookmarkEnd w:id="1189"/>
      <w:bookmarkEnd w:id="1190"/>
      <w:bookmarkEnd w:id="1191"/>
      <w:bookmarkEnd w:id="1192"/>
      <w:bookmarkEnd w:id="1193"/>
      <w:bookmarkEnd w:id="1194"/>
      <w:r w:rsidRPr="00680BB3">
        <w:t xml:space="preserve"> </w:t>
      </w:r>
    </w:p>
    <w:p w14:paraId="78434F81" w14:textId="338AC80E" w:rsidR="003340E5" w:rsidRPr="00680BB3" w:rsidRDefault="009620CC" w:rsidP="003340E5">
      <w:pPr>
        <w:rPr>
          <w:rFonts w:cs="Times New Roman"/>
          <w:lang w:val="en"/>
        </w:rPr>
      </w:pPr>
      <w:ins w:id="1195" w:author="Author">
        <w:r>
          <w:rPr>
            <w:rFonts w:cs="Times New Roman"/>
            <w:lang w:val="en"/>
          </w:rPr>
          <w:t xml:space="preserve">TWC and </w:t>
        </w:r>
      </w:ins>
      <w:r w:rsidR="003340E5" w:rsidRPr="00680BB3">
        <w:rPr>
          <w:rFonts w:cs="Times New Roman"/>
          <w:lang w:val="en"/>
        </w:rPr>
        <w:t>Boards must ensure the following:</w:t>
      </w:r>
    </w:p>
    <w:p w14:paraId="494DFBA1" w14:textId="240DFEE3" w:rsidR="003340E5" w:rsidRPr="00680BB3" w:rsidRDefault="003340E5" w:rsidP="00810765">
      <w:pPr>
        <w:pStyle w:val="ListParagraph"/>
        <w:numPr>
          <w:ilvl w:val="0"/>
          <w:numId w:val="55"/>
        </w:numPr>
      </w:pPr>
      <w:r w:rsidRPr="00680BB3">
        <w:t xml:space="preserve">Appropriate </w:t>
      </w:r>
      <w:r w:rsidRPr="00680BB3" w:rsidDel="00503FBB">
        <w:t>Workforce Solutions Office staff</w:t>
      </w:r>
      <w:r w:rsidR="00AD03C5">
        <w:t xml:space="preserve"> </w:t>
      </w:r>
      <w:r w:rsidR="00FE3866">
        <w:t>are</w:t>
      </w:r>
      <w:r w:rsidRPr="00680BB3">
        <w:t xml:space="preserve"> trained to use WorkInTexas.com as the job matching and public labor exchange tracking system</w:t>
      </w:r>
    </w:p>
    <w:p w14:paraId="4FBB1B64" w14:textId="21C6429F" w:rsidR="003340E5" w:rsidRPr="00680BB3" w:rsidRDefault="003340E5" w:rsidP="00810765">
      <w:pPr>
        <w:pStyle w:val="ListParagraph"/>
        <w:numPr>
          <w:ilvl w:val="0"/>
          <w:numId w:val="55"/>
        </w:numPr>
      </w:pPr>
      <w:r w:rsidRPr="00680BB3">
        <w:t xml:space="preserve">Appropriate </w:t>
      </w:r>
      <w:r w:rsidR="00EA1EF7">
        <w:t xml:space="preserve">Workforce Solutions Office staff </w:t>
      </w:r>
      <w:r w:rsidR="00FE3866" w:rsidDel="00EA1EF7">
        <w:t xml:space="preserve">members </w:t>
      </w:r>
      <w:r w:rsidR="00FE3866">
        <w:t>are</w:t>
      </w:r>
      <w:r w:rsidRPr="00680BB3">
        <w:t xml:space="preserve"> assigned suitable levels of access to WorkInTexas.com</w:t>
      </w:r>
    </w:p>
    <w:p w14:paraId="5816A53E" w14:textId="670A8378" w:rsidR="003340E5" w:rsidRPr="00680BB3" w:rsidRDefault="009620CC" w:rsidP="003340E5">
      <w:pPr>
        <w:rPr>
          <w:rFonts w:cs="Times New Roman"/>
          <w:lang w:val="en"/>
        </w:rPr>
      </w:pPr>
      <w:ins w:id="1196" w:author="Author">
        <w:r>
          <w:rPr>
            <w:rFonts w:cs="Times New Roman"/>
            <w:lang w:val="en"/>
          </w:rPr>
          <w:t xml:space="preserve">TWC and </w:t>
        </w:r>
      </w:ins>
      <w:r w:rsidR="003340E5" w:rsidRPr="00680BB3">
        <w:rPr>
          <w:rFonts w:cs="Times New Roman"/>
          <w:lang w:val="en"/>
        </w:rPr>
        <w:t>Boards must ensure that Workforce Solutions Office staff do not enter, alter, or otherwise update:</w:t>
      </w:r>
    </w:p>
    <w:p w14:paraId="77CE1429" w14:textId="77777777" w:rsidR="003340E5" w:rsidRPr="00192C5D" w:rsidRDefault="003340E5" w:rsidP="00810765">
      <w:pPr>
        <w:pStyle w:val="ListParagraph"/>
        <w:numPr>
          <w:ilvl w:val="0"/>
          <w:numId w:val="56"/>
        </w:numPr>
      </w:pPr>
      <w:r w:rsidRPr="00192C5D">
        <w:t>any individual registration without first consulting the job seeker; or</w:t>
      </w:r>
    </w:p>
    <w:p w14:paraId="37E86487" w14:textId="77777777" w:rsidR="003340E5" w:rsidRPr="00192C5D" w:rsidRDefault="003340E5" w:rsidP="00810765">
      <w:pPr>
        <w:pStyle w:val="ListParagraph"/>
        <w:numPr>
          <w:ilvl w:val="0"/>
          <w:numId w:val="56"/>
        </w:numPr>
      </w:pPr>
      <w:r w:rsidRPr="00192C5D">
        <w:t>an employer, professional employer organization (PEO), or third-party registration (including job orders) without first consulting the primary user for that entity or location.</w:t>
      </w:r>
    </w:p>
    <w:p w14:paraId="69655DCA" w14:textId="77777777" w:rsidR="003340E5" w:rsidRPr="00680BB3" w:rsidRDefault="003340E5" w:rsidP="00044641">
      <w:pPr>
        <w:pStyle w:val="Heading4"/>
      </w:pPr>
      <w:r w:rsidRPr="00680BB3">
        <w:t>B-202.a: WorkInTexas.com Support Network</w:t>
      </w:r>
    </w:p>
    <w:p w14:paraId="70CC0AE9" w14:textId="570ED121" w:rsidR="003340E5" w:rsidRPr="00680BB3" w:rsidRDefault="009620CC" w:rsidP="003340E5">
      <w:pPr>
        <w:rPr>
          <w:rFonts w:cs="Times New Roman"/>
          <w:lang w:val="en"/>
        </w:rPr>
      </w:pPr>
      <w:ins w:id="1197" w:author="Author">
        <w:r>
          <w:rPr>
            <w:rFonts w:cs="Times New Roman"/>
            <w:lang w:val="en"/>
          </w:rPr>
          <w:t xml:space="preserve">TWC and </w:t>
        </w:r>
      </w:ins>
      <w:r w:rsidR="003340E5" w:rsidRPr="00680BB3">
        <w:rPr>
          <w:rFonts w:cs="Times New Roman"/>
          <w:lang w:val="en"/>
        </w:rPr>
        <w:t xml:space="preserve">Boards must </w:t>
      </w:r>
      <w:r w:rsidR="006A153B">
        <w:rPr>
          <w:rFonts w:cs="Times New Roman"/>
          <w:lang w:val="en"/>
        </w:rPr>
        <w:t>use</w:t>
      </w:r>
      <w:r w:rsidR="003340E5" w:rsidRPr="00680BB3">
        <w:rPr>
          <w:rFonts w:cs="Times New Roman"/>
          <w:lang w:val="en"/>
        </w:rPr>
        <w:t xml:space="preserve"> the following two-tiered WorkInTexas.com support network.</w:t>
      </w:r>
    </w:p>
    <w:p w14:paraId="5ECB8880" w14:textId="77777777" w:rsidR="003340E5" w:rsidRPr="00C73590" w:rsidRDefault="003340E5" w:rsidP="00C73590">
      <w:pPr>
        <w:numPr>
          <w:ilvl w:val="0"/>
          <w:numId w:val="1"/>
        </w:numPr>
        <w:spacing w:after="160" w:line="264" w:lineRule="auto"/>
        <w:ind w:left="360"/>
        <w:rPr>
          <w:lang w:val="en"/>
        </w:rPr>
      </w:pPr>
      <w:r w:rsidRPr="00680BB3">
        <w:rPr>
          <w:lang w:val="en"/>
        </w:rPr>
        <w:t>WorkInTexas.com—Local Workforce Development Area Support</w:t>
      </w:r>
    </w:p>
    <w:p w14:paraId="41407A14" w14:textId="009C86AB" w:rsidR="003340E5" w:rsidRPr="00680BB3" w:rsidRDefault="009620CC" w:rsidP="00B950B6">
      <w:pPr>
        <w:rPr>
          <w:lang w:val="en"/>
        </w:rPr>
      </w:pPr>
      <w:ins w:id="1198" w:author="Author">
        <w:r>
          <w:rPr>
            <w:lang w:val="en"/>
          </w:rPr>
          <w:t xml:space="preserve">TWC and </w:t>
        </w:r>
      </w:ins>
      <w:r w:rsidR="003340E5" w:rsidRPr="00680BB3">
        <w:rPr>
          <w:lang w:val="en"/>
        </w:rPr>
        <w:t>Boards must ensure the following:</w:t>
      </w:r>
    </w:p>
    <w:p w14:paraId="61983A77" w14:textId="4F028307" w:rsidR="003340E5" w:rsidRPr="00A01738" w:rsidRDefault="003340E5" w:rsidP="00810765">
      <w:pPr>
        <w:pStyle w:val="ListParagraph"/>
        <w:numPr>
          <w:ilvl w:val="0"/>
          <w:numId w:val="57"/>
        </w:numPr>
      </w:pPr>
      <w:r w:rsidRPr="00A01738">
        <w:t xml:space="preserve">At least two </w:t>
      </w:r>
      <w:ins w:id="1199" w:author="Author">
        <w:r w:rsidR="00DE1FA3">
          <w:t xml:space="preserve">Workforce Solutions Office </w:t>
        </w:r>
      </w:ins>
      <w:r w:rsidRPr="00A01738">
        <w:t xml:space="preserve">staff members in each workforce area are designated as WorkInTexas.com liaisons to provide support and up-to-date system information to appropriate </w:t>
      </w:r>
      <w:ins w:id="1200" w:author="Author">
        <w:r w:rsidR="00F079EA">
          <w:t xml:space="preserve">Workforce Solutions Office </w:t>
        </w:r>
      </w:ins>
      <w:r w:rsidRPr="00A01738">
        <w:t>staff in the workforce area</w:t>
      </w:r>
    </w:p>
    <w:p w14:paraId="2807C1F8" w14:textId="77777777" w:rsidR="003340E5" w:rsidRPr="00A01738" w:rsidRDefault="003340E5" w:rsidP="00810765">
      <w:pPr>
        <w:pStyle w:val="ListParagraph"/>
        <w:numPr>
          <w:ilvl w:val="0"/>
          <w:numId w:val="57"/>
        </w:numPr>
      </w:pPr>
      <w:r w:rsidRPr="00A01738">
        <w:t>Up-to-date and correct contact information for WorkInTexas.com liaisons is maintained</w:t>
      </w:r>
    </w:p>
    <w:p w14:paraId="4CA91FA9" w14:textId="77777777" w:rsidR="003340E5" w:rsidRPr="00A01738" w:rsidRDefault="003340E5" w:rsidP="00810765">
      <w:pPr>
        <w:pStyle w:val="ListParagraph"/>
        <w:numPr>
          <w:ilvl w:val="0"/>
          <w:numId w:val="57"/>
        </w:numPr>
      </w:pPr>
      <w:r w:rsidRPr="00A01738">
        <w:t>A process for distributing information, routing questions and addressing issues concerning WorkInTexas.com is established</w:t>
      </w:r>
    </w:p>
    <w:p w14:paraId="0F3064B3" w14:textId="2DC042CA" w:rsidR="003340E5" w:rsidRPr="00680BB3" w:rsidRDefault="003340E5" w:rsidP="00810765">
      <w:pPr>
        <w:pStyle w:val="ListParagraph"/>
        <w:numPr>
          <w:ilvl w:val="0"/>
          <w:numId w:val="57"/>
        </w:numPr>
      </w:pPr>
      <w:r w:rsidRPr="00A01738">
        <w:t>Resolution of all questions and problems regarding WorkInTexas.com is attempted first</w:t>
      </w:r>
      <w:r w:rsidRPr="00680BB3">
        <w:t xml:space="preserve"> through </w:t>
      </w:r>
      <w:ins w:id="1201" w:author="Author">
        <w:r w:rsidR="0096007B">
          <w:t xml:space="preserve">local </w:t>
        </w:r>
      </w:ins>
      <w:r w:rsidRPr="00680BB3">
        <w:t>WorkInTexas.com liaisons</w:t>
      </w:r>
    </w:p>
    <w:p w14:paraId="4E93D362" w14:textId="77777777" w:rsidR="003340E5" w:rsidRPr="00C73590" w:rsidRDefault="003340E5" w:rsidP="00C73590">
      <w:pPr>
        <w:numPr>
          <w:ilvl w:val="0"/>
          <w:numId w:val="1"/>
        </w:numPr>
        <w:spacing w:after="160" w:line="264" w:lineRule="auto"/>
        <w:ind w:left="360"/>
        <w:rPr>
          <w:lang w:val="en"/>
        </w:rPr>
      </w:pPr>
      <w:r w:rsidRPr="00680BB3">
        <w:rPr>
          <w:lang w:val="en"/>
        </w:rPr>
        <w:t>Workforce Systems Support Desk</w:t>
      </w:r>
    </w:p>
    <w:p w14:paraId="182144D3" w14:textId="07DDF53A" w:rsidR="003340E5" w:rsidRPr="00680BB3" w:rsidRDefault="009620CC" w:rsidP="00B950B6">
      <w:pPr>
        <w:rPr>
          <w:lang w:val="en"/>
        </w:rPr>
      </w:pPr>
      <w:ins w:id="1202" w:author="Author">
        <w:r>
          <w:rPr>
            <w:lang w:val="en"/>
          </w:rPr>
          <w:t xml:space="preserve">TWC and </w:t>
        </w:r>
      </w:ins>
      <w:r w:rsidR="003340E5" w:rsidRPr="00680BB3">
        <w:rPr>
          <w:lang w:val="en"/>
        </w:rPr>
        <w:t>Boards must be aware that TWC’s Workforce Systems Support Desk:</w:t>
      </w:r>
    </w:p>
    <w:p w14:paraId="4F5A0D8C" w14:textId="29896FEE" w:rsidR="003340E5" w:rsidRPr="00680BB3" w:rsidRDefault="003340E5" w:rsidP="00810765">
      <w:pPr>
        <w:pStyle w:val="ListParagraph"/>
        <w:numPr>
          <w:ilvl w:val="0"/>
          <w:numId w:val="58"/>
        </w:numPr>
      </w:pPr>
      <w:r w:rsidRPr="00680BB3">
        <w:lastRenderedPageBreak/>
        <w:t xml:space="preserve">provides technical support on issues that </w:t>
      </w:r>
      <w:ins w:id="1203" w:author="Author">
        <w:r w:rsidR="0096007B">
          <w:t xml:space="preserve">local </w:t>
        </w:r>
      </w:ins>
      <w:r w:rsidRPr="00680BB3">
        <w:t>WorkInTexas.com liaisons are unable to resolve; and</w:t>
      </w:r>
    </w:p>
    <w:p w14:paraId="4CC684DB" w14:textId="4CFEA589" w:rsidR="003340E5" w:rsidRPr="00192C5D" w:rsidRDefault="003340E5" w:rsidP="00810765">
      <w:pPr>
        <w:pStyle w:val="ListParagraph"/>
        <w:numPr>
          <w:ilvl w:val="0"/>
          <w:numId w:val="58"/>
        </w:numPr>
        <w:rPr>
          <w:rStyle w:val="Hyperlink"/>
          <w:color w:val="auto"/>
        </w:rPr>
      </w:pPr>
      <w:r w:rsidRPr="00680BB3">
        <w:t xml:space="preserve">operates Monday through Friday during standard </w:t>
      </w:r>
      <w:hyperlink r:id="rId34" w:history="1">
        <w:r w:rsidR="00D1153C" w:rsidRPr="00D1153C">
          <w:rPr>
            <w:rStyle w:val="Hyperlink"/>
          </w:rPr>
          <w:t>TWC business hours</w:t>
        </w:r>
      </w:hyperlink>
      <w:r w:rsidR="00D1153C">
        <w:t>.</w:t>
      </w:r>
    </w:p>
    <w:p w14:paraId="76E3ACF5" w14:textId="77777777" w:rsidR="003340E5" w:rsidRPr="00680BB3" w:rsidRDefault="003340E5" w:rsidP="00044641">
      <w:pPr>
        <w:pStyle w:val="Heading4"/>
      </w:pPr>
      <w:bookmarkStart w:id="1204" w:name="_B-202.b:_Procedures_for"/>
      <w:bookmarkStart w:id="1205" w:name="_Hlk48907485"/>
      <w:bookmarkEnd w:id="1204"/>
      <w:r w:rsidRPr="00680BB3">
        <w:t>B-202.b: Procedures for Contacting the Workforce Systems Support Desk</w:t>
      </w:r>
    </w:p>
    <w:p w14:paraId="176F2652" w14:textId="30A7CD00" w:rsidR="003340E5" w:rsidRPr="00680BB3" w:rsidRDefault="006E265E" w:rsidP="003340E5">
      <w:pPr>
        <w:rPr>
          <w:rFonts w:cs="Times New Roman"/>
          <w:lang w:val="en"/>
        </w:rPr>
      </w:pPr>
      <w:ins w:id="1206" w:author="Author">
        <w:r>
          <w:rPr>
            <w:rFonts w:cs="Times New Roman"/>
            <w:lang w:val="en"/>
          </w:rPr>
          <w:t xml:space="preserve">TWC and </w:t>
        </w:r>
      </w:ins>
      <w:r w:rsidR="003340E5" w:rsidRPr="00680BB3">
        <w:rPr>
          <w:rFonts w:cs="Times New Roman"/>
          <w:lang w:val="en"/>
        </w:rPr>
        <w:t xml:space="preserve">Boards must ensure </w:t>
      </w:r>
      <w:bookmarkEnd w:id="1205"/>
      <w:r w:rsidR="003340E5" w:rsidRPr="00680BB3">
        <w:rPr>
          <w:rFonts w:cs="Times New Roman"/>
          <w:lang w:val="en"/>
        </w:rPr>
        <w:t>the following:</w:t>
      </w:r>
    </w:p>
    <w:p w14:paraId="1E1DE03F" w14:textId="74126ADD" w:rsidR="003340E5" w:rsidRPr="00680BB3" w:rsidRDefault="003340E5" w:rsidP="00810765">
      <w:pPr>
        <w:pStyle w:val="ListParagraph"/>
        <w:numPr>
          <w:ilvl w:val="0"/>
          <w:numId w:val="59"/>
        </w:numPr>
      </w:pPr>
      <w:r w:rsidRPr="00680BB3">
        <w:t xml:space="preserve">Appropriate </w:t>
      </w:r>
      <w:ins w:id="1207" w:author="Author">
        <w:r w:rsidR="0096007B">
          <w:t xml:space="preserve">Workforce Solutions Office </w:t>
        </w:r>
      </w:ins>
      <w:r w:rsidRPr="00680BB3">
        <w:t xml:space="preserve">staff </w:t>
      </w:r>
      <w:ins w:id="1208" w:author="Author">
        <w:r w:rsidR="0083405B">
          <w:t xml:space="preserve">members </w:t>
        </w:r>
      </w:ins>
      <w:r w:rsidRPr="00680BB3">
        <w:t xml:space="preserve">first contact the workforce area’s </w:t>
      </w:r>
      <w:ins w:id="1209" w:author="Author">
        <w:r w:rsidR="0096007B">
          <w:t xml:space="preserve">local </w:t>
        </w:r>
      </w:ins>
      <w:r w:rsidRPr="00680BB3">
        <w:t>WorkInTexas.com liaison for resolution of system problems</w:t>
      </w:r>
    </w:p>
    <w:p w14:paraId="7B309D29" w14:textId="4951A8BC" w:rsidR="003340E5" w:rsidRPr="00680BB3" w:rsidRDefault="003340E5" w:rsidP="00810765">
      <w:pPr>
        <w:pStyle w:val="ListParagraph"/>
        <w:numPr>
          <w:ilvl w:val="0"/>
          <w:numId w:val="59"/>
        </w:numPr>
      </w:pPr>
      <w:r w:rsidRPr="00680BB3">
        <w:t xml:space="preserve">Only </w:t>
      </w:r>
      <w:ins w:id="1210" w:author="Author">
        <w:r w:rsidR="00542C0D">
          <w:t xml:space="preserve">local </w:t>
        </w:r>
      </w:ins>
      <w:r w:rsidRPr="00680BB3">
        <w:t xml:space="preserve">WorkInTexas.com liaisons </w:t>
      </w:r>
      <w:ins w:id="1211" w:author="Author">
        <w:r w:rsidR="00D87E32">
          <w:t>may</w:t>
        </w:r>
        <w:r w:rsidR="00542C0D">
          <w:t xml:space="preserve"> </w:t>
        </w:r>
      </w:ins>
      <w:r w:rsidRPr="00680BB3">
        <w:t>contact the Workforce Systems Support Desk regarding unresolved system problems</w:t>
      </w:r>
    </w:p>
    <w:p w14:paraId="130A2AA7" w14:textId="7CD63418" w:rsidR="003340E5" w:rsidRPr="00680BB3" w:rsidRDefault="00AE4E7B" w:rsidP="003340E5">
      <w:pPr>
        <w:spacing w:after="120" w:line="264" w:lineRule="auto"/>
      </w:pPr>
      <w:ins w:id="1212" w:author="Author">
        <w:r>
          <w:t xml:space="preserve">TWC and </w:t>
        </w:r>
      </w:ins>
      <w:r w:rsidR="003340E5" w:rsidRPr="64B14E76">
        <w:t xml:space="preserve">Boards must ensure that </w:t>
      </w:r>
      <w:ins w:id="1213" w:author="Author">
        <w:r w:rsidR="00542C0D">
          <w:t xml:space="preserve">local </w:t>
        </w:r>
      </w:ins>
      <w:r w:rsidR="003340E5" w:rsidRPr="64B14E76">
        <w:t>WorkInTexas.com liaisons report problems and request assistance by doing the following:</w:t>
      </w:r>
      <w:ins w:id="1214" w:author="Author">
        <w:r w:rsidR="009C4DC0">
          <w:t xml:space="preserve"> </w:t>
        </w:r>
      </w:ins>
    </w:p>
    <w:p w14:paraId="08130CC8" w14:textId="2A9F7523" w:rsidR="003340E5" w:rsidRPr="00680BB3" w:rsidRDefault="003340E5" w:rsidP="00810765">
      <w:pPr>
        <w:pStyle w:val="ListParagraph"/>
        <w:numPr>
          <w:ilvl w:val="0"/>
          <w:numId w:val="60"/>
        </w:numPr>
      </w:pPr>
      <w:r w:rsidRPr="00680BB3">
        <w:t xml:space="preserve">Complete the </w:t>
      </w:r>
      <w:r w:rsidR="00C37092" w:rsidRPr="00C37092">
        <w:t>WorkInTexas.com Problems and Questions template</w:t>
      </w:r>
      <w:r w:rsidRPr="00680BB3">
        <w:t xml:space="preserve"> (Form TWN-027), available on TWC’s intranet (The intranet is not available to the public.)</w:t>
      </w:r>
    </w:p>
    <w:p w14:paraId="5DDE0C67" w14:textId="560EB9F7" w:rsidR="003340E5" w:rsidRPr="00680BB3" w:rsidDel="007E197A" w:rsidRDefault="003340E5" w:rsidP="00810765">
      <w:pPr>
        <w:pStyle w:val="ListParagraph"/>
        <w:numPr>
          <w:ilvl w:val="0"/>
          <w:numId w:val="60"/>
        </w:numPr>
      </w:pPr>
      <w:r w:rsidRPr="00680BB3" w:rsidDel="007E197A">
        <w:t>Navigate to</w:t>
      </w:r>
      <w:r w:rsidR="009C4DC0">
        <w:t xml:space="preserve"> TWC’s</w:t>
      </w:r>
      <w:r w:rsidRPr="00680BB3" w:rsidDel="007E197A">
        <w:t xml:space="preserve"> </w:t>
      </w:r>
      <w:hyperlink r:id="rId35" w:history="1">
        <w:r w:rsidR="009C4DC0">
          <w:rPr>
            <w:rStyle w:val="Hyperlink"/>
          </w:rPr>
          <w:t>Service Now</w:t>
        </w:r>
      </w:hyperlink>
      <w:r w:rsidR="009C4DC0" w:rsidRPr="003A478A">
        <w:rPr>
          <w:rStyle w:val="Hyperlink"/>
          <w:color w:val="auto"/>
          <w:u w:val="none"/>
        </w:rPr>
        <w:t xml:space="preserve"> portal</w:t>
      </w:r>
      <w:r w:rsidRPr="00680BB3" w:rsidDel="007E197A">
        <w:t xml:space="preserve">, select </w:t>
      </w:r>
      <w:r w:rsidRPr="003A478A" w:rsidDel="007E197A">
        <w:rPr>
          <w:b/>
          <w:bCs/>
        </w:rPr>
        <w:t>Workforce Automation</w:t>
      </w:r>
      <w:r w:rsidR="00BE7BBE">
        <w:t>,</w:t>
      </w:r>
      <w:r w:rsidRPr="00680BB3" w:rsidDel="007E197A">
        <w:t xml:space="preserve"> then select </w:t>
      </w:r>
      <w:r w:rsidRPr="003A478A" w:rsidDel="007E197A">
        <w:rPr>
          <w:b/>
          <w:bCs/>
        </w:rPr>
        <w:t>WorkInTexas.com</w:t>
      </w:r>
      <w:r w:rsidRPr="00680BB3" w:rsidDel="007E197A">
        <w:t xml:space="preserve">, and submit the problem or question along with the TWN-027 form for resolution by the WorkInTexas.com support team </w:t>
      </w:r>
    </w:p>
    <w:p w14:paraId="2A8EAAA7" w14:textId="55B46E0E" w:rsidR="003340E5" w:rsidRPr="00680BB3" w:rsidRDefault="003340E5" w:rsidP="00810765">
      <w:pPr>
        <w:pStyle w:val="ListParagraph"/>
        <w:numPr>
          <w:ilvl w:val="0"/>
          <w:numId w:val="60"/>
        </w:numPr>
      </w:pPr>
      <w:r w:rsidRPr="00680BB3">
        <w:t xml:space="preserve">Email the form to the Workforce Systems Support Desk at the address listed in the form’s instructions </w:t>
      </w:r>
    </w:p>
    <w:p w14:paraId="3E359D56" w14:textId="4082527D" w:rsidR="003340E5" w:rsidRPr="00680BB3" w:rsidRDefault="00042E11" w:rsidP="003340E5">
      <w:pPr>
        <w:rPr>
          <w:rFonts w:cs="Times New Roman"/>
          <w:lang w:val="en"/>
        </w:rPr>
      </w:pPr>
      <w:ins w:id="1215" w:author="Author">
        <w:r>
          <w:rPr>
            <w:rFonts w:cs="Times New Roman"/>
            <w:lang w:val="en"/>
          </w:rPr>
          <w:t xml:space="preserve">TWC and </w:t>
        </w:r>
      </w:ins>
      <w:r w:rsidR="003340E5" w:rsidRPr="00680BB3">
        <w:rPr>
          <w:rFonts w:cs="Times New Roman"/>
          <w:lang w:val="en"/>
        </w:rPr>
        <w:t xml:space="preserve">Boards must ensure that </w:t>
      </w:r>
      <w:ins w:id="1216" w:author="Author">
        <w:r w:rsidR="00A915C6">
          <w:rPr>
            <w:rFonts w:cs="Times New Roman"/>
            <w:lang w:val="en"/>
          </w:rPr>
          <w:t>Workforce Solutions Office staff do</w:t>
        </w:r>
        <w:r w:rsidR="00405C24">
          <w:rPr>
            <w:rFonts w:cs="Times New Roman"/>
            <w:lang w:val="en"/>
          </w:rPr>
          <w:t>es</w:t>
        </w:r>
        <w:r w:rsidR="00A915C6">
          <w:rPr>
            <w:rFonts w:cs="Times New Roman"/>
            <w:lang w:val="en"/>
          </w:rPr>
          <w:t xml:space="preserve"> not provide </w:t>
        </w:r>
      </w:ins>
      <w:r w:rsidR="003340E5" w:rsidRPr="00680BB3">
        <w:rPr>
          <w:rFonts w:cs="Times New Roman"/>
          <w:lang w:val="en"/>
        </w:rPr>
        <w:t xml:space="preserve">Workforce Systems Support Desk contact information </w:t>
      </w:r>
      <w:del w:id="1217" w:author="Author">
        <w:r w:rsidR="003340E5" w:rsidRPr="00680BB3" w:rsidDel="00A915C6">
          <w:rPr>
            <w:rFonts w:cs="Times New Roman"/>
            <w:lang w:val="en"/>
          </w:rPr>
          <w:delText xml:space="preserve">is not provided </w:delText>
        </w:r>
      </w:del>
      <w:r w:rsidR="003340E5" w:rsidRPr="00680BB3">
        <w:rPr>
          <w:rFonts w:cs="Times New Roman"/>
          <w:lang w:val="en"/>
        </w:rPr>
        <w:t>to employers or job seekers.</w:t>
      </w:r>
    </w:p>
    <w:p w14:paraId="29E1CFD3" w14:textId="77777777" w:rsidR="003340E5" w:rsidRPr="00680BB3" w:rsidRDefault="003340E5" w:rsidP="00044641">
      <w:pPr>
        <w:pStyle w:val="Heading4"/>
      </w:pPr>
      <w:r w:rsidRPr="00680BB3">
        <w:t xml:space="preserve">B-202.c: </w:t>
      </w:r>
      <w:bookmarkStart w:id="1218" w:name="OLE_LINK2"/>
      <w:bookmarkStart w:id="1219" w:name="OLE_LINK1"/>
      <w:r w:rsidRPr="00680BB3">
        <w:t>Improving WorkInTexas.com Job Match Quality</w:t>
      </w:r>
      <w:bookmarkEnd w:id="1218"/>
      <w:bookmarkEnd w:id="1219"/>
    </w:p>
    <w:p w14:paraId="56EE947D" w14:textId="4762DF82" w:rsidR="003340E5" w:rsidRPr="00680BB3" w:rsidRDefault="00F3759E" w:rsidP="003340E5">
      <w:pPr>
        <w:rPr>
          <w:rFonts w:cs="Times New Roman"/>
        </w:rPr>
      </w:pPr>
      <w:ins w:id="1220" w:author="Author">
        <w:r>
          <w:rPr>
            <w:rFonts w:cs="Times New Roman"/>
            <w:lang w:val="en"/>
          </w:rPr>
          <w:t xml:space="preserve">TWC and </w:t>
        </w:r>
      </w:ins>
      <w:r w:rsidR="003340E5" w:rsidRPr="00680BB3">
        <w:rPr>
          <w:rFonts w:cs="Times New Roman"/>
          <w:lang w:val="en"/>
        </w:rPr>
        <w:t>Boards must ensure</w:t>
      </w:r>
      <w:r w:rsidR="003340E5" w:rsidRPr="00680BB3">
        <w:rPr>
          <w:rFonts w:cs="Times New Roman"/>
        </w:rPr>
        <w:t xml:space="preserve"> that </w:t>
      </w:r>
      <w:ins w:id="1221" w:author="Author">
        <w:r w:rsidR="00D34BD4">
          <w:rPr>
            <w:rFonts w:cs="Times New Roman"/>
          </w:rPr>
          <w:t xml:space="preserve">Workforce Solutions Office </w:t>
        </w:r>
      </w:ins>
      <w:r w:rsidR="003340E5" w:rsidRPr="00680BB3">
        <w:rPr>
          <w:rFonts w:cs="Times New Roman"/>
        </w:rPr>
        <w:t>staff reviews relevant account information for all individuals and employers receiving staff-assisted services to ensure that WorkInTexas.com contains the information needed to generate appropriate job matches.</w:t>
      </w:r>
    </w:p>
    <w:p w14:paraId="19C35A27" w14:textId="548A481F" w:rsidR="003340E5" w:rsidRPr="00680BB3" w:rsidRDefault="003340E5" w:rsidP="003340E5">
      <w:pPr>
        <w:rPr>
          <w:rFonts w:cs="Times New Roman"/>
          <w:szCs w:val="24"/>
        </w:rPr>
      </w:pPr>
      <w:r w:rsidRPr="00680BB3">
        <w:rPr>
          <w:rFonts w:cs="Times New Roman"/>
          <w:szCs w:val="24"/>
        </w:rPr>
        <w:t xml:space="preserve">Online self-service job-matching systems like WorkInTexas.com are only as good as the information they contain. The best job matches occur when job seekers and employers: </w:t>
      </w:r>
    </w:p>
    <w:p w14:paraId="76663C5E" w14:textId="77777777" w:rsidR="003340E5" w:rsidRPr="00192C5D" w:rsidRDefault="003340E5" w:rsidP="00810765">
      <w:pPr>
        <w:pStyle w:val="ListParagraph"/>
        <w:numPr>
          <w:ilvl w:val="0"/>
          <w:numId w:val="61"/>
        </w:numPr>
      </w:pPr>
      <w:r w:rsidRPr="00192C5D">
        <w:t xml:space="preserve">provide as much detail as possible in advance; and </w:t>
      </w:r>
    </w:p>
    <w:p w14:paraId="4B26D6D0" w14:textId="77777777" w:rsidR="003340E5" w:rsidRPr="00192C5D" w:rsidRDefault="003340E5" w:rsidP="00810765">
      <w:pPr>
        <w:pStyle w:val="ListParagraph"/>
        <w:numPr>
          <w:ilvl w:val="0"/>
          <w:numId w:val="61"/>
        </w:numPr>
      </w:pPr>
      <w:r w:rsidRPr="00192C5D">
        <w:t>document skills effectively by using the skill-coding functions that are a standard part of online job-matching systems.</w:t>
      </w:r>
    </w:p>
    <w:p w14:paraId="2C0BBC5C" w14:textId="7045FEA8" w:rsidR="003340E5" w:rsidRPr="00680BB3" w:rsidRDefault="003340E5" w:rsidP="003340E5">
      <w:pPr>
        <w:rPr>
          <w:rFonts w:cs="Times New Roman"/>
          <w:szCs w:val="24"/>
        </w:rPr>
      </w:pPr>
      <w:r w:rsidRPr="00680BB3">
        <w:rPr>
          <w:rFonts w:cs="Times New Roman"/>
          <w:szCs w:val="24"/>
        </w:rPr>
        <w:t xml:space="preserve">To help ensure quality matches in WorkInTexas.com, Workforce Solutions Office staff and other appropriate users may log in to WorkInTexas.com to access the following training tools in the </w:t>
      </w:r>
      <w:r w:rsidRPr="003A478A">
        <w:rPr>
          <w:rFonts w:cs="Times New Roman"/>
          <w:b/>
          <w:bCs/>
          <w:szCs w:val="24"/>
        </w:rPr>
        <w:t>Learning Center</w:t>
      </w:r>
      <w:r w:rsidRPr="00680BB3">
        <w:rPr>
          <w:rFonts w:cs="Times New Roman"/>
          <w:szCs w:val="24"/>
        </w:rPr>
        <w:t xml:space="preserve">: </w:t>
      </w:r>
    </w:p>
    <w:p w14:paraId="5945E43F" w14:textId="50BAC36D" w:rsidR="003340E5" w:rsidRPr="00680BB3" w:rsidRDefault="00C977BA" w:rsidP="00810765">
      <w:pPr>
        <w:pStyle w:val="ListParagraph"/>
        <w:numPr>
          <w:ilvl w:val="0"/>
          <w:numId w:val="62"/>
        </w:numPr>
      </w:pPr>
      <w:hyperlink r:id="rId36" w:anchor="individualcourses" w:history="1">
        <w:r w:rsidR="009A3C2D">
          <w:rPr>
            <w:rStyle w:val="Hyperlink"/>
          </w:rPr>
          <w:t>Individual courses</w:t>
        </w:r>
      </w:hyperlink>
      <w:r w:rsidR="003340E5" w:rsidRPr="00680BB3">
        <w:t>, which include the following</w:t>
      </w:r>
      <w:ins w:id="1222" w:author="Author">
        <w:r w:rsidR="00695EFB">
          <w:t xml:space="preserve"> topics</w:t>
        </w:r>
      </w:ins>
      <w:r w:rsidR="003340E5" w:rsidRPr="00680BB3">
        <w:t>:</w:t>
      </w:r>
    </w:p>
    <w:p w14:paraId="69522205" w14:textId="77777777" w:rsidR="003340E5" w:rsidRPr="00680BB3" w:rsidRDefault="003340E5" w:rsidP="00810765">
      <w:pPr>
        <w:pStyle w:val="ListParagraph"/>
        <w:numPr>
          <w:ilvl w:val="1"/>
          <w:numId w:val="62"/>
        </w:numPr>
      </w:pPr>
      <w:r w:rsidRPr="00680BB3">
        <w:t>Registration for Job Seekers</w:t>
      </w:r>
    </w:p>
    <w:p w14:paraId="0EF0118E" w14:textId="77777777" w:rsidR="003340E5" w:rsidRPr="00680BB3" w:rsidRDefault="003340E5" w:rsidP="00810765">
      <w:pPr>
        <w:pStyle w:val="ListParagraph"/>
        <w:numPr>
          <w:ilvl w:val="1"/>
          <w:numId w:val="62"/>
        </w:numPr>
      </w:pPr>
      <w:r w:rsidRPr="00680BB3">
        <w:t>State of Texas Application for Job Seekers</w:t>
      </w:r>
    </w:p>
    <w:p w14:paraId="2ADE321B" w14:textId="77777777" w:rsidR="003340E5" w:rsidRPr="00680BB3" w:rsidRDefault="003340E5" w:rsidP="00810765">
      <w:pPr>
        <w:pStyle w:val="ListParagraph"/>
        <w:numPr>
          <w:ilvl w:val="1"/>
          <w:numId w:val="62"/>
        </w:numPr>
      </w:pPr>
      <w:r w:rsidRPr="00680BB3">
        <w:t>Finding a Job</w:t>
      </w:r>
    </w:p>
    <w:p w14:paraId="2934EE28" w14:textId="77777777" w:rsidR="003340E5" w:rsidRPr="00680BB3" w:rsidRDefault="003340E5" w:rsidP="00810765">
      <w:pPr>
        <w:pStyle w:val="ListParagraph"/>
        <w:numPr>
          <w:ilvl w:val="1"/>
          <w:numId w:val="62"/>
        </w:numPr>
      </w:pPr>
      <w:r w:rsidRPr="00680BB3">
        <w:t>The Virtual Recruiter for Individuals</w:t>
      </w:r>
    </w:p>
    <w:p w14:paraId="6EA13EC8" w14:textId="77777777" w:rsidR="003340E5" w:rsidRPr="00680BB3" w:rsidRDefault="003340E5" w:rsidP="00810765">
      <w:pPr>
        <w:pStyle w:val="ListParagraph"/>
        <w:numPr>
          <w:ilvl w:val="1"/>
          <w:numId w:val="62"/>
        </w:numPr>
      </w:pPr>
      <w:r w:rsidRPr="00680BB3">
        <w:t>My Workspace Overview</w:t>
      </w:r>
    </w:p>
    <w:p w14:paraId="3AF27F16" w14:textId="3C3524FC" w:rsidR="003340E5" w:rsidRPr="00680BB3" w:rsidRDefault="00C977BA" w:rsidP="00810765">
      <w:pPr>
        <w:pStyle w:val="ListParagraph"/>
        <w:numPr>
          <w:ilvl w:val="0"/>
          <w:numId w:val="62"/>
        </w:numPr>
      </w:pPr>
      <w:hyperlink r:id="rId37" w:anchor="employercourses" w:history="1">
        <w:r w:rsidR="009A3C2D">
          <w:rPr>
            <w:rStyle w:val="Hyperlink"/>
          </w:rPr>
          <w:t>Employer courses</w:t>
        </w:r>
      </w:hyperlink>
      <w:r w:rsidR="003340E5" w:rsidRPr="00680BB3">
        <w:t>, which include the following</w:t>
      </w:r>
      <w:ins w:id="1223" w:author="Author">
        <w:r w:rsidR="00C001DF">
          <w:t xml:space="preserve"> topics</w:t>
        </w:r>
      </w:ins>
      <w:r w:rsidR="003340E5" w:rsidRPr="00680BB3">
        <w:t>:</w:t>
      </w:r>
    </w:p>
    <w:p w14:paraId="04022F5C" w14:textId="77777777" w:rsidR="003340E5" w:rsidRPr="00680BB3" w:rsidRDefault="003340E5" w:rsidP="00810765">
      <w:pPr>
        <w:pStyle w:val="ListParagraph"/>
        <w:numPr>
          <w:ilvl w:val="1"/>
          <w:numId w:val="62"/>
        </w:numPr>
      </w:pPr>
      <w:r w:rsidRPr="00680BB3">
        <w:lastRenderedPageBreak/>
        <w:t>Post a Job</w:t>
      </w:r>
    </w:p>
    <w:p w14:paraId="62DF9105" w14:textId="77777777" w:rsidR="003340E5" w:rsidRPr="00680BB3" w:rsidRDefault="003340E5" w:rsidP="00810765">
      <w:pPr>
        <w:pStyle w:val="ListParagraph"/>
        <w:numPr>
          <w:ilvl w:val="1"/>
          <w:numId w:val="62"/>
        </w:numPr>
      </w:pPr>
      <w:r w:rsidRPr="00680BB3">
        <w:t>Candidate Résumé Search</w:t>
      </w:r>
    </w:p>
    <w:p w14:paraId="35CB5A4A" w14:textId="77777777" w:rsidR="003340E5" w:rsidRPr="00680BB3" w:rsidRDefault="003340E5" w:rsidP="00810765">
      <w:pPr>
        <w:pStyle w:val="ListParagraph"/>
        <w:numPr>
          <w:ilvl w:val="1"/>
          <w:numId w:val="62"/>
        </w:numPr>
      </w:pPr>
      <w:r w:rsidRPr="00680BB3">
        <w:t>The Virtual Recruiter for Employers</w:t>
      </w:r>
    </w:p>
    <w:p w14:paraId="55538AD2" w14:textId="77777777" w:rsidR="003340E5" w:rsidRPr="00680BB3" w:rsidRDefault="003340E5" w:rsidP="00810765">
      <w:pPr>
        <w:pStyle w:val="ListParagraph"/>
        <w:numPr>
          <w:ilvl w:val="1"/>
          <w:numId w:val="62"/>
        </w:numPr>
      </w:pPr>
      <w:r w:rsidRPr="00680BB3">
        <w:t>My Employer Workspace Overview</w:t>
      </w:r>
    </w:p>
    <w:p w14:paraId="01016E23" w14:textId="77777777" w:rsidR="003340E5" w:rsidRPr="00680BB3" w:rsidRDefault="003340E5" w:rsidP="008817D6">
      <w:pPr>
        <w:pStyle w:val="Heading3"/>
      </w:pPr>
      <w:bookmarkStart w:id="1224" w:name="_Toc25594285"/>
      <w:bookmarkStart w:id="1225" w:name="_Toc48906810"/>
      <w:bookmarkStart w:id="1226" w:name="_Toc103841506"/>
      <w:bookmarkStart w:id="1227" w:name="_Toc103841638"/>
      <w:bookmarkStart w:id="1228" w:name="_Toc103843200"/>
      <w:bookmarkStart w:id="1229" w:name="_Toc104549329"/>
      <w:bookmarkStart w:id="1230" w:name="_Toc104549452"/>
      <w:bookmarkStart w:id="1231" w:name="_Toc189640777"/>
      <w:r w:rsidRPr="00680BB3">
        <w:t>B-203: Went to Work</w:t>
      </w:r>
      <w:bookmarkEnd w:id="1224"/>
      <w:bookmarkEnd w:id="1225"/>
      <w:bookmarkEnd w:id="1226"/>
      <w:bookmarkEnd w:id="1227"/>
      <w:bookmarkEnd w:id="1228"/>
      <w:bookmarkEnd w:id="1229"/>
      <w:bookmarkEnd w:id="1230"/>
      <w:bookmarkEnd w:id="1231"/>
    </w:p>
    <w:p w14:paraId="623F234E" w14:textId="73B3746D" w:rsidR="003340E5" w:rsidRPr="00680BB3" w:rsidRDefault="003340E5" w:rsidP="003340E5">
      <w:pPr>
        <w:rPr>
          <w:rFonts w:eastAsia="Times New Roman" w:cs="Times New Roman"/>
        </w:rPr>
      </w:pPr>
      <w:r w:rsidRPr="64B14E76">
        <w:rPr>
          <w:rFonts w:cs="Times New Roman"/>
        </w:rPr>
        <w:t>WorkInTexas.com</w:t>
      </w:r>
      <w:r w:rsidR="009A3C2D">
        <w:rPr>
          <w:rFonts w:cs="Times New Roman"/>
        </w:rPr>
        <w:t>’s</w:t>
      </w:r>
      <w:r w:rsidRPr="64B14E76">
        <w:rPr>
          <w:rFonts w:cs="Times New Roman"/>
        </w:rPr>
        <w:t xml:space="preserve"> </w:t>
      </w:r>
      <w:r w:rsidRPr="003A478A">
        <w:rPr>
          <w:rFonts w:cs="Times New Roman"/>
          <w:b/>
          <w:bCs/>
        </w:rPr>
        <w:t>Went to Work</w:t>
      </w:r>
      <w:r w:rsidRPr="64B14E76">
        <w:rPr>
          <w:rFonts w:cs="Times New Roman"/>
        </w:rPr>
        <w:t xml:space="preserve"> service allows Workforce Solutions Office staff to track when job seekers find work on their own. Workforce Solutions Office </w:t>
      </w:r>
      <w:r w:rsidR="002A2B78">
        <w:rPr>
          <w:rFonts w:cs="Times New Roman"/>
        </w:rPr>
        <w:t>s</w:t>
      </w:r>
      <w:r w:rsidRPr="64B14E76">
        <w:rPr>
          <w:rFonts w:cs="Times New Roman"/>
        </w:rPr>
        <w:t>taff</w:t>
      </w:r>
      <w:r w:rsidRPr="64B14E76" w:rsidDel="00DF139E">
        <w:rPr>
          <w:rFonts w:cs="Times New Roman"/>
        </w:rPr>
        <w:t xml:space="preserve"> </w:t>
      </w:r>
      <w:r w:rsidRPr="64B14E76">
        <w:rPr>
          <w:rFonts w:cs="Times New Roman"/>
        </w:rPr>
        <w:t xml:space="preserve">record </w:t>
      </w:r>
      <w:r w:rsidRPr="003A478A">
        <w:rPr>
          <w:rFonts w:cs="Times New Roman"/>
          <w:b/>
          <w:bCs/>
        </w:rPr>
        <w:t>Went to Work</w:t>
      </w:r>
      <w:r w:rsidRPr="64B14E76">
        <w:rPr>
          <w:rFonts w:cs="Times New Roman"/>
        </w:rPr>
        <w:t xml:space="preserve"> service</w:t>
      </w:r>
      <w:r w:rsidR="00900406" w:rsidRPr="64B14E76">
        <w:rPr>
          <w:rFonts w:cs="Times New Roman"/>
        </w:rPr>
        <w:t>s</w:t>
      </w:r>
      <w:r w:rsidRPr="64B14E76">
        <w:rPr>
          <w:rFonts w:cs="Times New Roman"/>
        </w:rPr>
        <w:t xml:space="preserve"> in WorkInTexas.com.</w:t>
      </w:r>
      <w:r w:rsidRPr="64B14E76">
        <w:rPr>
          <w:rFonts w:eastAsia="Times New Roman" w:cs="Times New Roman"/>
        </w:rPr>
        <w:br w:type="page"/>
      </w:r>
    </w:p>
    <w:p w14:paraId="2B3A43F3" w14:textId="0D738A57" w:rsidR="003340E5" w:rsidRPr="00680BB3" w:rsidRDefault="003340E5" w:rsidP="007C3D27">
      <w:pPr>
        <w:pStyle w:val="Heading1"/>
        <w:rPr>
          <w:b/>
          <w:sz w:val="48"/>
          <w:lang w:val="en"/>
        </w:rPr>
      </w:pPr>
      <w:bookmarkStart w:id="1232" w:name="_Toc25594286"/>
      <w:bookmarkStart w:id="1233" w:name="_Toc48906811"/>
      <w:bookmarkStart w:id="1234" w:name="_Toc103841507"/>
      <w:bookmarkStart w:id="1235" w:name="_Toc103841639"/>
      <w:bookmarkStart w:id="1236" w:name="_Toc103843201"/>
      <w:bookmarkStart w:id="1237" w:name="_Toc104549330"/>
      <w:bookmarkStart w:id="1238" w:name="_Toc104549453"/>
      <w:bookmarkStart w:id="1239" w:name="_Toc189640778"/>
      <w:r w:rsidRPr="00680BB3">
        <w:lastRenderedPageBreak/>
        <w:t>Part C</w:t>
      </w:r>
      <w:r w:rsidR="001E2876">
        <w:t>—</w:t>
      </w:r>
      <w:r w:rsidRPr="00680BB3">
        <w:t>Services to Employers</w:t>
      </w:r>
      <w:bookmarkEnd w:id="1232"/>
      <w:bookmarkEnd w:id="1233"/>
      <w:bookmarkEnd w:id="1234"/>
      <w:bookmarkEnd w:id="1235"/>
      <w:bookmarkEnd w:id="1236"/>
      <w:bookmarkEnd w:id="1237"/>
      <w:bookmarkEnd w:id="1238"/>
      <w:bookmarkEnd w:id="1239"/>
    </w:p>
    <w:p w14:paraId="754D883B" w14:textId="02EB3C34" w:rsidR="003340E5" w:rsidRPr="00680BB3" w:rsidRDefault="003340E5" w:rsidP="000B5101">
      <w:pPr>
        <w:pStyle w:val="Heading2"/>
      </w:pPr>
      <w:bookmarkStart w:id="1240" w:name="_Toc25594287"/>
      <w:bookmarkStart w:id="1241" w:name="_Toc48906812"/>
      <w:bookmarkStart w:id="1242" w:name="_Toc103841508"/>
      <w:bookmarkStart w:id="1243" w:name="_Toc103841640"/>
      <w:bookmarkStart w:id="1244" w:name="_Toc103843202"/>
      <w:bookmarkStart w:id="1245" w:name="_Toc104549331"/>
      <w:bookmarkStart w:id="1246" w:name="_Toc104549454"/>
      <w:bookmarkStart w:id="1247" w:name="_Toc189640779"/>
      <w:r w:rsidRPr="00680BB3">
        <w:t>C-100: Employer Services</w:t>
      </w:r>
      <w:bookmarkEnd w:id="1240"/>
      <w:bookmarkEnd w:id="1241"/>
      <w:bookmarkEnd w:id="1242"/>
      <w:bookmarkEnd w:id="1243"/>
      <w:bookmarkEnd w:id="1244"/>
      <w:bookmarkEnd w:id="1245"/>
      <w:bookmarkEnd w:id="1246"/>
      <w:bookmarkEnd w:id="1247"/>
    </w:p>
    <w:p w14:paraId="3A704029" w14:textId="730909C7" w:rsidR="003340E5" w:rsidRPr="00680BB3" w:rsidRDefault="003340E5" w:rsidP="003340E5">
      <w:pPr>
        <w:rPr>
          <w:rFonts w:cs="Times New Roman"/>
        </w:rPr>
      </w:pPr>
      <w:del w:id="1248" w:author="Author">
        <w:r w:rsidRPr="64B14E76" w:rsidDel="00D021DA">
          <w:rPr>
            <w:rFonts w:cs="Times New Roman"/>
          </w:rPr>
          <w:delText xml:space="preserve">State law requires that </w:delText>
        </w:r>
        <w:r w:rsidRPr="64B14E76" w:rsidDel="00770A3C">
          <w:rPr>
            <w:rFonts w:cs="Times New Roman"/>
          </w:rPr>
          <w:delText>Local Workforce Development Boards (</w:delText>
        </w:r>
        <w:r w:rsidRPr="64B14E76">
          <w:rPr>
            <w:rFonts w:cs="Times New Roman"/>
          </w:rPr>
          <w:delText>Boards</w:delText>
        </w:r>
        <w:r w:rsidRPr="64B14E76" w:rsidDel="00770A3C">
          <w:rPr>
            <w:rFonts w:cs="Times New Roman"/>
          </w:rPr>
          <w:delText>)</w:delText>
        </w:r>
        <w:r w:rsidRPr="64B14E76">
          <w:rPr>
            <w:rFonts w:cs="Times New Roman"/>
          </w:rPr>
          <w:delText xml:space="preserve"> </w:delText>
        </w:r>
      </w:del>
      <w:ins w:id="1249" w:author="Author">
        <w:r w:rsidR="00F9248D">
          <w:rPr>
            <w:rFonts w:cs="Times New Roman"/>
          </w:rPr>
          <w:t>T</w:t>
        </w:r>
        <w:del w:id="1250" w:author="Author">
          <w:r w:rsidR="00F9248D" w:rsidDel="00524C61">
            <w:rPr>
              <w:rFonts w:cs="Times New Roman"/>
            </w:rPr>
            <w:delText xml:space="preserve">WC </w:delText>
          </w:r>
          <w:r w:rsidR="00D021DA" w:rsidDel="00524C61">
            <w:rPr>
              <w:rFonts w:cs="Times New Roman"/>
            </w:rPr>
            <w:delText xml:space="preserve"> </w:delText>
          </w:r>
        </w:del>
      </w:ins>
      <w:del w:id="1251" w:author="Author">
        <w:r w:rsidRPr="64B14E76" w:rsidDel="00524C61">
          <w:rPr>
            <w:rFonts w:cs="Times New Roman"/>
          </w:rPr>
          <w:delText xml:space="preserve">establish an </w:delText>
        </w:r>
      </w:del>
      <w:ins w:id="1252" w:author="Author">
        <w:r w:rsidR="00524C61">
          <w:rPr>
            <w:rFonts w:cs="Times New Roman"/>
          </w:rPr>
          <w:t xml:space="preserve">he </w:t>
        </w:r>
      </w:ins>
      <w:r w:rsidRPr="64B14E76">
        <w:rPr>
          <w:rFonts w:cs="Times New Roman"/>
        </w:rPr>
        <w:t xml:space="preserve">employer services component </w:t>
      </w:r>
      <w:ins w:id="1253" w:author="Author">
        <w:r w:rsidR="00E61B19">
          <w:rPr>
            <w:rFonts w:cs="Times New Roman"/>
          </w:rPr>
          <w:t>i</w:t>
        </w:r>
      </w:ins>
      <w:del w:id="1254" w:author="Author">
        <w:r w:rsidRPr="64B14E76" w:rsidDel="00E61B19">
          <w:rPr>
            <w:rFonts w:cs="Times New Roman"/>
          </w:rPr>
          <w:delText>a</w:delText>
        </w:r>
      </w:del>
      <w:r w:rsidRPr="64B14E76">
        <w:rPr>
          <w:rFonts w:cs="Times New Roman"/>
        </w:rPr>
        <w:t xml:space="preserve">s an integral part of the local workforce system. As part of the Texas workforce system, </w:t>
      </w:r>
      <w:del w:id="1255" w:author="Author">
        <w:r w:rsidRPr="64B14E76" w:rsidDel="00130543">
          <w:rPr>
            <w:rFonts w:cs="Times New Roman"/>
          </w:rPr>
          <w:delText xml:space="preserve">Boards </w:delText>
        </w:r>
      </w:del>
      <w:ins w:id="1256" w:author="Author">
        <w:r w:rsidR="00324B09">
          <w:rPr>
            <w:rFonts w:cs="Times New Roman"/>
          </w:rPr>
          <w:t>TWC</w:t>
        </w:r>
        <w:r w:rsidR="00130543" w:rsidRPr="64B14E76">
          <w:rPr>
            <w:rFonts w:cs="Times New Roman"/>
          </w:rPr>
          <w:t xml:space="preserve"> </w:t>
        </w:r>
      </w:ins>
      <w:r w:rsidRPr="64B14E76">
        <w:rPr>
          <w:rFonts w:cs="Times New Roman"/>
        </w:rPr>
        <w:t>must establish and maintain an effective working relationship with their local business community. Employer services are a critical link between workforce services and employer needs.</w:t>
      </w:r>
    </w:p>
    <w:p w14:paraId="7F5A4121" w14:textId="5A8C90F7" w:rsidR="003340E5" w:rsidRPr="00680BB3" w:rsidRDefault="003340E5" w:rsidP="003340E5">
      <w:pPr>
        <w:rPr>
          <w:rFonts w:cs="Times New Roman"/>
        </w:rPr>
      </w:pPr>
      <w:del w:id="1257" w:author="Author">
        <w:r w:rsidRPr="64B14E76" w:rsidDel="00D25628">
          <w:rPr>
            <w:rFonts w:cs="Times New Roman"/>
          </w:rPr>
          <w:delText>Each Board</w:delText>
        </w:r>
      </w:del>
      <w:ins w:id="1258" w:author="Author">
        <w:r w:rsidR="00815BF6">
          <w:rPr>
            <w:rFonts w:cs="Times New Roman"/>
          </w:rPr>
          <w:t xml:space="preserve">TWC </w:t>
        </w:r>
      </w:ins>
      <w:r w:rsidRPr="64B14E76">
        <w:rPr>
          <w:rFonts w:cs="Times New Roman"/>
        </w:rPr>
        <w:t xml:space="preserve">must establish a process that meets the needs of local businesses. </w:t>
      </w:r>
      <w:del w:id="1259" w:author="Author">
        <w:r w:rsidRPr="64B14E76" w:rsidDel="00D25628">
          <w:rPr>
            <w:rFonts w:cs="Times New Roman"/>
          </w:rPr>
          <w:delText xml:space="preserve">Boards </w:delText>
        </w:r>
      </w:del>
      <w:ins w:id="1260" w:author="Author">
        <w:r w:rsidR="00815BF6">
          <w:rPr>
            <w:rFonts w:cs="Times New Roman"/>
          </w:rPr>
          <w:t>TWC</w:t>
        </w:r>
        <w:r w:rsidR="00D25628" w:rsidRPr="64B14E76">
          <w:rPr>
            <w:rFonts w:cs="Times New Roman"/>
          </w:rPr>
          <w:t xml:space="preserve"> </w:t>
        </w:r>
      </w:ins>
      <w:r w:rsidRPr="64B14E76">
        <w:rPr>
          <w:rFonts w:cs="Times New Roman"/>
        </w:rPr>
        <w:t>must direct employer services toward:</w:t>
      </w:r>
    </w:p>
    <w:p w14:paraId="44817FD5" w14:textId="6AFB27F4" w:rsidR="003340E5" w:rsidRPr="00680BB3" w:rsidRDefault="00694AE4" w:rsidP="00810765">
      <w:pPr>
        <w:pStyle w:val="ListParagraph"/>
        <w:numPr>
          <w:ilvl w:val="0"/>
          <w:numId w:val="63"/>
        </w:numPr>
      </w:pPr>
      <w:r>
        <w:t>p</w:t>
      </w:r>
      <w:r w:rsidRPr="00680BB3">
        <w:t xml:space="preserve">romoting </w:t>
      </w:r>
      <w:r w:rsidR="003340E5" w:rsidRPr="00680BB3">
        <w:t>the use of the full range of Texas workforce system services and facilities</w:t>
      </w:r>
      <w:r>
        <w:t>;</w:t>
      </w:r>
    </w:p>
    <w:p w14:paraId="3711D723" w14:textId="40389E3F" w:rsidR="003340E5" w:rsidRPr="00680BB3" w:rsidRDefault="00694AE4" w:rsidP="00810765">
      <w:pPr>
        <w:pStyle w:val="ListParagraph"/>
        <w:numPr>
          <w:ilvl w:val="0"/>
          <w:numId w:val="63"/>
        </w:numPr>
      </w:pPr>
      <w:r>
        <w:t>i</w:t>
      </w:r>
      <w:r w:rsidRPr="00680BB3">
        <w:t xml:space="preserve">dentifying </w:t>
      </w:r>
      <w:r w:rsidR="003340E5" w:rsidRPr="00680BB3">
        <w:t>the specific employment needs of individual employers, and providing the appropriate solutions available through the Texas workforce system</w:t>
      </w:r>
      <w:ins w:id="1261" w:author="Author">
        <w:r>
          <w:t>;</w:t>
        </w:r>
      </w:ins>
    </w:p>
    <w:p w14:paraId="42771B81" w14:textId="75B807D0" w:rsidR="003340E5" w:rsidRPr="00680BB3" w:rsidRDefault="00694AE4" w:rsidP="00810765">
      <w:pPr>
        <w:pStyle w:val="ListParagraph"/>
        <w:numPr>
          <w:ilvl w:val="0"/>
          <w:numId w:val="63"/>
        </w:numPr>
      </w:pPr>
      <w:r>
        <w:t>p</w:t>
      </w:r>
      <w:r w:rsidRPr="00680BB3">
        <w:t xml:space="preserve">roviding </w:t>
      </w:r>
      <w:r w:rsidR="003340E5" w:rsidRPr="00680BB3">
        <w:t>recruitment and placement assistance</w:t>
      </w:r>
      <w:r>
        <w:t>;</w:t>
      </w:r>
    </w:p>
    <w:p w14:paraId="6E66E9C5" w14:textId="630DB3C4" w:rsidR="003340E5" w:rsidRPr="00680BB3" w:rsidRDefault="00694AE4" w:rsidP="00810765">
      <w:pPr>
        <w:pStyle w:val="ListParagraph"/>
        <w:numPr>
          <w:ilvl w:val="0"/>
          <w:numId w:val="63"/>
        </w:numPr>
      </w:pPr>
      <w:r>
        <w:t>o</w:t>
      </w:r>
      <w:r w:rsidRPr="00680BB3">
        <w:t xml:space="preserve">btaining </w:t>
      </w:r>
      <w:r w:rsidR="003340E5" w:rsidRPr="00680BB3">
        <w:t xml:space="preserve">and maintaining current information from local employers concerning: </w:t>
      </w:r>
    </w:p>
    <w:p w14:paraId="7D231676" w14:textId="660AA46B" w:rsidR="003340E5" w:rsidRPr="00680BB3" w:rsidRDefault="00694AE4" w:rsidP="00810765">
      <w:pPr>
        <w:pStyle w:val="ListParagraph"/>
        <w:numPr>
          <w:ilvl w:val="1"/>
          <w:numId w:val="63"/>
        </w:numPr>
      </w:pPr>
      <w:r>
        <w:t>l</w:t>
      </w:r>
      <w:r w:rsidRPr="00680BB3">
        <w:t xml:space="preserve">abor </w:t>
      </w:r>
      <w:r w:rsidR="003340E5" w:rsidRPr="00680BB3">
        <w:t>needs</w:t>
      </w:r>
      <w:r>
        <w:t>;</w:t>
      </w:r>
    </w:p>
    <w:p w14:paraId="46219C49" w14:textId="41528A6B" w:rsidR="003340E5" w:rsidRPr="00680BB3" w:rsidRDefault="00694AE4" w:rsidP="00810765">
      <w:pPr>
        <w:pStyle w:val="ListParagraph"/>
        <w:numPr>
          <w:ilvl w:val="1"/>
          <w:numId w:val="63"/>
        </w:numPr>
      </w:pPr>
      <w:r>
        <w:t>e</w:t>
      </w:r>
      <w:r w:rsidRPr="00680BB3">
        <w:t xml:space="preserve">mployment </w:t>
      </w:r>
      <w:r w:rsidR="003340E5" w:rsidRPr="00680BB3">
        <w:t>and training opportunities</w:t>
      </w:r>
      <w:r>
        <w:t>; and</w:t>
      </w:r>
    </w:p>
    <w:p w14:paraId="12757A42" w14:textId="290BD4C3" w:rsidR="003340E5" w:rsidRPr="00680BB3" w:rsidRDefault="00694AE4" w:rsidP="00810765">
      <w:pPr>
        <w:pStyle w:val="ListParagraph"/>
        <w:numPr>
          <w:ilvl w:val="1"/>
          <w:numId w:val="63"/>
        </w:numPr>
      </w:pPr>
      <w:r>
        <w:t>o</w:t>
      </w:r>
      <w:r w:rsidRPr="00680BB3">
        <w:t xml:space="preserve">ther </w:t>
      </w:r>
      <w:r w:rsidR="003340E5" w:rsidRPr="00680BB3">
        <w:t>information to use in providing services to employers and job seekers</w:t>
      </w:r>
      <w:ins w:id="1262" w:author="Author">
        <w:r>
          <w:t>.</w:t>
        </w:r>
      </w:ins>
    </w:p>
    <w:p w14:paraId="3FDFF25E" w14:textId="2F3966DB" w:rsidR="003340E5" w:rsidRPr="00680BB3" w:rsidRDefault="003340E5" w:rsidP="003340E5">
      <w:pPr>
        <w:rPr>
          <w:rFonts w:cs="Times New Roman"/>
          <w:lang w:val="en"/>
        </w:rPr>
      </w:pPr>
      <w:r w:rsidRPr="00680BB3">
        <w:rPr>
          <w:rFonts w:cs="Times New Roman"/>
          <w:lang w:val="en"/>
        </w:rPr>
        <w:t>Employer services include:</w:t>
      </w:r>
    </w:p>
    <w:p w14:paraId="0D61E96D" w14:textId="77777777" w:rsidR="003340E5" w:rsidRPr="00680BB3" w:rsidRDefault="003340E5" w:rsidP="00810765">
      <w:pPr>
        <w:pStyle w:val="ListParagraph"/>
        <w:numPr>
          <w:ilvl w:val="0"/>
          <w:numId w:val="64"/>
        </w:numPr>
      </w:pPr>
      <w:r w:rsidRPr="00680BB3">
        <w:t>Outreach to promote using Workforce Solutions Office facilities and services</w:t>
      </w:r>
    </w:p>
    <w:p w14:paraId="0044B5F2" w14:textId="77777777" w:rsidR="003340E5" w:rsidRPr="00680BB3" w:rsidRDefault="003340E5" w:rsidP="00810765">
      <w:pPr>
        <w:pStyle w:val="ListParagraph"/>
        <w:numPr>
          <w:ilvl w:val="0"/>
          <w:numId w:val="64"/>
        </w:numPr>
      </w:pPr>
      <w:r w:rsidRPr="00680BB3">
        <w:t>Entry, review, and maintenance of job orders in WorkInTexas.com</w:t>
      </w:r>
    </w:p>
    <w:p w14:paraId="6704B2FE" w14:textId="77777777" w:rsidR="003340E5" w:rsidRPr="00680BB3" w:rsidRDefault="003340E5" w:rsidP="00810765">
      <w:pPr>
        <w:pStyle w:val="ListParagraph"/>
        <w:numPr>
          <w:ilvl w:val="0"/>
          <w:numId w:val="64"/>
        </w:numPr>
      </w:pPr>
      <w:r w:rsidRPr="00680BB3">
        <w:t>Making contacts and filling job orders</w:t>
      </w:r>
    </w:p>
    <w:p w14:paraId="3A53AF50" w14:textId="77777777" w:rsidR="003340E5" w:rsidRPr="00680BB3" w:rsidRDefault="003340E5" w:rsidP="00810765">
      <w:pPr>
        <w:pStyle w:val="ListParagraph"/>
        <w:numPr>
          <w:ilvl w:val="0"/>
          <w:numId w:val="64"/>
        </w:numPr>
      </w:pPr>
      <w:r w:rsidRPr="00680BB3">
        <w:t>Specialized testing</w:t>
      </w:r>
    </w:p>
    <w:p w14:paraId="37796DA6" w14:textId="77777777" w:rsidR="003340E5" w:rsidRPr="00680BB3" w:rsidRDefault="003340E5" w:rsidP="00810765">
      <w:pPr>
        <w:pStyle w:val="ListParagraph"/>
        <w:numPr>
          <w:ilvl w:val="0"/>
          <w:numId w:val="64"/>
        </w:numPr>
      </w:pPr>
      <w:r w:rsidRPr="00680BB3">
        <w:t>WorkInTexas.com technical assistance</w:t>
      </w:r>
    </w:p>
    <w:p w14:paraId="48704E20" w14:textId="77777777" w:rsidR="003340E5" w:rsidRPr="00680BB3" w:rsidRDefault="003340E5" w:rsidP="00810765">
      <w:pPr>
        <w:pStyle w:val="ListParagraph"/>
        <w:numPr>
          <w:ilvl w:val="0"/>
          <w:numId w:val="64"/>
        </w:numPr>
      </w:pPr>
      <w:r w:rsidRPr="00680BB3">
        <w:t>Recruitment assistance</w:t>
      </w:r>
    </w:p>
    <w:p w14:paraId="1771ECC8" w14:textId="77777777" w:rsidR="003340E5" w:rsidRPr="00680BB3" w:rsidRDefault="003340E5" w:rsidP="00810765">
      <w:pPr>
        <w:pStyle w:val="ListParagraph"/>
        <w:numPr>
          <w:ilvl w:val="0"/>
          <w:numId w:val="64"/>
        </w:numPr>
      </w:pPr>
      <w:r w:rsidRPr="00680BB3">
        <w:t>Information on employment-related issues</w:t>
      </w:r>
    </w:p>
    <w:p w14:paraId="08956F41" w14:textId="77777777" w:rsidR="003340E5" w:rsidRPr="00680BB3" w:rsidRDefault="003340E5" w:rsidP="00810765">
      <w:pPr>
        <w:pStyle w:val="ListParagraph"/>
        <w:numPr>
          <w:ilvl w:val="0"/>
          <w:numId w:val="64"/>
        </w:numPr>
      </w:pPr>
      <w:r w:rsidRPr="00680BB3">
        <w:t>Employer training services</w:t>
      </w:r>
    </w:p>
    <w:p w14:paraId="67D9C5BC" w14:textId="77777777" w:rsidR="003340E5" w:rsidRPr="00680BB3" w:rsidRDefault="003340E5" w:rsidP="00810765">
      <w:pPr>
        <w:pStyle w:val="ListParagraph"/>
        <w:numPr>
          <w:ilvl w:val="0"/>
          <w:numId w:val="64"/>
        </w:numPr>
      </w:pPr>
      <w:r w:rsidRPr="00680BB3">
        <w:t>Rapid response to mass layoffs and permanent facility, store, enterprise, or plant closures</w:t>
      </w:r>
    </w:p>
    <w:p w14:paraId="2883B52F" w14:textId="77777777" w:rsidR="003340E5" w:rsidRPr="00680BB3" w:rsidRDefault="003340E5" w:rsidP="00810765">
      <w:pPr>
        <w:pStyle w:val="ListParagraph"/>
        <w:numPr>
          <w:ilvl w:val="0"/>
          <w:numId w:val="64"/>
        </w:numPr>
      </w:pPr>
      <w:r w:rsidRPr="00680BB3">
        <w:t>Agricultural clearance</w:t>
      </w:r>
    </w:p>
    <w:p w14:paraId="61B27FA0" w14:textId="2B2CCCF1" w:rsidR="00D65E80" w:rsidRPr="00680BB3" w:rsidRDefault="005B423A" w:rsidP="00810765">
      <w:pPr>
        <w:pStyle w:val="ListParagraph"/>
        <w:numPr>
          <w:ilvl w:val="0"/>
          <w:numId w:val="64"/>
        </w:numPr>
      </w:pPr>
      <w:r>
        <w:t xml:space="preserve">Incumbent </w:t>
      </w:r>
      <w:r w:rsidR="0011032F">
        <w:t>w</w:t>
      </w:r>
      <w:r>
        <w:t xml:space="preserve">orker </w:t>
      </w:r>
      <w:r w:rsidR="0011032F">
        <w:t>t</w:t>
      </w:r>
      <w:r>
        <w:t>raining</w:t>
      </w:r>
    </w:p>
    <w:p w14:paraId="5FCA9787" w14:textId="77777777" w:rsidR="003340E5" w:rsidRPr="00680BB3" w:rsidRDefault="003340E5" w:rsidP="00810765">
      <w:pPr>
        <w:pStyle w:val="ListParagraph"/>
        <w:numPr>
          <w:ilvl w:val="0"/>
          <w:numId w:val="64"/>
        </w:numPr>
      </w:pPr>
      <w:r w:rsidRPr="00680BB3">
        <w:t>Work Opportunity Tax Credit (WOTC)</w:t>
      </w:r>
    </w:p>
    <w:p w14:paraId="72307DD0" w14:textId="4CCD0B56" w:rsidR="00B05101" w:rsidRPr="00680BB3" w:rsidRDefault="00B05101" w:rsidP="00810765">
      <w:pPr>
        <w:pStyle w:val="ListParagraph"/>
        <w:numPr>
          <w:ilvl w:val="0"/>
          <w:numId w:val="64"/>
        </w:numPr>
      </w:pPr>
      <w:r>
        <w:t xml:space="preserve">Fidelity </w:t>
      </w:r>
      <w:r w:rsidR="0011032F">
        <w:t>b</w:t>
      </w:r>
      <w:r>
        <w:t>onding</w:t>
      </w:r>
    </w:p>
    <w:p w14:paraId="4F352898" w14:textId="67BF3DEA" w:rsidR="003340E5" w:rsidRPr="00680BB3" w:rsidRDefault="003340E5" w:rsidP="000B5101">
      <w:pPr>
        <w:pStyle w:val="Heading2"/>
      </w:pPr>
      <w:bookmarkStart w:id="1263" w:name="_C-200:_Employer_Access"/>
      <w:bookmarkStart w:id="1264" w:name="_Toc25594288"/>
      <w:bookmarkStart w:id="1265" w:name="_Toc48906813"/>
      <w:bookmarkStart w:id="1266" w:name="_Toc103841509"/>
      <w:bookmarkStart w:id="1267" w:name="_Toc103841641"/>
      <w:bookmarkStart w:id="1268" w:name="_Toc103843203"/>
      <w:bookmarkStart w:id="1269" w:name="_Toc104549332"/>
      <w:bookmarkStart w:id="1270" w:name="_Toc104549455"/>
      <w:bookmarkStart w:id="1271" w:name="_Toc189640780"/>
      <w:bookmarkEnd w:id="1263"/>
      <w:r w:rsidRPr="00680BB3">
        <w:t xml:space="preserve">C-200: Employer Access to Systems </w:t>
      </w:r>
      <w:r w:rsidR="00842E84">
        <w:t>and</w:t>
      </w:r>
      <w:r w:rsidRPr="00680BB3">
        <w:t xml:space="preserve"> Services</w:t>
      </w:r>
      <w:bookmarkEnd w:id="1264"/>
      <w:bookmarkEnd w:id="1265"/>
      <w:bookmarkEnd w:id="1266"/>
      <w:bookmarkEnd w:id="1267"/>
      <w:bookmarkEnd w:id="1268"/>
      <w:bookmarkEnd w:id="1269"/>
      <w:bookmarkEnd w:id="1270"/>
      <w:bookmarkEnd w:id="1271"/>
    </w:p>
    <w:p w14:paraId="45632250" w14:textId="77777777" w:rsidR="003340E5" w:rsidRPr="00680BB3" w:rsidRDefault="003340E5" w:rsidP="008817D6">
      <w:pPr>
        <w:pStyle w:val="Heading3"/>
      </w:pPr>
      <w:bookmarkStart w:id="1272" w:name="_Toc25594289"/>
      <w:bookmarkStart w:id="1273" w:name="_Toc48906814"/>
      <w:bookmarkStart w:id="1274" w:name="_Toc103841510"/>
      <w:bookmarkStart w:id="1275" w:name="_Toc103841642"/>
      <w:bookmarkStart w:id="1276" w:name="_Toc103843204"/>
      <w:bookmarkStart w:id="1277" w:name="_Toc104549333"/>
      <w:bookmarkStart w:id="1278" w:name="_Toc104549456"/>
      <w:bookmarkStart w:id="1279" w:name="_Toc189640781"/>
      <w:r w:rsidRPr="00680BB3">
        <w:t>C-201: Employer Access</w:t>
      </w:r>
      <w:bookmarkEnd w:id="1272"/>
      <w:bookmarkEnd w:id="1273"/>
      <w:bookmarkEnd w:id="1274"/>
      <w:bookmarkEnd w:id="1275"/>
      <w:bookmarkEnd w:id="1276"/>
      <w:bookmarkEnd w:id="1277"/>
      <w:bookmarkEnd w:id="1278"/>
      <w:bookmarkEnd w:id="1279"/>
    </w:p>
    <w:p w14:paraId="072841C4" w14:textId="53978795" w:rsidR="003340E5" w:rsidRPr="00680BB3" w:rsidRDefault="003340E5" w:rsidP="003340E5">
      <w:pPr>
        <w:rPr>
          <w:rFonts w:cs="Times New Roman"/>
          <w:lang w:val="en"/>
        </w:rPr>
      </w:pPr>
      <w:r w:rsidRPr="00680BB3">
        <w:rPr>
          <w:rFonts w:cs="Times New Roman"/>
          <w:lang w:val="en"/>
        </w:rPr>
        <w:t xml:space="preserve">For the purposes of ES, an employer is defined by the DOL </w:t>
      </w:r>
      <w:hyperlink r:id="rId38" w:history="1">
        <w:r w:rsidR="008C3BED">
          <w:rPr>
            <w:rStyle w:val="Hyperlink"/>
            <w:rFonts w:eastAsia="Times New Roman" w:cs="Times New Roman"/>
            <w:szCs w:val="24"/>
            <w:lang w:val="en"/>
          </w:rPr>
          <w:t>(20 CFR §651.10)</w:t>
        </w:r>
      </w:hyperlink>
      <w:r w:rsidRPr="00680BB3">
        <w:rPr>
          <w:rFonts w:cs="Times New Roman"/>
          <w:lang w:val="en"/>
        </w:rPr>
        <w:t xml:space="preserve"> as follows:</w:t>
      </w:r>
    </w:p>
    <w:p w14:paraId="2E6FA27E" w14:textId="0BF2E68E" w:rsidR="003340E5" w:rsidRPr="00680BB3" w:rsidRDefault="003340E5" w:rsidP="00980D77">
      <w:pPr>
        <w:ind w:left="360"/>
        <w:rPr>
          <w:rFonts w:cs="Times New Roman"/>
        </w:rPr>
      </w:pPr>
      <w:r w:rsidRPr="64B14E76">
        <w:rPr>
          <w:rFonts w:cs="Times New Roman"/>
        </w:rPr>
        <w:t xml:space="preserve">A person, firm, corporation, or other association or organization (1) that currently has a location within the United States to which US workers may be referred for employment and that proposes to employ a worker at a place within the United States and (2) that has an employer relationship with respect to employees under this subpart as indicated by the fact </w:t>
      </w:r>
      <w:r w:rsidRPr="64B14E76">
        <w:rPr>
          <w:rFonts w:cs="Times New Roman"/>
        </w:rPr>
        <w:lastRenderedPageBreak/>
        <w:t xml:space="preserve">that it hires, pays, fires, supervises, and otherwise controls the work of such employee. An association of employers </w:t>
      </w:r>
      <w:r w:rsidR="00D83FB5">
        <w:rPr>
          <w:rFonts w:cs="Times New Roman"/>
        </w:rPr>
        <w:t>must</w:t>
      </w:r>
      <w:r w:rsidRPr="64B14E76">
        <w:rPr>
          <w:rFonts w:cs="Times New Roman"/>
        </w:rPr>
        <w:t xml:space="preserve"> be considered an employer if it has </w:t>
      </w:r>
      <w:r w:rsidR="00086E76" w:rsidRPr="64B14E76">
        <w:rPr>
          <w:rFonts w:cs="Times New Roman"/>
        </w:rPr>
        <w:t>all</w:t>
      </w:r>
      <w:r w:rsidRPr="64B14E76">
        <w:rPr>
          <w:rFonts w:cs="Times New Roman"/>
        </w:rPr>
        <w:t xml:space="preserve"> the indications of an employer set forth in this definition. Such an association, however, </w:t>
      </w:r>
      <w:r w:rsidR="003A716A">
        <w:rPr>
          <w:rFonts w:cs="Times New Roman"/>
        </w:rPr>
        <w:t>must</w:t>
      </w:r>
      <w:r w:rsidR="003A716A" w:rsidRPr="64B14E76">
        <w:rPr>
          <w:rFonts w:cs="Times New Roman"/>
        </w:rPr>
        <w:t xml:space="preserve"> </w:t>
      </w:r>
      <w:r w:rsidRPr="64B14E76">
        <w:rPr>
          <w:rFonts w:cs="Times New Roman"/>
        </w:rPr>
        <w:t>be considered as a joint employer with the employer member if either share in exercising one or more of the definitional indications.</w:t>
      </w:r>
    </w:p>
    <w:p w14:paraId="0BB98EA6" w14:textId="4E8CBB3E" w:rsidR="003340E5" w:rsidRPr="00680BB3" w:rsidRDefault="003340E5" w:rsidP="003340E5">
      <w:pPr>
        <w:rPr>
          <w:rFonts w:eastAsia="Times New Roman" w:cs="Times New Roman"/>
        </w:rPr>
      </w:pPr>
      <w:r w:rsidRPr="001E1010">
        <w:rPr>
          <w:rFonts w:cs="Times New Roman"/>
          <w:b/>
          <w:bCs/>
        </w:rPr>
        <w:t>Note</w:t>
      </w:r>
      <w:r w:rsidRPr="001E1010">
        <w:rPr>
          <w:rFonts w:eastAsia="Times New Roman" w:cs="Times New Roman"/>
          <w:b/>
          <w:bCs/>
        </w:rPr>
        <w:t>:</w:t>
      </w:r>
      <w:r w:rsidRPr="64B14E76">
        <w:rPr>
          <w:rFonts w:eastAsia="Times New Roman" w:cs="Times New Roman"/>
        </w:rPr>
        <w:t xml:space="preserve"> Federal contractors associated with the military as employers are considered employers, even if the jobs are located outside the </w:t>
      </w:r>
      <w:r w:rsidR="00461504">
        <w:rPr>
          <w:rFonts w:eastAsia="Times New Roman" w:cs="Times New Roman"/>
        </w:rPr>
        <w:t>U</w:t>
      </w:r>
      <w:r w:rsidR="00B07591">
        <w:rPr>
          <w:rFonts w:eastAsia="Times New Roman" w:cs="Times New Roman"/>
        </w:rPr>
        <w:t>.</w:t>
      </w:r>
      <w:r w:rsidR="00461504">
        <w:rPr>
          <w:rFonts w:eastAsia="Times New Roman" w:cs="Times New Roman"/>
        </w:rPr>
        <w:t>S</w:t>
      </w:r>
      <w:r w:rsidRPr="64B14E76">
        <w:rPr>
          <w:rFonts w:eastAsia="Times New Roman" w:cs="Times New Roman"/>
        </w:rPr>
        <w:t>.</w:t>
      </w:r>
    </w:p>
    <w:p w14:paraId="68A225BB" w14:textId="11225FC0" w:rsidR="003340E5" w:rsidRPr="00680BB3" w:rsidRDefault="003340E5" w:rsidP="003340E5">
      <w:pPr>
        <w:rPr>
          <w:rFonts w:eastAsia="Times New Roman" w:cs="Times New Roman"/>
        </w:rPr>
      </w:pPr>
      <w:del w:id="1280" w:author="Author">
        <w:r w:rsidRPr="64B14E76" w:rsidDel="00DD0F65">
          <w:rPr>
            <w:rFonts w:eastAsia="Times New Roman" w:cs="Times New Roman"/>
          </w:rPr>
          <w:delText xml:space="preserve">Boards </w:delText>
        </w:r>
      </w:del>
      <w:ins w:id="1281" w:author="Author">
        <w:r w:rsidR="0033263F">
          <w:rPr>
            <w:rFonts w:eastAsia="Times New Roman" w:cs="Times New Roman"/>
          </w:rPr>
          <w:t>TWC</w:t>
        </w:r>
        <w:r w:rsidR="00DD0F65" w:rsidRPr="64B14E76">
          <w:rPr>
            <w:rFonts w:eastAsia="Times New Roman" w:cs="Times New Roman"/>
          </w:rPr>
          <w:t xml:space="preserve"> </w:t>
        </w:r>
      </w:ins>
      <w:r w:rsidRPr="64B14E76">
        <w:rPr>
          <w:rFonts w:eastAsia="Times New Roman" w:cs="Times New Roman"/>
        </w:rPr>
        <w:t xml:space="preserve">must ensure that </w:t>
      </w:r>
      <w:del w:id="1282" w:author="Author">
        <w:r w:rsidRPr="64B14E76" w:rsidDel="0041582F">
          <w:rPr>
            <w:rFonts w:eastAsia="Times New Roman" w:cs="Times New Roman"/>
          </w:rPr>
          <w:delText xml:space="preserve">appropriate </w:delText>
        </w:r>
      </w:del>
      <w:ins w:id="1283" w:author="Author">
        <w:r w:rsidR="0041582F">
          <w:rPr>
            <w:rFonts w:eastAsia="Times New Roman" w:cs="Times New Roman"/>
          </w:rPr>
          <w:t>ES Merit</w:t>
        </w:r>
        <w:r w:rsidR="0041582F" w:rsidRPr="64B14E76">
          <w:rPr>
            <w:rFonts w:eastAsia="Times New Roman" w:cs="Times New Roman"/>
          </w:rPr>
          <w:t xml:space="preserve"> </w:t>
        </w:r>
      </w:ins>
      <w:r w:rsidRPr="64B14E76">
        <w:rPr>
          <w:rFonts w:eastAsia="Times New Roman" w:cs="Times New Roman"/>
        </w:rPr>
        <w:t xml:space="preserve">staff follows the employer approval process outlined below prior </w:t>
      </w:r>
      <w:del w:id="1284" w:author="Author">
        <w:r w:rsidRPr="64B14E76">
          <w:rPr>
            <w:rFonts w:eastAsia="Times New Roman" w:cs="Times New Roman"/>
          </w:rPr>
          <w:delText>to entering into any cooperative agreement to provide</w:delText>
        </w:r>
      </w:del>
      <w:ins w:id="1285" w:author="Author">
        <w:r w:rsidR="00457C76">
          <w:rPr>
            <w:rFonts w:eastAsia="Times New Roman" w:cs="Times New Roman"/>
          </w:rPr>
          <w:t xml:space="preserve">to </w:t>
        </w:r>
        <w:r w:rsidR="009D0BF3">
          <w:rPr>
            <w:rFonts w:eastAsia="Times New Roman" w:cs="Times New Roman"/>
          </w:rPr>
          <w:t>providing</w:t>
        </w:r>
      </w:ins>
      <w:r w:rsidRPr="64B14E76">
        <w:rPr>
          <w:rFonts w:eastAsia="Times New Roman" w:cs="Times New Roman"/>
        </w:rPr>
        <w:t xml:space="preserve"> employer services, including:</w:t>
      </w:r>
    </w:p>
    <w:p w14:paraId="2F8E7650" w14:textId="6795471B" w:rsidR="003340E5" w:rsidRPr="00680BB3" w:rsidRDefault="00461504" w:rsidP="00810765">
      <w:pPr>
        <w:pStyle w:val="ListParagraph"/>
        <w:numPr>
          <w:ilvl w:val="0"/>
          <w:numId w:val="68"/>
        </w:numPr>
      </w:pPr>
      <w:r>
        <w:t>e</w:t>
      </w:r>
      <w:r w:rsidRPr="00680BB3">
        <w:t xml:space="preserve">mployer </w:t>
      </w:r>
      <w:r w:rsidR="003340E5" w:rsidRPr="00680BB3">
        <w:t>outreach (in</w:t>
      </w:r>
      <w:r>
        <w:t>-</w:t>
      </w:r>
      <w:r w:rsidR="003340E5" w:rsidRPr="00680BB3">
        <w:t>person or by telephone)</w:t>
      </w:r>
      <w:r>
        <w:t>;</w:t>
      </w:r>
    </w:p>
    <w:p w14:paraId="075DACD0" w14:textId="35E809E6" w:rsidR="003340E5" w:rsidRPr="00680BB3" w:rsidRDefault="003340E5" w:rsidP="00810765">
      <w:pPr>
        <w:pStyle w:val="ListParagraph"/>
        <w:numPr>
          <w:ilvl w:val="0"/>
          <w:numId w:val="68"/>
        </w:numPr>
      </w:pPr>
      <w:r w:rsidRPr="00680BB3">
        <w:t>Workforce Solutions Office orientation</w:t>
      </w:r>
      <w:r w:rsidR="00461504">
        <w:t>;</w:t>
      </w:r>
    </w:p>
    <w:p w14:paraId="2FBB618F" w14:textId="64D5B3A5" w:rsidR="003340E5" w:rsidRPr="00680BB3" w:rsidRDefault="00461504" w:rsidP="00810765">
      <w:pPr>
        <w:pStyle w:val="ListParagraph"/>
        <w:numPr>
          <w:ilvl w:val="0"/>
          <w:numId w:val="68"/>
        </w:numPr>
      </w:pPr>
      <w:r>
        <w:t>e</w:t>
      </w:r>
      <w:r w:rsidRPr="00680BB3">
        <w:t xml:space="preserve">mployer </w:t>
      </w:r>
      <w:r w:rsidR="003340E5" w:rsidRPr="00680BB3">
        <w:t>site recruiting</w:t>
      </w:r>
      <w:r>
        <w:t>;</w:t>
      </w:r>
    </w:p>
    <w:p w14:paraId="429A750E" w14:textId="75599CCD" w:rsidR="003340E5" w:rsidRPr="00680BB3" w:rsidRDefault="00461504" w:rsidP="00810765">
      <w:pPr>
        <w:pStyle w:val="ListParagraph"/>
        <w:numPr>
          <w:ilvl w:val="0"/>
          <w:numId w:val="68"/>
        </w:numPr>
      </w:pPr>
      <w:r>
        <w:t>i</w:t>
      </w:r>
      <w:r w:rsidRPr="00680BB3">
        <w:t xml:space="preserve">nterview </w:t>
      </w:r>
      <w:r w:rsidR="003340E5" w:rsidRPr="00680BB3">
        <w:t>rooms</w:t>
      </w:r>
      <w:r>
        <w:t>;</w:t>
      </w:r>
    </w:p>
    <w:p w14:paraId="3A896637" w14:textId="09E158D7" w:rsidR="003340E5" w:rsidRPr="00680BB3" w:rsidRDefault="00461504" w:rsidP="00810765">
      <w:pPr>
        <w:pStyle w:val="ListParagraph"/>
        <w:numPr>
          <w:ilvl w:val="0"/>
          <w:numId w:val="68"/>
        </w:numPr>
      </w:pPr>
      <w:r>
        <w:t>j</w:t>
      </w:r>
      <w:r w:rsidRPr="00680BB3">
        <w:t xml:space="preserve">ob </w:t>
      </w:r>
      <w:r w:rsidR="003340E5" w:rsidRPr="00680BB3">
        <w:t>fairs</w:t>
      </w:r>
      <w:r>
        <w:t>; and</w:t>
      </w:r>
    </w:p>
    <w:p w14:paraId="44231470" w14:textId="2519E708" w:rsidR="003340E5" w:rsidRPr="00680BB3" w:rsidRDefault="00461504" w:rsidP="00810765">
      <w:pPr>
        <w:pStyle w:val="ListParagraph"/>
        <w:numPr>
          <w:ilvl w:val="0"/>
          <w:numId w:val="68"/>
        </w:numPr>
      </w:pPr>
      <w:r>
        <w:t>c</w:t>
      </w:r>
      <w:r w:rsidRPr="00680BB3">
        <w:t xml:space="preserve">ustomized </w:t>
      </w:r>
      <w:r w:rsidR="003340E5" w:rsidRPr="00680BB3">
        <w:t>employer training</w:t>
      </w:r>
      <w:r>
        <w:t>.</w:t>
      </w:r>
    </w:p>
    <w:p w14:paraId="10D3D8F8" w14:textId="70AA5C6A" w:rsidR="003340E5" w:rsidRPr="00680BB3" w:rsidRDefault="003340E5" w:rsidP="003340E5">
      <w:pPr>
        <w:spacing w:after="120" w:line="264" w:lineRule="auto"/>
        <w:rPr>
          <w:rFonts w:eastAsia="Times New Roman" w:cs="Times New Roman"/>
          <w:lang w:val="en"/>
        </w:rPr>
      </w:pPr>
      <w:del w:id="1286" w:author="Author">
        <w:r w:rsidRPr="6FD50D8D" w:rsidDel="00DD0F65">
          <w:rPr>
            <w:rFonts w:eastAsia="Times New Roman" w:cs="Times New Roman"/>
            <w:lang w:val="en"/>
          </w:rPr>
          <w:delText xml:space="preserve">Boards </w:delText>
        </w:r>
      </w:del>
      <w:ins w:id="1287" w:author="Author">
        <w:r w:rsidR="00BA0D54">
          <w:rPr>
            <w:rFonts w:eastAsia="Times New Roman" w:cs="Times New Roman"/>
            <w:lang w:val="en"/>
          </w:rPr>
          <w:t>TWC</w:t>
        </w:r>
        <w:r w:rsidR="00DD0F65" w:rsidRPr="6FD50D8D">
          <w:rPr>
            <w:rFonts w:eastAsia="Times New Roman" w:cs="Times New Roman"/>
            <w:lang w:val="en"/>
          </w:rPr>
          <w:t xml:space="preserve"> </w:t>
        </w:r>
      </w:ins>
      <w:r w:rsidRPr="6FD50D8D">
        <w:rPr>
          <w:rFonts w:eastAsia="Times New Roman" w:cs="Times New Roman"/>
          <w:lang w:val="en"/>
        </w:rPr>
        <w:t xml:space="preserve">must </w:t>
      </w:r>
      <w:r w:rsidR="00F76A45" w:rsidRPr="6FD50D8D">
        <w:rPr>
          <w:rFonts w:eastAsia="Times New Roman" w:cs="Times New Roman"/>
          <w:lang w:val="en"/>
        </w:rPr>
        <w:t>ensure</w:t>
      </w:r>
      <w:r w:rsidRPr="6FD50D8D">
        <w:rPr>
          <w:rFonts w:eastAsia="Times New Roman" w:cs="Times New Roman"/>
          <w:lang w:val="en"/>
        </w:rPr>
        <w:t xml:space="preserve"> that </w:t>
      </w:r>
      <w:r w:rsidR="00F76A45" w:rsidRPr="6FD50D8D">
        <w:rPr>
          <w:rFonts w:eastAsia="Times New Roman" w:cs="Times New Roman"/>
          <w:lang w:val="en"/>
        </w:rPr>
        <w:t>when</w:t>
      </w:r>
      <w:r w:rsidRPr="6FD50D8D">
        <w:rPr>
          <w:rFonts w:eastAsia="Times New Roman" w:cs="Times New Roman"/>
          <w:lang w:val="en"/>
        </w:rPr>
        <w:t xml:space="preserve"> a new employer </w:t>
      </w:r>
      <w:r w:rsidR="00F76A45" w:rsidRPr="6FD50D8D">
        <w:rPr>
          <w:rFonts w:eastAsia="Times New Roman" w:cs="Times New Roman"/>
          <w:lang w:val="en"/>
        </w:rPr>
        <w:t xml:space="preserve">self-registers an </w:t>
      </w:r>
      <w:r w:rsidRPr="6FD50D8D">
        <w:rPr>
          <w:rFonts w:eastAsia="Times New Roman" w:cs="Times New Roman"/>
          <w:lang w:val="en"/>
        </w:rPr>
        <w:t xml:space="preserve">account in WorkInTexas.com, </w:t>
      </w:r>
      <w:r w:rsidR="00273D8E" w:rsidRPr="6FD50D8D">
        <w:rPr>
          <w:rFonts w:eastAsia="Times New Roman" w:cs="Times New Roman"/>
          <w:lang w:val="en"/>
        </w:rPr>
        <w:t>the</w:t>
      </w:r>
      <w:r w:rsidRPr="6FD50D8D">
        <w:rPr>
          <w:rFonts w:eastAsia="Times New Roman" w:cs="Times New Roman"/>
          <w:lang w:val="en"/>
        </w:rPr>
        <w:t xml:space="preserve"> entity </w:t>
      </w:r>
      <w:r w:rsidR="00F76A45">
        <w:rPr>
          <w:rFonts w:eastAsia="Times New Roman" w:cs="Times New Roman"/>
          <w:szCs w:val="24"/>
          <w:lang w:val="en"/>
        </w:rPr>
        <w:t>has</w:t>
      </w:r>
      <w:r w:rsidRPr="6FD50D8D">
        <w:rPr>
          <w:rFonts w:eastAsia="Times New Roman" w:cs="Times New Roman"/>
          <w:lang w:val="en"/>
        </w:rPr>
        <w:t xml:space="preserve"> both:</w:t>
      </w:r>
    </w:p>
    <w:p w14:paraId="2A375220" w14:textId="2E47C04A" w:rsidR="003340E5" w:rsidRPr="00680BB3" w:rsidRDefault="00461504" w:rsidP="00810765">
      <w:pPr>
        <w:pStyle w:val="ListParagraph"/>
        <w:numPr>
          <w:ilvl w:val="0"/>
          <w:numId w:val="69"/>
        </w:numPr>
      </w:pPr>
      <w:ins w:id="1288" w:author="Author">
        <w:r>
          <w:rPr>
            <w:rFonts w:eastAsia="Times New Roman"/>
          </w:rPr>
          <w:t xml:space="preserve">a </w:t>
        </w:r>
        <w:r w:rsidR="007F0F07">
          <w:rPr>
            <w:rFonts w:eastAsia="Times New Roman"/>
          </w:rPr>
          <w:t>TWC UI Tax ID</w:t>
        </w:r>
        <w:r>
          <w:rPr>
            <w:rFonts w:eastAsia="Times New Roman"/>
          </w:rPr>
          <w:t>; and</w:t>
        </w:r>
      </w:ins>
      <w:del w:id="1289" w:author="Author">
        <w:r w:rsidR="003340E5" w:rsidRPr="00192C5D" w:rsidDel="007F0F07">
          <w:rPr>
            <w:rFonts w:eastAsia="Times New Roman"/>
          </w:rPr>
          <w:delText>State tax</w:delText>
        </w:r>
        <w:r w:rsidR="003340E5" w:rsidRPr="00680BB3" w:rsidDel="007F0F07">
          <w:delText xml:space="preserve"> account number</w:delText>
        </w:r>
      </w:del>
    </w:p>
    <w:p w14:paraId="275659A9" w14:textId="740433B2" w:rsidR="003340E5" w:rsidRPr="00192C5D" w:rsidRDefault="00461504" w:rsidP="00810765">
      <w:pPr>
        <w:pStyle w:val="ListParagraph"/>
        <w:numPr>
          <w:ilvl w:val="0"/>
          <w:numId w:val="69"/>
        </w:numPr>
        <w:rPr>
          <w:rFonts w:eastAsia="Times New Roman"/>
        </w:rPr>
      </w:pPr>
      <w:r>
        <w:t xml:space="preserve">a </w:t>
      </w:r>
      <w:r w:rsidR="003340E5" w:rsidRPr="00680BB3">
        <w:t xml:space="preserve">Federal Employer Identification Number (FEIN) related to </w:t>
      </w:r>
      <w:r w:rsidR="003340E5" w:rsidRPr="00192C5D">
        <w:rPr>
          <w:rFonts w:eastAsia="Times New Roman"/>
        </w:rPr>
        <w:t xml:space="preserve">that </w:t>
      </w:r>
      <w:r w:rsidR="003340E5" w:rsidRPr="00680BB3">
        <w:t>tax</w:t>
      </w:r>
      <w:r w:rsidR="003340E5" w:rsidRPr="00192C5D">
        <w:rPr>
          <w:rFonts w:eastAsia="Times New Roman"/>
        </w:rPr>
        <w:t xml:space="preserve"> account number</w:t>
      </w:r>
      <w:ins w:id="1290" w:author="Author">
        <w:r>
          <w:rPr>
            <w:rFonts w:eastAsia="Times New Roman"/>
          </w:rPr>
          <w:t>.</w:t>
        </w:r>
      </w:ins>
    </w:p>
    <w:p w14:paraId="36BA7F89" w14:textId="101A7593" w:rsidR="003340E5" w:rsidRPr="00680BB3" w:rsidRDefault="003340E5" w:rsidP="003340E5">
      <w:pPr>
        <w:rPr>
          <w:rFonts w:cs="Times New Roman"/>
          <w:lang w:val="en"/>
        </w:rPr>
      </w:pPr>
      <w:del w:id="1291" w:author="Author">
        <w:r w:rsidRPr="00680BB3" w:rsidDel="00C42D53">
          <w:rPr>
            <w:rFonts w:cs="Times New Roman"/>
            <w:lang w:val="en"/>
          </w:rPr>
          <w:delText xml:space="preserve">Boards </w:delText>
        </w:r>
      </w:del>
      <w:ins w:id="1292" w:author="Author">
        <w:r w:rsidR="00F05AF7">
          <w:rPr>
            <w:rFonts w:cs="Times New Roman"/>
            <w:lang w:val="en"/>
          </w:rPr>
          <w:t>TWC</w:t>
        </w:r>
        <w:r w:rsidR="00C42D53" w:rsidRPr="00680BB3">
          <w:rPr>
            <w:rFonts w:cs="Times New Roman"/>
            <w:lang w:val="en"/>
          </w:rPr>
          <w:t xml:space="preserve"> </w:t>
        </w:r>
      </w:ins>
      <w:r w:rsidRPr="00680BB3">
        <w:rPr>
          <w:rFonts w:cs="Times New Roman"/>
          <w:lang w:val="en"/>
        </w:rPr>
        <w:t xml:space="preserve">must ensure that </w:t>
      </w:r>
      <w:ins w:id="1293" w:author="Author">
        <w:r w:rsidR="002A2B78">
          <w:rPr>
            <w:rFonts w:cs="Times New Roman"/>
            <w:lang w:val="en"/>
          </w:rPr>
          <w:t xml:space="preserve">ES Merit </w:t>
        </w:r>
      </w:ins>
      <w:del w:id="1294" w:author="Author">
        <w:r w:rsidRPr="00680BB3">
          <w:rPr>
            <w:rFonts w:cs="Times New Roman"/>
            <w:lang w:val="en"/>
          </w:rPr>
          <w:delText xml:space="preserve">Workforce Solutions Office </w:delText>
        </w:r>
      </w:del>
      <w:r w:rsidRPr="00680BB3">
        <w:rPr>
          <w:rFonts w:cs="Times New Roman"/>
          <w:lang w:val="en"/>
        </w:rPr>
        <w:t>staff with access to the mainframe system through the Resource Access Control Facility (RACF) provide</w:t>
      </w:r>
      <w:r w:rsidR="00C50E45">
        <w:rPr>
          <w:rFonts w:cs="Times New Roman"/>
          <w:lang w:val="en"/>
        </w:rPr>
        <w:t>s</w:t>
      </w:r>
      <w:r w:rsidRPr="00680BB3">
        <w:rPr>
          <w:rFonts w:cs="Times New Roman"/>
          <w:lang w:val="en"/>
        </w:rPr>
        <w:t xml:space="preserve"> employers with their tax account number </w:t>
      </w:r>
      <w:r w:rsidR="00FF25AC">
        <w:rPr>
          <w:rFonts w:cs="Times New Roman"/>
          <w:lang w:val="en"/>
        </w:rPr>
        <w:t>or</w:t>
      </w:r>
      <w:r w:rsidR="00FF25AC" w:rsidRPr="00680BB3">
        <w:rPr>
          <w:rFonts w:cs="Times New Roman"/>
          <w:lang w:val="en"/>
        </w:rPr>
        <w:t xml:space="preserve"> </w:t>
      </w:r>
      <w:r w:rsidRPr="00680BB3">
        <w:rPr>
          <w:rFonts w:cs="Times New Roman"/>
          <w:lang w:val="en"/>
        </w:rPr>
        <w:t>FEIN upon request</w:t>
      </w:r>
      <w:r w:rsidR="009C3813">
        <w:rPr>
          <w:rFonts w:cs="Times New Roman"/>
          <w:lang w:val="en"/>
        </w:rPr>
        <w:t xml:space="preserve">, </w:t>
      </w:r>
      <w:r w:rsidRPr="00680BB3">
        <w:rPr>
          <w:rFonts w:cs="Times New Roman"/>
          <w:lang w:val="en"/>
        </w:rPr>
        <w:t>but only after confirming the employer’s identity.</w:t>
      </w:r>
    </w:p>
    <w:p w14:paraId="2BBB8E20" w14:textId="77777777" w:rsidR="003340E5" w:rsidRPr="00680BB3" w:rsidRDefault="003340E5" w:rsidP="008817D6">
      <w:pPr>
        <w:pStyle w:val="Heading3"/>
      </w:pPr>
      <w:bookmarkStart w:id="1295" w:name="_Toc25594290"/>
      <w:bookmarkStart w:id="1296" w:name="_Toc48906815"/>
      <w:bookmarkStart w:id="1297" w:name="_Toc103841511"/>
      <w:bookmarkStart w:id="1298" w:name="_Toc103841643"/>
      <w:bookmarkStart w:id="1299" w:name="_Toc103843205"/>
      <w:bookmarkStart w:id="1300" w:name="_Toc104549334"/>
      <w:bookmarkStart w:id="1301" w:name="_Toc104549457"/>
      <w:bookmarkStart w:id="1302" w:name="_Toc189640782"/>
      <w:r w:rsidRPr="00680BB3">
        <w:t>C-202: Approval of New Employer Accounts</w:t>
      </w:r>
      <w:bookmarkEnd w:id="1295"/>
      <w:bookmarkEnd w:id="1296"/>
      <w:bookmarkEnd w:id="1297"/>
      <w:bookmarkEnd w:id="1298"/>
      <w:bookmarkEnd w:id="1299"/>
      <w:bookmarkEnd w:id="1300"/>
      <w:bookmarkEnd w:id="1301"/>
      <w:bookmarkEnd w:id="1302"/>
    </w:p>
    <w:p w14:paraId="554835EB" w14:textId="4E9519E8" w:rsidR="003340E5" w:rsidRPr="00680BB3" w:rsidRDefault="003340E5" w:rsidP="003340E5">
      <w:pPr>
        <w:rPr>
          <w:rFonts w:eastAsia="Times New Roman" w:cs="Times New Roman"/>
        </w:rPr>
      </w:pPr>
      <w:del w:id="1303" w:author="Author">
        <w:r w:rsidRPr="64B14E76" w:rsidDel="000376B3">
          <w:rPr>
            <w:rFonts w:eastAsia="Times New Roman" w:cs="Times New Roman"/>
          </w:rPr>
          <w:delText xml:space="preserve">Boards must be aware </w:delText>
        </w:r>
        <w:r w:rsidRPr="64B14E76" w:rsidDel="000376B3">
          <w:rPr>
            <w:rFonts w:cs="Times New Roman"/>
          </w:rPr>
          <w:delText xml:space="preserve">that </w:delText>
        </w:r>
      </w:del>
      <w:ins w:id="1304" w:author="Author">
        <w:r w:rsidR="000376B3">
          <w:rPr>
            <w:rFonts w:cs="Times New Roman"/>
          </w:rPr>
          <w:t>E</w:t>
        </w:r>
      </w:ins>
      <w:del w:id="1305" w:author="Author">
        <w:r w:rsidRPr="64B14E76" w:rsidDel="000376B3">
          <w:rPr>
            <w:rFonts w:cs="Times New Roman"/>
          </w:rPr>
          <w:delText>e</w:delText>
        </w:r>
      </w:del>
      <w:r w:rsidRPr="64B14E76">
        <w:rPr>
          <w:rFonts w:cs="Times New Roman"/>
        </w:rPr>
        <w:t xml:space="preserve">ntities that do not have </w:t>
      </w:r>
      <w:ins w:id="1306" w:author="Author">
        <w:r w:rsidRPr="64B14E76">
          <w:rPr>
            <w:rFonts w:cs="Times New Roman"/>
          </w:rPr>
          <w:t xml:space="preserve">both </w:t>
        </w:r>
        <w:r w:rsidR="00F76A45">
          <w:rPr>
            <w:rFonts w:cs="Times New Roman"/>
          </w:rPr>
          <w:t xml:space="preserve">a state tax account number and FEIN </w:t>
        </w:r>
      </w:ins>
      <w:del w:id="1307" w:author="Author">
        <w:r w:rsidRPr="64B14E76" w:rsidDel="00F76A45">
          <w:rPr>
            <w:rFonts w:cs="Times New Roman"/>
          </w:rPr>
          <w:delText xml:space="preserve">both </w:delText>
        </w:r>
        <w:r w:rsidRPr="64B14E76">
          <w:rPr>
            <w:rFonts w:cs="Times New Roman"/>
          </w:rPr>
          <w:delText xml:space="preserve">of the above items necessary to self-register with WorkInTexas.com </w:delText>
        </w:r>
      </w:del>
      <w:r w:rsidRPr="64B14E76">
        <w:rPr>
          <w:rFonts w:cs="Times New Roman"/>
        </w:rPr>
        <w:t>will be</w:t>
      </w:r>
      <w:r w:rsidRPr="64B14E76">
        <w:rPr>
          <w:rFonts w:eastAsia="Times New Roman" w:cs="Times New Roman"/>
        </w:rPr>
        <w:t>:</w:t>
      </w:r>
    </w:p>
    <w:p w14:paraId="4E495F79" w14:textId="2ED04082" w:rsidR="003340E5" w:rsidRPr="00680BB3" w:rsidRDefault="009C3813" w:rsidP="00810765">
      <w:pPr>
        <w:pStyle w:val="ListParagraph"/>
        <w:numPr>
          <w:ilvl w:val="0"/>
          <w:numId w:val="70"/>
        </w:numPr>
      </w:pPr>
      <w:r>
        <w:t>u</w:t>
      </w:r>
      <w:r w:rsidRPr="00680BB3">
        <w:t xml:space="preserve">nable </w:t>
      </w:r>
      <w:r w:rsidR="003340E5" w:rsidRPr="00680BB3">
        <w:t>to access the system at that time</w:t>
      </w:r>
      <w:r>
        <w:t>; and</w:t>
      </w:r>
    </w:p>
    <w:p w14:paraId="6FE07C65" w14:textId="5D152B51" w:rsidR="003340E5" w:rsidRPr="00680BB3" w:rsidRDefault="009C3813" w:rsidP="00810765">
      <w:pPr>
        <w:pStyle w:val="ListParagraph"/>
        <w:numPr>
          <w:ilvl w:val="0"/>
          <w:numId w:val="70"/>
        </w:numPr>
      </w:pPr>
      <w:r>
        <w:t>d</w:t>
      </w:r>
      <w:r w:rsidRPr="00680BB3">
        <w:t xml:space="preserve">irected </w:t>
      </w:r>
      <w:r w:rsidR="003340E5" w:rsidRPr="00680BB3">
        <w:t xml:space="preserve">to contact </w:t>
      </w:r>
      <w:r w:rsidR="003137EF">
        <w:t xml:space="preserve">their local </w:t>
      </w:r>
      <w:r w:rsidR="003340E5" w:rsidRPr="00680BB3">
        <w:t>Workforce Solutions Office for assistance with account registration</w:t>
      </w:r>
      <w:r>
        <w:t>.</w:t>
      </w:r>
    </w:p>
    <w:p w14:paraId="12112DEC" w14:textId="73553D75" w:rsidR="003340E5" w:rsidRPr="00680BB3" w:rsidRDefault="003340E5" w:rsidP="003340E5">
      <w:pPr>
        <w:rPr>
          <w:rFonts w:cs="Times New Roman"/>
        </w:rPr>
      </w:pPr>
      <w:r w:rsidRPr="64B14E76">
        <w:rPr>
          <w:rFonts w:cs="Times New Roman"/>
        </w:rPr>
        <w:t xml:space="preserve">When an entity without a </w:t>
      </w:r>
      <w:ins w:id="1308" w:author="Author">
        <w:r w:rsidR="00346E18">
          <w:rPr>
            <w:rFonts w:cs="Times New Roman"/>
          </w:rPr>
          <w:t xml:space="preserve">TWC UI Tax ID </w:t>
        </w:r>
      </w:ins>
      <w:del w:id="1309" w:author="Author">
        <w:r w:rsidRPr="64B14E76" w:rsidDel="00346E18">
          <w:rPr>
            <w:rFonts w:cs="Times New Roman"/>
          </w:rPr>
          <w:delText xml:space="preserve">state tax account number </w:delText>
        </w:r>
      </w:del>
      <w:r w:rsidRPr="64B14E76">
        <w:rPr>
          <w:rFonts w:cs="Times New Roman"/>
        </w:rPr>
        <w:t xml:space="preserve">and FEIN wishes to post a job opening in WorkInTexas.com, </w:t>
      </w:r>
      <w:ins w:id="1310" w:author="Author">
        <w:r w:rsidR="008E4DDC">
          <w:rPr>
            <w:rFonts w:cs="Times New Roman"/>
          </w:rPr>
          <w:t xml:space="preserve">TWC </w:t>
        </w:r>
      </w:ins>
      <w:del w:id="1311" w:author="Author">
        <w:r w:rsidRPr="64B14E76" w:rsidDel="000817E0">
          <w:rPr>
            <w:rFonts w:cs="Times New Roman"/>
          </w:rPr>
          <w:delText xml:space="preserve">Boards </w:delText>
        </w:r>
      </w:del>
      <w:r w:rsidRPr="64B14E76">
        <w:rPr>
          <w:rFonts w:cs="Times New Roman"/>
        </w:rPr>
        <w:t xml:space="preserve">must ensure </w:t>
      </w:r>
      <w:del w:id="1312" w:author="Author">
        <w:r w:rsidRPr="64B14E76">
          <w:rPr>
            <w:rFonts w:cs="Times New Roman"/>
          </w:rPr>
          <w:delText>that appropriate</w:delText>
        </w:r>
      </w:del>
      <w:ins w:id="1313" w:author="Author">
        <w:r w:rsidR="00050DA8">
          <w:rPr>
            <w:rFonts w:cs="Times New Roman"/>
          </w:rPr>
          <w:t>ES</w:t>
        </w:r>
        <w:r w:rsidRPr="64B14E76">
          <w:rPr>
            <w:rFonts w:cs="Times New Roman"/>
          </w:rPr>
          <w:t xml:space="preserve"> staff</w:t>
        </w:r>
      </w:ins>
      <w:r w:rsidRPr="64B14E76">
        <w:rPr>
          <w:rFonts w:cs="Times New Roman"/>
        </w:rPr>
        <w:t xml:space="preserve"> </w:t>
      </w:r>
      <w:del w:id="1314" w:author="Author">
        <w:r w:rsidRPr="64B14E76" w:rsidDel="00575029">
          <w:rPr>
            <w:rFonts w:cs="Times New Roman"/>
          </w:rPr>
          <w:delText xml:space="preserve">staff </w:delText>
        </w:r>
      </w:del>
      <w:r w:rsidRPr="64B14E76">
        <w:rPr>
          <w:rFonts w:cs="Times New Roman"/>
        </w:rPr>
        <w:t>approves the new employer account if the entity:</w:t>
      </w:r>
    </w:p>
    <w:p w14:paraId="381B7AB2" w14:textId="7C2E6FCD" w:rsidR="003340E5" w:rsidRPr="00192C5D" w:rsidRDefault="00C727FA" w:rsidP="00810765">
      <w:pPr>
        <w:pStyle w:val="ListParagraph"/>
        <w:numPr>
          <w:ilvl w:val="0"/>
          <w:numId w:val="71"/>
        </w:numPr>
        <w:rPr>
          <w:rFonts w:eastAsia="Times New Roman"/>
        </w:rPr>
      </w:pPr>
      <w:r>
        <w:rPr>
          <w:rFonts w:eastAsia="Times New Roman"/>
        </w:rPr>
        <w:t>m</w:t>
      </w:r>
      <w:r w:rsidR="003340E5" w:rsidRPr="6FD50D8D">
        <w:rPr>
          <w:rFonts w:eastAsia="Times New Roman"/>
        </w:rPr>
        <w:t xml:space="preserve">eets the definition of employer as set forth in </w:t>
      </w:r>
      <w:hyperlink r:id="rId39">
        <w:r w:rsidR="003340E5" w:rsidRPr="6FD50D8D">
          <w:rPr>
            <w:rStyle w:val="Hyperlink"/>
            <w:rFonts w:eastAsia="Times New Roman"/>
          </w:rPr>
          <w:t>20 CFR §651.10</w:t>
        </w:r>
      </w:hyperlink>
      <w:ins w:id="1315" w:author="Author">
        <w:r w:rsidR="00D65E80">
          <w:rPr>
            <w:rStyle w:val="Hyperlink"/>
            <w:rFonts w:eastAsia="Times New Roman"/>
          </w:rPr>
          <w:t xml:space="preserve"> ; and</w:t>
        </w:r>
      </w:ins>
    </w:p>
    <w:p w14:paraId="113ECED7" w14:textId="2520C458" w:rsidR="003340E5" w:rsidRPr="00192C5D" w:rsidRDefault="00C727FA" w:rsidP="00810765">
      <w:pPr>
        <w:pStyle w:val="ListParagraph"/>
        <w:numPr>
          <w:ilvl w:val="0"/>
          <w:numId w:val="71"/>
        </w:numPr>
        <w:rPr>
          <w:rFonts w:eastAsia="Times New Roman"/>
        </w:rPr>
      </w:pPr>
      <w:r>
        <w:rPr>
          <w:rFonts w:eastAsia="Times New Roman"/>
        </w:rPr>
        <w:t>a</w:t>
      </w:r>
      <w:r w:rsidR="003340E5" w:rsidRPr="00192C5D">
        <w:rPr>
          <w:rFonts w:eastAsia="Times New Roman"/>
        </w:rPr>
        <w:t xml:space="preserve">grees to comply with the job order requirements in the </w:t>
      </w:r>
      <w:ins w:id="1316" w:author="Author">
        <w:r w:rsidR="00FF6B4E" w:rsidRPr="00192C5D">
          <w:rPr>
            <w:rFonts w:eastAsia="Times New Roman"/>
            <w:color w:val="0000FF"/>
            <w:u w:val="single"/>
          </w:rPr>
          <w:t>Employer Use Agreement</w:t>
        </w:r>
      </w:ins>
      <w:r w:rsidR="003340E5" w:rsidRPr="00192C5D">
        <w:rPr>
          <w:rFonts w:eastAsia="Times New Roman"/>
          <w:color w:val="0000FF"/>
          <w:u w:val="single"/>
        </w:rPr>
        <w:t xml:space="preserve"> </w:t>
      </w:r>
      <w:r w:rsidR="003340E5" w:rsidRPr="00192C5D">
        <w:rPr>
          <w:rFonts w:eastAsia="Times New Roman"/>
        </w:rPr>
        <w:t>available on TWC’s intranet</w:t>
      </w:r>
      <w:ins w:id="1317" w:author="Author">
        <w:r w:rsidR="005D5BE1">
          <w:rPr>
            <w:rFonts w:eastAsia="Times New Roman"/>
          </w:rPr>
          <w:t>.</w:t>
        </w:r>
        <w:r w:rsidR="00FF6B4E">
          <w:rPr>
            <w:rFonts w:eastAsia="Times New Roman"/>
          </w:rPr>
          <w:t xml:space="preserve"> (The intranet is not available to the public</w:t>
        </w:r>
      </w:ins>
      <w:r w:rsidR="003340E5" w:rsidRPr="00192C5D">
        <w:rPr>
          <w:rFonts w:eastAsia="Times New Roman"/>
        </w:rPr>
        <w:t>.</w:t>
      </w:r>
      <w:ins w:id="1318" w:author="Author">
        <w:r w:rsidR="00FF6B4E">
          <w:rPr>
            <w:rFonts w:eastAsia="Times New Roman"/>
          </w:rPr>
          <w:t>)</w:t>
        </w:r>
      </w:ins>
    </w:p>
    <w:p w14:paraId="3191CF38" w14:textId="77777777" w:rsidR="003340E5" w:rsidRPr="00680BB3" w:rsidRDefault="003340E5" w:rsidP="003340E5">
      <w:pPr>
        <w:rPr>
          <w:rFonts w:cs="Times New Roman"/>
        </w:rPr>
      </w:pPr>
      <w:r w:rsidRPr="64B14E76">
        <w:rPr>
          <w:rFonts w:cs="Times New Roman"/>
        </w:rPr>
        <w:t>When screening a potential new employer, it is important to perform due diligence by following through on extra steps and asking additional questions to verify the eligibility of an entity.</w:t>
      </w:r>
    </w:p>
    <w:p w14:paraId="41C76B43" w14:textId="29DC7A46" w:rsidR="003340E5" w:rsidRPr="00680BB3" w:rsidRDefault="003340E5" w:rsidP="003340E5">
      <w:pPr>
        <w:rPr>
          <w:rFonts w:cs="Times New Roman"/>
        </w:rPr>
      </w:pPr>
      <w:r w:rsidRPr="64B14E76">
        <w:rPr>
          <w:rFonts w:cs="Times New Roman"/>
        </w:rPr>
        <w:lastRenderedPageBreak/>
        <w:t xml:space="preserve">To locate a possible preexisting account, </w:t>
      </w:r>
      <w:ins w:id="1319" w:author="Author">
        <w:r w:rsidR="00FC6BA1">
          <w:rPr>
            <w:rFonts w:cs="Times New Roman"/>
          </w:rPr>
          <w:t xml:space="preserve">ES Merit </w:t>
        </w:r>
      </w:ins>
      <w:r w:rsidRPr="64B14E76">
        <w:rPr>
          <w:rFonts w:cs="Times New Roman"/>
        </w:rPr>
        <w:t>staff first conducts an employer name search, which helps to eliminate duplicate employer accounts in WorkInTexas.com.</w:t>
      </w:r>
    </w:p>
    <w:p w14:paraId="1A6AD3F7" w14:textId="77777777" w:rsidR="003340E5" w:rsidRPr="00680BB3" w:rsidRDefault="003340E5" w:rsidP="003340E5">
      <w:pPr>
        <w:rPr>
          <w:rFonts w:cs="Times New Roman"/>
          <w:lang w:val="en"/>
        </w:rPr>
      </w:pPr>
      <w:r w:rsidRPr="001E1010">
        <w:rPr>
          <w:rFonts w:cs="Times New Roman"/>
          <w:b/>
          <w:bCs/>
          <w:lang w:val="en"/>
        </w:rPr>
        <w:t>Note:</w:t>
      </w:r>
      <w:r w:rsidRPr="00680BB3">
        <w:rPr>
          <w:rFonts w:cs="Times New Roman"/>
          <w:lang w:val="en"/>
        </w:rPr>
        <w:t xml:space="preserve"> The presence of a preexisting WorkInTexas.com account does not guarantee an entity’s legitimacy.</w:t>
      </w:r>
    </w:p>
    <w:p w14:paraId="0F52706B" w14:textId="6D1A1B44" w:rsidR="003340E5" w:rsidRPr="00680BB3" w:rsidRDefault="003340E5" w:rsidP="003340E5">
      <w:pPr>
        <w:rPr>
          <w:rFonts w:cs="Times New Roman"/>
        </w:rPr>
      </w:pPr>
      <w:r w:rsidRPr="64B14E76">
        <w:rPr>
          <w:rFonts w:cs="Times New Roman"/>
        </w:rPr>
        <w:t xml:space="preserve">If an entity meets the above criteria, </w:t>
      </w:r>
      <w:del w:id="1320" w:author="Author">
        <w:r w:rsidRPr="64B14E76" w:rsidDel="00B8759E">
          <w:rPr>
            <w:rFonts w:cs="Times New Roman"/>
          </w:rPr>
          <w:delText xml:space="preserve">Boards </w:delText>
        </w:r>
      </w:del>
      <w:ins w:id="1321" w:author="Author">
        <w:r w:rsidR="000817E0">
          <w:rPr>
            <w:rFonts w:cs="Times New Roman"/>
          </w:rPr>
          <w:t>TWC</w:t>
        </w:r>
        <w:r w:rsidR="00C42D53" w:rsidRPr="64B14E76">
          <w:rPr>
            <w:rFonts w:cs="Times New Roman"/>
          </w:rPr>
          <w:t xml:space="preserve"> </w:t>
        </w:r>
      </w:ins>
      <w:r w:rsidRPr="64B14E76">
        <w:rPr>
          <w:rFonts w:cs="Times New Roman"/>
        </w:rPr>
        <w:t xml:space="preserve">must ensure that </w:t>
      </w:r>
      <w:del w:id="1322" w:author="Author">
        <w:r w:rsidRPr="64B14E76">
          <w:rPr>
            <w:rFonts w:cs="Times New Roman"/>
          </w:rPr>
          <w:delText xml:space="preserve">appropriate </w:delText>
        </w:r>
      </w:del>
      <w:r w:rsidRPr="64B14E76">
        <w:rPr>
          <w:rFonts w:cs="Times New Roman"/>
        </w:rPr>
        <w:t xml:space="preserve">staff </w:t>
      </w:r>
      <w:r w:rsidR="00DF181F">
        <w:rPr>
          <w:rFonts w:cs="Times New Roman"/>
        </w:rPr>
        <w:t>assists</w:t>
      </w:r>
      <w:r w:rsidRPr="64B14E76">
        <w:rPr>
          <w:rFonts w:cs="Times New Roman"/>
        </w:rPr>
        <w:t xml:space="preserve"> </w:t>
      </w:r>
      <w:r w:rsidR="00FB3A55">
        <w:rPr>
          <w:rFonts w:cs="Times New Roman"/>
        </w:rPr>
        <w:t>with</w:t>
      </w:r>
      <w:r w:rsidR="00FB3A55" w:rsidRPr="64B14E76">
        <w:rPr>
          <w:rFonts w:cs="Times New Roman"/>
        </w:rPr>
        <w:t xml:space="preserve"> </w:t>
      </w:r>
      <w:r w:rsidRPr="64B14E76">
        <w:rPr>
          <w:rFonts w:cs="Times New Roman"/>
        </w:rPr>
        <w:t>the following:</w:t>
      </w:r>
    </w:p>
    <w:p w14:paraId="68AF697F" w14:textId="77777777" w:rsidR="003340E5" w:rsidRPr="00680BB3" w:rsidRDefault="003340E5" w:rsidP="00810765">
      <w:pPr>
        <w:pStyle w:val="ListParagraph"/>
        <w:numPr>
          <w:ilvl w:val="0"/>
          <w:numId w:val="72"/>
        </w:numPr>
      </w:pPr>
      <w:r w:rsidRPr="00680BB3">
        <w:t>Establishing a WorkInTexas.com employer account for the new employer</w:t>
      </w:r>
    </w:p>
    <w:p w14:paraId="2C6F28EB" w14:textId="40A1F2AF" w:rsidR="003340E5" w:rsidRPr="00680BB3" w:rsidRDefault="000805F7" w:rsidP="00810765">
      <w:pPr>
        <w:pStyle w:val="ListParagraph"/>
        <w:numPr>
          <w:ilvl w:val="0"/>
          <w:numId w:val="72"/>
        </w:numPr>
      </w:pPr>
      <w:r w:rsidRPr="00680BB3">
        <w:t>Helping</w:t>
      </w:r>
      <w:r w:rsidR="003340E5" w:rsidRPr="00680BB3">
        <w:t xml:space="preserve"> with entering job orders</w:t>
      </w:r>
    </w:p>
    <w:p w14:paraId="3F819BE8" w14:textId="77777777" w:rsidR="003340E5" w:rsidRPr="00680BB3" w:rsidRDefault="003340E5" w:rsidP="00810765">
      <w:pPr>
        <w:pStyle w:val="ListParagraph"/>
        <w:numPr>
          <w:ilvl w:val="0"/>
          <w:numId w:val="72"/>
        </w:numPr>
      </w:pPr>
      <w:r w:rsidRPr="00680BB3">
        <w:t>Providing the employer with workforce services, as appropriate</w:t>
      </w:r>
    </w:p>
    <w:p w14:paraId="6A46F9A2" w14:textId="2AA93137" w:rsidR="003340E5" w:rsidRPr="00680BB3" w:rsidRDefault="003340E5" w:rsidP="003340E5">
      <w:pPr>
        <w:rPr>
          <w:rFonts w:cs="Times New Roman"/>
        </w:rPr>
      </w:pPr>
      <w:del w:id="1323" w:author="Author">
        <w:r w:rsidRPr="64B14E76" w:rsidDel="0041582F">
          <w:rPr>
            <w:rFonts w:cs="Times New Roman"/>
          </w:rPr>
          <w:delText xml:space="preserve">Boards </w:delText>
        </w:r>
      </w:del>
      <w:ins w:id="1324" w:author="Author">
        <w:r w:rsidR="000817E0">
          <w:rPr>
            <w:rFonts w:cs="Times New Roman"/>
          </w:rPr>
          <w:t xml:space="preserve">TWC </w:t>
        </w:r>
      </w:ins>
      <w:r w:rsidRPr="64B14E76">
        <w:rPr>
          <w:rFonts w:cs="Times New Roman"/>
        </w:rPr>
        <w:t xml:space="preserve">must ensure that only employers that have paid wages and request to establish a tax account number are referred to the </w:t>
      </w:r>
      <w:hyperlink r:id="rId40">
        <w:r w:rsidRPr="64B14E76" w:rsidDel="00865FEE">
          <w:rPr>
            <w:rFonts w:cs="Times New Roman"/>
            <w:color w:val="0000FF"/>
            <w:u w:val="single"/>
          </w:rPr>
          <w:t>Unemployment Tax Registration</w:t>
        </w:r>
      </w:hyperlink>
      <w:r w:rsidR="00865FEE" w:rsidRPr="00865FEE">
        <w:rPr>
          <w:rFonts w:cs="Times New Roman"/>
          <w:color w:val="0000FF"/>
        </w:rPr>
        <w:t xml:space="preserve"> </w:t>
      </w:r>
      <w:r w:rsidR="00865FEE" w:rsidRPr="00865FEE">
        <w:rPr>
          <w:rFonts w:cs="Times New Roman"/>
        </w:rPr>
        <w:t>web page</w:t>
      </w:r>
      <w:r w:rsidRPr="64B14E76">
        <w:rPr>
          <w:rFonts w:cs="Times New Roman"/>
        </w:rPr>
        <w:t>.</w:t>
      </w:r>
    </w:p>
    <w:p w14:paraId="3FE39A56" w14:textId="49331A40" w:rsidR="003340E5" w:rsidRPr="00680BB3" w:rsidRDefault="003340E5" w:rsidP="003340E5">
      <w:pPr>
        <w:rPr>
          <w:rFonts w:cs="Times New Roman"/>
          <w:lang w:val="en"/>
        </w:rPr>
      </w:pPr>
      <w:r w:rsidRPr="00680BB3">
        <w:rPr>
          <w:rFonts w:cs="Times New Roman"/>
          <w:lang w:val="en"/>
        </w:rPr>
        <w:t xml:space="preserve">When an out-of-state employer wishes to post a job in WorkInTexas.com, </w:t>
      </w:r>
      <w:ins w:id="1325" w:author="Author">
        <w:r w:rsidR="00F505C9">
          <w:rPr>
            <w:rFonts w:cs="Times New Roman"/>
            <w:lang w:val="en"/>
          </w:rPr>
          <w:t xml:space="preserve">TWC </w:t>
        </w:r>
      </w:ins>
      <w:del w:id="1326" w:author="Author">
        <w:r w:rsidRPr="00680BB3" w:rsidDel="00F505C9">
          <w:rPr>
            <w:rFonts w:cs="Times New Roman"/>
            <w:lang w:val="en"/>
          </w:rPr>
          <w:delText xml:space="preserve">Boards </w:delText>
        </w:r>
      </w:del>
      <w:r w:rsidRPr="00680BB3">
        <w:rPr>
          <w:rFonts w:cs="Times New Roman"/>
          <w:lang w:val="en"/>
        </w:rPr>
        <w:t>must ensure the following:</w:t>
      </w:r>
    </w:p>
    <w:p w14:paraId="19A4B0F5" w14:textId="7FEC681E" w:rsidR="003340E5" w:rsidRPr="00680BB3" w:rsidRDefault="003340E5" w:rsidP="00810765">
      <w:pPr>
        <w:pStyle w:val="ListParagraph"/>
        <w:numPr>
          <w:ilvl w:val="0"/>
          <w:numId w:val="73"/>
        </w:numPr>
      </w:pPr>
      <w:r w:rsidRPr="00680BB3">
        <w:t xml:space="preserve">If the job is in Texas, </w:t>
      </w:r>
      <w:del w:id="1327" w:author="Author">
        <w:r w:rsidRPr="00680BB3">
          <w:delText xml:space="preserve">appropriate </w:delText>
        </w:r>
      </w:del>
      <w:ins w:id="1328" w:author="Author">
        <w:r w:rsidR="00300E80">
          <w:t>ES</w:t>
        </w:r>
        <w:r w:rsidR="00300E80" w:rsidRPr="00680BB3">
          <w:t xml:space="preserve"> </w:t>
        </w:r>
        <w:r w:rsidR="00604358">
          <w:t xml:space="preserve">Merit </w:t>
        </w:r>
      </w:ins>
      <w:r w:rsidRPr="00680BB3">
        <w:t xml:space="preserve">staff follows the same procedures used for Texas employers that do not have a </w:t>
      </w:r>
      <w:ins w:id="1329" w:author="Author">
        <w:r w:rsidR="00F0259F">
          <w:t xml:space="preserve">TWC UI Tax ID </w:t>
        </w:r>
      </w:ins>
      <w:del w:id="1330" w:author="Author">
        <w:r w:rsidRPr="00680BB3" w:rsidDel="00F0259F">
          <w:delText xml:space="preserve">tax account number </w:delText>
        </w:r>
      </w:del>
      <w:r w:rsidRPr="00680BB3">
        <w:t>and FEIN.</w:t>
      </w:r>
    </w:p>
    <w:p w14:paraId="5E256711" w14:textId="37FF3BAD" w:rsidR="003340E5" w:rsidRPr="00680BB3" w:rsidRDefault="003340E5" w:rsidP="00810765">
      <w:pPr>
        <w:pStyle w:val="ListParagraph"/>
        <w:numPr>
          <w:ilvl w:val="0"/>
          <w:numId w:val="73"/>
        </w:numPr>
      </w:pPr>
      <w:r w:rsidRPr="00680BB3">
        <w:t xml:space="preserve">If the job is out-of-state, </w:t>
      </w:r>
      <w:del w:id="1331" w:author="Author">
        <w:r w:rsidRPr="00680BB3">
          <w:delText xml:space="preserve">appropriate </w:delText>
        </w:r>
      </w:del>
      <w:ins w:id="1332" w:author="Author">
        <w:r w:rsidR="00EF7010">
          <w:t>ES</w:t>
        </w:r>
        <w:r w:rsidR="00EF7010" w:rsidRPr="00680BB3">
          <w:t xml:space="preserve"> </w:t>
        </w:r>
        <w:r w:rsidR="00604358">
          <w:t>Merit</w:t>
        </w:r>
        <w:r w:rsidR="00EF7010" w:rsidRPr="00680BB3">
          <w:t xml:space="preserve"> </w:t>
        </w:r>
      </w:ins>
      <w:r w:rsidRPr="00680BB3">
        <w:t xml:space="preserve">staff refers the out-of-state employer to the ES agency in the employer’s home state. Staff may use the </w:t>
      </w:r>
      <w:hyperlink r:id="rId41" w:history="1">
        <w:r w:rsidRPr="00192C5D">
          <w:rPr>
            <w:rStyle w:val="Hyperlink"/>
            <w:rFonts w:eastAsia="Times New Roman"/>
          </w:rPr>
          <w:t>Workforce Development Board Finder</w:t>
        </w:r>
      </w:hyperlink>
      <w:r w:rsidRPr="00680BB3">
        <w:t xml:space="preserve"> to find locations throughout the nation.</w:t>
      </w:r>
    </w:p>
    <w:p w14:paraId="5BEFDCA1" w14:textId="5C231A1B" w:rsidR="003340E5" w:rsidRPr="00680BB3" w:rsidRDefault="003340E5" w:rsidP="003340E5">
      <w:pPr>
        <w:rPr>
          <w:rFonts w:cs="Times New Roman"/>
        </w:rPr>
      </w:pPr>
      <w:r w:rsidRPr="64B14E76">
        <w:rPr>
          <w:rFonts w:cs="Times New Roman"/>
        </w:rPr>
        <w:t>If the employer wishes to post farm work or food-processing jobs—regardless of the state in which the employer operates—</w:t>
      </w:r>
      <w:del w:id="1333" w:author="Author">
        <w:r w:rsidRPr="64B14E76" w:rsidDel="00AE44AC">
          <w:rPr>
            <w:rFonts w:cs="Times New Roman"/>
          </w:rPr>
          <w:delText xml:space="preserve">Boards </w:delText>
        </w:r>
      </w:del>
      <w:ins w:id="1334" w:author="Author">
        <w:r w:rsidR="00FA5C07">
          <w:rPr>
            <w:rFonts w:cs="Times New Roman"/>
          </w:rPr>
          <w:t xml:space="preserve">TWC </w:t>
        </w:r>
      </w:ins>
      <w:r w:rsidRPr="64B14E76">
        <w:rPr>
          <w:rFonts w:cs="Times New Roman"/>
        </w:rPr>
        <w:t xml:space="preserve">must ensure that </w:t>
      </w:r>
      <w:del w:id="1335" w:author="Author">
        <w:r w:rsidRPr="64B14E76" w:rsidDel="00AE44AC">
          <w:rPr>
            <w:rFonts w:cs="Times New Roman"/>
          </w:rPr>
          <w:delText xml:space="preserve">appropriate </w:delText>
        </w:r>
      </w:del>
      <w:ins w:id="1336" w:author="Author">
        <w:r w:rsidR="0023159C">
          <w:rPr>
            <w:rFonts w:cs="Times New Roman"/>
          </w:rPr>
          <w:t xml:space="preserve"> the employer is referred to Workforce Solutions Office staff for assistance with the </w:t>
        </w:r>
        <w:r w:rsidR="00604358">
          <w:rPr>
            <w:rFonts w:cs="Times New Roman"/>
          </w:rPr>
          <w:t>ARS</w:t>
        </w:r>
        <w:r w:rsidR="00A4094F">
          <w:rPr>
            <w:rFonts w:cs="Times New Roman"/>
          </w:rPr>
          <w:t xml:space="preserve"> before </w:t>
        </w:r>
        <w:r w:rsidR="004529CF">
          <w:rPr>
            <w:rFonts w:cs="Times New Roman"/>
          </w:rPr>
          <w:t xml:space="preserve">referring the out-of-state employer to </w:t>
        </w:r>
      </w:ins>
      <w:del w:id="1337" w:author="Author">
        <w:r w:rsidRPr="64B14E76" w:rsidDel="00C42D53">
          <w:rPr>
            <w:rFonts w:cs="Times New Roman"/>
          </w:rPr>
          <w:delText>the Texas Workforce Commission’s (</w:delText>
        </w:r>
      </w:del>
      <w:r w:rsidRPr="64B14E76">
        <w:rPr>
          <w:rFonts w:cs="Times New Roman"/>
        </w:rPr>
        <w:t>TWC</w:t>
      </w:r>
      <w:ins w:id="1338" w:author="Author">
        <w:r w:rsidR="00C42D53">
          <w:rPr>
            <w:rFonts w:cs="Times New Roman"/>
          </w:rPr>
          <w:t>’s</w:t>
        </w:r>
      </w:ins>
      <w:del w:id="1339" w:author="Author">
        <w:r w:rsidRPr="64B14E76" w:rsidDel="00C42D53">
          <w:rPr>
            <w:rFonts w:cs="Times New Roman"/>
          </w:rPr>
          <w:delText>)</w:delText>
        </w:r>
      </w:del>
      <w:r w:rsidRPr="64B14E76">
        <w:rPr>
          <w:rFonts w:cs="Times New Roman"/>
        </w:rPr>
        <w:t xml:space="preserve"> </w:t>
      </w:r>
      <w:ins w:id="1340" w:author="Author">
        <w:r w:rsidR="00AE44AC">
          <w:fldChar w:fldCharType="begin"/>
        </w:r>
        <w:r w:rsidR="00AE44AC">
          <w:instrText>HYPERLINK "https://twc.texas.gov/programs/foreign-labor-certification-program-overview" \h</w:instrText>
        </w:r>
        <w:r w:rsidR="00AE44AC">
          <w:fldChar w:fldCharType="separate"/>
        </w:r>
        <w:r w:rsidR="00AE44AC">
          <w:rPr>
            <w:rStyle w:val="Hyperlink"/>
            <w:rFonts w:eastAsia="Times New Roman" w:cs="Times New Roman"/>
          </w:rPr>
          <w:t>ARS</w:t>
        </w:r>
        <w:r w:rsidR="00AE44AC">
          <w:rPr>
            <w:rStyle w:val="Hyperlink"/>
            <w:rFonts w:eastAsia="Times New Roman" w:cs="Times New Roman"/>
          </w:rPr>
          <w:fldChar w:fldCharType="end"/>
        </w:r>
        <w:r w:rsidR="00AE44AC">
          <w:rPr>
            <w:rStyle w:val="Hyperlink"/>
            <w:rFonts w:eastAsia="Times New Roman" w:cs="Times New Roman"/>
          </w:rPr>
          <w:t xml:space="preserve"> Coordinator</w:t>
        </w:r>
      </w:ins>
      <w:r w:rsidRPr="64B14E76">
        <w:rPr>
          <w:rFonts w:cs="Times New Roman"/>
        </w:rPr>
        <w:t>.</w:t>
      </w:r>
    </w:p>
    <w:p w14:paraId="1BEFE415" w14:textId="77777777" w:rsidR="003340E5" w:rsidRPr="00680BB3" w:rsidRDefault="003340E5" w:rsidP="008817D6">
      <w:pPr>
        <w:pStyle w:val="Heading3"/>
      </w:pPr>
      <w:bookmarkStart w:id="1341" w:name="_Toc25594291"/>
      <w:bookmarkStart w:id="1342" w:name="_Toc48906816"/>
      <w:bookmarkStart w:id="1343" w:name="_Toc103841512"/>
      <w:bookmarkStart w:id="1344" w:name="_Toc103841644"/>
      <w:bookmarkStart w:id="1345" w:name="_Toc103843206"/>
      <w:bookmarkStart w:id="1346" w:name="_Toc104549335"/>
      <w:bookmarkStart w:id="1347" w:name="_Toc104549458"/>
      <w:bookmarkStart w:id="1348" w:name="_Toc189640783"/>
      <w:r w:rsidRPr="00680BB3">
        <w:t>C-203: Ineligible Employers and Entities</w:t>
      </w:r>
      <w:bookmarkEnd w:id="1341"/>
      <w:bookmarkEnd w:id="1342"/>
      <w:bookmarkEnd w:id="1343"/>
      <w:bookmarkEnd w:id="1344"/>
      <w:bookmarkEnd w:id="1345"/>
      <w:bookmarkEnd w:id="1346"/>
      <w:bookmarkEnd w:id="1347"/>
      <w:bookmarkEnd w:id="1348"/>
    </w:p>
    <w:p w14:paraId="5D0DBA11" w14:textId="77777777" w:rsidR="003340E5" w:rsidRPr="00680BB3" w:rsidRDefault="003340E5" w:rsidP="003340E5">
      <w:pPr>
        <w:rPr>
          <w:rFonts w:cs="Times New Roman"/>
        </w:rPr>
      </w:pPr>
      <w:r w:rsidRPr="64B14E76">
        <w:rPr>
          <w:rFonts w:cs="Times New Roman"/>
        </w:rPr>
        <w:t>WorkInTexas.com is the state labor exchange system designed to facilitate job matching between employers and job seeking individuals.</w:t>
      </w:r>
    </w:p>
    <w:p w14:paraId="72A8001B" w14:textId="60D6A575" w:rsidR="003340E5" w:rsidRPr="00680BB3" w:rsidRDefault="00604358" w:rsidP="003340E5">
      <w:pPr>
        <w:rPr>
          <w:rFonts w:cs="Times New Roman"/>
        </w:rPr>
      </w:pPr>
      <w:r>
        <w:rPr>
          <w:rFonts w:cs="Times New Roman"/>
          <w:lang w:val="en"/>
        </w:rPr>
        <w:t>A</w:t>
      </w:r>
      <w:r w:rsidR="003340E5" w:rsidRPr="00680BB3">
        <w:rPr>
          <w:rFonts w:cs="Times New Roman"/>
        </w:rPr>
        <w:t xml:space="preserve">n employer or entity can be determined </w:t>
      </w:r>
      <w:r w:rsidR="003340E5" w:rsidRPr="00BE4E37">
        <w:rPr>
          <w:rFonts w:cs="Times New Roman"/>
          <w:bCs/>
        </w:rPr>
        <w:t>ineligible</w:t>
      </w:r>
      <w:r w:rsidR="003340E5" w:rsidRPr="00680BB3">
        <w:rPr>
          <w:rFonts w:cs="Times New Roman"/>
        </w:rPr>
        <w:t xml:space="preserve"> for a new or existing employer account in WorkInTexas.com. An entity may be deemed ineligible if the employer or entity:</w:t>
      </w:r>
    </w:p>
    <w:p w14:paraId="3218F529" w14:textId="77777777" w:rsidR="003340E5" w:rsidRPr="00680BB3" w:rsidRDefault="003340E5" w:rsidP="00810765">
      <w:pPr>
        <w:pStyle w:val="ListParagraph"/>
        <w:numPr>
          <w:ilvl w:val="0"/>
          <w:numId w:val="74"/>
        </w:numPr>
      </w:pPr>
      <w:r w:rsidRPr="00680BB3">
        <w:t xml:space="preserve">is an independent contractor; </w:t>
      </w:r>
    </w:p>
    <w:p w14:paraId="0281E85C" w14:textId="77777777" w:rsidR="003340E5" w:rsidRPr="00680BB3" w:rsidRDefault="003340E5" w:rsidP="00810765">
      <w:pPr>
        <w:pStyle w:val="ListParagraph"/>
        <w:numPr>
          <w:ilvl w:val="0"/>
          <w:numId w:val="74"/>
        </w:numPr>
      </w:pPr>
      <w:r w:rsidRPr="00680BB3">
        <w:t xml:space="preserve">is not an employer of record (no bona fide employer-employee relationship); </w:t>
      </w:r>
    </w:p>
    <w:p w14:paraId="4CBBC951" w14:textId="77777777" w:rsidR="003340E5" w:rsidRPr="00680BB3" w:rsidRDefault="003340E5" w:rsidP="00810765">
      <w:pPr>
        <w:pStyle w:val="ListParagraph"/>
        <w:numPr>
          <w:ilvl w:val="0"/>
          <w:numId w:val="74"/>
        </w:numPr>
      </w:pPr>
      <w:r w:rsidRPr="00680BB3">
        <w:t xml:space="preserve">offers business opportunities, not jobs; </w:t>
      </w:r>
    </w:p>
    <w:p w14:paraId="5B271599" w14:textId="77777777" w:rsidR="003340E5" w:rsidRPr="00680BB3" w:rsidRDefault="003340E5" w:rsidP="00810765">
      <w:pPr>
        <w:pStyle w:val="ListParagraph"/>
        <w:numPr>
          <w:ilvl w:val="0"/>
          <w:numId w:val="74"/>
        </w:numPr>
      </w:pPr>
      <w:r w:rsidRPr="00680BB3">
        <w:t xml:space="preserve">is a multilevel marketing group; </w:t>
      </w:r>
    </w:p>
    <w:p w14:paraId="05747204" w14:textId="77777777" w:rsidR="003340E5" w:rsidRPr="00680BB3" w:rsidRDefault="003340E5" w:rsidP="00810765">
      <w:pPr>
        <w:pStyle w:val="ListParagraph"/>
        <w:numPr>
          <w:ilvl w:val="0"/>
          <w:numId w:val="74"/>
        </w:numPr>
      </w:pPr>
      <w:r w:rsidRPr="00680BB3">
        <w:t>seeks to hire replacement workers during a labor dispute; or</w:t>
      </w:r>
    </w:p>
    <w:p w14:paraId="5F46B85A" w14:textId="77777777" w:rsidR="003340E5" w:rsidRPr="00680BB3" w:rsidRDefault="003340E5" w:rsidP="00810765">
      <w:pPr>
        <w:pStyle w:val="ListParagraph"/>
        <w:numPr>
          <w:ilvl w:val="0"/>
          <w:numId w:val="75"/>
        </w:numPr>
      </w:pPr>
      <w:r w:rsidRPr="00680BB3">
        <w:t>charges a referral or application fee.</w:t>
      </w:r>
    </w:p>
    <w:p w14:paraId="371B37AD" w14:textId="7B89660F" w:rsidR="003340E5" w:rsidRPr="00680BB3" w:rsidRDefault="003340E5" w:rsidP="003340E5">
      <w:pPr>
        <w:rPr>
          <w:rFonts w:cs="Times New Roman"/>
        </w:rPr>
      </w:pPr>
      <w:r w:rsidRPr="64B14E76">
        <w:rPr>
          <w:rFonts w:cs="Times New Roman"/>
        </w:rPr>
        <w:t xml:space="preserve">If an employer or entity is determined to be ineligible to use WorkInTexas.com, </w:t>
      </w:r>
      <w:ins w:id="1349" w:author="Author">
        <w:r w:rsidR="000D52CA">
          <w:rPr>
            <w:rFonts w:cs="Times New Roman"/>
          </w:rPr>
          <w:t xml:space="preserve">TWC and </w:t>
        </w:r>
      </w:ins>
      <w:r w:rsidRPr="64B14E76" w:rsidDel="00AE44AC">
        <w:rPr>
          <w:rFonts w:cs="Times New Roman"/>
        </w:rPr>
        <w:t xml:space="preserve">Boards </w:t>
      </w:r>
      <w:r w:rsidRPr="64B14E76">
        <w:rPr>
          <w:rFonts w:cs="Times New Roman"/>
        </w:rPr>
        <w:t xml:space="preserve">must ensure that </w:t>
      </w:r>
      <w:del w:id="1350" w:author="Author">
        <w:r w:rsidRPr="64B14E76">
          <w:rPr>
            <w:rFonts w:cs="Times New Roman"/>
          </w:rPr>
          <w:delText xml:space="preserve">appropriate </w:delText>
        </w:r>
      </w:del>
      <w:ins w:id="1351" w:author="Author">
        <w:r w:rsidR="00AF43C0">
          <w:rPr>
            <w:rFonts w:cs="Times New Roman"/>
          </w:rPr>
          <w:t xml:space="preserve">Workforce Solutions Office staff </w:t>
        </w:r>
      </w:ins>
      <w:r w:rsidRPr="64B14E76">
        <w:rPr>
          <w:rFonts w:cs="Times New Roman"/>
        </w:rPr>
        <w:t>do</w:t>
      </w:r>
      <w:r w:rsidR="005A0F74">
        <w:rPr>
          <w:rFonts w:cs="Times New Roman"/>
        </w:rPr>
        <w:t>es</w:t>
      </w:r>
      <w:r w:rsidRPr="64B14E76">
        <w:rPr>
          <w:rFonts w:cs="Times New Roman"/>
        </w:rPr>
        <w:t xml:space="preserve"> the following:</w:t>
      </w:r>
    </w:p>
    <w:p w14:paraId="2A33BFAA" w14:textId="77777777" w:rsidR="003340E5" w:rsidRPr="00A01738" w:rsidRDefault="003340E5" w:rsidP="00810765">
      <w:pPr>
        <w:pStyle w:val="ListParagraph"/>
        <w:numPr>
          <w:ilvl w:val="0"/>
          <w:numId w:val="76"/>
        </w:numPr>
      </w:pPr>
      <w:r w:rsidRPr="00A01738">
        <w:t>Clearly communicate the reasons for ineligibility to the entity</w:t>
      </w:r>
    </w:p>
    <w:p w14:paraId="1E4CB21B" w14:textId="77777777" w:rsidR="003340E5" w:rsidRPr="00A01738" w:rsidRDefault="003340E5" w:rsidP="00810765">
      <w:pPr>
        <w:pStyle w:val="ListParagraph"/>
        <w:numPr>
          <w:ilvl w:val="0"/>
          <w:numId w:val="76"/>
        </w:numPr>
      </w:pPr>
      <w:r w:rsidRPr="00A01738">
        <w:lastRenderedPageBreak/>
        <w:t xml:space="preserve">Document the conversation and outcome using employer </w:t>
      </w:r>
      <w:r w:rsidRPr="005B2DD2">
        <w:rPr>
          <w:b/>
          <w:bCs/>
        </w:rPr>
        <w:t>Case Notes</w:t>
      </w:r>
      <w:r w:rsidRPr="00A01738">
        <w:t xml:space="preserve"> in WorkInTexas.com, as follows: </w:t>
      </w:r>
    </w:p>
    <w:p w14:paraId="7F596503" w14:textId="77777777" w:rsidR="003340E5" w:rsidRPr="00A76B7C" w:rsidRDefault="003340E5" w:rsidP="005B2DD2">
      <w:pPr>
        <w:pStyle w:val="ListParagraph"/>
        <w:numPr>
          <w:ilvl w:val="1"/>
          <w:numId w:val="76"/>
        </w:numPr>
      </w:pPr>
      <w:r w:rsidRPr="00A01738">
        <w:t>For new employers that are determined ineligible before registration, document the conversation and outcome in the</w:t>
      </w:r>
      <w:r w:rsidRPr="005B2DD2">
        <w:rPr>
          <w:b/>
          <w:bCs/>
        </w:rPr>
        <w:t xml:space="preserve"> Case Notes </w:t>
      </w:r>
      <w:r w:rsidRPr="00A01738">
        <w:t>attached to the Ineligible Employers and Entities account (Employer Site ID 1217527).</w:t>
      </w:r>
    </w:p>
    <w:p w14:paraId="23850E91" w14:textId="77777777" w:rsidR="003340E5" w:rsidRPr="00A76B7C" w:rsidRDefault="003340E5" w:rsidP="00254D2B">
      <w:pPr>
        <w:pStyle w:val="ListParagraph"/>
        <w:numPr>
          <w:ilvl w:val="1"/>
          <w:numId w:val="76"/>
        </w:numPr>
      </w:pPr>
      <w:r w:rsidRPr="00A01738">
        <w:t xml:space="preserve">For existing employer accounts that are determined ineligible after registration, document the conversation and outcome in the </w:t>
      </w:r>
      <w:r w:rsidRPr="005B2DD2">
        <w:rPr>
          <w:b/>
          <w:bCs/>
        </w:rPr>
        <w:t xml:space="preserve">Case Notes </w:t>
      </w:r>
      <w:r w:rsidRPr="00A01738">
        <w:t xml:space="preserve">attached to the existing employer account, as well as the </w:t>
      </w:r>
      <w:r w:rsidRPr="005B2DD2">
        <w:rPr>
          <w:b/>
          <w:bCs/>
        </w:rPr>
        <w:t>Case Notes</w:t>
      </w:r>
      <w:r w:rsidRPr="00A01738">
        <w:t xml:space="preserve"> attached to the Ineligible Employers and Entities account (Employer Site ID 1217527).</w:t>
      </w:r>
    </w:p>
    <w:p w14:paraId="428C887F" w14:textId="17988F9D" w:rsidR="003340E5" w:rsidRPr="00680BB3" w:rsidRDefault="0012221F" w:rsidP="003340E5">
      <w:pPr>
        <w:rPr>
          <w:rFonts w:cs="Times New Roman"/>
        </w:rPr>
      </w:pPr>
      <w:ins w:id="1352" w:author="Author">
        <w:r>
          <w:rPr>
            <w:rFonts w:cs="Times New Roman"/>
          </w:rPr>
          <w:t>Workforce Solutions Office s</w:t>
        </w:r>
      </w:ins>
      <w:r w:rsidR="003340E5" w:rsidRPr="64B14E76">
        <w:rPr>
          <w:rFonts w:cs="Times New Roman"/>
        </w:rPr>
        <w:t>taff can find additional tools and detailed information to help determine whether an employing entity should be granted access to WorkInTexas.com in the appendixes to this guide.</w:t>
      </w:r>
    </w:p>
    <w:p w14:paraId="245D5657" w14:textId="625F82CA" w:rsidR="003340E5" w:rsidRPr="005B2DD2" w:rsidRDefault="00C977BA" w:rsidP="00810765">
      <w:pPr>
        <w:pStyle w:val="ListParagraph"/>
        <w:numPr>
          <w:ilvl w:val="0"/>
          <w:numId w:val="77"/>
        </w:numPr>
      </w:pPr>
      <w:hyperlink w:anchor="_Appendix_A:_Employer-Employee" w:history="1">
        <w:r w:rsidR="005B2DD2">
          <w:rPr>
            <w:rStyle w:val="Hyperlink"/>
            <w:rFonts w:eastAsia="Times New Roman"/>
          </w:rPr>
          <w:t>Appendix A:</w:t>
        </w:r>
      </w:hyperlink>
      <w:r w:rsidR="005B2DD2" w:rsidRPr="005B2DD2">
        <w:t xml:space="preserve"> </w:t>
      </w:r>
      <w:r w:rsidR="005B2DD2" w:rsidRPr="005B2DD2">
        <w:rPr>
          <w:rStyle w:val="Hyperlink"/>
          <w:rFonts w:eastAsia="Times New Roman"/>
          <w:color w:val="auto"/>
          <w:u w:val="none"/>
        </w:rPr>
        <w:t>Employer-Employee Relationship Flowchart</w:t>
      </w:r>
    </w:p>
    <w:p w14:paraId="2BC61828" w14:textId="2BC61BD0" w:rsidR="003340E5" w:rsidRPr="00680BB3" w:rsidRDefault="00C977BA" w:rsidP="00810765">
      <w:pPr>
        <w:pStyle w:val="ListParagraph"/>
        <w:numPr>
          <w:ilvl w:val="0"/>
          <w:numId w:val="77"/>
        </w:numPr>
      </w:pPr>
      <w:hyperlink w:anchor="_Appendix_B:_Employer" w:history="1">
        <w:r w:rsidR="005B2DD2">
          <w:rPr>
            <w:rStyle w:val="Hyperlink"/>
            <w:rFonts w:eastAsia="Times New Roman"/>
          </w:rPr>
          <w:t>Appendix B:</w:t>
        </w:r>
      </w:hyperlink>
      <w:r w:rsidR="005B2DD2" w:rsidRPr="005B2DD2">
        <w:rPr>
          <w:rStyle w:val="Hyperlink"/>
          <w:rFonts w:eastAsia="Times New Roman"/>
          <w:u w:val="none"/>
        </w:rPr>
        <w:t xml:space="preserve"> </w:t>
      </w:r>
      <w:r w:rsidR="005B2DD2" w:rsidRPr="005B2DD2">
        <w:rPr>
          <w:rStyle w:val="Hyperlink"/>
          <w:rFonts w:eastAsia="Times New Roman"/>
          <w:color w:val="auto"/>
          <w:u w:val="none"/>
        </w:rPr>
        <w:t>Employer Definitions for Use with WorkInTexas.com</w:t>
      </w:r>
    </w:p>
    <w:p w14:paraId="6999741F" w14:textId="0059AE19" w:rsidR="003340E5" w:rsidRPr="005B2DD2" w:rsidRDefault="00C977BA" w:rsidP="00810765">
      <w:pPr>
        <w:pStyle w:val="ListParagraph"/>
        <w:numPr>
          <w:ilvl w:val="0"/>
          <w:numId w:val="77"/>
        </w:numPr>
      </w:pPr>
      <w:hyperlink w:anchor="_Appendix_C:_Entity" w:history="1">
        <w:r w:rsidR="005B2DD2">
          <w:rPr>
            <w:rStyle w:val="Hyperlink"/>
            <w:rFonts w:eastAsia="Times New Roman"/>
          </w:rPr>
          <w:t>Appendix C:</w:t>
        </w:r>
      </w:hyperlink>
      <w:r w:rsidR="005B2DD2" w:rsidRPr="005B2DD2">
        <w:rPr>
          <w:rStyle w:val="Hyperlink"/>
          <w:rFonts w:eastAsia="Times New Roman"/>
          <w:color w:val="auto"/>
          <w:u w:val="none"/>
        </w:rPr>
        <w:t xml:space="preserve"> Entity Authentication Resources</w:t>
      </w:r>
    </w:p>
    <w:p w14:paraId="3F08AEF1" w14:textId="28B28677" w:rsidR="003340E5" w:rsidRPr="00680BB3" w:rsidRDefault="003340E5" w:rsidP="008817D6">
      <w:pPr>
        <w:pStyle w:val="Heading3"/>
      </w:pPr>
      <w:bookmarkStart w:id="1353" w:name="_Toc25594292"/>
      <w:bookmarkStart w:id="1354" w:name="_Toc48906817"/>
      <w:bookmarkStart w:id="1355" w:name="_Toc103841513"/>
      <w:bookmarkStart w:id="1356" w:name="_Toc103841645"/>
      <w:bookmarkStart w:id="1357" w:name="_Toc103843207"/>
      <w:bookmarkStart w:id="1358" w:name="_Toc104549336"/>
      <w:bookmarkStart w:id="1359" w:name="_Toc104549459"/>
      <w:bookmarkStart w:id="1360" w:name="_Toc189640784"/>
      <w:r w:rsidRPr="00680BB3">
        <w:t>C-204: Discontinuation of Services to Employers</w:t>
      </w:r>
      <w:bookmarkEnd w:id="1353"/>
      <w:bookmarkEnd w:id="1354"/>
      <w:bookmarkEnd w:id="1355"/>
      <w:bookmarkEnd w:id="1356"/>
      <w:bookmarkEnd w:id="1357"/>
      <w:bookmarkEnd w:id="1358"/>
      <w:bookmarkEnd w:id="1359"/>
      <w:bookmarkEnd w:id="1360"/>
    </w:p>
    <w:p w14:paraId="4B2C19AF" w14:textId="1AC5639B" w:rsidR="003340E5" w:rsidRPr="00680BB3" w:rsidRDefault="003340E5" w:rsidP="003340E5">
      <w:pPr>
        <w:rPr>
          <w:rFonts w:cs="Times New Roman"/>
        </w:rPr>
      </w:pPr>
      <w:del w:id="1361" w:author="Author">
        <w:r w:rsidRPr="64B14E76" w:rsidDel="00F4305C">
          <w:rPr>
            <w:rFonts w:cs="Times New Roman"/>
          </w:rPr>
          <w:delText xml:space="preserve">Boards must be aware that </w:delText>
        </w:r>
      </w:del>
      <w:ins w:id="1362" w:author="Author">
        <w:r w:rsidR="00B3754D">
          <w:rPr>
            <w:rFonts w:cs="Times New Roman"/>
          </w:rPr>
          <w:t>TWC</w:t>
        </w:r>
        <w:r w:rsidR="007106A8">
          <w:rPr>
            <w:rFonts w:cs="Times New Roman"/>
          </w:rPr>
          <w:t xml:space="preserve"> must discontinue</w:t>
        </w:r>
      </w:ins>
      <w:r w:rsidR="00F4305C">
        <w:rPr>
          <w:rFonts w:cs="Times New Roman"/>
        </w:rPr>
        <w:t xml:space="preserve"> </w:t>
      </w:r>
      <w:r w:rsidRPr="64B14E76">
        <w:rPr>
          <w:rFonts w:cs="Times New Roman"/>
        </w:rPr>
        <w:t xml:space="preserve">services to employers </w:t>
      </w:r>
      <w:del w:id="1363" w:author="Author">
        <w:r w:rsidRPr="64B14E76" w:rsidDel="00871BBA">
          <w:rPr>
            <w:rFonts w:cs="Times New Roman"/>
          </w:rPr>
          <w:delText xml:space="preserve">can be discontinued </w:delText>
        </w:r>
      </w:del>
      <w:r w:rsidRPr="64B14E76">
        <w:rPr>
          <w:rFonts w:cs="Times New Roman"/>
        </w:rPr>
        <w:t>if employers:</w:t>
      </w:r>
    </w:p>
    <w:p w14:paraId="75E22902" w14:textId="4B5FFC3E" w:rsidR="003340E5" w:rsidRPr="00680BB3" w:rsidRDefault="00117ABC" w:rsidP="00810765">
      <w:pPr>
        <w:pStyle w:val="ListParagraph"/>
        <w:numPr>
          <w:ilvl w:val="0"/>
          <w:numId w:val="78"/>
        </w:numPr>
      </w:pPr>
      <w:ins w:id="1364" w:author="Author">
        <w:r>
          <w:t xml:space="preserve">submit and </w:t>
        </w:r>
      </w:ins>
      <w:r w:rsidR="003340E5" w:rsidRPr="00680BB3">
        <w:t>refuse to alter or withdraw job orders containing specifications that are contrary to employment-related laws;</w:t>
      </w:r>
    </w:p>
    <w:p w14:paraId="004C3B26" w14:textId="2003AAF0" w:rsidR="003340E5" w:rsidRPr="00680BB3" w:rsidRDefault="003A0731" w:rsidP="00810765">
      <w:pPr>
        <w:pStyle w:val="ListParagraph"/>
        <w:numPr>
          <w:ilvl w:val="0"/>
          <w:numId w:val="78"/>
        </w:numPr>
      </w:pPr>
      <w:ins w:id="1365" w:author="Author">
        <w:r>
          <w:t xml:space="preserve">submit job orders and </w:t>
        </w:r>
      </w:ins>
      <w:r w:rsidR="003340E5" w:rsidRPr="00680BB3">
        <w:t>refuse to provide assurances that the jobs offered are in compliance with employment-related laws;</w:t>
      </w:r>
    </w:p>
    <w:p w14:paraId="0785D961" w14:textId="4771ED87" w:rsidR="003340E5" w:rsidRPr="00680BB3" w:rsidRDefault="003340E5" w:rsidP="00810765">
      <w:pPr>
        <w:pStyle w:val="ListParagraph"/>
        <w:numPr>
          <w:ilvl w:val="0"/>
          <w:numId w:val="78"/>
        </w:numPr>
      </w:pPr>
      <w:r w:rsidRPr="00680BB3">
        <w:t xml:space="preserve">are found, through </w:t>
      </w:r>
      <w:del w:id="1366" w:author="Author">
        <w:r w:rsidRPr="00680BB3">
          <w:delText xml:space="preserve">random, unannounced </w:delText>
        </w:r>
      </w:del>
      <w:r w:rsidRPr="00680BB3">
        <w:t>field checks</w:t>
      </w:r>
      <w:r w:rsidRPr="00680BB3" w:rsidDel="004539AB">
        <w:t xml:space="preserve"> </w:t>
      </w:r>
      <w:del w:id="1367" w:author="Author">
        <w:r w:rsidRPr="00680BB3" w:rsidDel="00117ABC">
          <w:delText xml:space="preserve">to agricultural work sites conducted by </w:delText>
        </w:r>
        <w:r w:rsidRPr="00680BB3">
          <w:delText>integrated service area manager</w:delText>
        </w:r>
        <w:r w:rsidRPr="00680BB3" w:rsidDel="00117ABC">
          <w:delText xml:space="preserve"> staff </w:delText>
        </w:r>
      </w:del>
      <w:r w:rsidRPr="00680BB3">
        <w:t>or otherwise, to have either misrepresented the terms or conditions of employment specified on agricultural intra</w:t>
      </w:r>
      <w:r w:rsidR="000B11F4">
        <w:t xml:space="preserve">- or </w:t>
      </w:r>
      <w:r w:rsidRPr="00680BB3">
        <w:t>interstate job orders or failed to comply with assurances made on job orders;</w:t>
      </w:r>
    </w:p>
    <w:p w14:paraId="34F11709" w14:textId="493E56DA" w:rsidR="003340E5" w:rsidRPr="00680BB3" w:rsidRDefault="003340E5" w:rsidP="00810765">
      <w:pPr>
        <w:pStyle w:val="ListParagraph"/>
        <w:numPr>
          <w:ilvl w:val="0"/>
          <w:numId w:val="78"/>
        </w:numPr>
      </w:pPr>
      <w:r w:rsidRPr="00680BB3">
        <w:t xml:space="preserve">are found by a final determination by an appropriate enforcement agency to have violated any employment-related laws, and notification of this final determination has been provided to </w:t>
      </w:r>
      <w:r w:rsidRPr="00680BB3">
        <w:rPr>
          <w:rStyle w:val="HTMLAcronym"/>
        </w:rPr>
        <w:t>TWC</w:t>
      </w:r>
      <w:r w:rsidRPr="00680BB3">
        <w:t xml:space="preserve"> by that enforcement agency;</w:t>
      </w:r>
    </w:p>
    <w:p w14:paraId="200D9059" w14:textId="48E178E3" w:rsidR="003340E5" w:rsidRPr="00680BB3" w:rsidRDefault="003340E5" w:rsidP="00810765">
      <w:pPr>
        <w:pStyle w:val="ListParagraph"/>
        <w:numPr>
          <w:ilvl w:val="0"/>
          <w:numId w:val="78"/>
        </w:numPr>
      </w:pPr>
      <w:r w:rsidRPr="00680BB3">
        <w:t xml:space="preserve">are found by </w:t>
      </w:r>
      <w:r w:rsidRPr="00680BB3">
        <w:rPr>
          <w:rStyle w:val="HTMLAcronym"/>
        </w:rPr>
        <w:t>TWC</w:t>
      </w:r>
      <w:r w:rsidRPr="00680BB3">
        <w:t xml:space="preserve"> to have violated </w:t>
      </w:r>
      <w:r w:rsidRPr="00680BB3">
        <w:rPr>
          <w:rStyle w:val="HTMLAcronym"/>
        </w:rPr>
        <w:t>ES</w:t>
      </w:r>
      <w:r w:rsidRPr="00680BB3">
        <w:t xml:space="preserve"> regulations;</w:t>
      </w:r>
    </w:p>
    <w:p w14:paraId="436779FD" w14:textId="77777777" w:rsidR="003340E5" w:rsidRPr="00680BB3" w:rsidRDefault="003340E5" w:rsidP="00810765">
      <w:pPr>
        <w:pStyle w:val="ListParagraph"/>
        <w:numPr>
          <w:ilvl w:val="0"/>
          <w:numId w:val="78"/>
        </w:numPr>
      </w:pPr>
      <w:r w:rsidRPr="00680BB3">
        <w:t>refuse to accept qualified workers referred through the interstate clearance system; and/or</w:t>
      </w:r>
    </w:p>
    <w:p w14:paraId="3F4EC2FD" w14:textId="2993A40C" w:rsidR="007B3765" w:rsidRDefault="003340E5" w:rsidP="0007175A">
      <w:pPr>
        <w:pStyle w:val="ListParagraph"/>
        <w:numPr>
          <w:ilvl w:val="0"/>
          <w:numId w:val="78"/>
        </w:numPr>
        <w:rPr>
          <w:ins w:id="1368" w:author="Author"/>
        </w:rPr>
      </w:pPr>
      <w:r w:rsidRPr="00680BB3">
        <w:t xml:space="preserve">refuse to cooperate in </w:t>
      </w:r>
      <w:del w:id="1369" w:author="Author">
        <w:r w:rsidRPr="00680BB3">
          <w:delText>agricultural work site visits</w:delText>
        </w:r>
      </w:del>
      <w:ins w:id="1370" w:author="Author">
        <w:r w:rsidR="003A0731">
          <w:t>field checks</w:t>
        </w:r>
      </w:ins>
      <w:r w:rsidRPr="00680BB3">
        <w:t xml:space="preserve"> conducted as set forth in </w:t>
      </w:r>
      <w:hyperlink r:id="rId42" w:history="1">
        <w:r w:rsidRPr="001E4040">
          <w:rPr>
            <w:rStyle w:val="Hyperlink"/>
          </w:rPr>
          <w:t>20 CFR §653.503</w:t>
        </w:r>
      </w:hyperlink>
      <w:r w:rsidRPr="00680BB3">
        <w:t>.</w:t>
      </w:r>
    </w:p>
    <w:p w14:paraId="54A6E932" w14:textId="196E0784" w:rsidR="00AB235C" w:rsidRPr="007B3765" w:rsidRDefault="007B3765" w:rsidP="000C7CF0">
      <w:ins w:id="1371" w:author="Author">
        <w:r>
          <w:t>Additionally, TWC m</w:t>
        </w:r>
        <w:r w:rsidR="001D2888">
          <w:t>ay</w:t>
        </w:r>
        <w:r>
          <w:t xml:space="preserve"> immediately discontinue services to employers when </w:t>
        </w:r>
        <w:r w:rsidRPr="00BB1978">
          <w:t>exhaustion of the administrative procedures regarding discontinuation of services would cause substantial harm to a significant number of workers</w:t>
        </w:r>
        <w:r>
          <w:t>.</w:t>
        </w:r>
      </w:ins>
    </w:p>
    <w:p w14:paraId="1EDB8B68" w14:textId="65677C0C" w:rsidR="003340E5" w:rsidRPr="00680BB3" w:rsidRDefault="003340E5" w:rsidP="003340E5">
      <w:pPr>
        <w:rPr>
          <w:rFonts w:cs="Times New Roman"/>
        </w:rPr>
      </w:pPr>
      <w:r w:rsidRPr="64B14E76">
        <w:rPr>
          <w:rFonts w:cs="Times New Roman"/>
        </w:rPr>
        <w:t xml:space="preserve">Employers, as defined in </w:t>
      </w:r>
      <w:hyperlink r:id="rId43">
        <w:r w:rsidRPr="64B14E76">
          <w:rPr>
            <w:rStyle w:val="Hyperlink"/>
            <w:rFonts w:eastAsia="Times New Roman" w:cs="Times New Roman"/>
          </w:rPr>
          <w:t>20 CFR §651.10</w:t>
        </w:r>
      </w:hyperlink>
      <w:r w:rsidRPr="64B14E76">
        <w:rPr>
          <w:rStyle w:val="Hyperlink"/>
          <w:rFonts w:eastAsia="Times New Roman" w:cs="Times New Roman"/>
          <w:color w:val="000000" w:themeColor="text1"/>
          <w:u w:val="none"/>
        </w:rPr>
        <w:t>,</w:t>
      </w:r>
      <w:r w:rsidRPr="64B14E76">
        <w:rPr>
          <w:rStyle w:val="Hyperlink"/>
          <w:color w:val="000000" w:themeColor="text1"/>
          <w:u w:val="none"/>
        </w:rPr>
        <w:t xml:space="preserve"> </w:t>
      </w:r>
      <w:r w:rsidRPr="64B14E76">
        <w:rPr>
          <w:rFonts w:cs="Times New Roman"/>
        </w:rPr>
        <w:t>are required to adhere to the following established criteria when using WorkInTexas.com. Violations of these policies may result in the loss of access to privileges.</w:t>
      </w:r>
    </w:p>
    <w:p w14:paraId="3186E41E" w14:textId="1AA81273" w:rsidR="000A0659" w:rsidDel="006C1836" w:rsidRDefault="003340E5" w:rsidP="00810765">
      <w:pPr>
        <w:pStyle w:val="ListParagraph"/>
        <w:numPr>
          <w:ilvl w:val="0"/>
          <w:numId w:val="79"/>
        </w:numPr>
        <w:rPr>
          <w:del w:id="1372" w:author="Author"/>
        </w:rPr>
      </w:pPr>
      <w:del w:id="1373" w:author="Author">
        <w:r w:rsidRPr="00192C5D" w:rsidDel="006C1836">
          <w:delText xml:space="preserve">Job orders must be valid, describe an immediate opening, and provide a detailed job description. </w:delText>
        </w:r>
      </w:del>
    </w:p>
    <w:p w14:paraId="677FD3F2" w14:textId="1B18D6D7" w:rsidR="003340E5" w:rsidRPr="00192C5D" w:rsidDel="006C1836" w:rsidRDefault="003340E5" w:rsidP="00575086">
      <w:pPr>
        <w:pStyle w:val="ListParagraph"/>
        <w:ind w:left="720" w:firstLine="0"/>
        <w:rPr>
          <w:del w:id="1374" w:author="Author"/>
        </w:rPr>
      </w:pPr>
      <w:del w:id="1375" w:author="Author">
        <w:r w:rsidRPr="001E1010" w:rsidDel="006C1836">
          <w:rPr>
            <w:b/>
            <w:bCs/>
          </w:rPr>
          <w:lastRenderedPageBreak/>
          <w:delText>Note:</w:delText>
        </w:r>
        <w:r w:rsidRPr="00192C5D" w:rsidDel="006C1836">
          <w:delText xml:space="preserve"> Multilevel </w:delText>
        </w:r>
        <w:r w:rsidR="00017C6F" w:rsidDel="006C1836">
          <w:delText>m</w:delText>
        </w:r>
        <w:r w:rsidR="00017C6F" w:rsidRPr="00192C5D" w:rsidDel="006C1836">
          <w:delText>arketing</w:delText>
        </w:r>
        <w:r w:rsidRPr="00192C5D" w:rsidDel="006C1836">
          <w:delText xml:space="preserve">, </w:delText>
        </w:r>
        <w:r w:rsidR="00017C6F" w:rsidDel="006C1836">
          <w:delText>b</w:delText>
        </w:r>
        <w:r w:rsidR="00017C6F" w:rsidRPr="00192C5D" w:rsidDel="006C1836">
          <w:delText xml:space="preserve">usiness </w:delText>
        </w:r>
        <w:r w:rsidR="00017C6F" w:rsidDel="006C1836">
          <w:delText>o</w:delText>
        </w:r>
        <w:r w:rsidR="00017C6F" w:rsidRPr="00192C5D" w:rsidDel="006C1836">
          <w:delText>pportunities</w:delText>
        </w:r>
        <w:r w:rsidRPr="00192C5D" w:rsidDel="006C1836">
          <w:delText xml:space="preserve">, or </w:delText>
        </w:r>
        <w:r w:rsidR="00017C6F" w:rsidDel="006C1836">
          <w:delText>c</w:delText>
        </w:r>
        <w:r w:rsidR="00017C6F" w:rsidRPr="00192C5D" w:rsidDel="006C1836">
          <w:delText xml:space="preserve">ontract </w:delText>
        </w:r>
        <w:r w:rsidR="00017C6F" w:rsidDel="006C1836">
          <w:delText>b</w:delText>
        </w:r>
        <w:r w:rsidR="00017C6F" w:rsidRPr="00192C5D" w:rsidDel="006C1836">
          <w:delText xml:space="preserve">ids </w:delText>
        </w:r>
        <w:r w:rsidRPr="00192C5D" w:rsidDel="006C1836">
          <w:delText>(Requests for Proposals [RFPs]) are not considered valid or immediate openings.</w:delText>
        </w:r>
      </w:del>
    </w:p>
    <w:p w14:paraId="2DF2C97A" w14:textId="6CF12BA2" w:rsidR="003340E5" w:rsidRPr="00192C5D" w:rsidDel="006C1836" w:rsidRDefault="003340E5" w:rsidP="00810765">
      <w:pPr>
        <w:pStyle w:val="ListParagraph"/>
        <w:numPr>
          <w:ilvl w:val="0"/>
          <w:numId w:val="79"/>
        </w:numPr>
        <w:rPr>
          <w:del w:id="1376" w:author="Author"/>
        </w:rPr>
      </w:pPr>
      <w:del w:id="1377" w:author="Author">
        <w:r w:rsidRPr="00192C5D" w:rsidDel="006C1836">
          <w:delText>Orders cannot contain material that is obscene, scandalous, inflammatory, pornographic, profane, unlawful, threatening, libelous, defamatory, or otherwise inappropriate.</w:delText>
        </w:r>
      </w:del>
    </w:p>
    <w:p w14:paraId="562809A3" w14:textId="27DC3FD6" w:rsidR="003340E5" w:rsidRPr="00192C5D" w:rsidDel="006C1836" w:rsidRDefault="003340E5" w:rsidP="00810765">
      <w:pPr>
        <w:pStyle w:val="ListParagraph"/>
        <w:numPr>
          <w:ilvl w:val="0"/>
          <w:numId w:val="79"/>
        </w:numPr>
        <w:rPr>
          <w:del w:id="1378" w:author="Author"/>
        </w:rPr>
      </w:pPr>
      <w:del w:id="1379" w:author="Author">
        <w:r w:rsidRPr="00192C5D" w:rsidDel="006C1836">
          <w:delText>Race, creed, color, gender, age, religion, disability status, or national origin must not be used to deny employment to any job seeker.</w:delText>
        </w:r>
      </w:del>
    </w:p>
    <w:p w14:paraId="12D3350E" w14:textId="6E19E964" w:rsidR="001A2538" w:rsidRDefault="003340E5" w:rsidP="001A2538">
      <w:pPr>
        <w:pStyle w:val="ListParagraph"/>
        <w:numPr>
          <w:ilvl w:val="0"/>
          <w:numId w:val="79"/>
        </w:numPr>
        <w:rPr>
          <w:ins w:id="1380" w:author="Author"/>
        </w:rPr>
      </w:pPr>
      <w:del w:id="1381" w:author="Author">
        <w:r w:rsidRPr="00192C5D" w:rsidDel="006C1836">
          <w:delText>Job seekers must not be charged a fee to access a job or as a condition of accepting a job. Usual and customary licensing fees or certifications, such as a real estate broker’s license are acceptable. Application fees, purchasing kits, and work-from-home plans are not acceptable.</w:delText>
        </w:r>
      </w:del>
      <w:ins w:id="1382" w:author="Author">
        <w:r w:rsidR="001A2538" w:rsidRPr="001A2538">
          <w:t xml:space="preserve"> </w:t>
        </w:r>
        <w:r w:rsidR="001A2538">
          <w:t>Job postings must be valid, describe an immediate opening, and provide a detailed job description. Note: Business Opportunities or Contract Bids (RFPs) are not considered valid or immediate openings.</w:t>
        </w:r>
      </w:ins>
    </w:p>
    <w:p w14:paraId="4BA7064B" w14:textId="77777777" w:rsidR="001A2538" w:rsidRDefault="001A2538" w:rsidP="001A2538">
      <w:pPr>
        <w:pStyle w:val="ListParagraph"/>
        <w:numPr>
          <w:ilvl w:val="0"/>
          <w:numId w:val="79"/>
        </w:numPr>
        <w:rPr>
          <w:ins w:id="1383" w:author="Author"/>
        </w:rPr>
      </w:pPr>
      <w:ins w:id="1384" w:author="Author">
        <w:r>
          <w:t>Postings cannot contain material that is obscene, scandalous, inflammatory, pornographic, profane, unlawful, threatening, libelous, defamatory, or otherwise inappropriate.</w:t>
        </w:r>
      </w:ins>
    </w:p>
    <w:p w14:paraId="61A94B87" w14:textId="77777777" w:rsidR="001A2538" w:rsidRDefault="001A2538" w:rsidP="001A2538">
      <w:pPr>
        <w:pStyle w:val="ListParagraph"/>
        <w:numPr>
          <w:ilvl w:val="0"/>
          <w:numId w:val="79"/>
        </w:numPr>
        <w:rPr>
          <w:ins w:id="1385" w:author="Author"/>
        </w:rPr>
      </w:pPr>
      <w:ins w:id="1386" w:author="Author">
        <w:r>
          <w:t>Race, creed, color, gender, age, religion, disability status, or national origin cannot be used to deny employment to any job seeker.</w:t>
        </w:r>
      </w:ins>
    </w:p>
    <w:p w14:paraId="36C3638B" w14:textId="557EEC10" w:rsidR="001A2538" w:rsidRDefault="001A2538" w:rsidP="001A2538">
      <w:pPr>
        <w:pStyle w:val="ListParagraph"/>
        <w:numPr>
          <w:ilvl w:val="0"/>
          <w:numId w:val="79"/>
        </w:numPr>
        <w:rPr>
          <w:ins w:id="1387" w:author="Author"/>
        </w:rPr>
      </w:pPr>
      <w:ins w:id="1388" w:author="Author">
        <w:r>
          <w:t>Job seekers cannot be charged a fee to access a job or as a condition of accepting a job. Usual and customary licensing fees or certifications, such as a real estate broker</w:t>
        </w:r>
        <w:r w:rsidR="00516E3F">
          <w:t>’</w:t>
        </w:r>
        <w:del w:id="1389" w:author="Author">
          <w:r w:rsidDel="00516E3F">
            <w:delText>'</w:delText>
          </w:r>
        </w:del>
        <w:r>
          <w:t>s license are acceptable. Application fees, purchasing kits, and work-from-home plans are not acceptable.</w:t>
        </w:r>
      </w:ins>
    </w:p>
    <w:p w14:paraId="00CE9BC0" w14:textId="77777777" w:rsidR="001A2538" w:rsidRDefault="001A2538" w:rsidP="001A2538">
      <w:pPr>
        <w:pStyle w:val="ListParagraph"/>
        <w:numPr>
          <w:ilvl w:val="0"/>
          <w:numId w:val="79"/>
        </w:numPr>
        <w:rPr>
          <w:ins w:id="1390" w:author="Author"/>
        </w:rPr>
      </w:pPr>
      <w:ins w:id="1391" w:author="Author">
        <w:r>
          <w:t>This service/site cannot be used to recruit replacement workers in a labor dispute, either through job postings or résumé searches.</w:t>
        </w:r>
      </w:ins>
    </w:p>
    <w:p w14:paraId="71CBB2BC" w14:textId="2F0320A9" w:rsidR="00D12E85" w:rsidRPr="00192C5D" w:rsidRDefault="001A2538" w:rsidP="00411C9D">
      <w:ins w:id="1392" w:author="Author">
        <w:r>
          <w:t>Résumés cannot be used for any purpose other than to fill an immediate job opening. The résumé is the property of the job seeker and selling or reposting it, whether in whole or in part, violates their privacy rights.</w:t>
        </w:r>
        <w:r w:rsidR="00D12E85">
          <w:t xml:space="preserve"> </w:t>
        </w:r>
      </w:ins>
    </w:p>
    <w:p w14:paraId="6C7C9824" w14:textId="14BFC2D4" w:rsidR="003340E5" w:rsidRPr="00680BB3" w:rsidRDefault="00D12E85" w:rsidP="003340E5">
      <w:pPr>
        <w:rPr>
          <w:rFonts w:cs="Times New Roman"/>
        </w:rPr>
      </w:pPr>
      <w:r>
        <w:rPr>
          <w:rFonts w:cs="Times New Roman"/>
        </w:rPr>
        <w:t>In</w:t>
      </w:r>
      <w:r w:rsidRPr="64B14E76">
        <w:rPr>
          <w:rFonts w:cs="Times New Roman"/>
        </w:rPr>
        <w:t xml:space="preserve"> </w:t>
      </w:r>
      <w:r w:rsidR="003340E5" w:rsidRPr="64B14E76">
        <w:rPr>
          <w:rFonts w:cs="Times New Roman"/>
        </w:rPr>
        <w:t xml:space="preserve">any of the above situations, </w:t>
      </w:r>
      <w:ins w:id="1393" w:author="Author">
        <w:r w:rsidR="00FC10FE">
          <w:rPr>
            <w:rFonts w:cs="Times New Roman"/>
          </w:rPr>
          <w:t xml:space="preserve">Workforce Solutions Office staff </w:t>
        </w:r>
      </w:ins>
      <w:del w:id="1394" w:author="Author">
        <w:r w:rsidR="003340E5" w:rsidRPr="64B14E76" w:rsidDel="00ED4EF3">
          <w:rPr>
            <w:rFonts w:cs="Times New Roman"/>
          </w:rPr>
          <w:delText xml:space="preserve">Boards </w:delText>
        </w:r>
      </w:del>
      <w:r w:rsidR="003340E5" w:rsidRPr="64B14E76">
        <w:rPr>
          <w:rFonts w:cs="Times New Roman"/>
        </w:rPr>
        <w:t xml:space="preserve">must document the following information in the employer’s </w:t>
      </w:r>
      <w:r w:rsidR="003340E5" w:rsidRPr="007409D3">
        <w:rPr>
          <w:rFonts w:cs="Times New Roman"/>
          <w:b/>
          <w:bCs/>
        </w:rPr>
        <w:t>Case Notes</w:t>
      </w:r>
      <w:r w:rsidR="003340E5" w:rsidRPr="64B14E76">
        <w:rPr>
          <w:rFonts w:cs="Times New Roman"/>
        </w:rPr>
        <w:t xml:space="preserve"> in WorkInTexas.com and </w:t>
      </w:r>
      <w:r w:rsidR="00CB751C" w:rsidRPr="64B14E76">
        <w:rPr>
          <w:rFonts w:cs="Times New Roman"/>
        </w:rPr>
        <w:t>try</w:t>
      </w:r>
      <w:r w:rsidR="003340E5" w:rsidRPr="64B14E76">
        <w:rPr>
          <w:rFonts w:cs="Times New Roman"/>
        </w:rPr>
        <w:t xml:space="preserve"> to </w:t>
      </w:r>
      <w:r w:rsidR="00F91868">
        <w:rPr>
          <w:rFonts w:cs="Times New Roman"/>
        </w:rPr>
        <w:t>contact</w:t>
      </w:r>
      <w:r w:rsidR="003340E5" w:rsidRPr="64B14E76">
        <w:rPr>
          <w:rFonts w:cs="Times New Roman"/>
        </w:rPr>
        <w:t xml:space="preserve"> the employer to address the situation:</w:t>
      </w:r>
    </w:p>
    <w:p w14:paraId="02E59784" w14:textId="77777777" w:rsidR="003340E5" w:rsidRPr="00680BB3" w:rsidRDefault="003340E5" w:rsidP="00810765">
      <w:pPr>
        <w:pStyle w:val="ListParagraph"/>
        <w:numPr>
          <w:ilvl w:val="0"/>
          <w:numId w:val="80"/>
        </w:numPr>
      </w:pPr>
      <w:r w:rsidRPr="00680BB3">
        <w:t>WorkInTexas.com employer identification number</w:t>
      </w:r>
    </w:p>
    <w:p w14:paraId="3CF24EF0" w14:textId="77777777" w:rsidR="003340E5" w:rsidRPr="00680BB3" w:rsidRDefault="003340E5" w:rsidP="00810765">
      <w:pPr>
        <w:pStyle w:val="ListParagraph"/>
        <w:numPr>
          <w:ilvl w:val="0"/>
          <w:numId w:val="80"/>
        </w:numPr>
      </w:pPr>
      <w:r w:rsidRPr="00680BB3">
        <w:t>Employer name and location</w:t>
      </w:r>
    </w:p>
    <w:p w14:paraId="36CB1892" w14:textId="77777777" w:rsidR="003340E5" w:rsidRPr="00680BB3" w:rsidRDefault="003340E5" w:rsidP="00810765">
      <w:pPr>
        <w:pStyle w:val="ListParagraph"/>
        <w:numPr>
          <w:ilvl w:val="0"/>
          <w:numId w:val="80"/>
        </w:numPr>
      </w:pPr>
      <w:r w:rsidRPr="00680BB3">
        <w:t>Date the job order was submitted</w:t>
      </w:r>
    </w:p>
    <w:p w14:paraId="287A592E" w14:textId="77777777" w:rsidR="003340E5" w:rsidRPr="00680BB3" w:rsidRDefault="003340E5" w:rsidP="00810765">
      <w:pPr>
        <w:pStyle w:val="ListParagraph"/>
        <w:numPr>
          <w:ilvl w:val="0"/>
          <w:numId w:val="80"/>
        </w:numPr>
      </w:pPr>
      <w:r w:rsidRPr="00680BB3">
        <w:t>Job order identification number</w:t>
      </w:r>
    </w:p>
    <w:p w14:paraId="78BBFFC4" w14:textId="77777777" w:rsidR="003340E5" w:rsidRPr="00680BB3" w:rsidRDefault="003340E5" w:rsidP="00810765">
      <w:pPr>
        <w:pStyle w:val="ListParagraph"/>
        <w:numPr>
          <w:ilvl w:val="0"/>
          <w:numId w:val="80"/>
        </w:numPr>
      </w:pPr>
      <w:r w:rsidRPr="00680BB3">
        <w:t>Brief description of the problem or situation</w:t>
      </w:r>
    </w:p>
    <w:p w14:paraId="5F4FFC09" w14:textId="4EBDA940" w:rsidR="003340E5" w:rsidRPr="00680BB3" w:rsidRDefault="003340E5" w:rsidP="00810765">
      <w:pPr>
        <w:pStyle w:val="ListParagraph"/>
        <w:numPr>
          <w:ilvl w:val="0"/>
          <w:numId w:val="80"/>
        </w:numPr>
      </w:pPr>
      <w:r w:rsidRPr="00680BB3">
        <w:t xml:space="preserve">Brief description of the </w:t>
      </w:r>
      <w:ins w:id="1395" w:author="Author">
        <w:r w:rsidR="009C2A2E">
          <w:t>Workforce Solutions Office staff</w:t>
        </w:r>
        <w:r w:rsidR="00164354">
          <w:t xml:space="preserve"> member’s</w:t>
        </w:r>
        <w:r w:rsidR="009C2A2E">
          <w:t xml:space="preserve"> </w:t>
        </w:r>
      </w:ins>
      <w:del w:id="1396" w:author="Author">
        <w:r w:rsidRPr="00680BB3" w:rsidDel="00556F9E">
          <w:delText>Board’s</w:delText>
        </w:r>
        <w:r w:rsidRPr="00680BB3" w:rsidDel="009C2A2E">
          <w:delText xml:space="preserve"> </w:delText>
        </w:r>
      </w:del>
      <w:r w:rsidRPr="00680BB3">
        <w:t>efforts to address the situation</w:t>
      </w:r>
    </w:p>
    <w:p w14:paraId="1A84CC99" w14:textId="6391E613" w:rsidR="003340E5" w:rsidRPr="00680BB3" w:rsidRDefault="003340E5" w:rsidP="584E6F56">
      <w:pPr>
        <w:rPr>
          <w:rFonts w:cs="Times New Roman"/>
        </w:rPr>
      </w:pPr>
      <w:r w:rsidRPr="584E6F56">
        <w:rPr>
          <w:rFonts w:cs="Times New Roman"/>
        </w:rPr>
        <w:t xml:space="preserve">If the employer is unwilling or </w:t>
      </w:r>
      <w:del w:id="1397" w:author="Author">
        <w:r w:rsidRPr="584E6F56" w:rsidDel="003340E5">
          <w:rPr>
            <w:rFonts w:cs="Times New Roman"/>
          </w:rPr>
          <w:delText>a Board</w:delText>
        </w:r>
      </w:del>
      <w:ins w:id="1398" w:author="Author">
        <w:r w:rsidR="009C2A2E">
          <w:rPr>
            <w:rFonts w:cs="Times New Roman"/>
          </w:rPr>
          <w:t xml:space="preserve">Workforce Solutions Office staff </w:t>
        </w:r>
        <w:r w:rsidR="00AE19F1">
          <w:rPr>
            <w:rFonts w:cs="Times New Roman"/>
          </w:rPr>
          <w:t>is</w:t>
        </w:r>
      </w:ins>
      <w:r w:rsidRPr="584E6F56">
        <w:rPr>
          <w:rFonts w:cs="Times New Roman"/>
        </w:rPr>
        <w:t xml:space="preserve"> unable to </w:t>
      </w:r>
      <w:del w:id="1399" w:author="Author">
        <w:r w:rsidRPr="584E6F56" w:rsidDel="003340E5">
          <w:rPr>
            <w:rFonts w:cs="Times New Roman"/>
          </w:rPr>
          <w:delText xml:space="preserve">address </w:delText>
        </w:r>
      </w:del>
      <w:ins w:id="1400" w:author="Author">
        <w:r w:rsidR="00775ED5" w:rsidRPr="584E6F56">
          <w:rPr>
            <w:rFonts w:cs="Times New Roman"/>
          </w:rPr>
          <w:t xml:space="preserve">resolve </w:t>
        </w:r>
      </w:ins>
      <w:r w:rsidRPr="584E6F56">
        <w:rPr>
          <w:rFonts w:cs="Times New Roman"/>
        </w:rPr>
        <w:t xml:space="preserve">the situation, </w:t>
      </w:r>
      <w:del w:id="1401" w:author="Author">
        <w:r w:rsidRPr="584E6F56" w:rsidDel="003340E5">
          <w:rPr>
            <w:rFonts w:cs="Times New Roman"/>
          </w:rPr>
          <w:delText>the Board</w:delText>
        </w:r>
      </w:del>
      <w:ins w:id="1402" w:author="Author">
        <w:r w:rsidR="00600DD2">
          <w:rPr>
            <w:rFonts w:cs="Times New Roman"/>
          </w:rPr>
          <w:t xml:space="preserve">Workforce Solutions Office staff </w:t>
        </w:r>
      </w:ins>
      <w:r w:rsidRPr="584E6F56">
        <w:rPr>
          <w:rFonts w:cs="Times New Roman"/>
        </w:rPr>
        <w:t xml:space="preserve">must send a discontinuation of services request to </w:t>
      </w:r>
      <w:r w:rsidRPr="584E6F56">
        <w:rPr>
          <w:rStyle w:val="HTMLAcronym"/>
          <w:rFonts w:cs="Times New Roman"/>
        </w:rPr>
        <w:t>TWC</w:t>
      </w:r>
      <w:r w:rsidRPr="584E6F56">
        <w:rPr>
          <w:rFonts w:cs="Times New Roman"/>
        </w:rPr>
        <w:t>’s Workforce Systems Support Desk (</w:t>
      </w:r>
      <w:ins w:id="1403" w:author="Author">
        <w:r w:rsidR="00E8182A" w:rsidRPr="584E6F56">
          <w:rPr>
            <w:rFonts w:cs="Times New Roman"/>
          </w:rPr>
          <w:t xml:space="preserve">refer to </w:t>
        </w:r>
        <w:r w:rsidRPr="584E6F56">
          <w:rPr>
            <w:rFonts w:cs="Times New Roman"/>
            <w:lang w:val="en"/>
          </w:rPr>
          <w:fldChar w:fldCharType="begin"/>
        </w:r>
        <w:r w:rsidRPr="584E6F56">
          <w:rPr>
            <w:rFonts w:cs="Times New Roman"/>
            <w:lang w:val="en"/>
          </w:rPr>
          <w:instrText>HYPERLINK  \l "_B-202.b:_Procedures_for"</w:instrText>
        </w:r>
        <w:r w:rsidRPr="584E6F56">
          <w:rPr>
            <w:rFonts w:cs="Times New Roman"/>
            <w:lang w:val="en"/>
          </w:rPr>
        </w:r>
        <w:r w:rsidRPr="584E6F56">
          <w:rPr>
            <w:rFonts w:cs="Times New Roman"/>
            <w:lang w:val="en"/>
          </w:rPr>
          <w:fldChar w:fldCharType="separate"/>
        </w:r>
        <w:r w:rsidR="004C579F" w:rsidRPr="584E6F56">
          <w:rPr>
            <w:rStyle w:val="Hyperlink"/>
            <w:rFonts w:cs="Times New Roman"/>
          </w:rPr>
          <w:t>B-202.b</w:t>
        </w:r>
        <w:r w:rsidRPr="584E6F56">
          <w:rPr>
            <w:rFonts w:cs="Times New Roman"/>
            <w:lang w:val="en"/>
          </w:rPr>
          <w:fldChar w:fldCharType="end"/>
        </w:r>
      </w:ins>
      <w:del w:id="1404" w:author="Author">
        <w:r w:rsidRPr="584E6F56" w:rsidDel="003340E5">
          <w:rPr>
            <w:rFonts w:cs="Times New Roman"/>
          </w:rPr>
          <w:delText>c</w:delText>
        </w:r>
      </w:del>
      <w:r w:rsidRPr="584E6F56">
        <w:rPr>
          <w:rFonts w:cs="Times New Roman"/>
        </w:rPr>
        <w:t xml:space="preserve">). In addition to the information listed above, this request must include a summary of the employer’s violations of </w:t>
      </w:r>
      <w:r w:rsidRPr="584E6F56">
        <w:rPr>
          <w:rStyle w:val="HTMLAcronym"/>
          <w:rFonts w:cs="Times New Roman"/>
        </w:rPr>
        <w:t>ES</w:t>
      </w:r>
      <w:r w:rsidRPr="584E6F56">
        <w:rPr>
          <w:rFonts w:cs="Times New Roman"/>
        </w:rPr>
        <w:t xml:space="preserve"> regulations and how </w:t>
      </w:r>
      <w:del w:id="1405" w:author="Author">
        <w:r w:rsidRPr="584E6F56" w:rsidDel="003340E5">
          <w:rPr>
            <w:rFonts w:cs="Times New Roman"/>
          </w:rPr>
          <w:delText>the Board</w:delText>
        </w:r>
      </w:del>
      <w:ins w:id="1406" w:author="Author">
        <w:r w:rsidR="006A6659">
          <w:rPr>
            <w:rFonts w:cs="Times New Roman"/>
          </w:rPr>
          <w:t xml:space="preserve">Workforce Solutions Office staff </w:t>
        </w:r>
        <w:r w:rsidR="00EC3F5D">
          <w:rPr>
            <w:rFonts w:cs="Times New Roman"/>
          </w:rPr>
          <w:t>has</w:t>
        </w:r>
      </w:ins>
      <w:r w:rsidRPr="584E6F56">
        <w:rPr>
          <w:rFonts w:cs="Times New Roman"/>
        </w:rPr>
        <w:t xml:space="preserve"> addressed the situation.</w:t>
      </w:r>
    </w:p>
    <w:p w14:paraId="73A9CF90" w14:textId="7AC14915" w:rsidR="003340E5" w:rsidRPr="00680BB3" w:rsidRDefault="003340E5" w:rsidP="003340E5">
      <w:pPr>
        <w:rPr>
          <w:rFonts w:cs="Times New Roman"/>
        </w:rPr>
      </w:pPr>
      <w:r w:rsidRPr="64B14E76">
        <w:rPr>
          <w:rStyle w:val="HTMLAcronym"/>
          <w:rFonts w:cs="Times New Roman"/>
        </w:rPr>
        <w:lastRenderedPageBreak/>
        <w:t>TWC</w:t>
      </w:r>
      <w:r w:rsidRPr="64B14E76">
        <w:rPr>
          <w:rFonts w:cs="Times New Roman"/>
        </w:rPr>
        <w:t xml:space="preserve"> will initiate procedures for discontinuation of services in accordance with </w:t>
      </w:r>
      <w:hyperlink r:id="rId44">
        <w:r w:rsidRPr="64B14E76">
          <w:rPr>
            <w:rStyle w:val="Hyperlink"/>
            <w:rFonts w:cs="Times New Roman"/>
          </w:rPr>
          <w:t>20 CFR, Part 658, Subpart F</w:t>
        </w:r>
      </w:hyperlink>
      <w:r w:rsidRPr="64B14E76">
        <w:rPr>
          <w:rFonts w:cs="Times New Roman"/>
        </w:rPr>
        <w:t>, when the decision is based on one of the above violations.</w:t>
      </w:r>
    </w:p>
    <w:p w14:paraId="548CBA2D" w14:textId="641DAF06" w:rsidR="003340E5" w:rsidRPr="00680BB3" w:rsidRDefault="006827DD" w:rsidP="003340E5">
      <w:pPr>
        <w:rPr>
          <w:rFonts w:cs="Times New Roman"/>
          <w:lang w:val="en"/>
        </w:rPr>
      </w:pPr>
      <w:r>
        <w:rPr>
          <w:rFonts w:cs="Times New Roman"/>
          <w:lang w:val="en"/>
        </w:rPr>
        <w:t>Additionally,</w:t>
      </w:r>
      <w:r w:rsidR="003340E5" w:rsidRPr="00680BB3">
        <w:rPr>
          <w:rFonts w:cs="Times New Roman"/>
          <w:lang w:val="en"/>
        </w:rPr>
        <w:t xml:space="preserve"> </w:t>
      </w:r>
      <w:r w:rsidR="003340E5" w:rsidRPr="00680BB3">
        <w:rPr>
          <w:rStyle w:val="HTMLAcronym"/>
          <w:rFonts w:cs="Times New Roman"/>
          <w:lang w:val="en"/>
        </w:rPr>
        <w:t>TWC</w:t>
      </w:r>
      <w:r w:rsidR="003340E5" w:rsidRPr="00680BB3">
        <w:rPr>
          <w:rFonts w:cs="Times New Roman"/>
          <w:lang w:val="en"/>
        </w:rPr>
        <w:t xml:space="preserve"> will:</w:t>
      </w:r>
    </w:p>
    <w:p w14:paraId="35CF3BB9" w14:textId="638282F5" w:rsidR="003340E5" w:rsidRPr="00680BB3" w:rsidRDefault="0088218B" w:rsidP="00810765">
      <w:pPr>
        <w:pStyle w:val="ListParagraph"/>
        <w:numPr>
          <w:ilvl w:val="0"/>
          <w:numId w:val="81"/>
        </w:numPr>
      </w:pPr>
      <w:r>
        <w:t>a</w:t>
      </w:r>
      <w:r w:rsidRPr="00680BB3">
        <w:t xml:space="preserve">dvise </w:t>
      </w:r>
      <w:del w:id="1407" w:author="Author">
        <w:r w:rsidR="003340E5" w:rsidRPr="00680BB3" w:rsidDel="003E2453">
          <w:delText xml:space="preserve">Boards </w:delText>
        </w:r>
      </w:del>
      <w:ins w:id="1408" w:author="Author">
        <w:r w:rsidR="003E2453">
          <w:t>Workforce Solutions Office staff</w:t>
        </w:r>
        <w:r w:rsidR="00C42D53" w:rsidRPr="00680BB3">
          <w:t xml:space="preserve"> </w:t>
        </w:r>
      </w:ins>
      <w:r w:rsidR="003340E5" w:rsidRPr="00680BB3">
        <w:t>of the outcome of any investigation and what action should be taken, including the discontinuation or reinstatement of the provision of services</w:t>
      </w:r>
      <w:r w:rsidR="00C42D53">
        <w:t>;</w:t>
      </w:r>
      <w:del w:id="1409" w:author="Author">
        <w:r w:rsidR="003340E5" w:rsidRPr="00680BB3" w:rsidDel="00C42D53">
          <w:delText xml:space="preserve"> </w:delText>
        </w:r>
      </w:del>
    </w:p>
    <w:p w14:paraId="7DB770DC" w14:textId="3E4E47C2" w:rsidR="00E602DA" w:rsidRDefault="0088218B" w:rsidP="00E602DA">
      <w:pPr>
        <w:pStyle w:val="ListParagraph"/>
        <w:numPr>
          <w:ilvl w:val="0"/>
          <w:numId w:val="81"/>
        </w:numPr>
        <w:rPr>
          <w:ins w:id="1410" w:author="Author"/>
        </w:rPr>
      </w:pPr>
      <w:r>
        <w:t>e</w:t>
      </w:r>
      <w:r w:rsidRPr="00680BB3">
        <w:t xml:space="preserve">xpect </w:t>
      </w:r>
      <w:del w:id="1411" w:author="Author">
        <w:r w:rsidR="003340E5" w:rsidRPr="00680BB3" w:rsidDel="00C42D53">
          <w:delText>the Board</w:delText>
        </w:r>
      </w:del>
      <w:ins w:id="1412" w:author="Author">
        <w:r w:rsidR="00BA22BF">
          <w:t xml:space="preserve">Workforce Solutions Office staff </w:t>
        </w:r>
      </w:ins>
      <w:r w:rsidR="003340E5" w:rsidRPr="00680BB3">
        <w:t xml:space="preserve">to notify the employer of such </w:t>
      </w:r>
      <w:ins w:id="1413" w:author="Author">
        <w:r w:rsidR="001E14F1">
          <w:t>determination</w:t>
        </w:r>
        <w:r w:rsidR="001C603C">
          <w:t>; and</w:t>
        </w:r>
      </w:ins>
    </w:p>
    <w:p w14:paraId="01564E6E" w14:textId="06E230B8" w:rsidR="004D24AF" w:rsidRPr="00680BB3" w:rsidRDefault="001C603C" w:rsidP="00E602DA">
      <w:pPr>
        <w:pStyle w:val="ListParagraph"/>
        <w:numPr>
          <w:ilvl w:val="0"/>
          <w:numId w:val="81"/>
        </w:numPr>
      </w:pPr>
      <w:ins w:id="1414" w:author="Author">
        <w:r>
          <w:rPr>
            <w:rFonts w:cs="Times New Roman"/>
          </w:rPr>
          <w:t xml:space="preserve">issue </w:t>
        </w:r>
        <w:r w:rsidR="00ED2F0C" w:rsidRPr="00894BFB">
          <w:rPr>
            <w:rFonts w:cs="Times New Roman"/>
          </w:rPr>
          <w:t>a statement advising the employer of their right to appeal and informing them that requests for appeal hearings must be made within 20 working days after the certified date of receipt of the TWC Determination Notice, if the complaint is against TWC or if the complaint is against an employer and the TWC</w:t>
        </w:r>
        <w:r w:rsidR="00ED2F0C">
          <w:rPr>
            <w:rFonts w:cs="Times New Roman"/>
          </w:rPr>
          <w:t xml:space="preserve"> </w:t>
        </w:r>
        <w:r w:rsidR="00ED2F0C" w:rsidRPr="00894BFB">
          <w:rPr>
            <w:rFonts w:cs="Times New Roman"/>
          </w:rPr>
          <w:t>Determination Notice shows that the employer has not violated ES regulations</w:t>
        </w:r>
        <w:r w:rsidR="000B5AE4">
          <w:rPr>
            <w:rFonts w:cs="Times New Roman"/>
          </w:rPr>
          <w:t>.</w:t>
        </w:r>
      </w:ins>
    </w:p>
    <w:p w14:paraId="3DCEE6FA" w14:textId="77777777" w:rsidR="003340E5" w:rsidRPr="00680BB3" w:rsidRDefault="003340E5" w:rsidP="000B5101">
      <w:pPr>
        <w:pStyle w:val="Heading2"/>
      </w:pPr>
      <w:bookmarkStart w:id="1415" w:name="_Toc25594293"/>
      <w:bookmarkStart w:id="1416" w:name="_Toc48906818"/>
      <w:bookmarkStart w:id="1417" w:name="_Toc103841514"/>
      <w:bookmarkStart w:id="1418" w:name="_Toc103841646"/>
      <w:bookmarkStart w:id="1419" w:name="_Toc103843208"/>
      <w:bookmarkStart w:id="1420" w:name="_Toc104549337"/>
      <w:bookmarkStart w:id="1421" w:name="_Toc104549460"/>
      <w:bookmarkStart w:id="1422" w:name="_Toc189640785"/>
      <w:r w:rsidRPr="00680BB3">
        <w:t>C-300: Job Orders in WorkInTexas.com</w:t>
      </w:r>
      <w:bookmarkEnd w:id="1415"/>
      <w:bookmarkEnd w:id="1416"/>
      <w:bookmarkEnd w:id="1417"/>
      <w:bookmarkEnd w:id="1418"/>
      <w:bookmarkEnd w:id="1419"/>
      <w:bookmarkEnd w:id="1420"/>
      <w:bookmarkEnd w:id="1421"/>
      <w:bookmarkEnd w:id="1422"/>
    </w:p>
    <w:p w14:paraId="457FDDFC" w14:textId="77777777" w:rsidR="003340E5" w:rsidRPr="00680BB3" w:rsidRDefault="003340E5" w:rsidP="008817D6">
      <w:pPr>
        <w:pStyle w:val="Heading3"/>
      </w:pPr>
      <w:bookmarkStart w:id="1423" w:name="_Toc25594294"/>
      <w:bookmarkStart w:id="1424" w:name="_Toc48906819"/>
      <w:bookmarkStart w:id="1425" w:name="_Toc103841515"/>
      <w:bookmarkStart w:id="1426" w:name="_Toc103841647"/>
      <w:bookmarkStart w:id="1427" w:name="_Toc103843209"/>
      <w:bookmarkStart w:id="1428" w:name="_Toc104549338"/>
      <w:bookmarkStart w:id="1429" w:name="_Toc104549461"/>
      <w:bookmarkStart w:id="1430" w:name="_Toc189640786"/>
      <w:r w:rsidRPr="00680BB3">
        <w:t>C-301: General Information</w:t>
      </w:r>
      <w:bookmarkEnd w:id="1423"/>
      <w:bookmarkEnd w:id="1424"/>
      <w:bookmarkEnd w:id="1425"/>
      <w:bookmarkEnd w:id="1426"/>
      <w:bookmarkEnd w:id="1427"/>
      <w:bookmarkEnd w:id="1428"/>
      <w:bookmarkEnd w:id="1429"/>
      <w:bookmarkEnd w:id="1430"/>
    </w:p>
    <w:p w14:paraId="5573EC3B" w14:textId="77777777" w:rsidR="003340E5" w:rsidRPr="00680BB3" w:rsidRDefault="003340E5" w:rsidP="003340E5">
      <w:pPr>
        <w:rPr>
          <w:rFonts w:cs="Times New Roman"/>
          <w:lang w:val="en"/>
        </w:rPr>
      </w:pPr>
      <w:r w:rsidRPr="00680BB3">
        <w:rPr>
          <w:rFonts w:cs="Times New Roman"/>
          <w:lang w:val="en"/>
        </w:rPr>
        <w:t>WorkInTexas.com gives employers access to the largest database of job seekers in Texas. Employers can enter, update, and archive job orders securely.</w:t>
      </w:r>
    </w:p>
    <w:p w14:paraId="6B3CCB13" w14:textId="77777777" w:rsidR="003340E5" w:rsidRPr="00680BB3" w:rsidRDefault="003340E5" w:rsidP="00283BE4">
      <w:pPr>
        <w:rPr>
          <w:rFonts w:cs="Times New Roman"/>
          <w:lang w:val="en"/>
        </w:rPr>
      </w:pPr>
      <w:r w:rsidRPr="00680BB3">
        <w:rPr>
          <w:rFonts w:cs="Times New Roman"/>
          <w:lang w:val="en"/>
        </w:rPr>
        <w:t>When entering job orders in WorkInTexas.com, employers may:</w:t>
      </w:r>
    </w:p>
    <w:p w14:paraId="1647835A" w14:textId="77777777" w:rsidR="003340E5" w:rsidRPr="00680BB3" w:rsidRDefault="003340E5" w:rsidP="00810765">
      <w:pPr>
        <w:pStyle w:val="ListParagraph"/>
        <w:numPr>
          <w:ilvl w:val="0"/>
          <w:numId w:val="82"/>
        </w:numPr>
      </w:pPr>
      <w:r w:rsidRPr="00680BB3">
        <w:t>specify job qualifications based on skills and experience;</w:t>
      </w:r>
    </w:p>
    <w:p w14:paraId="5086D974" w14:textId="77777777" w:rsidR="003340E5" w:rsidRPr="00680BB3" w:rsidRDefault="003340E5" w:rsidP="00810765">
      <w:pPr>
        <w:pStyle w:val="ListParagraph"/>
        <w:numPr>
          <w:ilvl w:val="0"/>
          <w:numId w:val="82"/>
        </w:numPr>
      </w:pPr>
      <w:r w:rsidRPr="00680BB3">
        <w:t>conduct a search of the job seeker database for matches based on job qualifications;</w:t>
      </w:r>
    </w:p>
    <w:p w14:paraId="60511519" w14:textId="77777777" w:rsidR="003340E5" w:rsidRPr="00680BB3" w:rsidRDefault="003340E5" w:rsidP="00810765">
      <w:pPr>
        <w:pStyle w:val="ListParagraph"/>
        <w:numPr>
          <w:ilvl w:val="0"/>
          <w:numId w:val="82"/>
        </w:numPr>
      </w:pPr>
      <w:r w:rsidRPr="00680BB3">
        <w:t>view résumés and contact job seekers immediately;</w:t>
      </w:r>
    </w:p>
    <w:p w14:paraId="21A357BF" w14:textId="77777777" w:rsidR="003340E5" w:rsidRPr="00680BB3" w:rsidRDefault="003340E5" w:rsidP="00810765">
      <w:pPr>
        <w:pStyle w:val="ListParagraph"/>
        <w:numPr>
          <w:ilvl w:val="0"/>
          <w:numId w:val="82"/>
        </w:numPr>
      </w:pPr>
      <w:r w:rsidRPr="00680BB3">
        <w:t>receive email notification of matches;</w:t>
      </w:r>
    </w:p>
    <w:p w14:paraId="1269F0F0" w14:textId="77777777" w:rsidR="003340E5" w:rsidRPr="00680BB3" w:rsidRDefault="003340E5" w:rsidP="00810765">
      <w:pPr>
        <w:pStyle w:val="ListParagraph"/>
        <w:numPr>
          <w:ilvl w:val="0"/>
          <w:numId w:val="82"/>
        </w:numPr>
      </w:pPr>
      <w:r w:rsidRPr="00680BB3">
        <w:t>receive a list of qualified job seekers; and</w:t>
      </w:r>
    </w:p>
    <w:p w14:paraId="054CE3A9" w14:textId="2C0EA2E3" w:rsidR="003340E5" w:rsidRPr="00680BB3" w:rsidRDefault="003340E5" w:rsidP="00810765">
      <w:pPr>
        <w:pStyle w:val="ListParagraph"/>
        <w:numPr>
          <w:ilvl w:val="0"/>
          <w:numId w:val="82"/>
        </w:numPr>
      </w:pPr>
      <w:r w:rsidRPr="00680BB3">
        <w:t xml:space="preserve">access </w:t>
      </w:r>
      <w:r w:rsidR="00062B80">
        <w:t>LMI</w:t>
      </w:r>
      <w:r w:rsidRPr="00680BB3">
        <w:t>.</w:t>
      </w:r>
    </w:p>
    <w:p w14:paraId="71C66DE8" w14:textId="1B679EBF" w:rsidR="003340E5" w:rsidRPr="00680BB3" w:rsidRDefault="003340E5" w:rsidP="003340E5">
      <w:pPr>
        <w:rPr>
          <w:rFonts w:cs="Times New Roman"/>
          <w:lang w:val="en"/>
        </w:rPr>
      </w:pPr>
      <w:r w:rsidRPr="00680BB3">
        <w:rPr>
          <w:rFonts w:cs="Times New Roman"/>
          <w:lang w:val="en"/>
        </w:rPr>
        <w:t xml:space="preserve">The WorkInTexas.com job seeker database includes everyone from skilled professionals to temporary laborers. The system allows for quick viewing of a list of skills and qualifications for each job seeker. Interested employers </w:t>
      </w:r>
      <w:r w:rsidR="001B47A6">
        <w:rPr>
          <w:rFonts w:cs="Times New Roman"/>
          <w:lang w:val="en"/>
        </w:rPr>
        <w:t xml:space="preserve">can </w:t>
      </w:r>
      <w:r w:rsidRPr="00680BB3">
        <w:rPr>
          <w:rFonts w:cs="Times New Roman"/>
          <w:lang w:val="en"/>
        </w:rPr>
        <w:t>also access job seeker contact information.</w:t>
      </w:r>
    </w:p>
    <w:p w14:paraId="6473613A" w14:textId="298C47E0" w:rsidR="003340E5" w:rsidRPr="00680BB3" w:rsidRDefault="003340E5" w:rsidP="003340E5">
      <w:pPr>
        <w:rPr>
          <w:rFonts w:cs="Times New Roman"/>
        </w:rPr>
      </w:pPr>
      <w:r w:rsidRPr="64B14E76">
        <w:rPr>
          <w:rFonts w:cs="Times New Roman"/>
        </w:rPr>
        <w:t>Workforce Solutions Office staff can access both employer job orders and individual job seeker accounts entered into WorkInTexas.com.</w:t>
      </w:r>
    </w:p>
    <w:p w14:paraId="3965E954" w14:textId="1EC11127" w:rsidR="003340E5" w:rsidRPr="00680BB3" w:rsidRDefault="003340E5" w:rsidP="003340E5">
      <w:pPr>
        <w:rPr>
          <w:rFonts w:cs="Times New Roman"/>
          <w:lang w:val="en"/>
        </w:rPr>
      </w:pPr>
      <w:r w:rsidRPr="00680BB3">
        <w:rPr>
          <w:rFonts w:cs="Times New Roman"/>
          <w:lang w:val="en"/>
        </w:rPr>
        <w:t>Employers can post their own jobs or provide job order information to Workforce Solutions Office staff for the matching and referral of qualified job seekers. The job order information allows Workforce Solutions Office staff to:</w:t>
      </w:r>
    </w:p>
    <w:p w14:paraId="15B50DA4" w14:textId="551B3A84" w:rsidR="003340E5" w:rsidRPr="00680BB3" w:rsidRDefault="00062B80" w:rsidP="00810765">
      <w:pPr>
        <w:pStyle w:val="ListParagraph"/>
        <w:numPr>
          <w:ilvl w:val="0"/>
          <w:numId w:val="83"/>
        </w:numPr>
      </w:pPr>
      <w:r>
        <w:t>e</w:t>
      </w:r>
      <w:r w:rsidRPr="00680BB3">
        <w:t xml:space="preserve">valuate </w:t>
      </w:r>
      <w:r w:rsidR="003340E5" w:rsidRPr="00680BB3">
        <w:t>the employer’s hiring requirements and determine whether those requirements are legal and related to job performance</w:t>
      </w:r>
      <w:r>
        <w:t>; and</w:t>
      </w:r>
    </w:p>
    <w:p w14:paraId="5DD9030D" w14:textId="10A0C3FB" w:rsidR="003340E5" w:rsidRPr="00680BB3" w:rsidRDefault="00062B80" w:rsidP="00810765">
      <w:pPr>
        <w:pStyle w:val="ListParagraph"/>
        <w:numPr>
          <w:ilvl w:val="0"/>
          <w:numId w:val="83"/>
        </w:numPr>
      </w:pPr>
      <w:r>
        <w:t>e</w:t>
      </w:r>
      <w:r w:rsidRPr="00680BB3">
        <w:t xml:space="preserve">valuate </w:t>
      </w:r>
      <w:r w:rsidR="003340E5" w:rsidRPr="00680BB3">
        <w:t>the job seeker’s qualifications</w:t>
      </w:r>
      <w:ins w:id="1431" w:author="Author">
        <w:r>
          <w:t>.</w:t>
        </w:r>
      </w:ins>
    </w:p>
    <w:p w14:paraId="6956E595" w14:textId="66ACEBA3" w:rsidR="003340E5" w:rsidRPr="00680BB3" w:rsidRDefault="003340E5" w:rsidP="003340E5">
      <w:pPr>
        <w:rPr>
          <w:del w:id="1432" w:author="Author"/>
          <w:rFonts w:cs="Times New Roman"/>
          <w:lang w:val="en"/>
        </w:rPr>
      </w:pPr>
      <w:del w:id="1433" w:author="Author">
        <w:r w:rsidRPr="00680BB3">
          <w:rPr>
            <w:rFonts w:cs="Times New Roman"/>
            <w:lang w:val="en"/>
          </w:rPr>
          <w:delText>A WorkInTexas.com job order includes the following information:</w:delText>
        </w:r>
      </w:del>
    </w:p>
    <w:p w14:paraId="45B2797E" w14:textId="47E22E24" w:rsidR="003340E5" w:rsidRPr="00680BB3" w:rsidRDefault="003340E5" w:rsidP="00810765">
      <w:pPr>
        <w:pStyle w:val="ListParagraph"/>
        <w:numPr>
          <w:ilvl w:val="0"/>
          <w:numId w:val="84"/>
        </w:numPr>
        <w:rPr>
          <w:del w:id="1434" w:author="Author"/>
        </w:rPr>
      </w:pPr>
      <w:del w:id="1435" w:author="Author">
        <w:r w:rsidRPr="00680BB3">
          <w:delText>Job Order Number</w:delText>
        </w:r>
        <w:r w:rsidR="001E2876">
          <w:delText>—</w:delText>
        </w:r>
        <w:r w:rsidRPr="00680BB3">
          <w:delText>system-assigned unique number</w:delText>
        </w:r>
      </w:del>
    </w:p>
    <w:p w14:paraId="6AEBB3FB" w14:textId="175871FC" w:rsidR="003340E5" w:rsidRPr="00680BB3" w:rsidRDefault="003340E5" w:rsidP="00810765">
      <w:pPr>
        <w:pStyle w:val="ListParagraph"/>
        <w:numPr>
          <w:ilvl w:val="0"/>
          <w:numId w:val="84"/>
        </w:numPr>
        <w:rPr>
          <w:del w:id="1436" w:author="Author"/>
        </w:rPr>
      </w:pPr>
      <w:del w:id="1437" w:author="Author">
        <w:r w:rsidRPr="00680BB3">
          <w:lastRenderedPageBreak/>
          <w:delText>Job Title and Occupation</w:delText>
        </w:r>
        <w:r w:rsidR="001E2876">
          <w:delText>—</w:delText>
        </w:r>
        <w:r w:rsidRPr="00680BB3">
          <w:delText>includes position title, selected occupation code, and employer job ID, if entered</w:delText>
        </w:r>
      </w:del>
    </w:p>
    <w:p w14:paraId="6F64A2E3" w14:textId="49C1A5FE" w:rsidR="003340E5" w:rsidRPr="00680BB3" w:rsidRDefault="003340E5" w:rsidP="00810765">
      <w:pPr>
        <w:pStyle w:val="ListParagraph"/>
        <w:numPr>
          <w:ilvl w:val="0"/>
          <w:numId w:val="84"/>
        </w:numPr>
        <w:rPr>
          <w:del w:id="1438" w:author="Author"/>
        </w:rPr>
      </w:pPr>
      <w:del w:id="1439" w:author="Author">
        <w:r w:rsidRPr="00680BB3">
          <w:delText>Location</w:delText>
        </w:r>
        <w:r w:rsidR="001E2876">
          <w:delText>—</w:delText>
        </w:r>
        <w:r w:rsidR="004D70FB">
          <w:delText>s</w:delText>
        </w:r>
        <w:r w:rsidR="004D70FB" w:rsidRPr="00680BB3">
          <w:delText xml:space="preserve">elect </w:delText>
        </w:r>
        <w:r w:rsidRPr="00680BB3">
          <w:delText>job location</w:delText>
        </w:r>
      </w:del>
    </w:p>
    <w:p w14:paraId="02C9BE4D" w14:textId="75166A36" w:rsidR="003340E5" w:rsidRPr="00680BB3" w:rsidRDefault="003340E5" w:rsidP="00810765">
      <w:pPr>
        <w:pStyle w:val="ListParagraph"/>
        <w:numPr>
          <w:ilvl w:val="0"/>
          <w:numId w:val="84"/>
        </w:numPr>
        <w:rPr>
          <w:del w:id="1440" w:author="Author"/>
        </w:rPr>
      </w:pPr>
      <w:del w:id="1441" w:author="Author">
        <w:r w:rsidRPr="00680BB3">
          <w:delText>Contact</w:delText>
        </w:r>
        <w:r w:rsidR="001E2876">
          <w:delText>—</w:delText>
        </w:r>
        <w:r w:rsidR="004D70FB">
          <w:delText>s</w:delText>
        </w:r>
        <w:r w:rsidR="004D70FB" w:rsidRPr="00680BB3">
          <w:delText xml:space="preserve">elect </w:delText>
        </w:r>
        <w:r w:rsidRPr="00680BB3">
          <w:delText>employer contact assigned to job order</w:delText>
        </w:r>
      </w:del>
    </w:p>
    <w:p w14:paraId="10964FBD" w14:textId="54263128" w:rsidR="003340E5" w:rsidRPr="00680BB3" w:rsidRDefault="003340E5" w:rsidP="00810765">
      <w:pPr>
        <w:pStyle w:val="ListParagraph"/>
        <w:numPr>
          <w:ilvl w:val="0"/>
          <w:numId w:val="84"/>
        </w:numPr>
        <w:rPr>
          <w:del w:id="1442" w:author="Author"/>
        </w:rPr>
      </w:pPr>
      <w:del w:id="1443" w:author="Author">
        <w:r w:rsidRPr="00680BB3">
          <w:delText>Job Order Information to be Displayed Online</w:delText>
        </w:r>
        <w:r w:rsidR="001E2876">
          <w:delText>—</w:delText>
        </w:r>
        <w:r w:rsidRPr="00680BB3">
          <w:delText>allows selection of confidential information</w:delText>
        </w:r>
      </w:del>
    </w:p>
    <w:p w14:paraId="717DCF3D" w14:textId="0D8E089C" w:rsidR="003340E5" w:rsidRPr="00680BB3" w:rsidRDefault="003340E5" w:rsidP="00810765">
      <w:pPr>
        <w:pStyle w:val="ListParagraph"/>
        <w:numPr>
          <w:ilvl w:val="0"/>
          <w:numId w:val="84"/>
        </w:numPr>
        <w:rPr>
          <w:del w:id="1444" w:author="Author"/>
        </w:rPr>
      </w:pPr>
      <w:del w:id="1445" w:author="Author">
        <w:r w:rsidRPr="00680BB3">
          <w:delText>Job Details</w:delText>
        </w:r>
        <w:r w:rsidR="001E2876">
          <w:delText>—</w:delText>
        </w:r>
        <w:r w:rsidRPr="00680BB3">
          <w:delText>includes number of positions, number of allowed applicants, job type, and job order display date options</w:delText>
        </w:r>
      </w:del>
    </w:p>
    <w:p w14:paraId="0284563E" w14:textId="3813C5F9" w:rsidR="003340E5" w:rsidRPr="00680BB3" w:rsidRDefault="003340E5" w:rsidP="00810765">
      <w:pPr>
        <w:pStyle w:val="ListParagraph"/>
        <w:numPr>
          <w:ilvl w:val="0"/>
          <w:numId w:val="84"/>
        </w:numPr>
        <w:rPr>
          <w:del w:id="1446" w:author="Author"/>
        </w:rPr>
      </w:pPr>
      <w:del w:id="1447" w:author="Author">
        <w:r w:rsidRPr="00680BB3">
          <w:delText>Job Description</w:delText>
        </w:r>
        <w:r w:rsidR="001E2876">
          <w:delText>—</w:delText>
        </w:r>
        <w:r w:rsidR="004D70FB">
          <w:delText>d</w:delText>
        </w:r>
        <w:r w:rsidR="004D70FB" w:rsidRPr="00680BB3">
          <w:delText xml:space="preserve">escription </w:delText>
        </w:r>
        <w:r w:rsidRPr="00680BB3">
          <w:delText xml:space="preserve">may be entered or selected from default provided based on selected occupation code </w:delText>
        </w:r>
      </w:del>
    </w:p>
    <w:p w14:paraId="29ED3E66" w14:textId="21C3D1C8" w:rsidR="003340E5" w:rsidRPr="00680BB3" w:rsidRDefault="003340E5" w:rsidP="00575086">
      <w:pPr>
        <w:pStyle w:val="ListParagraph"/>
        <w:ind w:left="720" w:firstLine="0"/>
        <w:rPr>
          <w:del w:id="1448" w:author="Author"/>
        </w:rPr>
      </w:pPr>
      <w:del w:id="1449" w:author="Author">
        <w:r w:rsidRPr="001E1010">
          <w:rPr>
            <w:b/>
            <w:bCs/>
          </w:rPr>
          <w:delText>Note:</w:delText>
        </w:r>
        <w:r w:rsidRPr="00680BB3">
          <w:delText xml:space="preserve"> The job order must not contain subjective remarks and personal judgments unrelated to job performance</w:delText>
        </w:r>
        <w:r w:rsidR="00410FB4">
          <w:delText>.</w:delText>
        </w:r>
      </w:del>
    </w:p>
    <w:p w14:paraId="0D7F998A" w14:textId="1B7BA03D" w:rsidR="003340E5" w:rsidRPr="00680BB3" w:rsidRDefault="003340E5" w:rsidP="00810765">
      <w:pPr>
        <w:pStyle w:val="ListParagraph"/>
        <w:numPr>
          <w:ilvl w:val="0"/>
          <w:numId w:val="84"/>
        </w:numPr>
        <w:rPr>
          <w:del w:id="1450" w:author="Author"/>
        </w:rPr>
      </w:pPr>
      <w:del w:id="1451" w:author="Author">
        <w:r w:rsidRPr="00680BB3">
          <w:delText>Skills</w:delText>
        </w:r>
        <w:r w:rsidR="001E2876">
          <w:delText>—</w:delText>
        </w:r>
        <w:r w:rsidRPr="00680BB3">
          <w:delText>includes skills, technology, or tools identified for this role</w:delText>
        </w:r>
      </w:del>
    </w:p>
    <w:p w14:paraId="7331FC60" w14:textId="3A1DD763" w:rsidR="003340E5" w:rsidRPr="00680BB3" w:rsidRDefault="003340E5" w:rsidP="00810765">
      <w:pPr>
        <w:pStyle w:val="ListParagraph"/>
        <w:numPr>
          <w:ilvl w:val="0"/>
          <w:numId w:val="84"/>
        </w:numPr>
        <w:rPr>
          <w:del w:id="1452" w:author="Author"/>
        </w:rPr>
      </w:pPr>
      <w:del w:id="1453" w:author="Author">
        <w:r w:rsidRPr="00680BB3">
          <w:delText>Other Skills</w:delText>
        </w:r>
        <w:r w:rsidR="001E2876">
          <w:delText>—</w:delText>
        </w:r>
        <w:r w:rsidR="004D70FB">
          <w:delText>e</w:delText>
        </w:r>
        <w:r w:rsidR="004D70FB" w:rsidRPr="00680BB3">
          <w:delText xml:space="preserve">nter </w:delText>
        </w:r>
        <w:r w:rsidRPr="00680BB3">
          <w:delText>other specialized skills including detailed information on degrees or certifications required</w:delText>
        </w:r>
      </w:del>
    </w:p>
    <w:p w14:paraId="5FABE662" w14:textId="62064F88" w:rsidR="003340E5" w:rsidRPr="00680BB3" w:rsidRDefault="003340E5" w:rsidP="00810765">
      <w:pPr>
        <w:pStyle w:val="ListParagraph"/>
        <w:numPr>
          <w:ilvl w:val="0"/>
          <w:numId w:val="84"/>
        </w:numPr>
        <w:rPr>
          <w:del w:id="1454" w:author="Author"/>
        </w:rPr>
      </w:pPr>
      <w:del w:id="1455" w:author="Author">
        <w:r w:rsidRPr="00680BB3">
          <w:delText>Hiring Requirements</w:delText>
        </w:r>
        <w:r w:rsidR="001E2876">
          <w:delText>—</w:delText>
        </w:r>
        <w:r w:rsidRPr="00680BB3">
          <w:delText>includes preemployment checks or testing if required</w:delText>
        </w:r>
      </w:del>
    </w:p>
    <w:p w14:paraId="60B23303" w14:textId="489BC6E7" w:rsidR="003340E5" w:rsidRPr="00680BB3" w:rsidRDefault="003340E5" w:rsidP="00810765">
      <w:pPr>
        <w:pStyle w:val="ListParagraph"/>
        <w:numPr>
          <w:ilvl w:val="0"/>
          <w:numId w:val="84"/>
        </w:numPr>
        <w:rPr>
          <w:del w:id="1456" w:author="Author"/>
        </w:rPr>
      </w:pPr>
      <w:del w:id="1457" w:author="Author">
        <w:r w:rsidRPr="00680BB3">
          <w:delText>Specialized Requirements</w:delText>
        </w:r>
        <w:r w:rsidR="001E2876">
          <w:delText>—</w:delText>
        </w:r>
        <w:r w:rsidRPr="00680BB3">
          <w:delText>includes language, typing speed, and security clearance requirements, if applicable</w:delText>
        </w:r>
      </w:del>
    </w:p>
    <w:p w14:paraId="2F5BEC22" w14:textId="74A3D942" w:rsidR="003340E5" w:rsidRPr="00680BB3" w:rsidRDefault="003340E5" w:rsidP="00810765">
      <w:pPr>
        <w:pStyle w:val="ListParagraph"/>
        <w:numPr>
          <w:ilvl w:val="0"/>
          <w:numId w:val="84"/>
        </w:numPr>
        <w:rPr>
          <w:del w:id="1458" w:author="Author"/>
        </w:rPr>
      </w:pPr>
      <w:del w:id="1459" w:author="Author">
        <w:r w:rsidRPr="00680BB3">
          <w:delText>Minimum Education, Experience, and Age Requirements</w:delText>
        </w:r>
        <w:r w:rsidR="001E2876">
          <w:delText>—</w:delText>
        </w:r>
        <w:r w:rsidRPr="00680BB3">
          <w:delText xml:space="preserve">includes minimum education, experience, presence of licensure requirement, and age </w:delText>
        </w:r>
        <w:r w:rsidR="00211A62" w:rsidDel="00F97495">
          <w:delText>(</w:delText>
        </w:r>
        <w:r w:rsidRPr="00680BB3">
          <w:delText xml:space="preserve">if a bona fide occupational qualification </w:delText>
        </w:r>
        <w:r w:rsidR="00211A62" w:rsidDel="00F97495">
          <w:delText>[</w:delText>
        </w:r>
        <w:r w:rsidRPr="00680BB3">
          <w:delText>BFOQ</w:delText>
        </w:r>
        <w:r w:rsidR="00211A62">
          <w:delText>]</w:delText>
        </w:r>
        <w:r w:rsidRPr="00680BB3" w:rsidDel="00211A62">
          <w:delText>)</w:delText>
        </w:r>
      </w:del>
    </w:p>
    <w:p w14:paraId="747E995C" w14:textId="72DBD776" w:rsidR="003340E5" w:rsidRPr="00680BB3" w:rsidRDefault="003340E5" w:rsidP="00810765">
      <w:pPr>
        <w:pStyle w:val="ListParagraph"/>
        <w:numPr>
          <w:ilvl w:val="0"/>
          <w:numId w:val="84"/>
        </w:numPr>
        <w:rPr>
          <w:del w:id="1460" w:author="Author"/>
        </w:rPr>
      </w:pPr>
      <w:del w:id="1461" w:author="Author">
        <w:r w:rsidRPr="00680BB3">
          <w:delText>Transportation Requirements</w:delText>
        </w:r>
        <w:r w:rsidR="001E2876">
          <w:delText>—</w:delText>
        </w:r>
        <w:r w:rsidRPr="00680BB3">
          <w:delText>includes driver’s license requirement and public transit access at work site</w:delText>
        </w:r>
      </w:del>
    </w:p>
    <w:p w14:paraId="37CE436D" w14:textId="296A789A" w:rsidR="003340E5" w:rsidRPr="00680BB3" w:rsidRDefault="003340E5" w:rsidP="00810765">
      <w:pPr>
        <w:pStyle w:val="ListParagraph"/>
        <w:numPr>
          <w:ilvl w:val="0"/>
          <w:numId w:val="84"/>
        </w:numPr>
        <w:rPr>
          <w:del w:id="1462" w:author="Author"/>
        </w:rPr>
      </w:pPr>
      <w:del w:id="1463" w:author="Author">
        <w:r w:rsidRPr="00680BB3">
          <w:delText>Compensation and Hours</w:delText>
        </w:r>
        <w:r w:rsidR="001E2876">
          <w:delText>—</w:delText>
        </w:r>
        <w:r w:rsidRPr="00680BB3">
          <w:delText>includes pay and workweek information</w:delText>
        </w:r>
      </w:del>
    </w:p>
    <w:p w14:paraId="7EFD80BD" w14:textId="258EA7D8" w:rsidR="003340E5" w:rsidRPr="00680BB3" w:rsidRDefault="003340E5" w:rsidP="00810765">
      <w:pPr>
        <w:pStyle w:val="ListParagraph"/>
        <w:numPr>
          <w:ilvl w:val="0"/>
          <w:numId w:val="84"/>
        </w:numPr>
        <w:rPr>
          <w:del w:id="1464" w:author="Author"/>
        </w:rPr>
      </w:pPr>
      <w:del w:id="1465" w:author="Author">
        <w:r w:rsidRPr="00680BB3">
          <w:delText>Benefits Offered</w:delText>
        </w:r>
        <w:r w:rsidR="001E2876">
          <w:delText>—</w:delText>
        </w:r>
        <w:r w:rsidRPr="00680BB3">
          <w:delText>includes benefit details, if applicable</w:delText>
        </w:r>
      </w:del>
    </w:p>
    <w:p w14:paraId="5E40D230" w14:textId="652D7518" w:rsidR="003340E5" w:rsidRPr="00680BB3" w:rsidRDefault="003340E5" w:rsidP="00810765">
      <w:pPr>
        <w:pStyle w:val="ListParagraph"/>
        <w:numPr>
          <w:ilvl w:val="0"/>
          <w:numId w:val="84"/>
        </w:numPr>
        <w:rPr>
          <w:del w:id="1466" w:author="Author"/>
        </w:rPr>
      </w:pPr>
      <w:del w:id="1467" w:author="Author">
        <w:r w:rsidRPr="00680BB3">
          <w:delText>Job Application Methods Accepted</w:delText>
        </w:r>
        <w:r w:rsidR="001E2876">
          <w:delText>—</w:delText>
        </w:r>
        <w:r w:rsidRPr="00680BB3">
          <w:delText>includes application method, website address, and application process, if entered</w:delText>
        </w:r>
      </w:del>
    </w:p>
    <w:p w14:paraId="77CC5B45" w14:textId="4E57A215" w:rsidR="003340E5" w:rsidRPr="00680BB3" w:rsidRDefault="003340E5" w:rsidP="00810765">
      <w:pPr>
        <w:pStyle w:val="ListParagraph"/>
        <w:numPr>
          <w:ilvl w:val="0"/>
          <w:numId w:val="84"/>
        </w:numPr>
        <w:rPr>
          <w:del w:id="1468" w:author="Author"/>
        </w:rPr>
      </w:pPr>
      <w:del w:id="1469" w:author="Author">
        <w:r w:rsidRPr="00680BB3">
          <w:delText>Job Applicant Information Needed</w:delText>
        </w:r>
        <w:r w:rsidR="001E2876">
          <w:delText>—</w:delText>
        </w:r>
        <w:r w:rsidRPr="00680BB3">
          <w:delText>applicant information required by employer</w:delText>
        </w:r>
      </w:del>
    </w:p>
    <w:p w14:paraId="75D64C1E" w14:textId="71B299A6" w:rsidR="003340E5" w:rsidRPr="00680BB3" w:rsidRDefault="003340E5" w:rsidP="00810765">
      <w:pPr>
        <w:pStyle w:val="ListParagraph"/>
        <w:numPr>
          <w:ilvl w:val="0"/>
          <w:numId w:val="84"/>
        </w:numPr>
        <w:rPr>
          <w:del w:id="1470" w:author="Author"/>
        </w:rPr>
      </w:pPr>
      <w:del w:id="1471" w:author="Author">
        <w:r w:rsidRPr="00680BB3">
          <w:delText>Application Question Set</w:delText>
        </w:r>
        <w:r w:rsidR="001E2876">
          <w:delText>—</w:delText>
        </w:r>
        <w:r w:rsidRPr="00680BB3">
          <w:delText>optional employer questions</w:delText>
        </w:r>
      </w:del>
    </w:p>
    <w:p w14:paraId="39330406" w14:textId="38FE00C7" w:rsidR="003340E5" w:rsidRPr="00680BB3" w:rsidRDefault="003340E5" w:rsidP="00810765">
      <w:pPr>
        <w:pStyle w:val="ListParagraph"/>
        <w:numPr>
          <w:ilvl w:val="0"/>
          <w:numId w:val="84"/>
        </w:numPr>
        <w:rPr>
          <w:del w:id="1472" w:author="Author"/>
        </w:rPr>
      </w:pPr>
      <w:del w:id="1473" w:author="Author">
        <w:r w:rsidRPr="00680BB3">
          <w:delText>Applicant Notification Method</w:delText>
        </w:r>
        <w:r w:rsidR="001E2876">
          <w:delText>—</w:delText>
        </w:r>
        <w:r w:rsidRPr="00680BB3">
          <w:delText>optional system notification for employer</w:delText>
        </w:r>
      </w:del>
    </w:p>
    <w:p w14:paraId="752E2E06" w14:textId="40A6CA2A" w:rsidR="003340E5" w:rsidRPr="00680BB3" w:rsidRDefault="003340E5" w:rsidP="00810765">
      <w:pPr>
        <w:pStyle w:val="ListParagraph"/>
        <w:numPr>
          <w:ilvl w:val="0"/>
          <w:numId w:val="84"/>
        </w:numPr>
        <w:rPr>
          <w:del w:id="1474" w:author="Author"/>
        </w:rPr>
      </w:pPr>
      <w:del w:id="1475" w:author="Author">
        <w:r w:rsidRPr="00680BB3">
          <w:delText>Job Order Upload Options</w:delText>
        </w:r>
        <w:r w:rsidR="001E2876">
          <w:delText>—</w:delText>
        </w:r>
        <w:r w:rsidRPr="00680BB3">
          <w:delText>optional external jobsites to share job order with</w:delText>
        </w:r>
      </w:del>
    </w:p>
    <w:p w14:paraId="07A87FD7" w14:textId="172E0683" w:rsidR="003340E5" w:rsidRPr="00680BB3" w:rsidRDefault="003340E5" w:rsidP="00810765">
      <w:pPr>
        <w:pStyle w:val="ListParagraph"/>
        <w:numPr>
          <w:ilvl w:val="0"/>
          <w:numId w:val="84"/>
        </w:numPr>
        <w:rPr>
          <w:del w:id="1476" w:author="Author"/>
        </w:rPr>
      </w:pPr>
      <w:del w:id="1477" w:author="Author">
        <w:r w:rsidRPr="00680BB3">
          <w:delText>Other Information</w:delText>
        </w:r>
        <w:r w:rsidR="001E2876">
          <w:delText>—</w:delText>
        </w:r>
        <w:r w:rsidRPr="00680BB3">
          <w:delText>includes information about possible federal contractor status, or other federal program information connected to employer or worksite</w:delText>
        </w:r>
      </w:del>
    </w:p>
    <w:p w14:paraId="663CFEB2" w14:textId="63B1F006" w:rsidR="003340E5" w:rsidRPr="00680BB3" w:rsidRDefault="003340E5" w:rsidP="00810765">
      <w:pPr>
        <w:pStyle w:val="ListParagraph"/>
        <w:numPr>
          <w:ilvl w:val="0"/>
          <w:numId w:val="84"/>
        </w:numPr>
        <w:rPr>
          <w:del w:id="1478" w:author="Author"/>
        </w:rPr>
      </w:pPr>
      <w:del w:id="1479" w:author="Author">
        <w:r w:rsidRPr="00680BB3">
          <w:delText>Staff Information</w:delText>
        </w:r>
        <w:r w:rsidR="001E2876">
          <w:delText>—</w:delText>
        </w:r>
        <w:r w:rsidRPr="00680BB3">
          <w:delText xml:space="preserve">includes job order status, exclusion status, </w:delText>
        </w:r>
        <w:r w:rsidRPr="00E11D26">
          <w:rPr>
            <w:b/>
            <w:bCs/>
          </w:rPr>
          <w:delText>Case Notes</w:delText>
        </w:r>
        <w:r w:rsidRPr="00680BB3">
          <w:delText>, and other special information related to Workforce Solutions Office staff, as applicable</w:delText>
        </w:r>
      </w:del>
    </w:p>
    <w:p w14:paraId="4D03D738" w14:textId="3D810821" w:rsidR="003340E5" w:rsidRPr="00680BB3" w:rsidRDefault="003340E5" w:rsidP="003340E5">
      <w:pPr>
        <w:rPr>
          <w:rFonts w:cs="Times New Roman"/>
          <w:lang w:val="en"/>
        </w:rPr>
      </w:pPr>
      <w:del w:id="1480" w:author="Author">
        <w:r w:rsidRPr="001E1010">
          <w:rPr>
            <w:rFonts w:eastAsia="Times New Roman" w:cs="Times New Roman"/>
            <w:b/>
            <w:bCs/>
            <w:szCs w:val="24"/>
            <w:lang w:val="en"/>
          </w:rPr>
          <w:delText>Note:</w:delText>
        </w:r>
        <w:r w:rsidRPr="00680BB3">
          <w:rPr>
            <w:rFonts w:eastAsia="Times New Roman" w:cs="Times New Roman"/>
            <w:szCs w:val="24"/>
            <w:lang w:val="en"/>
          </w:rPr>
          <w:delText xml:space="preserve"> </w:delText>
        </w:r>
      </w:del>
      <w:r w:rsidRPr="00680BB3">
        <w:rPr>
          <w:rFonts w:cs="Times New Roman"/>
          <w:lang w:val="en"/>
        </w:rPr>
        <w:t xml:space="preserve">When an employer’s job order is provided to job seekers through the referral process, </w:t>
      </w:r>
      <w:ins w:id="1481" w:author="Author">
        <w:r w:rsidR="004625D4">
          <w:rPr>
            <w:rFonts w:cs="Times New Roman"/>
            <w:lang w:val="en"/>
          </w:rPr>
          <w:t xml:space="preserve">TWC and </w:t>
        </w:r>
      </w:ins>
      <w:r w:rsidRPr="00680BB3">
        <w:rPr>
          <w:rFonts w:cs="Times New Roman"/>
          <w:lang w:val="en"/>
        </w:rPr>
        <w:t xml:space="preserve">Boards must ensure that </w:t>
      </w:r>
      <w:r w:rsidR="004625D4">
        <w:rPr>
          <w:rFonts w:eastAsia="Times New Roman" w:cs="Times New Roman"/>
          <w:szCs w:val="24"/>
          <w:lang w:val="en"/>
        </w:rPr>
        <w:t xml:space="preserve">Workforce Solutions Office </w:t>
      </w:r>
      <w:r w:rsidRPr="00680BB3">
        <w:rPr>
          <w:rFonts w:cs="Times New Roman"/>
          <w:lang w:val="en"/>
        </w:rPr>
        <w:t>staff</w:t>
      </w:r>
      <w:r w:rsidRPr="00680BB3">
        <w:rPr>
          <w:rFonts w:eastAsia="Times New Roman" w:cs="Times New Roman"/>
          <w:szCs w:val="24"/>
          <w:lang w:val="en"/>
        </w:rPr>
        <w:t xml:space="preserve"> does the following</w:t>
      </w:r>
      <w:r w:rsidRPr="00680BB3">
        <w:rPr>
          <w:rFonts w:cs="Times New Roman"/>
          <w:lang w:val="en"/>
        </w:rPr>
        <w:t xml:space="preserve">: </w:t>
      </w:r>
    </w:p>
    <w:p w14:paraId="2764500B" w14:textId="77777777" w:rsidR="003340E5" w:rsidRPr="00680BB3" w:rsidRDefault="003340E5" w:rsidP="00810765">
      <w:pPr>
        <w:pStyle w:val="ListParagraph"/>
        <w:numPr>
          <w:ilvl w:val="0"/>
          <w:numId w:val="85"/>
        </w:numPr>
      </w:pPr>
      <w:r w:rsidRPr="00680BB3">
        <w:t>Reviews the job order to ensure that the individual meets the job order requirements before making a referral or providing any other staff-directed activity</w:t>
      </w:r>
    </w:p>
    <w:p w14:paraId="4E5F8186" w14:textId="77777777" w:rsidR="003340E5" w:rsidRPr="00680BB3" w:rsidRDefault="003340E5" w:rsidP="00810765">
      <w:pPr>
        <w:pStyle w:val="ListParagraph"/>
        <w:numPr>
          <w:ilvl w:val="0"/>
          <w:numId w:val="85"/>
        </w:numPr>
      </w:pPr>
      <w:r w:rsidRPr="00680BB3">
        <w:t>Reviews the job order for illegal or discriminatory questions or statements</w:t>
      </w:r>
    </w:p>
    <w:p w14:paraId="40F8CF1E" w14:textId="4AA504B7" w:rsidR="003340E5" w:rsidRPr="00680BB3" w:rsidRDefault="003340E5" w:rsidP="00810765">
      <w:pPr>
        <w:pStyle w:val="ListParagraph"/>
        <w:numPr>
          <w:ilvl w:val="0"/>
          <w:numId w:val="85"/>
        </w:numPr>
      </w:pPr>
      <w:r w:rsidRPr="00680BB3">
        <w:t xml:space="preserve">Directs concerns regarding potentially illegal or discriminatory statements in an employer’s job order to the Board’s </w:t>
      </w:r>
      <w:ins w:id="1482" w:author="Author">
        <w:r w:rsidR="00AB1634">
          <w:t xml:space="preserve">local </w:t>
        </w:r>
      </w:ins>
      <w:r w:rsidRPr="00680BB3">
        <w:t>Equal Opportunity officer for review and determination</w:t>
      </w:r>
    </w:p>
    <w:p w14:paraId="242E78C8" w14:textId="77777777" w:rsidR="003340E5" w:rsidRPr="00680BB3" w:rsidRDefault="003340E5" w:rsidP="008817D6">
      <w:pPr>
        <w:pStyle w:val="Heading3"/>
      </w:pPr>
      <w:bookmarkStart w:id="1483" w:name="_Toc25594295"/>
      <w:bookmarkStart w:id="1484" w:name="_Toc48906820"/>
      <w:bookmarkStart w:id="1485" w:name="_Toc103841516"/>
      <w:bookmarkStart w:id="1486" w:name="_Toc103841648"/>
      <w:bookmarkStart w:id="1487" w:name="_Toc103843210"/>
      <w:bookmarkStart w:id="1488" w:name="_Toc104549339"/>
      <w:bookmarkStart w:id="1489" w:name="_Toc104549462"/>
      <w:bookmarkStart w:id="1490" w:name="_Toc189640787"/>
      <w:r w:rsidRPr="00680BB3">
        <w:lastRenderedPageBreak/>
        <w:t>C-302: Job Orders in Local Workforce Areas Served by Other Workforce Solutions Offices</w:t>
      </w:r>
      <w:bookmarkEnd w:id="1483"/>
      <w:bookmarkEnd w:id="1484"/>
      <w:bookmarkEnd w:id="1485"/>
      <w:bookmarkEnd w:id="1486"/>
      <w:bookmarkEnd w:id="1487"/>
      <w:bookmarkEnd w:id="1488"/>
      <w:bookmarkEnd w:id="1489"/>
      <w:bookmarkEnd w:id="1490"/>
    </w:p>
    <w:p w14:paraId="25DC640E" w14:textId="3B7F47B7" w:rsidR="003340E5" w:rsidRPr="00680BB3" w:rsidRDefault="007C71B5" w:rsidP="003340E5">
      <w:pPr>
        <w:rPr>
          <w:rFonts w:cs="Times New Roman"/>
        </w:rPr>
      </w:pPr>
      <w:ins w:id="1491" w:author="Author">
        <w:r>
          <w:rPr>
            <w:rFonts w:cs="Times New Roman"/>
          </w:rPr>
          <w:t xml:space="preserve">Workforce Solutions Office staff </w:t>
        </w:r>
      </w:ins>
      <w:del w:id="1492" w:author="Author">
        <w:r w:rsidR="003340E5" w:rsidRPr="25CAE0DD" w:rsidDel="007C71B5">
          <w:rPr>
            <w:rFonts w:cs="Times New Roman"/>
          </w:rPr>
          <w:delText>Boards</w:delText>
        </w:r>
      </w:del>
      <w:ins w:id="1493" w:author="Author">
        <w:del w:id="1494" w:author="Author">
          <w:r w:rsidR="00C42D53" w:rsidDel="007C71B5">
            <w:rPr>
              <w:rFonts w:cs="Times New Roman"/>
            </w:rPr>
            <w:delText xml:space="preserve"> </w:delText>
          </w:r>
        </w:del>
        <w:r w:rsidR="003A0731" w:rsidRPr="25CAE0DD">
          <w:rPr>
            <w:rFonts w:cs="Times New Roman"/>
          </w:rPr>
          <w:t xml:space="preserve">may be contacted regarding </w:t>
        </w:r>
      </w:ins>
      <w:del w:id="1495" w:author="Author">
        <w:r w:rsidR="003340E5" w:rsidRPr="25CAE0DD">
          <w:rPr>
            <w:rFonts w:cs="Times New Roman"/>
          </w:rPr>
          <w:delText xml:space="preserve">must be aware that Workforce Solutions Office staff sometimes receives </w:delText>
        </w:r>
      </w:del>
      <w:r w:rsidR="003340E5" w:rsidRPr="25CAE0DD">
        <w:rPr>
          <w:rFonts w:cs="Times New Roman"/>
        </w:rPr>
        <w:t>job order requests that:</w:t>
      </w:r>
    </w:p>
    <w:p w14:paraId="12F726EF" w14:textId="153880EB" w:rsidR="003340E5" w:rsidRPr="00472DE1" w:rsidRDefault="003340E5" w:rsidP="00810765">
      <w:pPr>
        <w:pStyle w:val="ListParagraph"/>
        <w:numPr>
          <w:ilvl w:val="0"/>
          <w:numId w:val="86"/>
        </w:numPr>
      </w:pPr>
      <w:r w:rsidRPr="00472DE1">
        <w:t xml:space="preserve">are from an employer located in a </w:t>
      </w:r>
      <w:r w:rsidRPr="00472DE1" w:rsidDel="008344B5">
        <w:t xml:space="preserve">workforce area </w:t>
      </w:r>
      <w:r w:rsidRPr="00472DE1">
        <w:t>served by another Workforce Solutions Office</w:t>
      </w:r>
      <w:r w:rsidR="004623AC">
        <w:t>;</w:t>
      </w:r>
    </w:p>
    <w:p w14:paraId="2E9D5AFE" w14:textId="54B17083" w:rsidR="003340E5" w:rsidRPr="00472DE1" w:rsidRDefault="003340E5" w:rsidP="00810765">
      <w:pPr>
        <w:pStyle w:val="ListParagraph"/>
        <w:numPr>
          <w:ilvl w:val="0"/>
          <w:numId w:val="86"/>
        </w:numPr>
      </w:pPr>
      <w:r w:rsidRPr="00472DE1">
        <w:t>specify the work is to be performed in another workforce area</w:t>
      </w:r>
      <w:r w:rsidR="004623AC">
        <w:t xml:space="preserve">; </w:t>
      </w:r>
      <w:r w:rsidR="0013614F">
        <w:t>or</w:t>
      </w:r>
    </w:p>
    <w:p w14:paraId="65B896A4" w14:textId="60699973" w:rsidR="003340E5" w:rsidRPr="00472DE1" w:rsidRDefault="003340E5" w:rsidP="00810765">
      <w:pPr>
        <w:pStyle w:val="ListParagraph"/>
        <w:numPr>
          <w:ilvl w:val="0"/>
          <w:numId w:val="86"/>
        </w:numPr>
      </w:pPr>
      <w:r w:rsidRPr="00472DE1">
        <w:t>recruit workers from another workforce area</w:t>
      </w:r>
      <w:r w:rsidR="004623AC">
        <w:t>.</w:t>
      </w:r>
    </w:p>
    <w:p w14:paraId="7577FFA5" w14:textId="6C25CBD6" w:rsidR="003340E5" w:rsidRPr="00680BB3" w:rsidRDefault="003340E5" w:rsidP="003340E5">
      <w:pPr>
        <w:rPr>
          <w:rFonts w:cs="Times New Roman"/>
          <w:lang w:val="en"/>
        </w:rPr>
      </w:pPr>
      <w:r w:rsidRPr="00680BB3">
        <w:rPr>
          <w:rFonts w:cs="Times New Roman"/>
          <w:lang w:val="en"/>
        </w:rPr>
        <w:t xml:space="preserve">In these cases, </w:t>
      </w:r>
      <w:ins w:id="1496" w:author="Author">
        <w:r w:rsidR="007C71B5">
          <w:rPr>
            <w:rFonts w:cs="Times New Roman"/>
            <w:lang w:val="en"/>
          </w:rPr>
          <w:t xml:space="preserve">TWC and </w:t>
        </w:r>
      </w:ins>
      <w:r w:rsidR="007C71B5">
        <w:rPr>
          <w:rFonts w:cs="Times New Roman"/>
          <w:lang w:val="en"/>
        </w:rPr>
        <w:t xml:space="preserve">Boards </w:t>
      </w:r>
      <w:r w:rsidRPr="00680BB3">
        <w:rPr>
          <w:rFonts w:cs="Times New Roman"/>
          <w:lang w:val="en"/>
        </w:rPr>
        <w:t>must ensure the following:</w:t>
      </w:r>
    </w:p>
    <w:p w14:paraId="179756A1" w14:textId="0A3A7E0C" w:rsidR="003340E5" w:rsidRPr="00680BB3" w:rsidRDefault="000B2984" w:rsidP="00810765">
      <w:pPr>
        <w:pStyle w:val="ListParagraph"/>
        <w:numPr>
          <w:ilvl w:val="0"/>
          <w:numId w:val="87"/>
        </w:numPr>
      </w:pPr>
      <w:r>
        <w:t xml:space="preserve">Workforce Solutions Office staff </w:t>
      </w:r>
      <w:r w:rsidR="003340E5" w:rsidRPr="00680BB3">
        <w:t xml:space="preserve">encourages the employer to contact a Workforce Solutions Office that is in the workforce area in which the work site is located to facilitate coordination between the employer and </w:t>
      </w:r>
      <w:ins w:id="1497" w:author="Author">
        <w:r w:rsidR="007B3A52">
          <w:t xml:space="preserve">Workforce Solutions Office </w:t>
        </w:r>
        <w:r w:rsidR="008954C1">
          <w:t xml:space="preserve">staff at </w:t>
        </w:r>
      </w:ins>
      <w:r w:rsidR="003340E5" w:rsidRPr="00680BB3">
        <w:t>that Workforce Solutions Office</w:t>
      </w:r>
      <w:r w:rsidR="00943CB8">
        <w:t>.</w:t>
      </w:r>
    </w:p>
    <w:p w14:paraId="23E3115E" w14:textId="68AD4F79" w:rsidR="003340E5" w:rsidRPr="00680BB3" w:rsidRDefault="003340E5" w:rsidP="00810765">
      <w:pPr>
        <w:pStyle w:val="ListParagraph"/>
        <w:numPr>
          <w:ilvl w:val="0"/>
          <w:numId w:val="87"/>
        </w:numPr>
      </w:pPr>
      <w:r w:rsidRPr="00680BB3">
        <w:t xml:space="preserve">If the employer insists on listing the job order at a Workforce Solutions Office that does not serve the workforce area in which the work site is located, </w:t>
      </w:r>
      <w:r w:rsidR="007B3A52">
        <w:t xml:space="preserve">Workforce Solutions Office staff </w:t>
      </w:r>
      <w:ins w:id="1498" w:author="Author">
        <w:r w:rsidR="007B3A52">
          <w:t>must</w:t>
        </w:r>
      </w:ins>
      <w:r w:rsidRPr="00680BB3">
        <w:t xml:space="preserve"> </w:t>
      </w:r>
      <w:del w:id="1499" w:author="Author">
        <w:r w:rsidRPr="00680BB3" w:rsidDel="00134223">
          <w:delText>notifies</w:delText>
        </w:r>
      </w:del>
      <w:ins w:id="1500" w:author="Author">
        <w:del w:id="1501" w:author="Author">
          <w:r w:rsidR="00641646" w:rsidDel="00134223">
            <w:delText xml:space="preserve"> </w:delText>
          </w:r>
        </w:del>
        <w:r w:rsidR="00134223" w:rsidRPr="00680BB3">
          <w:t>notif</w:t>
        </w:r>
        <w:r w:rsidR="00134223">
          <w:t xml:space="preserve">y </w:t>
        </w:r>
        <w:r w:rsidR="00641646">
          <w:t>and coordinate with</w:t>
        </w:r>
      </w:ins>
      <w:r w:rsidRPr="00680BB3">
        <w:t xml:space="preserve"> </w:t>
      </w:r>
      <w:ins w:id="1502" w:author="Author">
        <w:r w:rsidR="007B3A52">
          <w:t xml:space="preserve">Workforce Solutions Office </w:t>
        </w:r>
      </w:ins>
      <w:r w:rsidRPr="00680BB3">
        <w:t xml:space="preserve">staff at </w:t>
      </w:r>
      <w:r w:rsidR="00231BBF">
        <w:t>the</w:t>
      </w:r>
      <w:r w:rsidR="00231BBF" w:rsidRPr="00680BB3">
        <w:t xml:space="preserve"> </w:t>
      </w:r>
      <w:r w:rsidRPr="00680BB3">
        <w:t>Workforce Solutions Office that does serve that workforce area of the job order either by telephone or email.</w:t>
      </w:r>
    </w:p>
    <w:p w14:paraId="591E0370" w14:textId="685C350F" w:rsidR="003340E5" w:rsidRPr="00680BB3" w:rsidRDefault="00CA2C34" w:rsidP="00810765">
      <w:pPr>
        <w:pStyle w:val="ListParagraph"/>
        <w:numPr>
          <w:ilvl w:val="0"/>
          <w:numId w:val="87"/>
        </w:numPr>
      </w:pPr>
      <w:r>
        <w:t xml:space="preserve">Workforce Solutions Office </w:t>
      </w:r>
      <w:r w:rsidR="003340E5" w:rsidRPr="00680BB3">
        <w:t>staff enters accurate requirements for these job orders, including associating each job order with appropriate work locations.</w:t>
      </w:r>
    </w:p>
    <w:p w14:paraId="6F76B3AE" w14:textId="77777777" w:rsidR="003340E5" w:rsidRPr="00680BB3" w:rsidRDefault="003340E5" w:rsidP="008817D6">
      <w:pPr>
        <w:pStyle w:val="Heading3"/>
      </w:pPr>
      <w:bookmarkStart w:id="1503" w:name="_C-303:_Job_Posting"/>
      <w:bookmarkStart w:id="1504" w:name="_Toc25594296"/>
      <w:bookmarkStart w:id="1505" w:name="_Toc48906821"/>
      <w:bookmarkStart w:id="1506" w:name="_Toc103841517"/>
      <w:bookmarkStart w:id="1507" w:name="_Toc103841649"/>
      <w:bookmarkStart w:id="1508" w:name="_Toc103843211"/>
      <w:bookmarkStart w:id="1509" w:name="_Toc104549340"/>
      <w:bookmarkStart w:id="1510" w:name="_Toc104549463"/>
      <w:bookmarkStart w:id="1511" w:name="_Toc189640788"/>
      <w:bookmarkEnd w:id="1503"/>
      <w:r w:rsidRPr="00680BB3">
        <w:t>C-303: Job Order Maintenance</w:t>
      </w:r>
      <w:bookmarkEnd w:id="1504"/>
      <w:bookmarkEnd w:id="1505"/>
      <w:bookmarkEnd w:id="1506"/>
      <w:bookmarkEnd w:id="1507"/>
      <w:bookmarkEnd w:id="1508"/>
      <w:bookmarkEnd w:id="1509"/>
      <w:bookmarkEnd w:id="1510"/>
      <w:bookmarkEnd w:id="1511"/>
    </w:p>
    <w:p w14:paraId="37D80BCE" w14:textId="5184B68C" w:rsidR="003340E5" w:rsidRPr="00680BB3" w:rsidRDefault="002D68D6" w:rsidP="003340E5">
      <w:pPr>
        <w:rPr>
          <w:rFonts w:cs="Times New Roman"/>
        </w:rPr>
      </w:pPr>
      <w:ins w:id="1512" w:author="Author">
        <w:r>
          <w:rPr>
            <w:rFonts w:cs="Times New Roman"/>
          </w:rPr>
          <w:t>TWC</w:t>
        </w:r>
        <w:r w:rsidR="00BC2965">
          <w:rPr>
            <w:rFonts w:cs="Times New Roman"/>
          </w:rPr>
          <w:t xml:space="preserve"> and </w:t>
        </w:r>
      </w:ins>
      <w:r w:rsidR="00BC2965">
        <w:rPr>
          <w:rFonts w:cs="Times New Roman"/>
        </w:rPr>
        <w:t>Boards</w:t>
      </w:r>
      <w:r>
        <w:rPr>
          <w:rFonts w:cs="Times New Roman"/>
        </w:rPr>
        <w:t xml:space="preserve"> </w:t>
      </w:r>
      <w:ins w:id="1513" w:author="Author">
        <w:r>
          <w:rPr>
            <w:rFonts w:cs="Times New Roman"/>
          </w:rPr>
          <w:t>will</w:t>
        </w:r>
      </w:ins>
      <w:r w:rsidR="003340E5" w:rsidRPr="64B14E76">
        <w:rPr>
          <w:rFonts w:cs="Times New Roman"/>
        </w:rPr>
        <w:t xml:space="preserve"> establish procedures for updating job orders and updating the status of a contact. </w:t>
      </w:r>
    </w:p>
    <w:p w14:paraId="76499F65" w14:textId="6593645A" w:rsidR="003340E5" w:rsidRPr="00680BB3" w:rsidRDefault="00190C9C" w:rsidP="003340E5">
      <w:pPr>
        <w:rPr>
          <w:rFonts w:cs="Times New Roman"/>
        </w:rPr>
      </w:pPr>
      <w:r>
        <w:rPr>
          <w:rFonts w:cs="Times New Roman"/>
        </w:rPr>
        <w:t>T</w:t>
      </w:r>
      <w:r w:rsidR="003340E5" w:rsidRPr="159AFD68">
        <w:rPr>
          <w:rFonts w:cs="Times New Roman"/>
        </w:rPr>
        <w:t>he process allow</w:t>
      </w:r>
      <w:r>
        <w:rPr>
          <w:rFonts w:cs="Times New Roman"/>
        </w:rPr>
        <w:t>s</w:t>
      </w:r>
      <w:r w:rsidR="003340E5" w:rsidRPr="159AFD68">
        <w:rPr>
          <w:rFonts w:cs="Times New Roman"/>
        </w:rPr>
        <w:t xml:space="preserve"> information to be shared and job order activity and responsibility to be coordinated with the Business Services </w:t>
      </w:r>
      <w:r w:rsidR="003340E5" w:rsidRPr="159AFD68" w:rsidDel="00294627">
        <w:rPr>
          <w:rFonts w:cs="Times New Roman"/>
        </w:rPr>
        <w:t>Unit</w:t>
      </w:r>
      <w:r w:rsidR="003340E5" w:rsidRPr="159AFD68">
        <w:rPr>
          <w:rFonts w:cs="Times New Roman"/>
        </w:rPr>
        <w:t xml:space="preserve">, </w:t>
      </w:r>
      <w:r w:rsidR="00307121" w:rsidRPr="159AFD68">
        <w:rPr>
          <w:rFonts w:cs="Times New Roman"/>
        </w:rPr>
        <w:t xml:space="preserve">other </w:t>
      </w:r>
      <w:r w:rsidR="00BC2965">
        <w:rPr>
          <w:rFonts w:cs="Times New Roman"/>
        </w:rPr>
        <w:t xml:space="preserve">Workforce Solutions Office </w:t>
      </w:r>
      <w:r w:rsidR="003340E5" w:rsidRPr="159AFD68">
        <w:rPr>
          <w:rFonts w:cs="Times New Roman"/>
        </w:rPr>
        <w:t>staff, Texas Veterans Commission staff</w:t>
      </w:r>
      <w:r w:rsidR="008954C1">
        <w:rPr>
          <w:rFonts w:cs="Times New Roman"/>
        </w:rPr>
        <w:t xml:space="preserve"> </w:t>
      </w:r>
      <w:ins w:id="1514" w:author="Author">
        <w:r w:rsidR="00CB37F1" w:rsidRPr="159AFD68">
          <w:rPr>
            <w:rFonts w:cs="Times New Roman"/>
          </w:rPr>
          <w:t xml:space="preserve">and other appropriate </w:t>
        </w:r>
        <w:r w:rsidR="007A2AAF">
          <w:rPr>
            <w:rFonts w:cs="Times New Roman"/>
          </w:rPr>
          <w:t xml:space="preserve">partner program </w:t>
        </w:r>
        <w:r w:rsidR="00CB37F1" w:rsidRPr="159AFD68">
          <w:rPr>
            <w:rFonts w:cs="Times New Roman"/>
          </w:rPr>
          <w:t>staff</w:t>
        </w:r>
        <w:r w:rsidR="00B12EE1" w:rsidRPr="159AFD68">
          <w:rPr>
            <w:rFonts w:cs="Times New Roman"/>
          </w:rPr>
          <w:t>.</w:t>
        </w:r>
      </w:ins>
    </w:p>
    <w:p w14:paraId="0174E36D" w14:textId="21720A0E" w:rsidR="003340E5" w:rsidRPr="00680BB3" w:rsidRDefault="007A2AAF" w:rsidP="003340E5">
      <w:pPr>
        <w:rPr>
          <w:rFonts w:cs="Times New Roman"/>
        </w:rPr>
      </w:pPr>
      <w:ins w:id="1515" w:author="Author">
        <w:r>
          <w:rPr>
            <w:rFonts w:cs="Times New Roman"/>
          </w:rPr>
          <w:t xml:space="preserve">TWC and </w:t>
        </w:r>
      </w:ins>
      <w:r>
        <w:rPr>
          <w:rFonts w:cs="Times New Roman"/>
        </w:rPr>
        <w:t xml:space="preserve">Boards </w:t>
      </w:r>
      <w:r w:rsidR="003340E5" w:rsidRPr="64B14E76">
        <w:rPr>
          <w:rFonts w:cs="Times New Roman"/>
        </w:rPr>
        <w:t>must ensure that appropriate Workforce Solutions Office staff review new job orders manually entered by preferred employers in WorkInTexas.com daily</w:t>
      </w:r>
      <w:r w:rsidR="003340E5" w:rsidRPr="64B14E76" w:rsidDel="009569DA">
        <w:rPr>
          <w:rFonts w:cs="Times New Roman"/>
        </w:rPr>
        <w:t xml:space="preserve"> </w:t>
      </w:r>
      <w:r w:rsidR="003340E5" w:rsidRPr="64B14E76">
        <w:rPr>
          <w:rFonts w:cs="Times New Roman"/>
        </w:rPr>
        <w:t>to ensure that the job orders:</w:t>
      </w:r>
    </w:p>
    <w:p w14:paraId="7C457847" w14:textId="77777777" w:rsidR="003340E5" w:rsidRPr="00680BB3" w:rsidRDefault="003340E5" w:rsidP="00810765">
      <w:pPr>
        <w:pStyle w:val="ListParagraph"/>
        <w:numPr>
          <w:ilvl w:val="0"/>
          <w:numId w:val="88"/>
        </w:numPr>
      </w:pPr>
      <w:r w:rsidRPr="00680BB3">
        <w:t>are associated with valid employer accounts;</w:t>
      </w:r>
    </w:p>
    <w:p w14:paraId="10243807" w14:textId="77777777" w:rsidR="003340E5" w:rsidRPr="00680BB3" w:rsidRDefault="003340E5" w:rsidP="00810765">
      <w:pPr>
        <w:pStyle w:val="ListParagraph"/>
        <w:numPr>
          <w:ilvl w:val="0"/>
          <w:numId w:val="88"/>
        </w:numPr>
      </w:pPr>
      <w:r w:rsidRPr="00680BB3">
        <w:t xml:space="preserve">contain: </w:t>
      </w:r>
    </w:p>
    <w:p w14:paraId="588629B3" w14:textId="77777777" w:rsidR="003340E5" w:rsidRPr="00680BB3" w:rsidRDefault="003340E5" w:rsidP="00810765">
      <w:pPr>
        <w:pStyle w:val="ListParagraph"/>
        <w:numPr>
          <w:ilvl w:val="1"/>
          <w:numId w:val="88"/>
        </w:numPr>
      </w:pPr>
      <w:bookmarkStart w:id="1516" w:name="_Hlk106274136"/>
      <w:r w:rsidRPr="00680BB3">
        <w:t>descriptions of immediate openings</w:t>
      </w:r>
      <w:r>
        <w:t>;</w:t>
      </w:r>
    </w:p>
    <w:p w14:paraId="2DFAAAF8" w14:textId="77777777" w:rsidR="003340E5" w:rsidRPr="00680BB3" w:rsidRDefault="003340E5" w:rsidP="00810765">
      <w:pPr>
        <w:pStyle w:val="ListParagraph"/>
        <w:numPr>
          <w:ilvl w:val="1"/>
          <w:numId w:val="88"/>
        </w:numPr>
      </w:pPr>
      <w:r w:rsidRPr="00680BB3">
        <w:t>correct occupational categories</w:t>
      </w:r>
      <w:r>
        <w:t>;</w:t>
      </w:r>
    </w:p>
    <w:p w14:paraId="047DB800" w14:textId="77777777" w:rsidR="003340E5" w:rsidRPr="00680BB3" w:rsidRDefault="003340E5" w:rsidP="00810765">
      <w:pPr>
        <w:pStyle w:val="ListParagraph"/>
        <w:numPr>
          <w:ilvl w:val="1"/>
          <w:numId w:val="88"/>
        </w:numPr>
      </w:pPr>
      <w:r w:rsidRPr="00680BB3">
        <w:t>appropriate job requirements</w:t>
      </w:r>
      <w:r>
        <w:t>;</w:t>
      </w:r>
    </w:p>
    <w:p w14:paraId="66088B8C" w14:textId="1BD05D52" w:rsidR="003340E5" w:rsidRPr="00680BB3" w:rsidRDefault="003340E5" w:rsidP="00810765">
      <w:pPr>
        <w:pStyle w:val="ListParagraph"/>
        <w:numPr>
          <w:ilvl w:val="1"/>
          <w:numId w:val="88"/>
        </w:numPr>
      </w:pPr>
      <w:r w:rsidRPr="00680BB3">
        <w:t>documentation of the employer’s claim of a BFOQ</w:t>
      </w:r>
      <w:r>
        <w:t>;</w:t>
      </w:r>
    </w:p>
    <w:p w14:paraId="70DE78DC" w14:textId="332816EC" w:rsidR="003340E5" w:rsidRPr="00680BB3" w:rsidRDefault="004F1FF8" w:rsidP="00810765">
      <w:pPr>
        <w:pStyle w:val="ListParagraph"/>
        <w:numPr>
          <w:ilvl w:val="1"/>
          <w:numId w:val="88"/>
        </w:numPr>
      </w:pPr>
      <w:r>
        <w:t>c</w:t>
      </w:r>
      <w:r w:rsidRPr="00680BB3">
        <w:t xml:space="preserve">omplete </w:t>
      </w:r>
      <w:r w:rsidR="003340E5" w:rsidRPr="00680BB3">
        <w:t>descriptions of the terms and conditions of employment (for example, drug screening, proficiency tests or assessments, credit checks)</w:t>
      </w:r>
      <w:r w:rsidR="003340E5">
        <w:t>; and</w:t>
      </w:r>
    </w:p>
    <w:p w14:paraId="21CF8B8E" w14:textId="41738147" w:rsidR="003340E5" w:rsidRPr="00680BB3" w:rsidRDefault="003340E5" w:rsidP="00810765">
      <w:pPr>
        <w:pStyle w:val="ListParagraph"/>
        <w:numPr>
          <w:ilvl w:val="0"/>
          <w:numId w:val="88"/>
        </w:numPr>
      </w:pPr>
      <w:r>
        <w:t>d</w:t>
      </w:r>
      <w:r w:rsidRPr="00680BB3">
        <w:t>o not contain</w:t>
      </w:r>
      <w:r w:rsidR="00B31821">
        <w:t>:</w:t>
      </w:r>
      <w:r w:rsidRPr="00680BB3" w:rsidDel="00D7277F">
        <w:t xml:space="preserve"> </w:t>
      </w:r>
    </w:p>
    <w:p w14:paraId="32299556" w14:textId="77777777" w:rsidR="003340E5" w:rsidRPr="00A76B7C" w:rsidRDefault="003340E5" w:rsidP="00810765">
      <w:pPr>
        <w:pStyle w:val="ListParagraph"/>
        <w:numPr>
          <w:ilvl w:val="1"/>
          <w:numId w:val="88"/>
        </w:numPr>
      </w:pPr>
      <w:r>
        <w:t>v</w:t>
      </w:r>
      <w:r w:rsidRPr="00680BB3">
        <w:t>iolations of state or federal laws, including equal employment opportunity, child labor, and minimum wage laws</w:t>
      </w:r>
      <w:r>
        <w:t>;</w:t>
      </w:r>
    </w:p>
    <w:p w14:paraId="0052DA6A" w14:textId="126AA626" w:rsidR="003340E5" w:rsidRPr="00A76B7C" w:rsidRDefault="003340E5" w:rsidP="00810765">
      <w:pPr>
        <w:pStyle w:val="ListParagraph"/>
        <w:numPr>
          <w:ilvl w:val="1"/>
          <w:numId w:val="88"/>
        </w:numPr>
      </w:pPr>
      <w:r>
        <w:lastRenderedPageBreak/>
        <w:t>u</w:t>
      </w:r>
      <w:r w:rsidRPr="00680BB3">
        <w:t>nion or nonunion specifications</w:t>
      </w:r>
      <w:ins w:id="1517" w:author="Author">
        <w:r w:rsidR="0094367A">
          <w:t>;</w:t>
        </w:r>
      </w:ins>
    </w:p>
    <w:p w14:paraId="0591C3A4" w14:textId="77777777" w:rsidR="003340E5" w:rsidRPr="00A76B7C" w:rsidRDefault="003340E5" w:rsidP="00810765">
      <w:pPr>
        <w:pStyle w:val="ListParagraph"/>
        <w:numPr>
          <w:ilvl w:val="1"/>
          <w:numId w:val="88"/>
        </w:numPr>
      </w:pPr>
      <w:r>
        <w:t>o</w:t>
      </w:r>
      <w:r w:rsidRPr="00680BB3">
        <w:t>penings for jobs vacated as a result of a strike or lockout</w:t>
      </w:r>
      <w:r>
        <w:t>;</w:t>
      </w:r>
    </w:p>
    <w:p w14:paraId="440B27B9" w14:textId="77777777" w:rsidR="003340E5" w:rsidRPr="00A76B7C" w:rsidRDefault="003340E5" w:rsidP="00810765">
      <w:pPr>
        <w:pStyle w:val="ListParagraph"/>
        <w:numPr>
          <w:ilvl w:val="1"/>
          <w:numId w:val="88"/>
        </w:numPr>
      </w:pPr>
      <w:r>
        <w:t>o</w:t>
      </w:r>
      <w:r w:rsidRPr="00680BB3">
        <w:t>penings for business opportunities or contract bids (RFPs)</w:t>
      </w:r>
      <w:r>
        <w:t>;</w:t>
      </w:r>
    </w:p>
    <w:p w14:paraId="7AFFAE72" w14:textId="77777777" w:rsidR="003340E5" w:rsidRPr="00A76B7C" w:rsidRDefault="003340E5" w:rsidP="00810765">
      <w:pPr>
        <w:pStyle w:val="ListParagraph"/>
        <w:numPr>
          <w:ilvl w:val="1"/>
          <w:numId w:val="88"/>
        </w:numPr>
      </w:pPr>
      <w:r>
        <w:t>r</w:t>
      </w:r>
      <w:r w:rsidRPr="00680BB3">
        <w:t>ecruitments for training</w:t>
      </w:r>
      <w:r>
        <w:t>;</w:t>
      </w:r>
    </w:p>
    <w:p w14:paraId="3DD434FD" w14:textId="77777777" w:rsidR="003340E5" w:rsidRPr="00A76B7C" w:rsidRDefault="003340E5" w:rsidP="00810765">
      <w:pPr>
        <w:pStyle w:val="ListParagraph"/>
        <w:numPr>
          <w:ilvl w:val="1"/>
          <w:numId w:val="88"/>
        </w:numPr>
      </w:pPr>
      <w:r>
        <w:t>d</w:t>
      </w:r>
      <w:r w:rsidRPr="00680BB3">
        <w:t>iscriminatory remarks or improper conditions</w:t>
      </w:r>
      <w:r>
        <w:t>;</w:t>
      </w:r>
    </w:p>
    <w:p w14:paraId="1101A534" w14:textId="77777777" w:rsidR="003340E5" w:rsidRPr="00A76B7C" w:rsidRDefault="003340E5" w:rsidP="00810765">
      <w:pPr>
        <w:pStyle w:val="ListParagraph"/>
        <w:numPr>
          <w:ilvl w:val="1"/>
          <w:numId w:val="88"/>
        </w:numPr>
      </w:pPr>
      <w:r>
        <w:t>i</w:t>
      </w:r>
      <w:r w:rsidRPr="00680BB3">
        <w:t>nappropriate language</w:t>
      </w:r>
      <w:r>
        <w:t>;</w:t>
      </w:r>
    </w:p>
    <w:p w14:paraId="072B86D3" w14:textId="74B5E46F" w:rsidR="003340E5" w:rsidRPr="00A76B7C" w:rsidRDefault="003340E5" w:rsidP="00810765">
      <w:pPr>
        <w:pStyle w:val="ListParagraph"/>
        <w:numPr>
          <w:ilvl w:val="1"/>
          <w:numId w:val="88"/>
        </w:numPr>
      </w:pPr>
      <w:r>
        <w:t>r</w:t>
      </w:r>
      <w:r w:rsidRPr="00680BB3">
        <w:t>equirements that the job seeker provide credit card or bank account information to apply</w:t>
      </w:r>
      <w:r>
        <w:t>; and</w:t>
      </w:r>
    </w:p>
    <w:p w14:paraId="2BDFF258" w14:textId="6108C67C" w:rsidR="003340E5" w:rsidRPr="00A76B7C" w:rsidRDefault="003340E5" w:rsidP="00810765">
      <w:pPr>
        <w:pStyle w:val="ListParagraph"/>
        <w:numPr>
          <w:ilvl w:val="1"/>
          <w:numId w:val="88"/>
        </w:numPr>
      </w:pPr>
      <w:r>
        <w:t>f</w:t>
      </w:r>
      <w:r w:rsidRPr="00680BB3">
        <w:t>ees charged to the job seeker to apply for or fill the job</w:t>
      </w:r>
      <w:bookmarkEnd w:id="1516"/>
      <w:r>
        <w:t>.</w:t>
      </w:r>
    </w:p>
    <w:p w14:paraId="4960DB75" w14:textId="1A7C8CE4" w:rsidR="003340E5" w:rsidRPr="00680BB3" w:rsidRDefault="00327C7A" w:rsidP="003340E5">
      <w:pPr>
        <w:rPr>
          <w:rFonts w:cs="Times New Roman"/>
          <w:lang w:val="en"/>
        </w:rPr>
      </w:pPr>
      <w:ins w:id="1518" w:author="Author">
        <w:r>
          <w:rPr>
            <w:rFonts w:cs="Times New Roman"/>
            <w:lang w:val="en"/>
          </w:rPr>
          <w:t xml:space="preserve">TWC and </w:t>
        </w:r>
      </w:ins>
      <w:r w:rsidR="003340E5" w:rsidRPr="00680BB3">
        <w:rPr>
          <w:rFonts w:cs="Times New Roman"/>
          <w:lang w:val="en"/>
        </w:rPr>
        <w:t xml:space="preserve">Boards must ensure that, after reviewing new job orders, </w:t>
      </w:r>
      <w:del w:id="1519" w:author="Author">
        <w:r w:rsidR="003340E5" w:rsidRPr="00680BB3" w:rsidDel="000C4550">
          <w:rPr>
            <w:rFonts w:cs="Times New Roman"/>
            <w:lang w:val="en"/>
          </w:rPr>
          <w:delText xml:space="preserve">designated </w:delText>
        </w:r>
      </w:del>
      <w:ins w:id="1520" w:author="Author">
        <w:r w:rsidR="00D96B6D">
          <w:rPr>
            <w:rFonts w:cs="Times New Roman"/>
            <w:lang w:val="en"/>
          </w:rPr>
          <w:t xml:space="preserve">Workforce Solutions Office </w:t>
        </w:r>
        <w:del w:id="1521" w:author="Author">
          <w:r w:rsidR="000C4550" w:rsidDel="00795816">
            <w:rPr>
              <w:rFonts w:cs="Times New Roman"/>
              <w:lang w:val="en"/>
            </w:rPr>
            <w:delText>appropriate</w:delText>
          </w:r>
          <w:r w:rsidR="000C4550" w:rsidRPr="00680BB3" w:rsidDel="00795816">
            <w:rPr>
              <w:rFonts w:cs="Times New Roman"/>
              <w:lang w:val="en"/>
            </w:rPr>
            <w:delText xml:space="preserve"> </w:delText>
          </w:r>
        </w:del>
      </w:ins>
      <w:r w:rsidR="003340E5" w:rsidRPr="00680BB3">
        <w:rPr>
          <w:rFonts w:cs="Times New Roman"/>
          <w:lang w:val="en"/>
        </w:rPr>
        <w:t>staff:</w:t>
      </w:r>
    </w:p>
    <w:p w14:paraId="23CFE7E7" w14:textId="02447BA4" w:rsidR="003340E5" w:rsidRPr="00680BB3" w:rsidRDefault="00886384" w:rsidP="00810765">
      <w:pPr>
        <w:pStyle w:val="ListParagraph"/>
        <w:numPr>
          <w:ilvl w:val="0"/>
          <w:numId w:val="89"/>
        </w:numPr>
      </w:pPr>
      <w:r>
        <w:t>c</w:t>
      </w:r>
      <w:r w:rsidR="003340E5" w:rsidRPr="00680BB3">
        <w:t>ontact</w:t>
      </w:r>
      <w:ins w:id="1522" w:author="Author">
        <w:r w:rsidR="007338A8">
          <w:t>s</w:t>
        </w:r>
      </w:ins>
      <w:r w:rsidR="003340E5" w:rsidRPr="00680BB3">
        <w:t xml:space="preserve"> the employer before making any modifications to a job order, including modifications to the number of job openings within a job order</w:t>
      </w:r>
      <w:r>
        <w:t>; and</w:t>
      </w:r>
    </w:p>
    <w:p w14:paraId="7A005EEF" w14:textId="0125E15B" w:rsidR="003340E5" w:rsidRPr="00680BB3" w:rsidRDefault="00886384" w:rsidP="00810765">
      <w:pPr>
        <w:pStyle w:val="ListParagraph"/>
        <w:numPr>
          <w:ilvl w:val="0"/>
          <w:numId w:val="89"/>
        </w:numPr>
      </w:pPr>
      <w:r>
        <w:t>p</w:t>
      </w:r>
      <w:r w:rsidR="003340E5" w:rsidRPr="00680BB3">
        <w:t>lace</w:t>
      </w:r>
      <w:ins w:id="1523" w:author="Author">
        <w:r w:rsidR="007338A8">
          <w:t>s</w:t>
        </w:r>
      </w:ins>
      <w:r w:rsidR="003340E5" w:rsidRPr="00680BB3">
        <w:t xml:space="preserve"> the job order on hold until the employer is contacted if employer contact is necessary</w:t>
      </w:r>
      <w:r>
        <w:t>.</w:t>
      </w:r>
      <w:r w:rsidR="003340E5" w:rsidRPr="00680BB3">
        <w:t xml:space="preserve"> </w:t>
      </w:r>
    </w:p>
    <w:p w14:paraId="7B46E4BE" w14:textId="577DE7E0" w:rsidR="003340E5" w:rsidRPr="00680BB3" w:rsidRDefault="00D96B6D" w:rsidP="003340E5">
      <w:pPr>
        <w:rPr>
          <w:rFonts w:cs="Times New Roman"/>
        </w:rPr>
      </w:pPr>
      <w:ins w:id="1524" w:author="Author">
        <w:r>
          <w:rPr>
            <w:rFonts w:cs="Times New Roman"/>
          </w:rPr>
          <w:t xml:space="preserve">TWC and </w:t>
        </w:r>
      </w:ins>
      <w:r w:rsidR="003340E5" w:rsidRPr="64B14E76">
        <w:rPr>
          <w:rFonts w:cs="Times New Roman"/>
        </w:rPr>
        <w:t xml:space="preserve">Boards may determine whether designated </w:t>
      </w:r>
      <w:ins w:id="1525" w:author="Author">
        <w:r>
          <w:rPr>
            <w:rFonts w:cs="Times New Roman"/>
          </w:rPr>
          <w:t xml:space="preserve">Workforce Solutions Office </w:t>
        </w:r>
      </w:ins>
      <w:r w:rsidR="003340E5" w:rsidRPr="64B14E76">
        <w:rPr>
          <w:rFonts w:cs="Times New Roman"/>
        </w:rPr>
        <w:t xml:space="preserve">staff </w:t>
      </w:r>
      <w:ins w:id="1526" w:author="Author">
        <w:r w:rsidR="004950C7">
          <w:rPr>
            <w:rFonts w:cs="Times New Roman"/>
          </w:rPr>
          <w:t xml:space="preserve">members </w:t>
        </w:r>
      </w:ins>
      <w:r w:rsidR="003340E5" w:rsidRPr="64B14E76">
        <w:rPr>
          <w:rFonts w:cs="Times New Roman"/>
        </w:rPr>
        <w:t>need supervisory approval to modify a job order after an employer requests or agrees to modifications.</w:t>
      </w:r>
    </w:p>
    <w:p w14:paraId="69C238D8" w14:textId="3E4941FC" w:rsidR="003340E5" w:rsidRPr="00680BB3" w:rsidRDefault="00D96B6D" w:rsidP="003340E5">
      <w:pPr>
        <w:rPr>
          <w:rFonts w:cs="Times New Roman"/>
        </w:rPr>
      </w:pPr>
      <w:ins w:id="1527" w:author="Author">
        <w:r>
          <w:rPr>
            <w:rFonts w:cs="Times New Roman"/>
          </w:rPr>
          <w:t xml:space="preserve">TWC and </w:t>
        </w:r>
      </w:ins>
      <w:r w:rsidR="003340E5" w:rsidRPr="64B14E76">
        <w:rPr>
          <w:rFonts w:cs="Times New Roman"/>
        </w:rPr>
        <w:t xml:space="preserve">Boards must ensure that designated </w:t>
      </w:r>
      <w:ins w:id="1528" w:author="Author">
        <w:r>
          <w:rPr>
            <w:rFonts w:cs="Times New Roman"/>
          </w:rPr>
          <w:t>Workforce Solutions Office</w:t>
        </w:r>
        <w:r w:rsidR="00695C2E">
          <w:rPr>
            <w:rFonts w:cs="Times New Roman"/>
          </w:rPr>
          <w:t xml:space="preserve"> </w:t>
        </w:r>
      </w:ins>
      <w:r w:rsidR="003340E5" w:rsidRPr="64B14E76">
        <w:rPr>
          <w:rFonts w:cs="Times New Roman"/>
        </w:rPr>
        <w:t xml:space="preserve">staff </w:t>
      </w:r>
      <w:ins w:id="1529" w:author="Author">
        <w:r w:rsidR="004950C7">
          <w:rPr>
            <w:rFonts w:cs="Times New Roman"/>
          </w:rPr>
          <w:t xml:space="preserve">members </w:t>
        </w:r>
      </w:ins>
      <w:r w:rsidR="003340E5" w:rsidRPr="64B14E76">
        <w:rPr>
          <w:rFonts w:cs="Times New Roman"/>
        </w:rPr>
        <w:t>do not delete, cancel, or modify a job order—including modifying the number of job openings within the job order—if the following is true:</w:t>
      </w:r>
    </w:p>
    <w:p w14:paraId="5B0B9EFE" w14:textId="5D3A7D75" w:rsidR="003340E5" w:rsidRPr="00680BB3" w:rsidRDefault="003340E5" w:rsidP="00810765">
      <w:pPr>
        <w:pStyle w:val="ListParagraph"/>
        <w:numPr>
          <w:ilvl w:val="0"/>
          <w:numId w:val="90"/>
        </w:numPr>
      </w:pPr>
      <w:r w:rsidRPr="00680BB3">
        <w:t>The employer does not wish to modify the job order</w:t>
      </w:r>
      <w:r w:rsidR="00191697">
        <w:t>.</w:t>
      </w:r>
    </w:p>
    <w:p w14:paraId="67DF5F05" w14:textId="6730B01D" w:rsidR="003340E5" w:rsidRPr="00680BB3" w:rsidRDefault="003340E5" w:rsidP="00810765">
      <w:pPr>
        <w:pStyle w:val="ListParagraph"/>
        <w:numPr>
          <w:ilvl w:val="0"/>
          <w:numId w:val="90"/>
        </w:numPr>
      </w:pPr>
      <w:r w:rsidRPr="00680BB3">
        <w:t>The job order meets the requirements set forth in this guide</w:t>
      </w:r>
      <w:r w:rsidR="00191697">
        <w:t>.</w:t>
      </w:r>
    </w:p>
    <w:p w14:paraId="7F4D4078" w14:textId="270D9B3F" w:rsidR="003340E5" w:rsidRPr="00680BB3" w:rsidRDefault="003340E5" w:rsidP="003340E5">
      <w:pPr>
        <w:rPr>
          <w:rFonts w:cs="Times New Roman"/>
        </w:rPr>
      </w:pPr>
      <w:del w:id="1530" w:author="Author">
        <w:r w:rsidRPr="64B14E76" w:rsidDel="000C4550">
          <w:rPr>
            <w:rFonts w:cs="Times New Roman"/>
          </w:rPr>
          <w:delText>Boards</w:delText>
        </w:r>
        <w:r w:rsidRPr="64B14E76" w:rsidDel="002B6204">
          <w:rPr>
            <w:rFonts w:cs="Times New Roman"/>
          </w:rPr>
          <w:delText xml:space="preserve"> must be aware that </w:delText>
        </w:r>
      </w:del>
      <w:r w:rsidRPr="64B14E76">
        <w:rPr>
          <w:rFonts w:cs="Times New Roman"/>
        </w:rPr>
        <w:t xml:space="preserve">WorkInTexas.com job orders cannot be deleted once an individual has applied for the job through WorkInTexas.com.  </w:t>
      </w:r>
    </w:p>
    <w:p w14:paraId="51AF2CE2" w14:textId="7D8E2C81" w:rsidR="003340E5" w:rsidRPr="00680BB3" w:rsidRDefault="000C761C" w:rsidP="003340E5">
      <w:pPr>
        <w:rPr>
          <w:rFonts w:cs="Times New Roman"/>
          <w:lang w:val="en"/>
        </w:rPr>
      </w:pPr>
      <w:ins w:id="1531" w:author="Author">
        <w:r>
          <w:rPr>
            <w:rFonts w:cs="Times New Roman"/>
          </w:rPr>
          <w:t xml:space="preserve">TWC and </w:t>
        </w:r>
      </w:ins>
      <w:r w:rsidR="003340E5" w:rsidRPr="00680BB3">
        <w:rPr>
          <w:rFonts w:cs="Times New Roman"/>
          <w:lang w:val="en"/>
        </w:rPr>
        <w:t>Boards must ensure that Workforce Solutions Office staff do the following:</w:t>
      </w:r>
    </w:p>
    <w:p w14:paraId="4859CC84" w14:textId="6BC551AB" w:rsidR="003340E5" w:rsidRPr="00680BB3" w:rsidRDefault="003340E5" w:rsidP="00810765">
      <w:pPr>
        <w:pStyle w:val="ListParagraph"/>
        <w:numPr>
          <w:ilvl w:val="0"/>
          <w:numId w:val="91"/>
        </w:numPr>
      </w:pPr>
      <w:r w:rsidRPr="00680BB3">
        <w:t>Enters all hires (if applicable)</w:t>
      </w:r>
    </w:p>
    <w:p w14:paraId="3807CBCE" w14:textId="77777777" w:rsidR="003340E5" w:rsidRDefault="003340E5" w:rsidP="00810765">
      <w:pPr>
        <w:pStyle w:val="ListParagraph"/>
        <w:numPr>
          <w:ilvl w:val="0"/>
          <w:numId w:val="91"/>
        </w:numPr>
      </w:pPr>
      <w:r w:rsidRPr="00680BB3">
        <w:t xml:space="preserve">Closes job orders in a timely manner using WorkInTexas.com </w:t>
      </w:r>
    </w:p>
    <w:p w14:paraId="1E226E3D" w14:textId="3E0C0056" w:rsidR="003340E5" w:rsidRDefault="003340E5" w:rsidP="00810765">
      <w:pPr>
        <w:pStyle w:val="ListParagraph"/>
        <w:numPr>
          <w:ilvl w:val="0"/>
          <w:numId w:val="91"/>
        </w:numPr>
      </w:pPr>
      <w:r w:rsidRPr="00012726">
        <w:t xml:space="preserve">Contacts the workforce area’s </w:t>
      </w:r>
      <w:ins w:id="1532" w:author="Author">
        <w:r w:rsidR="005F2645">
          <w:t xml:space="preserve">local </w:t>
        </w:r>
      </w:ins>
      <w:r w:rsidRPr="00012726">
        <w:t>WorkInTexas.com liaison for instructions on the following:</w:t>
      </w:r>
    </w:p>
    <w:p w14:paraId="29EBC9D1" w14:textId="77777777" w:rsidR="003340E5" w:rsidRPr="00697AB7" w:rsidRDefault="003340E5" w:rsidP="00810765">
      <w:pPr>
        <w:pStyle w:val="ListParagraph"/>
        <w:numPr>
          <w:ilvl w:val="1"/>
          <w:numId w:val="91"/>
        </w:numPr>
        <w:rPr>
          <w:rFonts w:eastAsia="Times New Roman"/>
          <w:szCs w:val="24"/>
          <w:lang w:val="en"/>
        </w:rPr>
      </w:pPr>
      <w:r w:rsidRPr="00012726">
        <w:t>Running job matches</w:t>
      </w:r>
    </w:p>
    <w:p w14:paraId="55AA1E7B" w14:textId="77777777" w:rsidR="003340E5" w:rsidRPr="00697AB7" w:rsidRDefault="003340E5" w:rsidP="00810765">
      <w:pPr>
        <w:pStyle w:val="ListParagraph"/>
        <w:numPr>
          <w:ilvl w:val="1"/>
          <w:numId w:val="91"/>
        </w:numPr>
        <w:rPr>
          <w:rFonts w:eastAsia="Times New Roman"/>
          <w:szCs w:val="24"/>
          <w:lang w:val="en"/>
        </w:rPr>
      </w:pPr>
      <w:r w:rsidRPr="00697AB7">
        <w:rPr>
          <w:lang w:val="en"/>
        </w:rPr>
        <w:t>Conducting real-time job searches</w:t>
      </w:r>
    </w:p>
    <w:p w14:paraId="644A5C2F" w14:textId="77777777" w:rsidR="00B950B6" w:rsidRPr="00B950B6" w:rsidRDefault="003340E5" w:rsidP="00810765">
      <w:pPr>
        <w:pStyle w:val="ListParagraph"/>
        <w:numPr>
          <w:ilvl w:val="1"/>
          <w:numId w:val="91"/>
        </w:numPr>
        <w:spacing w:after="0" w:line="264" w:lineRule="auto"/>
        <w:rPr>
          <w:rFonts w:eastAsia="Times New Roman" w:cs="Times New Roman"/>
          <w:szCs w:val="24"/>
          <w:lang w:val="en"/>
        </w:rPr>
      </w:pPr>
      <w:r w:rsidRPr="00B950B6">
        <w:rPr>
          <w:lang w:val="en"/>
        </w:rPr>
        <w:t>Entering employer services</w:t>
      </w:r>
    </w:p>
    <w:p w14:paraId="0B67E391" w14:textId="77777777" w:rsidR="00B950B6" w:rsidRDefault="003340E5" w:rsidP="00810765">
      <w:pPr>
        <w:pStyle w:val="ListParagraph"/>
        <w:numPr>
          <w:ilvl w:val="1"/>
          <w:numId w:val="91"/>
        </w:numPr>
        <w:spacing w:after="0" w:line="264" w:lineRule="auto"/>
        <w:rPr>
          <w:rFonts w:eastAsia="Times New Roman" w:cs="Times New Roman"/>
          <w:szCs w:val="24"/>
          <w:lang w:val="en"/>
        </w:rPr>
      </w:pPr>
      <w:r w:rsidRPr="00B950B6">
        <w:rPr>
          <w:rFonts w:eastAsia="Times New Roman" w:cs="Times New Roman"/>
          <w:szCs w:val="24"/>
          <w:lang w:val="en"/>
        </w:rPr>
        <w:t>Entering hires</w:t>
      </w:r>
    </w:p>
    <w:p w14:paraId="55BBAAC1" w14:textId="77777777" w:rsidR="00B950B6" w:rsidRDefault="003340E5" w:rsidP="00810765">
      <w:pPr>
        <w:pStyle w:val="ListParagraph"/>
        <w:numPr>
          <w:ilvl w:val="1"/>
          <w:numId w:val="91"/>
        </w:numPr>
        <w:spacing w:after="0" w:line="264" w:lineRule="auto"/>
        <w:rPr>
          <w:rFonts w:eastAsia="Times New Roman" w:cs="Times New Roman"/>
          <w:szCs w:val="24"/>
          <w:lang w:val="en"/>
        </w:rPr>
      </w:pPr>
      <w:r w:rsidRPr="00B950B6">
        <w:rPr>
          <w:rFonts w:eastAsia="Times New Roman" w:cs="Times New Roman"/>
          <w:szCs w:val="24"/>
          <w:lang w:val="en"/>
        </w:rPr>
        <w:t>Maintaining job orders</w:t>
      </w:r>
    </w:p>
    <w:p w14:paraId="131A948D" w14:textId="585BD307" w:rsidR="003340E5" w:rsidRPr="00B950B6" w:rsidRDefault="003340E5" w:rsidP="00810765">
      <w:pPr>
        <w:pStyle w:val="ListParagraph"/>
        <w:numPr>
          <w:ilvl w:val="1"/>
          <w:numId w:val="91"/>
        </w:numPr>
        <w:spacing w:line="264" w:lineRule="auto"/>
        <w:rPr>
          <w:rFonts w:eastAsia="Times New Roman" w:cs="Times New Roman"/>
          <w:szCs w:val="24"/>
          <w:lang w:val="en"/>
        </w:rPr>
      </w:pPr>
      <w:r w:rsidRPr="00B950B6">
        <w:rPr>
          <w:rFonts w:eastAsia="Times New Roman" w:cs="Times New Roman"/>
          <w:szCs w:val="24"/>
          <w:lang w:val="en"/>
        </w:rPr>
        <w:t>Generating reports</w:t>
      </w:r>
    </w:p>
    <w:p w14:paraId="27A2AFC4" w14:textId="0861DF63" w:rsidR="003340E5" w:rsidRPr="000C4550" w:rsidRDefault="003340E5" w:rsidP="000C4550">
      <w:pPr>
        <w:rPr>
          <w:rFonts w:eastAsia="Times New Roman"/>
        </w:rPr>
      </w:pPr>
      <w:r w:rsidRPr="00680BB3">
        <w:t xml:space="preserve">Building a good relationship with an employer requires keeping the employer informed about the status of its job orders—from the time </w:t>
      </w:r>
      <w:r w:rsidRPr="001E1010">
        <w:t>Workforce Solutions Office</w:t>
      </w:r>
      <w:r w:rsidRPr="003A0731">
        <w:t xml:space="preserve"> staff</w:t>
      </w:r>
      <w:r w:rsidRPr="00680BB3">
        <w:t xml:space="preserve"> receive the job order until it is filled or canceled</w:t>
      </w:r>
      <w:r w:rsidR="000C4550">
        <w:t xml:space="preserve">. </w:t>
      </w:r>
      <w:del w:id="1533" w:author="Author">
        <w:r w:rsidR="000C4550" w:rsidDel="00082BF1">
          <w:delText xml:space="preserve"> </w:delText>
        </w:r>
      </w:del>
      <w:r w:rsidR="000C4550">
        <w:t>Additionally, f</w:t>
      </w:r>
      <w:r w:rsidRPr="00680BB3">
        <w:t>ollow-up contact with employers during the job-</w:t>
      </w:r>
      <w:r w:rsidRPr="00680BB3">
        <w:lastRenderedPageBreak/>
        <w:t xml:space="preserve">filling process ensures that Workforce </w:t>
      </w:r>
      <w:r w:rsidRPr="00012726">
        <w:t>Solutions</w:t>
      </w:r>
      <w:r w:rsidRPr="00680BB3">
        <w:t xml:space="preserve"> Office staff ha</w:t>
      </w:r>
      <w:r w:rsidR="00964B3D">
        <w:t>ve</w:t>
      </w:r>
      <w:r w:rsidRPr="00680BB3">
        <w:t xml:space="preserve"> current and accurate information about job orders, including the following:</w:t>
      </w:r>
    </w:p>
    <w:p w14:paraId="66BD7935" w14:textId="5DF7CCD2" w:rsidR="00CF54E3" w:rsidRPr="007B1C09" w:rsidRDefault="003340E5" w:rsidP="00E11D26">
      <w:pPr>
        <w:pStyle w:val="ListParagraph"/>
        <w:numPr>
          <w:ilvl w:val="0"/>
          <w:numId w:val="92"/>
        </w:numPr>
        <w:rPr>
          <w:rFonts w:eastAsia="Times New Roman"/>
          <w:lang w:val="en"/>
        </w:rPr>
      </w:pPr>
      <w:r w:rsidRPr="00012726">
        <w:t xml:space="preserve">Whether information provided is complete </w:t>
      </w:r>
    </w:p>
    <w:p w14:paraId="35528ED7" w14:textId="7055EA14" w:rsidR="00CF54E3" w:rsidRPr="007B1C09" w:rsidRDefault="00CF54E3" w:rsidP="00E11D26">
      <w:pPr>
        <w:pStyle w:val="ListParagraph"/>
        <w:numPr>
          <w:ilvl w:val="0"/>
          <w:numId w:val="92"/>
        </w:numPr>
        <w:rPr>
          <w:rFonts w:eastAsia="Times New Roman"/>
          <w:lang w:val="en"/>
        </w:rPr>
      </w:pPr>
      <w:r>
        <w:t>Whe</w:t>
      </w:r>
      <w:r w:rsidR="003340E5" w:rsidRPr="00012726">
        <w:t>the</w:t>
      </w:r>
      <w:r>
        <w:t>r the</w:t>
      </w:r>
      <w:r w:rsidR="003340E5" w:rsidRPr="00012726">
        <w:t xml:space="preserve"> occupation entered is correct </w:t>
      </w:r>
    </w:p>
    <w:p w14:paraId="30DA0D15" w14:textId="5E8AD9DE" w:rsidR="00BB30EC" w:rsidRPr="007B1C09" w:rsidRDefault="00CF54E3" w:rsidP="00E11D26">
      <w:pPr>
        <w:pStyle w:val="ListParagraph"/>
        <w:numPr>
          <w:ilvl w:val="0"/>
          <w:numId w:val="92"/>
        </w:numPr>
        <w:rPr>
          <w:rFonts w:eastAsia="Times New Roman"/>
          <w:lang w:val="en"/>
        </w:rPr>
      </w:pPr>
      <w:r>
        <w:t xml:space="preserve">Whether </w:t>
      </w:r>
      <w:r w:rsidR="003340E5" w:rsidRPr="00012726">
        <w:t xml:space="preserve">job requirements are included </w:t>
      </w:r>
    </w:p>
    <w:p w14:paraId="273DCBAB" w14:textId="69CE8295" w:rsidR="003340E5" w:rsidRPr="00167471" w:rsidRDefault="00BB30EC" w:rsidP="00E11D26">
      <w:pPr>
        <w:pStyle w:val="ListParagraph"/>
        <w:numPr>
          <w:ilvl w:val="0"/>
          <w:numId w:val="92"/>
        </w:numPr>
        <w:rPr>
          <w:rFonts w:eastAsia="Times New Roman"/>
          <w:lang w:val="en"/>
        </w:rPr>
      </w:pPr>
      <w:r>
        <w:t xml:space="preserve">Whether </w:t>
      </w:r>
      <w:r w:rsidR="003340E5" w:rsidRPr="00012726">
        <w:t>job seekers meet the minimum qualifications</w:t>
      </w:r>
    </w:p>
    <w:p w14:paraId="08BB3451" w14:textId="77777777" w:rsidR="003340E5" w:rsidRPr="00167471" w:rsidRDefault="003340E5" w:rsidP="00E11D26">
      <w:pPr>
        <w:pStyle w:val="ListParagraph"/>
        <w:numPr>
          <w:ilvl w:val="0"/>
          <w:numId w:val="92"/>
        </w:numPr>
      </w:pPr>
      <w:r w:rsidRPr="64B14E76">
        <w:t>Whether a sufficient number of qualified job seekers have applied</w:t>
      </w:r>
    </w:p>
    <w:p w14:paraId="10D2CF0F" w14:textId="77777777" w:rsidR="003340E5" w:rsidRPr="00167471" w:rsidRDefault="003340E5" w:rsidP="00E11D26">
      <w:pPr>
        <w:pStyle w:val="ListParagraph"/>
        <w:numPr>
          <w:ilvl w:val="0"/>
          <w:numId w:val="92"/>
        </w:numPr>
        <w:rPr>
          <w:lang w:val="en"/>
        </w:rPr>
      </w:pPr>
      <w:r w:rsidRPr="00167471">
        <w:rPr>
          <w:lang w:val="en"/>
        </w:rPr>
        <w:t>Whether the position has been filled</w:t>
      </w:r>
    </w:p>
    <w:p w14:paraId="025E3ECE" w14:textId="77777777" w:rsidR="003340E5" w:rsidRPr="00167471" w:rsidRDefault="003340E5" w:rsidP="00E11D26">
      <w:pPr>
        <w:pStyle w:val="ListParagraph"/>
        <w:numPr>
          <w:ilvl w:val="0"/>
          <w:numId w:val="92"/>
        </w:numPr>
        <w:rPr>
          <w:lang w:val="en"/>
        </w:rPr>
      </w:pPr>
      <w:r w:rsidRPr="00167471">
        <w:rPr>
          <w:lang w:val="en"/>
        </w:rPr>
        <w:t>The name of the job seeker hired and the start date</w:t>
      </w:r>
    </w:p>
    <w:p w14:paraId="749C1BD5" w14:textId="34A5E7C5" w:rsidR="003340E5" w:rsidRPr="00680BB3" w:rsidRDefault="00964B3D" w:rsidP="003340E5">
      <w:pPr>
        <w:rPr>
          <w:rFonts w:cs="Times New Roman"/>
          <w:lang w:val="en"/>
        </w:rPr>
      </w:pPr>
      <w:ins w:id="1534" w:author="Author">
        <w:r>
          <w:rPr>
            <w:rFonts w:cs="Times New Roman"/>
            <w:lang w:val="en"/>
          </w:rPr>
          <w:t>TWC</w:t>
        </w:r>
      </w:ins>
      <w:r w:rsidR="0006601D">
        <w:rPr>
          <w:rFonts w:cs="Times New Roman"/>
          <w:lang w:val="en"/>
        </w:rPr>
        <w:t xml:space="preserve">, </w:t>
      </w:r>
      <w:r w:rsidR="003340E5" w:rsidRPr="00680BB3">
        <w:rPr>
          <w:rFonts w:cs="Times New Roman"/>
          <w:lang w:val="en"/>
        </w:rPr>
        <w:t>Boards</w:t>
      </w:r>
      <w:r w:rsidR="0006601D">
        <w:rPr>
          <w:rFonts w:cs="Times New Roman"/>
          <w:lang w:val="en"/>
        </w:rPr>
        <w:t xml:space="preserve"> and</w:t>
      </w:r>
      <w:r w:rsidR="003340E5" w:rsidRPr="00680BB3">
        <w:rPr>
          <w:rFonts w:cs="Times New Roman"/>
          <w:lang w:val="en"/>
        </w:rPr>
        <w:t xml:space="preserve"> </w:t>
      </w:r>
      <w:ins w:id="1535" w:author="Author">
        <w:r w:rsidR="000C4550">
          <w:rPr>
            <w:rFonts w:cs="Times New Roman"/>
            <w:lang w:val="en"/>
          </w:rPr>
          <w:t>ES Supervisory staff</w:t>
        </w:r>
        <w:r w:rsidR="000C4550" w:rsidRPr="00680BB3">
          <w:rPr>
            <w:rFonts w:cs="Times New Roman"/>
            <w:lang w:val="en"/>
          </w:rPr>
          <w:t xml:space="preserve"> </w:t>
        </w:r>
      </w:ins>
      <w:r w:rsidR="003340E5" w:rsidRPr="00680BB3">
        <w:rPr>
          <w:rFonts w:cs="Times New Roman"/>
          <w:lang w:val="en"/>
        </w:rPr>
        <w:t xml:space="preserve">must </w:t>
      </w:r>
      <w:ins w:id="1536" w:author="Author">
        <w:r w:rsidR="001269CA">
          <w:rPr>
            <w:rFonts w:cs="Times New Roman"/>
            <w:lang w:val="en"/>
          </w:rPr>
          <w:t xml:space="preserve">also </w:t>
        </w:r>
      </w:ins>
      <w:r w:rsidR="003340E5" w:rsidRPr="00680BB3">
        <w:rPr>
          <w:rFonts w:cs="Times New Roman"/>
          <w:lang w:val="en"/>
        </w:rPr>
        <w:t xml:space="preserve">ensure that the </w:t>
      </w:r>
      <w:r w:rsidR="003340E5" w:rsidRPr="00E11D26">
        <w:rPr>
          <w:rFonts w:cs="Times New Roman"/>
          <w:b/>
          <w:bCs/>
          <w:lang w:val="en"/>
        </w:rPr>
        <w:t>Case Notes</w:t>
      </w:r>
      <w:r w:rsidR="003340E5" w:rsidRPr="00680BB3">
        <w:rPr>
          <w:rFonts w:cs="Times New Roman"/>
          <w:lang w:val="en"/>
        </w:rPr>
        <w:t xml:space="preserve"> associated with the employer account in WorkInTexas.com are used to document any relevant information, including conversations between Workforce Solutions Office staff and the employer about a job order.</w:t>
      </w:r>
    </w:p>
    <w:p w14:paraId="14F43B8E" w14:textId="763240B7" w:rsidR="003340E5" w:rsidRPr="00680BB3" w:rsidRDefault="00EA7532" w:rsidP="00E430FE">
      <w:ins w:id="1537" w:author="Author">
        <w:r>
          <w:rPr>
            <w:rFonts w:cs="Times New Roman"/>
          </w:rPr>
          <w:t xml:space="preserve">TWC and </w:t>
        </w:r>
      </w:ins>
      <w:r>
        <w:rPr>
          <w:rFonts w:cs="Times New Roman"/>
        </w:rPr>
        <w:t xml:space="preserve">Boards </w:t>
      </w:r>
      <w:r w:rsidR="003340E5" w:rsidRPr="64B14E76">
        <w:rPr>
          <w:rFonts w:cs="Times New Roman"/>
        </w:rPr>
        <w:t xml:space="preserve">must ensure that appropriate </w:t>
      </w:r>
      <w:ins w:id="1538" w:author="Author">
        <w:r>
          <w:rPr>
            <w:rFonts w:cs="Times New Roman"/>
          </w:rPr>
          <w:t xml:space="preserve">Workforce Solutions Office </w:t>
        </w:r>
      </w:ins>
      <w:r w:rsidR="003340E5" w:rsidRPr="64B14E76">
        <w:rPr>
          <w:rFonts w:cs="Times New Roman"/>
        </w:rPr>
        <w:t xml:space="preserve">staff </w:t>
      </w:r>
      <w:ins w:id="1539" w:author="Author">
        <w:r w:rsidR="00D91648">
          <w:rPr>
            <w:rFonts w:cs="Times New Roman"/>
          </w:rPr>
          <w:t xml:space="preserve">members </w:t>
        </w:r>
      </w:ins>
      <w:r w:rsidR="003340E5" w:rsidRPr="64B14E76">
        <w:rPr>
          <w:rFonts w:cs="Times New Roman"/>
        </w:rPr>
        <w:t xml:space="preserve">use the </w:t>
      </w:r>
      <w:r w:rsidR="003340E5" w:rsidRPr="00E11D26">
        <w:rPr>
          <w:rFonts w:cs="Times New Roman"/>
          <w:b/>
          <w:bCs/>
        </w:rPr>
        <w:t>Case Notes</w:t>
      </w:r>
      <w:r w:rsidR="003340E5" w:rsidRPr="64B14E76">
        <w:rPr>
          <w:rFonts w:cs="Times New Roman"/>
        </w:rPr>
        <w:t xml:space="preserve"> page only for </w:t>
      </w:r>
      <w:r w:rsidR="00D8556D">
        <w:t>e</w:t>
      </w:r>
      <w:r w:rsidR="003340E5" w:rsidRPr="00680BB3">
        <w:t xml:space="preserve">mployer or job order management entries, such as the following: </w:t>
      </w:r>
    </w:p>
    <w:p w14:paraId="789D66FD" w14:textId="77777777" w:rsidR="003340E5" w:rsidRPr="00A76B7C" w:rsidRDefault="003340E5" w:rsidP="00810765">
      <w:pPr>
        <w:pStyle w:val="ListParagraph"/>
        <w:numPr>
          <w:ilvl w:val="0"/>
          <w:numId w:val="93"/>
        </w:numPr>
      </w:pPr>
      <w:r w:rsidRPr="00680BB3">
        <w:t>Supervisory instructions</w:t>
      </w:r>
    </w:p>
    <w:p w14:paraId="4984DEC9" w14:textId="77777777" w:rsidR="003340E5" w:rsidRPr="00A76B7C" w:rsidRDefault="003340E5" w:rsidP="00810765">
      <w:pPr>
        <w:pStyle w:val="ListParagraph"/>
        <w:numPr>
          <w:ilvl w:val="0"/>
          <w:numId w:val="93"/>
        </w:numPr>
      </w:pPr>
      <w:r w:rsidRPr="00680BB3">
        <w:t>Notes related to changes to job orders</w:t>
      </w:r>
    </w:p>
    <w:p w14:paraId="0963ADFF" w14:textId="77777777" w:rsidR="003340E5" w:rsidRPr="00A76B7C" w:rsidRDefault="003340E5" w:rsidP="00810765">
      <w:pPr>
        <w:pStyle w:val="ListParagraph"/>
        <w:numPr>
          <w:ilvl w:val="0"/>
          <w:numId w:val="93"/>
        </w:numPr>
      </w:pPr>
      <w:r w:rsidRPr="00680BB3">
        <w:t>Records of changes to or discussion with employer contacts</w:t>
      </w:r>
    </w:p>
    <w:p w14:paraId="5016D578" w14:textId="77777777" w:rsidR="003340E5" w:rsidRPr="00A76B7C" w:rsidRDefault="003340E5" w:rsidP="00810765">
      <w:pPr>
        <w:pStyle w:val="ListParagraph"/>
        <w:numPr>
          <w:ilvl w:val="0"/>
          <w:numId w:val="93"/>
        </w:numPr>
      </w:pPr>
      <w:r w:rsidRPr="00680BB3">
        <w:t>Notations of employer exceptions to quality referral/contact standards</w:t>
      </w:r>
    </w:p>
    <w:p w14:paraId="17084186" w14:textId="77777777" w:rsidR="003340E5" w:rsidRPr="00680BB3" w:rsidRDefault="003340E5" w:rsidP="00810765">
      <w:pPr>
        <w:pStyle w:val="ListParagraph"/>
        <w:numPr>
          <w:ilvl w:val="0"/>
          <w:numId w:val="93"/>
        </w:numPr>
      </w:pPr>
      <w:r w:rsidRPr="00680BB3">
        <w:t>Job order status (for example, long periods on hold, special searches/referrals, feedback regarding quality of referrals)</w:t>
      </w:r>
    </w:p>
    <w:p w14:paraId="32C67EDB" w14:textId="52DB63AC" w:rsidR="003340E5" w:rsidRPr="00680BB3" w:rsidRDefault="003A0731" w:rsidP="003340E5">
      <w:pPr>
        <w:rPr>
          <w:rFonts w:cs="Times New Roman"/>
        </w:rPr>
      </w:pPr>
      <w:r>
        <w:rPr>
          <w:rFonts w:cs="Times New Roman"/>
        </w:rPr>
        <w:t>D</w:t>
      </w:r>
      <w:r w:rsidR="003340E5" w:rsidRPr="64B14E76">
        <w:rPr>
          <w:rFonts w:cs="Times New Roman"/>
        </w:rPr>
        <w:t xml:space="preserve">iscussions and information obtained from employers are sensitive. Certain information is confidential under law and will be disclosed only in compliance with </w:t>
      </w:r>
      <w:hyperlink r:id="rId45">
        <w:r w:rsidR="003340E5" w:rsidRPr="64B14E76">
          <w:rPr>
            <w:rStyle w:val="Hyperlink"/>
            <w:rFonts w:eastAsia="Times New Roman" w:cs="Times New Roman"/>
          </w:rPr>
          <w:t>Texas Labor Code §301.085</w:t>
        </w:r>
      </w:hyperlink>
      <w:r w:rsidR="003340E5" w:rsidRPr="64B14E76">
        <w:rPr>
          <w:rFonts w:cs="Times New Roman"/>
        </w:rPr>
        <w:t>, TWC guidelines, and the Public Information Act.</w:t>
      </w:r>
    </w:p>
    <w:p w14:paraId="03FD74D9" w14:textId="77777777" w:rsidR="003340E5" w:rsidRPr="00680BB3" w:rsidRDefault="003340E5" w:rsidP="008817D6">
      <w:pPr>
        <w:pStyle w:val="Heading3"/>
      </w:pPr>
      <w:bookmarkStart w:id="1540" w:name="_Toc25594297"/>
      <w:bookmarkStart w:id="1541" w:name="_Toc48906822"/>
      <w:bookmarkStart w:id="1542" w:name="_Toc103841518"/>
      <w:bookmarkStart w:id="1543" w:name="_Toc103841650"/>
      <w:bookmarkStart w:id="1544" w:name="_Toc103843212"/>
      <w:bookmarkStart w:id="1545" w:name="_Toc104549341"/>
      <w:bookmarkStart w:id="1546" w:name="_Toc104549464"/>
      <w:bookmarkStart w:id="1547" w:name="_Toc189640789"/>
      <w:r w:rsidRPr="00680BB3">
        <w:t xml:space="preserve">C-304: </w:t>
      </w:r>
      <w:bookmarkStart w:id="1548" w:name="_Hlk23341949"/>
      <w:r w:rsidRPr="00680BB3">
        <w:t xml:space="preserve">National Labor Exchange </w:t>
      </w:r>
      <w:bookmarkEnd w:id="1548"/>
      <w:r w:rsidRPr="00680BB3">
        <w:t>Job Orders in WorkInTexas.com</w:t>
      </w:r>
      <w:bookmarkEnd w:id="1540"/>
      <w:bookmarkEnd w:id="1541"/>
      <w:bookmarkEnd w:id="1542"/>
      <w:bookmarkEnd w:id="1543"/>
      <w:bookmarkEnd w:id="1544"/>
      <w:bookmarkEnd w:id="1545"/>
      <w:bookmarkEnd w:id="1546"/>
      <w:bookmarkEnd w:id="1547"/>
    </w:p>
    <w:p w14:paraId="2D7861C7" w14:textId="043468BA" w:rsidR="003340E5" w:rsidRPr="00680BB3" w:rsidRDefault="003340E5" w:rsidP="003340E5">
      <w:pPr>
        <w:rPr>
          <w:rFonts w:cs="Times New Roman"/>
          <w:lang w:val="en"/>
        </w:rPr>
      </w:pPr>
      <w:r w:rsidRPr="00680BB3">
        <w:rPr>
          <w:rFonts w:cs="Times New Roman"/>
          <w:lang w:val="en"/>
        </w:rPr>
        <w:t xml:space="preserve">WorkInTexas.com, the state labor exchange, and the </w:t>
      </w:r>
      <w:hyperlink r:id="rId46" w:history="1">
        <w:r w:rsidRPr="00760D3D">
          <w:rPr>
            <w:rStyle w:val="Hyperlink"/>
            <w:rFonts w:cs="Times New Roman"/>
            <w:color w:val="0000FF"/>
            <w:szCs w:val="24"/>
          </w:rPr>
          <w:t>National Labor Exchange</w:t>
        </w:r>
      </w:hyperlink>
      <w:del w:id="1549" w:author="Author">
        <w:r w:rsidRPr="00680BB3" w:rsidDel="00DD2E10">
          <w:rPr>
            <w:rFonts w:cs="Times New Roman"/>
            <w:lang w:val="en"/>
          </w:rPr>
          <w:delText>,</w:delText>
        </w:r>
      </w:del>
      <w:r w:rsidRPr="00680BB3">
        <w:rPr>
          <w:rFonts w:cs="Times New Roman"/>
          <w:lang w:val="en"/>
        </w:rPr>
        <w:t xml:space="preserve"> continue to work together to increase the number of job orders available to job seekers and to introduce WorkInTexas.com to employers that may not have previously used the system. </w:t>
      </w:r>
    </w:p>
    <w:p w14:paraId="7E4BEAED" w14:textId="4AF029FD" w:rsidR="003340E5" w:rsidRPr="00680BB3" w:rsidRDefault="003340E5" w:rsidP="003340E5">
      <w:pPr>
        <w:rPr>
          <w:rFonts w:cs="Times New Roman"/>
          <w:lang w:val="en"/>
        </w:rPr>
      </w:pPr>
      <w:r w:rsidRPr="00680BB3">
        <w:rPr>
          <w:rFonts w:cs="Times New Roman"/>
          <w:lang w:val="en"/>
        </w:rPr>
        <w:t>The National Labor Exchange continues to upload job orders to WorkInTexas.com nightly</w:t>
      </w:r>
      <w:ins w:id="1550" w:author="Author">
        <w:r w:rsidR="00DD2E10">
          <w:rPr>
            <w:rFonts w:cs="Times New Roman"/>
            <w:lang w:val="en"/>
          </w:rPr>
          <w:t>,</w:t>
        </w:r>
      </w:ins>
      <w:r w:rsidRPr="00680BB3">
        <w:rPr>
          <w:rFonts w:cs="Times New Roman"/>
          <w:lang w:val="en"/>
        </w:rPr>
        <w:t xml:space="preserve"> and these jobs can be found in WorkInTexas.com when searching for job orders by checking the National Labor Exchange as the source.</w:t>
      </w:r>
    </w:p>
    <w:p w14:paraId="41808BEB" w14:textId="77777777" w:rsidR="003340E5" w:rsidRPr="00680BB3" w:rsidRDefault="003340E5" w:rsidP="000B5101">
      <w:pPr>
        <w:pStyle w:val="Heading2"/>
      </w:pPr>
      <w:bookmarkStart w:id="1551" w:name="_Toc25594298"/>
      <w:bookmarkStart w:id="1552" w:name="_Toc48906823"/>
      <w:bookmarkStart w:id="1553" w:name="_Toc103841519"/>
      <w:bookmarkStart w:id="1554" w:name="_Toc103841651"/>
      <w:bookmarkStart w:id="1555" w:name="_Toc103843213"/>
      <w:bookmarkStart w:id="1556" w:name="_Toc104549342"/>
      <w:bookmarkStart w:id="1557" w:name="_Toc104549465"/>
      <w:bookmarkStart w:id="1558" w:name="_Toc189640790"/>
      <w:r w:rsidRPr="00680BB3">
        <w:t>C-400: Job Orders That Violate Federal or State Law</w:t>
      </w:r>
      <w:bookmarkEnd w:id="1551"/>
      <w:bookmarkEnd w:id="1552"/>
      <w:bookmarkEnd w:id="1553"/>
      <w:bookmarkEnd w:id="1554"/>
      <w:bookmarkEnd w:id="1555"/>
      <w:bookmarkEnd w:id="1556"/>
      <w:bookmarkEnd w:id="1557"/>
      <w:bookmarkEnd w:id="1558"/>
    </w:p>
    <w:p w14:paraId="7B84A017" w14:textId="77777777" w:rsidR="003340E5" w:rsidRPr="00680BB3" w:rsidRDefault="003340E5" w:rsidP="008817D6">
      <w:pPr>
        <w:pStyle w:val="Heading3"/>
      </w:pPr>
      <w:bookmarkStart w:id="1559" w:name="_C-401:_Job_Postings"/>
      <w:bookmarkStart w:id="1560" w:name="_C-401:_About_Job"/>
      <w:bookmarkStart w:id="1561" w:name="_Toc25594299"/>
      <w:bookmarkStart w:id="1562" w:name="_Toc48906824"/>
      <w:bookmarkStart w:id="1563" w:name="_Toc103841520"/>
      <w:bookmarkStart w:id="1564" w:name="_Toc103841652"/>
      <w:bookmarkStart w:id="1565" w:name="_Toc103843214"/>
      <w:bookmarkStart w:id="1566" w:name="_Toc104549343"/>
      <w:bookmarkStart w:id="1567" w:name="_Toc104549466"/>
      <w:bookmarkStart w:id="1568" w:name="_Toc189640791"/>
      <w:bookmarkEnd w:id="1559"/>
      <w:bookmarkEnd w:id="1560"/>
      <w:r w:rsidRPr="00680BB3">
        <w:t>C-401: About Job Orders That Violate Federal or State Law</w:t>
      </w:r>
      <w:bookmarkEnd w:id="1561"/>
      <w:bookmarkEnd w:id="1562"/>
      <w:bookmarkEnd w:id="1563"/>
      <w:bookmarkEnd w:id="1564"/>
      <w:bookmarkEnd w:id="1565"/>
      <w:bookmarkEnd w:id="1566"/>
      <w:bookmarkEnd w:id="1567"/>
      <w:bookmarkEnd w:id="1568"/>
    </w:p>
    <w:p w14:paraId="29FE9DE0" w14:textId="75D354A4" w:rsidR="003340E5" w:rsidRPr="00680BB3" w:rsidRDefault="003A0731" w:rsidP="003340E5">
      <w:pPr>
        <w:rPr>
          <w:rFonts w:cs="Times New Roman"/>
          <w:lang w:val="en"/>
        </w:rPr>
      </w:pPr>
      <w:r>
        <w:rPr>
          <w:rFonts w:cs="Times New Roman"/>
          <w:lang w:val="en"/>
        </w:rPr>
        <w:t>J</w:t>
      </w:r>
      <w:r w:rsidR="003340E5" w:rsidRPr="00680BB3">
        <w:rPr>
          <w:rFonts w:cs="Times New Roman"/>
          <w:lang w:val="en"/>
        </w:rPr>
        <w:t>ob orders that include certain types of hiring criteria may violate federal or state law. These typically include job orders</w:t>
      </w:r>
      <w:r w:rsidR="003340E5" w:rsidRPr="00680BB3" w:rsidDel="00BB30EC">
        <w:rPr>
          <w:rFonts w:cs="Times New Roman"/>
          <w:lang w:val="en"/>
        </w:rPr>
        <w:t xml:space="preserve"> </w:t>
      </w:r>
      <w:r w:rsidR="00BB30EC">
        <w:rPr>
          <w:rFonts w:cs="Times New Roman"/>
          <w:lang w:val="en"/>
        </w:rPr>
        <w:t>that</w:t>
      </w:r>
      <w:r w:rsidR="003340E5" w:rsidRPr="00680BB3">
        <w:rPr>
          <w:rFonts w:cs="Times New Roman"/>
          <w:lang w:val="en"/>
        </w:rPr>
        <w:t>:</w:t>
      </w:r>
    </w:p>
    <w:p w14:paraId="27FB563F" w14:textId="77777777" w:rsidR="003340E5" w:rsidRPr="00680BB3" w:rsidRDefault="003340E5" w:rsidP="00810765">
      <w:pPr>
        <w:pStyle w:val="ListParagraph"/>
        <w:numPr>
          <w:ilvl w:val="0"/>
          <w:numId w:val="94"/>
        </w:numPr>
      </w:pPr>
      <w:r w:rsidRPr="00680BB3">
        <w:t>have union or nonunion specifications;</w:t>
      </w:r>
    </w:p>
    <w:p w14:paraId="70286761" w14:textId="77777777" w:rsidR="003340E5" w:rsidRPr="00680BB3" w:rsidRDefault="003340E5" w:rsidP="00810765">
      <w:pPr>
        <w:pStyle w:val="ListParagraph"/>
        <w:numPr>
          <w:ilvl w:val="0"/>
          <w:numId w:val="94"/>
        </w:numPr>
      </w:pPr>
      <w:r w:rsidRPr="00680BB3">
        <w:t>predesignate the job seeker to be referred;</w:t>
      </w:r>
    </w:p>
    <w:p w14:paraId="5912F2CA" w14:textId="77777777" w:rsidR="003340E5" w:rsidRPr="00680BB3" w:rsidRDefault="003340E5" w:rsidP="00810765">
      <w:pPr>
        <w:pStyle w:val="ListParagraph"/>
        <w:numPr>
          <w:ilvl w:val="0"/>
          <w:numId w:val="94"/>
        </w:numPr>
      </w:pPr>
      <w:r w:rsidRPr="00680BB3">
        <w:t>contain discriminatory specifications or have citizenship specifications;</w:t>
      </w:r>
    </w:p>
    <w:p w14:paraId="46F927A5" w14:textId="77777777" w:rsidR="003340E5" w:rsidRPr="00680BB3" w:rsidRDefault="003340E5" w:rsidP="00810765">
      <w:pPr>
        <w:pStyle w:val="ListParagraph"/>
        <w:numPr>
          <w:ilvl w:val="0"/>
          <w:numId w:val="94"/>
        </w:numPr>
      </w:pPr>
      <w:r w:rsidRPr="00680BB3">
        <w:lastRenderedPageBreak/>
        <w:t>involve a fee to the job seeker for filling a job;</w:t>
      </w:r>
    </w:p>
    <w:p w14:paraId="5F72ACDF" w14:textId="77777777" w:rsidR="003340E5" w:rsidRPr="00680BB3" w:rsidRDefault="003340E5" w:rsidP="00810765">
      <w:pPr>
        <w:pStyle w:val="ListParagraph"/>
        <w:numPr>
          <w:ilvl w:val="0"/>
          <w:numId w:val="94"/>
        </w:numPr>
      </w:pPr>
      <w:r w:rsidRPr="00680BB3">
        <w:t>violate child labor laws by allowing youth (ages 14–17) to be referred;</w:t>
      </w:r>
    </w:p>
    <w:p w14:paraId="4D5ECF3D" w14:textId="77777777" w:rsidR="003340E5" w:rsidRPr="00680BB3" w:rsidRDefault="003340E5" w:rsidP="00810765">
      <w:pPr>
        <w:pStyle w:val="ListParagraph"/>
        <w:numPr>
          <w:ilvl w:val="0"/>
          <w:numId w:val="94"/>
        </w:numPr>
      </w:pPr>
      <w:r w:rsidRPr="00680BB3">
        <w:t>are below the prevailing wage or are substandard job orders; and</w:t>
      </w:r>
    </w:p>
    <w:p w14:paraId="49412409" w14:textId="77777777" w:rsidR="003340E5" w:rsidRPr="00680BB3" w:rsidRDefault="003340E5" w:rsidP="00810765">
      <w:pPr>
        <w:pStyle w:val="ListParagraph"/>
        <w:numPr>
          <w:ilvl w:val="0"/>
          <w:numId w:val="94"/>
        </w:numPr>
      </w:pPr>
      <w:r w:rsidRPr="00680BB3">
        <w:t>fill a job vacated due to a strike or lockout.</w:t>
      </w:r>
    </w:p>
    <w:p w14:paraId="6310550B" w14:textId="77777777" w:rsidR="003340E5" w:rsidRPr="00680BB3" w:rsidRDefault="003340E5" w:rsidP="008817D6">
      <w:pPr>
        <w:pStyle w:val="Heading3"/>
      </w:pPr>
      <w:bookmarkStart w:id="1569" w:name="_Toc25594300"/>
      <w:bookmarkStart w:id="1570" w:name="_Toc48906825"/>
      <w:bookmarkStart w:id="1571" w:name="_Toc103841521"/>
      <w:bookmarkStart w:id="1572" w:name="_Toc103841653"/>
      <w:bookmarkStart w:id="1573" w:name="_Toc103843215"/>
      <w:bookmarkStart w:id="1574" w:name="_Toc104549344"/>
      <w:bookmarkStart w:id="1575" w:name="_Toc104549467"/>
      <w:bookmarkStart w:id="1576" w:name="_Toc189640792"/>
      <w:r w:rsidRPr="00680BB3">
        <w:t>C-402: Union or Nonunion Specifications</w:t>
      </w:r>
      <w:bookmarkEnd w:id="1569"/>
      <w:bookmarkEnd w:id="1570"/>
      <w:bookmarkEnd w:id="1571"/>
      <w:bookmarkEnd w:id="1572"/>
      <w:bookmarkEnd w:id="1573"/>
      <w:bookmarkEnd w:id="1574"/>
      <w:bookmarkEnd w:id="1575"/>
      <w:bookmarkEnd w:id="1576"/>
    </w:p>
    <w:p w14:paraId="049B76CB" w14:textId="7A1F152F" w:rsidR="003340E5" w:rsidRPr="00680BB3" w:rsidRDefault="003A0731" w:rsidP="003340E5">
      <w:pPr>
        <w:rPr>
          <w:rFonts w:cs="Times New Roman"/>
        </w:rPr>
      </w:pPr>
      <w:r w:rsidRPr="63A91F89">
        <w:rPr>
          <w:rFonts w:cs="Times New Roman"/>
        </w:rPr>
        <w:t>J</w:t>
      </w:r>
      <w:r w:rsidR="003340E5" w:rsidRPr="63A91F89">
        <w:rPr>
          <w:rFonts w:cs="Times New Roman"/>
        </w:rPr>
        <w:t xml:space="preserve">ob orders specifying membership or </w:t>
      </w:r>
      <w:r w:rsidR="0056050D" w:rsidRPr="63A91F89">
        <w:rPr>
          <w:rFonts w:cs="Times New Roman"/>
        </w:rPr>
        <w:t>non</w:t>
      </w:r>
      <w:ins w:id="1577" w:author="Author">
        <w:r w:rsidR="00672BBC">
          <w:rPr>
            <w:rFonts w:cs="Times New Roman"/>
          </w:rPr>
          <w:t>-</w:t>
        </w:r>
      </w:ins>
      <w:r w:rsidR="0056050D" w:rsidRPr="63A91F89">
        <w:rPr>
          <w:rFonts w:cs="Times New Roman"/>
        </w:rPr>
        <w:t>membership</w:t>
      </w:r>
      <w:r w:rsidR="003340E5" w:rsidRPr="63A91F89">
        <w:rPr>
          <w:rFonts w:cs="Times New Roman"/>
        </w:rPr>
        <w:t xml:space="preserve"> in a labor organization as a condition of employment may violate federal or state law. </w:t>
      </w:r>
    </w:p>
    <w:p w14:paraId="5B28FD85" w14:textId="6DBAFDD5" w:rsidR="003340E5" w:rsidRPr="00680BB3" w:rsidRDefault="003340E5" w:rsidP="003340E5">
      <w:pPr>
        <w:rPr>
          <w:rFonts w:cs="Times New Roman"/>
        </w:rPr>
      </w:pPr>
      <w:r w:rsidRPr="64B14E76">
        <w:rPr>
          <w:rFonts w:cs="Times New Roman"/>
        </w:rPr>
        <w:t xml:space="preserve">Unions and labor organizations are subject to Texas Right to Work laws, which make a job order illegal if there is an agreement between an employer and a union that requires union membership immediately or after a certain </w:t>
      </w:r>
      <w:r w:rsidR="005006ED" w:rsidRPr="64B14E76">
        <w:rPr>
          <w:rFonts w:cs="Times New Roman"/>
        </w:rPr>
        <w:t>period</w:t>
      </w:r>
      <w:r w:rsidRPr="64B14E76">
        <w:rPr>
          <w:rFonts w:cs="Times New Roman"/>
        </w:rPr>
        <w:t>. An agreement that requires individuals to pay union membership dues even if they are not members also is illegal.</w:t>
      </w:r>
    </w:p>
    <w:p w14:paraId="4E92C4DC" w14:textId="23E7677B" w:rsidR="003340E5" w:rsidRPr="00680BB3" w:rsidRDefault="003340E5" w:rsidP="003340E5">
      <w:pPr>
        <w:rPr>
          <w:rFonts w:eastAsia="Times New Roman" w:cs="Times New Roman"/>
          <w:szCs w:val="24"/>
          <w:lang w:val="en"/>
        </w:rPr>
      </w:pPr>
      <w:r w:rsidRPr="00680BB3">
        <w:rPr>
          <w:rFonts w:eastAsia="Times New Roman" w:cs="Times New Roman"/>
          <w:szCs w:val="24"/>
          <w:lang w:val="en"/>
        </w:rPr>
        <w:t xml:space="preserve">Texas Right to Work </w:t>
      </w:r>
      <w:r w:rsidR="00C60092">
        <w:rPr>
          <w:rFonts w:eastAsia="Times New Roman" w:cs="Times New Roman"/>
          <w:szCs w:val="24"/>
          <w:lang w:val="en"/>
        </w:rPr>
        <w:t>l</w:t>
      </w:r>
      <w:r w:rsidR="00C60092" w:rsidRPr="00680BB3">
        <w:rPr>
          <w:rFonts w:eastAsia="Times New Roman" w:cs="Times New Roman"/>
          <w:szCs w:val="24"/>
          <w:lang w:val="en"/>
        </w:rPr>
        <w:t>aw</w:t>
      </w:r>
      <w:r w:rsidR="00C60092">
        <w:rPr>
          <w:rFonts w:eastAsia="Times New Roman" w:cs="Times New Roman"/>
          <w:szCs w:val="24"/>
          <w:lang w:val="en"/>
        </w:rPr>
        <w:t>s</w:t>
      </w:r>
      <w:r w:rsidR="00C60092" w:rsidRPr="00680BB3">
        <w:rPr>
          <w:rFonts w:eastAsia="Times New Roman" w:cs="Times New Roman"/>
          <w:szCs w:val="24"/>
          <w:lang w:val="en"/>
        </w:rPr>
        <w:t xml:space="preserve"> </w:t>
      </w:r>
      <w:r w:rsidRPr="00680BB3">
        <w:rPr>
          <w:rFonts w:eastAsia="Times New Roman" w:cs="Times New Roman"/>
          <w:szCs w:val="24"/>
          <w:lang w:val="en"/>
        </w:rPr>
        <w:t>do not apply to the following:</w:t>
      </w:r>
    </w:p>
    <w:p w14:paraId="6F971B30" w14:textId="77777777" w:rsidR="003340E5" w:rsidRPr="00680BB3" w:rsidRDefault="003340E5" w:rsidP="00810765">
      <w:pPr>
        <w:pStyle w:val="ListParagraph"/>
        <w:numPr>
          <w:ilvl w:val="0"/>
          <w:numId w:val="95"/>
        </w:numPr>
      </w:pPr>
      <w:r w:rsidRPr="00680BB3">
        <w:t>A railroad or “carrier,” as defined in the Railway Labor Act</w:t>
      </w:r>
    </w:p>
    <w:p w14:paraId="12FAF687" w14:textId="77777777" w:rsidR="003340E5" w:rsidRPr="00680BB3" w:rsidRDefault="003340E5" w:rsidP="00810765">
      <w:pPr>
        <w:pStyle w:val="ListParagraph"/>
        <w:numPr>
          <w:ilvl w:val="0"/>
          <w:numId w:val="95"/>
        </w:numPr>
      </w:pPr>
      <w:r w:rsidRPr="00680BB3">
        <w:t>A federal enclave or any type of federal installation</w:t>
      </w:r>
    </w:p>
    <w:p w14:paraId="40D056B6" w14:textId="77777777" w:rsidR="003340E5" w:rsidRPr="00680BB3" w:rsidRDefault="003340E5" w:rsidP="00810765">
      <w:pPr>
        <w:pStyle w:val="ListParagraph"/>
        <w:numPr>
          <w:ilvl w:val="0"/>
          <w:numId w:val="95"/>
        </w:numPr>
      </w:pPr>
      <w:r w:rsidRPr="00680BB3">
        <w:t>Work performed outside the state of Texas</w:t>
      </w:r>
    </w:p>
    <w:p w14:paraId="139B4A67" w14:textId="77777777" w:rsidR="003340E5" w:rsidRPr="00680BB3" w:rsidRDefault="003340E5" w:rsidP="003340E5">
      <w:pPr>
        <w:rPr>
          <w:rFonts w:cs="Times New Roman"/>
        </w:rPr>
      </w:pPr>
      <w:r w:rsidRPr="64B14E76">
        <w:rPr>
          <w:rFonts w:cs="Times New Roman"/>
        </w:rPr>
        <w:t>For additional information, refer to the following:</w:t>
      </w:r>
    </w:p>
    <w:p w14:paraId="4782136E" w14:textId="02D4A46E" w:rsidR="003340E5" w:rsidRPr="00DC33CC" w:rsidRDefault="00C977BA" w:rsidP="00810765">
      <w:pPr>
        <w:pStyle w:val="ListParagraph"/>
        <w:numPr>
          <w:ilvl w:val="0"/>
          <w:numId w:val="96"/>
        </w:numPr>
      </w:pPr>
      <w:hyperlink r:id="rId47" w:history="1">
        <w:r w:rsidR="003340E5" w:rsidRPr="00DC33CC">
          <w:t>Texas Labor Code, Chapter 101, Labor Organizations</w:t>
        </w:r>
      </w:hyperlink>
      <w:r w:rsidR="00DC33CC">
        <w:t xml:space="preserve"> </w:t>
      </w:r>
    </w:p>
    <w:p w14:paraId="64303DC6" w14:textId="581FDB81" w:rsidR="003340E5" w:rsidRPr="00DC33CC" w:rsidRDefault="00C977BA" w:rsidP="00810765">
      <w:pPr>
        <w:pStyle w:val="ListParagraph"/>
        <w:numPr>
          <w:ilvl w:val="0"/>
          <w:numId w:val="96"/>
        </w:numPr>
      </w:pPr>
      <w:hyperlink r:id="rId48" w:anchor="15.05" w:history="1">
        <w:r w:rsidR="003340E5" w:rsidRPr="00DC33CC">
          <w:t>Texas Business and Commerce Code, Title 2, §15.05(e)(1)–(2)</w:t>
        </w:r>
      </w:hyperlink>
      <w:r w:rsidR="00DC33CC">
        <w:t xml:space="preserve"> </w:t>
      </w:r>
    </w:p>
    <w:p w14:paraId="3694C52B" w14:textId="59EF9B35" w:rsidR="009E5B0A" w:rsidRPr="00575086" w:rsidRDefault="0020671A" w:rsidP="0020671A">
      <w:pPr>
        <w:pStyle w:val="ListParagraph"/>
        <w:numPr>
          <w:ilvl w:val="0"/>
          <w:numId w:val="96"/>
        </w:numPr>
        <w:rPr>
          <w:b/>
          <w:color w:val="0000FF"/>
        </w:rPr>
      </w:pPr>
      <w:r>
        <w:t xml:space="preserve">The </w:t>
      </w:r>
      <w:r w:rsidRPr="0020671A">
        <w:t xml:space="preserve">National Labor Relations Act, </w:t>
      </w:r>
      <w:hyperlink r:id="rId49" w:history="1">
        <w:r>
          <w:rPr>
            <w:rStyle w:val="Hyperlink"/>
          </w:rPr>
          <w:t>29 USC, Chapter 7, Subchapter II, §158(a)(3) and §164(b)</w:t>
        </w:r>
      </w:hyperlink>
      <w:bookmarkStart w:id="1578" w:name="_Toc25594301"/>
      <w:bookmarkStart w:id="1579" w:name="_Toc48906826"/>
      <w:bookmarkStart w:id="1580" w:name="_Toc103841522"/>
      <w:bookmarkStart w:id="1581" w:name="_Toc103841654"/>
      <w:bookmarkStart w:id="1582" w:name="_Toc103843216"/>
      <w:bookmarkStart w:id="1583" w:name="_Toc104549345"/>
      <w:bookmarkStart w:id="1584" w:name="_Toc104549468"/>
    </w:p>
    <w:p w14:paraId="141E036A" w14:textId="7F854429" w:rsidR="003340E5" w:rsidRPr="00680BB3" w:rsidRDefault="003340E5" w:rsidP="008817D6">
      <w:pPr>
        <w:pStyle w:val="Heading3"/>
      </w:pPr>
      <w:bookmarkStart w:id="1585" w:name="_Toc189640793"/>
      <w:r w:rsidRPr="00680BB3">
        <w:t>C-403: Predesignating the Job Seeker</w:t>
      </w:r>
      <w:bookmarkEnd w:id="1578"/>
      <w:bookmarkEnd w:id="1579"/>
      <w:bookmarkEnd w:id="1580"/>
      <w:bookmarkEnd w:id="1581"/>
      <w:bookmarkEnd w:id="1582"/>
      <w:bookmarkEnd w:id="1583"/>
      <w:bookmarkEnd w:id="1584"/>
      <w:bookmarkEnd w:id="1585"/>
    </w:p>
    <w:p w14:paraId="5E75A63D" w14:textId="32182E25" w:rsidR="003340E5" w:rsidRPr="00680BB3" w:rsidRDefault="003E1F2D" w:rsidP="003340E5">
      <w:pPr>
        <w:spacing w:line="264" w:lineRule="auto"/>
        <w:rPr>
          <w:rFonts w:eastAsia="Times New Roman" w:cs="Times New Roman"/>
          <w:szCs w:val="24"/>
          <w:lang w:val="en"/>
        </w:rPr>
      </w:pPr>
      <w:ins w:id="1586" w:author="Author">
        <w:r>
          <w:rPr>
            <w:rFonts w:cs="Times New Roman"/>
          </w:rPr>
          <w:t xml:space="preserve">TWC and </w:t>
        </w:r>
      </w:ins>
      <w:r w:rsidR="003340E5" w:rsidRPr="00680BB3">
        <w:rPr>
          <w:rFonts w:eastAsia="Times New Roman" w:cs="Times New Roman"/>
          <w:szCs w:val="24"/>
          <w:lang w:val="en"/>
        </w:rPr>
        <w:t xml:space="preserve">Boards must ensure that Workforce Solutions </w:t>
      </w:r>
      <w:r w:rsidR="003340E5" w:rsidRPr="00680BB3">
        <w:rPr>
          <w:rFonts w:cs="Times New Roman"/>
        </w:rPr>
        <w:t>Office staff do not take action on a job order in which the employer requests that Workforce Solutions Office staff refers a certain job seeker. The only exceptions to this are agricultural and agricultural</w:t>
      </w:r>
      <w:r w:rsidR="003340E5" w:rsidRPr="00680BB3">
        <w:rPr>
          <w:rFonts w:eastAsia="Times New Roman" w:cs="Times New Roman"/>
          <w:szCs w:val="24"/>
          <w:lang w:val="en"/>
        </w:rPr>
        <w:t>-related job orders for a specific crew leader or worker (</w:t>
      </w:r>
      <w:hyperlink r:id="rId50" w:anchor="p-653.501(d)(2)" w:history="1">
        <w:r w:rsidR="003340E5" w:rsidRPr="00680BB3" w:rsidDel="00C01ABB">
          <w:rPr>
            <w:rStyle w:val="Hyperlink"/>
            <w:rFonts w:eastAsia="Times New Roman" w:cs="Times New Roman"/>
            <w:szCs w:val="24"/>
            <w:lang w:val="en"/>
          </w:rPr>
          <w:t xml:space="preserve">20 </w:t>
        </w:r>
        <w:r w:rsidR="00AA7DB9" w:rsidDel="00C01ABB">
          <w:rPr>
            <w:rStyle w:val="Hyperlink"/>
            <w:rFonts w:eastAsia="Times New Roman" w:cs="Times New Roman"/>
            <w:szCs w:val="24"/>
            <w:lang w:val="en"/>
          </w:rPr>
          <w:t>CFR</w:t>
        </w:r>
        <w:r w:rsidR="003340E5" w:rsidRPr="00680BB3" w:rsidDel="00C01ABB">
          <w:rPr>
            <w:rStyle w:val="Hyperlink"/>
            <w:rFonts w:eastAsia="Times New Roman" w:cs="Times New Roman"/>
            <w:szCs w:val="24"/>
            <w:lang w:val="en"/>
          </w:rPr>
          <w:t xml:space="preserve"> Regulations Part </w:t>
        </w:r>
        <w:r w:rsidR="00C01ABB">
          <w:rPr>
            <w:rStyle w:val="Hyperlink"/>
            <w:rFonts w:eastAsia="Times New Roman" w:cs="Times New Roman"/>
            <w:szCs w:val="24"/>
            <w:lang w:val="en"/>
          </w:rPr>
          <w:t>653.501(d)(2)</w:t>
        </w:r>
      </w:hyperlink>
      <w:r w:rsidR="003340E5" w:rsidRPr="00680BB3">
        <w:rPr>
          <w:rFonts w:eastAsia="Times New Roman" w:cs="Times New Roman"/>
          <w:szCs w:val="24"/>
          <w:lang w:val="en"/>
        </w:rPr>
        <w:t>).</w:t>
      </w:r>
    </w:p>
    <w:p w14:paraId="62775CDB" w14:textId="77777777" w:rsidR="003340E5" w:rsidRPr="00680BB3" w:rsidRDefault="003340E5" w:rsidP="008817D6">
      <w:pPr>
        <w:pStyle w:val="Heading3"/>
      </w:pPr>
      <w:bookmarkStart w:id="1587" w:name="_Toc25594302"/>
      <w:bookmarkStart w:id="1588" w:name="_Toc48906827"/>
      <w:bookmarkStart w:id="1589" w:name="_Toc103841523"/>
      <w:bookmarkStart w:id="1590" w:name="_Toc103841655"/>
      <w:bookmarkStart w:id="1591" w:name="_Toc103843217"/>
      <w:bookmarkStart w:id="1592" w:name="_Toc104549346"/>
      <w:bookmarkStart w:id="1593" w:name="_Toc104549469"/>
      <w:bookmarkStart w:id="1594" w:name="_Toc189640794"/>
      <w:r w:rsidRPr="00680BB3">
        <w:t>C-404: Discriminatory Specifications</w:t>
      </w:r>
      <w:bookmarkEnd w:id="1587"/>
      <w:bookmarkEnd w:id="1588"/>
      <w:bookmarkEnd w:id="1589"/>
      <w:bookmarkEnd w:id="1590"/>
      <w:bookmarkEnd w:id="1591"/>
      <w:bookmarkEnd w:id="1592"/>
      <w:bookmarkEnd w:id="1593"/>
      <w:bookmarkEnd w:id="1594"/>
    </w:p>
    <w:p w14:paraId="18323094" w14:textId="7B2BC7C3" w:rsidR="003340E5" w:rsidRPr="00680BB3" w:rsidRDefault="000937C5" w:rsidP="003340E5">
      <w:pPr>
        <w:spacing w:line="264" w:lineRule="auto"/>
        <w:rPr>
          <w:rFonts w:eastAsia="Times New Roman" w:cs="Times New Roman"/>
          <w:szCs w:val="24"/>
          <w:lang w:val="en"/>
        </w:rPr>
      </w:pPr>
      <w:r>
        <w:rPr>
          <w:rFonts w:eastAsia="Times New Roman" w:cs="Times New Roman"/>
          <w:szCs w:val="24"/>
          <w:lang w:val="en"/>
        </w:rPr>
        <w:t>F</w:t>
      </w:r>
      <w:r w:rsidR="003340E5" w:rsidRPr="00680BB3">
        <w:rPr>
          <w:rFonts w:eastAsia="Times New Roman" w:cs="Times New Roman"/>
          <w:szCs w:val="24"/>
          <w:lang w:val="en"/>
        </w:rPr>
        <w:t xml:space="preserve">ederal law and </w:t>
      </w:r>
      <w:r w:rsidR="00C966FB">
        <w:rPr>
          <w:rFonts w:cs="Times New Roman"/>
        </w:rPr>
        <w:t>ES</w:t>
      </w:r>
      <w:r w:rsidR="003340E5" w:rsidRPr="00680BB3">
        <w:rPr>
          <w:rFonts w:cs="Times New Roman"/>
        </w:rPr>
        <w:t xml:space="preserve"> </w:t>
      </w:r>
      <w:ins w:id="1595" w:author="Author">
        <w:r w:rsidR="00B95ECC">
          <w:rPr>
            <w:rFonts w:cs="Times New Roman"/>
          </w:rPr>
          <w:t xml:space="preserve">regulations and </w:t>
        </w:r>
      </w:ins>
      <w:r w:rsidR="003340E5" w:rsidRPr="00680BB3">
        <w:rPr>
          <w:rFonts w:cs="Times New Roman"/>
        </w:rPr>
        <w:t xml:space="preserve">policies prohibit selecting and referring job seekers </w:t>
      </w:r>
      <w:r w:rsidR="00FE62C9" w:rsidRPr="00680BB3">
        <w:rPr>
          <w:rFonts w:cs="Times New Roman"/>
        </w:rPr>
        <w:t>based on</w:t>
      </w:r>
      <w:r w:rsidR="003340E5" w:rsidRPr="00680BB3">
        <w:rPr>
          <w:rFonts w:cs="Times New Roman"/>
        </w:rPr>
        <w:t xml:space="preserve"> any discriminatory</w:t>
      </w:r>
      <w:r w:rsidR="003340E5" w:rsidRPr="00680BB3">
        <w:rPr>
          <w:rFonts w:eastAsia="Times New Roman" w:cs="Times New Roman"/>
          <w:szCs w:val="24"/>
          <w:lang w:val="en"/>
        </w:rPr>
        <w:t xml:space="preserve"> specifications. This includes job orders with a citizenship </w:t>
      </w:r>
      <w:r w:rsidR="003340E5" w:rsidRPr="00680BB3" w:rsidDel="002819C5">
        <w:rPr>
          <w:rFonts w:eastAsia="Times New Roman" w:cs="Times New Roman"/>
          <w:szCs w:val="24"/>
          <w:lang w:val="en"/>
        </w:rPr>
        <w:t>requirement</w:t>
      </w:r>
      <w:r w:rsidR="002819C5" w:rsidRPr="00680BB3">
        <w:rPr>
          <w:rFonts w:eastAsia="Times New Roman" w:cs="Times New Roman"/>
          <w:szCs w:val="24"/>
          <w:lang w:val="en"/>
        </w:rPr>
        <w:t xml:space="preserve"> unless</w:t>
      </w:r>
      <w:r w:rsidR="003340E5" w:rsidRPr="00680BB3">
        <w:rPr>
          <w:rFonts w:eastAsia="Times New Roman" w:cs="Times New Roman"/>
          <w:szCs w:val="24"/>
          <w:lang w:val="en"/>
        </w:rPr>
        <w:t xml:space="preserve"> specifications are based on a legal requirement for workers in certain jobs or situations. (Many jobs in federal, state, county, and municipal service are by law available only to US citizens.)</w:t>
      </w:r>
    </w:p>
    <w:p w14:paraId="587E4A46" w14:textId="77777777" w:rsidR="003340E5" w:rsidRPr="00680BB3" w:rsidRDefault="003340E5" w:rsidP="008817D6">
      <w:pPr>
        <w:pStyle w:val="Heading3"/>
      </w:pPr>
      <w:bookmarkStart w:id="1596" w:name="_Toc25594303"/>
      <w:bookmarkStart w:id="1597" w:name="_Toc48906828"/>
      <w:bookmarkStart w:id="1598" w:name="_Toc103841524"/>
      <w:bookmarkStart w:id="1599" w:name="_Toc103841656"/>
      <w:bookmarkStart w:id="1600" w:name="_Toc103843218"/>
      <w:bookmarkStart w:id="1601" w:name="_Toc104549347"/>
      <w:bookmarkStart w:id="1602" w:name="_Toc104549470"/>
      <w:bookmarkStart w:id="1603" w:name="_Toc189640795"/>
      <w:r w:rsidRPr="00680BB3">
        <w:t>C-405: Charge for Filling a Job</w:t>
      </w:r>
      <w:bookmarkEnd w:id="1596"/>
      <w:bookmarkEnd w:id="1597"/>
      <w:bookmarkEnd w:id="1598"/>
      <w:bookmarkEnd w:id="1599"/>
      <w:bookmarkEnd w:id="1600"/>
      <w:bookmarkEnd w:id="1601"/>
      <w:bookmarkEnd w:id="1602"/>
      <w:bookmarkEnd w:id="1603"/>
    </w:p>
    <w:p w14:paraId="7FF43538" w14:textId="1E4E4B8C" w:rsidR="003340E5" w:rsidRPr="00680BB3" w:rsidRDefault="004611F1" w:rsidP="003340E5">
      <w:pPr>
        <w:rPr>
          <w:rFonts w:cs="Times New Roman"/>
        </w:rPr>
      </w:pPr>
      <w:ins w:id="1604" w:author="Author">
        <w:r>
          <w:rPr>
            <w:rFonts w:cs="Times New Roman"/>
          </w:rPr>
          <w:t xml:space="preserve">TWC and </w:t>
        </w:r>
      </w:ins>
      <w:r w:rsidR="003340E5" w:rsidRPr="64B14E76">
        <w:rPr>
          <w:rFonts w:cs="Times New Roman"/>
        </w:rPr>
        <w:t>Boards must ensure that Workforce Solutions Office staff do not take action to fill a job order that would result in a placement fee for bringing the job seeker and employer together. However, there are certain acceptable preemployment costs to the job seeker, such as:</w:t>
      </w:r>
    </w:p>
    <w:p w14:paraId="56AAA4B9" w14:textId="6743094B" w:rsidR="003340E5" w:rsidRPr="00680BB3" w:rsidRDefault="0083291B" w:rsidP="00810765">
      <w:pPr>
        <w:pStyle w:val="ListParagraph"/>
        <w:numPr>
          <w:ilvl w:val="0"/>
          <w:numId w:val="97"/>
        </w:numPr>
      </w:pPr>
      <w:r>
        <w:t>a</w:t>
      </w:r>
      <w:r w:rsidR="003340E5" w:rsidRPr="00680BB3">
        <w:t xml:space="preserve"> physical examination (under </w:t>
      </w:r>
      <w:r w:rsidR="00002CB2">
        <w:t>ADA</w:t>
      </w:r>
      <w:r w:rsidR="003340E5" w:rsidRPr="00680BB3">
        <w:t xml:space="preserve"> guidelines, this examination may only be performed after an offer of employment is made)</w:t>
      </w:r>
      <w:r w:rsidR="00FE62C9">
        <w:t>; and</w:t>
      </w:r>
    </w:p>
    <w:p w14:paraId="6B7E1EF4" w14:textId="03A17235" w:rsidR="003340E5" w:rsidRPr="00680BB3" w:rsidRDefault="0083291B" w:rsidP="00810765">
      <w:pPr>
        <w:pStyle w:val="ListParagraph"/>
        <w:numPr>
          <w:ilvl w:val="0"/>
          <w:numId w:val="97"/>
        </w:numPr>
      </w:pPr>
      <w:r>
        <w:t>u</w:t>
      </w:r>
      <w:r w:rsidR="003340E5" w:rsidRPr="00680BB3">
        <w:t>sual and customary licensing fees or certifications</w:t>
      </w:r>
      <w:r>
        <w:t>.</w:t>
      </w:r>
    </w:p>
    <w:p w14:paraId="607656FF" w14:textId="1F61ECF7" w:rsidR="003340E5" w:rsidRPr="00680BB3" w:rsidRDefault="003340E5" w:rsidP="003340E5">
      <w:pPr>
        <w:rPr>
          <w:rFonts w:cs="Times New Roman"/>
          <w:lang w:val="en"/>
        </w:rPr>
      </w:pPr>
      <w:r w:rsidRPr="00680BB3">
        <w:rPr>
          <w:rFonts w:cs="Times New Roman"/>
          <w:lang w:val="en"/>
        </w:rPr>
        <w:lastRenderedPageBreak/>
        <w:t xml:space="preserve">In these instances, </w:t>
      </w:r>
      <w:ins w:id="1605" w:author="Author">
        <w:r w:rsidR="00B72DB4">
          <w:rPr>
            <w:rFonts w:cs="Times New Roman"/>
            <w:lang w:val="en"/>
          </w:rPr>
          <w:t xml:space="preserve">TWC and </w:t>
        </w:r>
      </w:ins>
      <w:r w:rsidRPr="00680BB3">
        <w:rPr>
          <w:rFonts w:cs="Times New Roman"/>
          <w:lang w:val="en"/>
        </w:rPr>
        <w:t>Boards must ensure the following:</w:t>
      </w:r>
    </w:p>
    <w:p w14:paraId="36F46541" w14:textId="43B9F315" w:rsidR="003340E5" w:rsidRPr="00680BB3" w:rsidRDefault="003340E5" w:rsidP="00810765">
      <w:pPr>
        <w:pStyle w:val="ListParagraph"/>
        <w:numPr>
          <w:ilvl w:val="0"/>
          <w:numId w:val="98"/>
        </w:numPr>
      </w:pPr>
      <w:r w:rsidRPr="00680BB3">
        <w:t>The cost is reasonable and customary for that workforce area</w:t>
      </w:r>
      <w:r w:rsidR="00406AD2">
        <w:t>.</w:t>
      </w:r>
    </w:p>
    <w:p w14:paraId="58DD48AD" w14:textId="6FF3F3C1" w:rsidR="003340E5" w:rsidRPr="00680BB3" w:rsidRDefault="003340E5" w:rsidP="00810765">
      <w:pPr>
        <w:pStyle w:val="ListParagraph"/>
        <w:numPr>
          <w:ilvl w:val="0"/>
          <w:numId w:val="98"/>
        </w:numPr>
      </w:pPr>
      <w:r w:rsidRPr="00680BB3">
        <w:t>The fee has supervisor/manager approval</w:t>
      </w:r>
      <w:r w:rsidR="00406AD2">
        <w:t>.</w:t>
      </w:r>
    </w:p>
    <w:p w14:paraId="3C39FB6D" w14:textId="193D6493" w:rsidR="003340E5" w:rsidRPr="00680BB3" w:rsidRDefault="003340E5" w:rsidP="00810765">
      <w:pPr>
        <w:pStyle w:val="ListParagraph"/>
        <w:numPr>
          <w:ilvl w:val="0"/>
          <w:numId w:val="98"/>
        </w:numPr>
      </w:pPr>
      <w:r w:rsidRPr="00680BB3">
        <w:t>The information regarding the preemployment cost is specific and listed in the job order</w:t>
      </w:r>
      <w:r w:rsidR="00406AD2">
        <w:t>.</w:t>
      </w:r>
    </w:p>
    <w:p w14:paraId="176F51A0" w14:textId="56E38CE9" w:rsidR="003340E5" w:rsidRPr="00680BB3" w:rsidRDefault="003340E5" w:rsidP="00810765">
      <w:pPr>
        <w:pStyle w:val="ListParagraph"/>
        <w:numPr>
          <w:ilvl w:val="0"/>
          <w:numId w:val="98"/>
        </w:numPr>
      </w:pPr>
      <w:r w:rsidRPr="00680BB3">
        <w:t>The details of the cost are reviewed with the job seeker before contact with the employer</w:t>
      </w:r>
      <w:r w:rsidR="00406AD2">
        <w:t>.</w:t>
      </w:r>
    </w:p>
    <w:p w14:paraId="249B367A" w14:textId="77777777" w:rsidR="003340E5" w:rsidRPr="00680BB3" w:rsidRDefault="003340E5" w:rsidP="003340E5">
      <w:pPr>
        <w:rPr>
          <w:rFonts w:cs="Times New Roman"/>
        </w:rPr>
      </w:pPr>
      <w:r w:rsidRPr="001E1010">
        <w:rPr>
          <w:rFonts w:cs="Times New Roman"/>
          <w:b/>
          <w:bCs/>
        </w:rPr>
        <w:t>Note:</w:t>
      </w:r>
      <w:r w:rsidRPr="64B14E76">
        <w:rPr>
          <w:rFonts w:cs="Times New Roman"/>
        </w:rPr>
        <w:t xml:space="preserve"> Application fees, purchasing kits, and work-from-home plans are not acceptable.</w:t>
      </w:r>
    </w:p>
    <w:p w14:paraId="7185A781" w14:textId="77777777" w:rsidR="003340E5" w:rsidRPr="00680BB3" w:rsidRDefault="003340E5" w:rsidP="008817D6">
      <w:pPr>
        <w:pStyle w:val="Heading3"/>
      </w:pPr>
      <w:bookmarkStart w:id="1606" w:name="_Toc25594304"/>
      <w:bookmarkStart w:id="1607" w:name="_Toc48906829"/>
      <w:bookmarkStart w:id="1608" w:name="_Toc103841525"/>
      <w:bookmarkStart w:id="1609" w:name="_Toc103841657"/>
      <w:bookmarkStart w:id="1610" w:name="_Toc103843219"/>
      <w:bookmarkStart w:id="1611" w:name="_Toc104549348"/>
      <w:bookmarkStart w:id="1612" w:name="_Toc104549471"/>
      <w:bookmarkStart w:id="1613" w:name="_Toc189640796"/>
      <w:r w:rsidRPr="00680BB3">
        <w:t>C-406: Referring Youth</w:t>
      </w:r>
      <w:bookmarkEnd w:id="1606"/>
      <w:bookmarkEnd w:id="1607"/>
      <w:bookmarkEnd w:id="1608"/>
      <w:bookmarkEnd w:id="1609"/>
      <w:bookmarkEnd w:id="1610"/>
      <w:bookmarkEnd w:id="1611"/>
      <w:bookmarkEnd w:id="1612"/>
      <w:bookmarkEnd w:id="1613"/>
    </w:p>
    <w:p w14:paraId="2F78011E" w14:textId="4592FA23" w:rsidR="003340E5" w:rsidRPr="00680BB3" w:rsidRDefault="00545FF4" w:rsidP="003340E5">
      <w:pPr>
        <w:spacing w:line="264" w:lineRule="auto"/>
        <w:rPr>
          <w:rFonts w:eastAsia="Times New Roman" w:cs="Times New Roman"/>
        </w:rPr>
      </w:pPr>
      <w:ins w:id="1614" w:author="Author">
        <w:r>
          <w:rPr>
            <w:rFonts w:cs="Times New Roman"/>
          </w:rPr>
          <w:t xml:space="preserve">TWC and </w:t>
        </w:r>
      </w:ins>
      <w:r w:rsidR="003340E5" w:rsidRPr="64B14E76">
        <w:rPr>
          <w:rFonts w:eastAsia="Times New Roman" w:cs="Times New Roman"/>
        </w:rPr>
        <w:t xml:space="preserve">Boards must ensure that Workforce Solutions Office staff makes all youth job order contacts in accordance with federal and state laws relating to school attendance and child labor standards. </w:t>
      </w:r>
    </w:p>
    <w:p w14:paraId="29CF9C1D" w14:textId="159048AD" w:rsidR="003340E5" w:rsidRPr="00680BB3" w:rsidRDefault="00E8182A" w:rsidP="003340E5">
      <w:pPr>
        <w:spacing w:line="264" w:lineRule="auto"/>
        <w:rPr>
          <w:rFonts w:eastAsia="Times New Roman" w:cs="Times New Roman"/>
          <w:szCs w:val="24"/>
          <w:lang w:val="en"/>
        </w:rPr>
      </w:pPr>
      <w:r>
        <w:rPr>
          <w:rFonts w:eastAsia="Times New Roman" w:cs="Times New Roman"/>
          <w:szCs w:val="24"/>
          <w:lang w:val="en"/>
        </w:rPr>
        <w:t>Refer to</w:t>
      </w:r>
      <w:r w:rsidR="00397D04">
        <w:rPr>
          <w:rFonts w:eastAsia="Times New Roman" w:cs="Times New Roman"/>
          <w:szCs w:val="24"/>
          <w:lang w:val="en"/>
        </w:rPr>
        <w:t xml:space="preserve"> </w:t>
      </w:r>
      <w:r w:rsidR="00397D04" w:rsidRPr="00397D04">
        <w:rPr>
          <w:rFonts w:eastAsia="Times New Roman" w:cs="Times New Roman"/>
          <w:szCs w:val="24"/>
          <w:lang w:val="en"/>
        </w:rPr>
        <w:t>Texas Child Labor Law</w:t>
      </w:r>
      <w:r w:rsidRPr="00680BB3">
        <w:rPr>
          <w:rFonts w:eastAsia="Times New Roman" w:cs="Times New Roman"/>
          <w:szCs w:val="24"/>
          <w:lang w:val="en"/>
        </w:rPr>
        <w:t xml:space="preserve"> </w:t>
      </w:r>
      <w:hyperlink r:id="rId51" w:history="1">
        <w:r w:rsidR="00397D04" w:rsidRPr="00231C4D">
          <w:rPr>
            <w:rStyle w:val="Hyperlink"/>
            <w:rFonts w:eastAsia="Times New Roman" w:cs="Times New Roman"/>
            <w:color w:val="auto"/>
            <w:szCs w:val="24"/>
            <w:u w:val="none"/>
            <w:lang w:val="en"/>
          </w:rPr>
          <w:t>(</w:t>
        </w:r>
        <w:r w:rsidR="00397D04">
          <w:rPr>
            <w:rStyle w:val="Hyperlink"/>
            <w:rFonts w:eastAsia="Times New Roman" w:cs="Times New Roman"/>
            <w:szCs w:val="24"/>
            <w:lang w:val="en"/>
          </w:rPr>
          <w:t>Texas Labor Code, Chapter 51</w:t>
        </w:r>
        <w:r w:rsidR="00397D04" w:rsidRPr="00C81773">
          <w:rPr>
            <w:rStyle w:val="Hyperlink"/>
            <w:rFonts w:eastAsia="Times New Roman" w:cs="Times New Roman"/>
            <w:color w:val="auto"/>
            <w:szCs w:val="24"/>
            <w:u w:val="none"/>
            <w:lang w:val="en"/>
          </w:rPr>
          <w:t>)</w:t>
        </w:r>
      </w:hyperlink>
      <w:r w:rsidRPr="001E1010">
        <w:rPr>
          <w:rStyle w:val="Hyperlink"/>
          <w:rFonts w:eastAsia="Times New Roman" w:cs="Times New Roman"/>
          <w:szCs w:val="24"/>
          <w:u w:val="none"/>
          <w:lang w:val="en"/>
        </w:rPr>
        <w:t xml:space="preserve"> </w:t>
      </w:r>
      <w:r w:rsidRPr="001E1010">
        <w:rPr>
          <w:rStyle w:val="Hyperlink"/>
          <w:rFonts w:eastAsia="Times New Roman" w:cs="Times New Roman"/>
          <w:color w:val="auto"/>
          <w:szCs w:val="24"/>
          <w:u w:val="none"/>
          <w:lang w:val="en"/>
        </w:rPr>
        <w:t>for more information</w:t>
      </w:r>
      <w:r w:rsidR="003340E5" w:rsidRPr="00680BB3">
        <w:rPr>
          <w:rFonts w:eastAsia="Times New Roman" w:cs="Times New Roman"/>
          <w:szCs w:val="24"/>
          <w:lang w:val="en"/>
        </w:rPr>
        <w:t>.</w:t>
      </w:r>
    </w:p>
    <w:p w14:paraId="1CA4D190" w14:textId="77777777" w:rsidR="003340E5" w:rsidRPr="00680BB3" w:rsidRDefault="003340E5" w:rsidP="008817D6">
      <w:pPr>
        <w:pStyle w:val="Heading3"/>
      </w:pPr>
      <w:bookmarkStart w:id="1615" w:name="_Toc25594305"/>
      <w:bookmarkStart w:id="1616" w:name="_Toc48906830"/>
      <w:bookmarkStart w:id="1617" w:name="_Toc103841526"/>
      <w:bookmarkStart w:id="1618" w:name="_Toc103841658"/>
      <w:bookmarkStart w:id="1619" w:name="_Toc103843220"/>
      <w:bookmarkStart w:id="1620" w:name="_Toc104549349"/>
      <w:bookmarkStart w:id="1621" w:name="_Toc104549472"/>
      <w:bookmarkStart w:id="1622" w:name="_Toc189640797"/>
      <w:r w:rsidRPr="00680BB3">
        <w:t>C-407: Substandard Job Orders</w:t>
      </w:r>
      <w:bookmarkEnd w:id="1615"/>
      <w:bookmarkEnd w:id="1616"/>
      <w:bookmarkEnd w:id="1617"/>
      <w:bookmarkEnd w:id="1618"/>
      <w:bookmarkEnd w:id="1619"/>
      <w:bookmarkEnd w:id="1620"/>
      <w:bookmarkEnd w:id="1621"/>
      <w:bookmarkEnd w:id="1622"/>
    </w:p>
    <w:p w14:paraId="5CA6C3C3" w14:textId="07AAB457" w:rsidR="00BF0A63" w:rsidRDefault="0006601D" w:rsidP="003340E5">
      <w:pPr>
        <w:rPr>
          <w:ins w:id="1623" w:author="Author"/>
          <w:rFonts w:cs="Times New Roman"/>
        </w:rPr>
      </w:pPr>
      <w:ins w:id="1624" w:author="Author">
        <w:del w:id="1625" w:author="Author">
          <w:r>
            <w:rPr>
              <w:rFonts w:cs="Times New Roman"/>
            </w:rPr>
            <w:delText xml:space="preserve">and </w:delText>
          </w:r>
        </w:del>
      </w:ins>
      <w:del w:id="1626" w:author="Author">
        <w:r w:rsidR="003340E5" w:rsidRPr="64B14E76">
          <w:rPr>
            <w:rFonts w:cs="Times New Roman"/>
          </w:rPr>
          <w:delText>Boards must ensure that Workforce Solutions Office staff do not call in or refer job seekers on</w:delText>
        </w:r>
      </w:del>
      <w:ins w:id="1627" w:author="Author">
        <w:r w:rsidR="00F0698C">
          <w:rPr>
            <w:rFonts w:cs="Times New Roman"/>
          </w:rPr>
          <w:t xml:space="preserve">If </w:t>
        </w:r>
        <w:r w:rsidR="002E216E">
          <w:rPr>
            <w:rFonts w:cs="Times New Roman"/>
          </w:rPr>
          <w:t>an employer posts a</w:t>
        </w:r>
      </w:ins>
      <w:r w:rsidR="003340E5" w:rsidRPr="64B14E76">
        <w:rPr>
          <w:rFonts w:cs="Times New Roman"/>
        </w:rPr>
        <w:t xml:space="preserve"> substandard job order</w:t>
      </w:r>
      <w:del w:id="1628" w:author="Author">
        <w:r w:rsidR="003340E5" w:rsidRPr="64B14E76">
          <w:rPr>
            <w:rFonts w:cs="Times New Roman"/>
          </w:rPr>
          <w:delText>s</w:delText>
        </w:r>
      </w:del>
      <w:r w:rsidR="003340E5" w:rsidRPr="64B14E76">
        <w:rPr>
          <w:rFonts w:cs="Times New Roman"/>
        </w:rPr>
        <w:t xml:space="preserve"> that offer</w:t>
      </w:r>
      <w:ins w:id="1629" w:author="Author">
        <w:r w:rsidR="002E216E">
          <w:rPr>
            <w:rFonts w:cs="Times New Roman"/>
          </w:rPr>
          <w:t>s</w:t>
        </w:r>
      </w:ins>
      <w:r w:rsidR="003340E5" w:rsidRPr="64B14E76">
        <w:rPr>
          <w:rFonts w:cs="Times New Roman"/>
        </w:rPr>
        <w:t xml:space="preserve"> wages, hours, or working conditions that are substantially less favorable to the job seeker than those existing for similar work in the area</w:t>
      </w:r>
      <w:ins w:id="1630" w:author="Author">
        <w:r w:rsidR="002E216E">
          <w:rPr>
            <w:rFonts w:cs="Times New Roman"/>
          </w:rPr>
          <w:t>, ES Merit staff</w:t>
        </w:r>
        <w:r w:rsidR="00421B69">
          <w:rPr>
            <w:rFonts w:cs="Times New Roman"/>
          </w:rPr>
          <w:t xml:space="preserve"> </w:t>
        </w:r>
        <w:r w:rsidR="000C4FAB">
          <w:rPr>
            <w:rFonts w:cs="Times New Roman"/>
          </w:rPr>
          <w:t>should contact the employer</w:t>
        </w:r>
      </w:ins>
      <w:r w:rsidR="003340E5" w:rsidRPr="64B14E76">
        <w:rPr>
          <w:rFonts w:cs="Times New Roman"/>
        </w:rPr>
        <w:t xml:space="preserve">. </w:t>
      </w:r>
    </w:p>
    <w:p w14:paraId="7A0850A9" w14:textId="60F2C61A" w:rsidR="003340E5" w:rsidRPr="00680BB3" w:rsidRDefault="003340E5" w:rsidP="003340E5">
      <w:pPr>
        <w:rPr>
          <w:rFonts w:cs="Times New Roman"/>
        </w:rPr>
      </w:pPr>
      <w:r w:rsidRPr="64B14E76">
        <w:rPr>
          <w:rFonts w:cs="Times New Roman"/>
        </w:rPr>
        <w:t xml:space="preserve">If discussion with the employer fails to result in a change to the job order, </w:t>
      </w:r>
      <w:ins w:id="1631" w:author="Author">
        <w:r w:rsidR="00210D86">
          <w:rPr>
            <w:rFonts w:cs="Times New Roman"/>
          </w:rPr>
          <w:t xml:space="preserve">ES Supervisory staff </w:t>
        </w:r>
      </w:ins>
      <w:del w:id="1632" w:author="Author">
        <w:r w:rsidRPr="64B14E76" w:rsidDel="00210D86">
          <w:rPr>
            <w:rFonts w:cs="Times New Roman"/>
          </w:rPr>
          <w:delText xml:space="preserve">Boards </w:delText>
        </w:r>
      </w:del>
      <w:r w:rsidRPr="64B14E76">
        <w:rPr>
          <w:rFonts w:cs="Times New Roman"/>
        </w:rPr>
        <w:t xml:space="preserve">must ensure that </w:t>
      </w:r>
      <w:ins w:id="1633" w:author="Author">
        <w:r w:rsidR="00F85B33">
          <w:rPr>
            <w:rFonts w:cs="Times New Roman"/>
          </w:rPr>
          <w:t xml:space="preserve">ES </w:t>
        </w:r>
        <w:r w:rsidR="00AE4C7B">
          <w:rPr>
            <w:rFonts w:cs="Times New Roman"/>
          </w:rPr>
          <w:t>Merit</w:t>
        </w:r>
        <w:r w:rsidR="00F85B33">
          <w:rPr>
            <w:rFonts w:cs="Times New Roman"/>
          </w:rPr>
          <w:t xml:space="preserve"> </w:t>
        </w:r>
      </w:ins>
      <w:del w:id="1634" w:author="Author">
        <w:r w:rsidRPr="64B14E76">
          <w:rPr>
            <w:rFonts w:cs="Times New Roman"/>
          </w:rPr>
          <w:delText xml:space="preserve">Workforce Solutions Office </w:delText>
        </w:r>
      </w:del>
      <w:r w:rsidRPr="64B14E76">
        <w:rPr>
          <w:rFonts w:cs="Times New Roman"/>
        </w:rPr>
        <w:t>staff do the following:</w:t>
      </w:r>
    </w:p>
    <w:p w14:paraId="2C0B4AF2" w14:textId="77777777" w:rsidR="003340E5" w:rsidRPr="00192C5D" w:rsidRDefault="003340E5" w:rsidP="00810765">
      <w:pPr>
        <w:pStyle w:val="ListParagraph"/>
        <w:numPr>
          <w:ilvl w:val="0"/>
          <w:numId w:val="99"/>
        </w:numPr>
        <w:rPr>
          <w:lang w:val="en"/>
        </w:rPr>
      </w:pPr>
      <w:r w:rsidRPr="00192C5D">
        <w:rPr>
          <w:lang w:val="en"/>
        </w:rPr>
        <w:t xml:space="preserve">Informs the employer that: </w:t>
      </w:r>
    </w:p>
    <w:p w14:paraId="484700F4" w14:textId="2A51C99F" w:rsidR="003340E5" w:rsidRPr="00A76B7C" w:rsidRDefault="00C10FE9" w:rsidP="00810765">
      <w:pPr>
        <w:pStyle w:val="ListParagraph"/>
        <w:numPr>
          <w:ilvl w:val="1"/>
          <w:numId w:val="99"/>
        </w:numPr>
      </w:pPr>
      <w:r>
        <w:t>t</w:t>
      </w:r>
      <w:r w:rsidRPr="64B14E76">
        <w:t xml:space="preserve">he </w:t>
      </w:r>
      <w:r w:rsidR="003340E5" w:rsidRPr="64B14E76">
        <w:t>job order is substandard in comparison with previous job orders for similar jobs in WorkInTexas.com</w:t>
      </w:r>
      <w:r>
        <w:t>; and</w:t>
      </w:r>
    </w:p>
    <w:p w14:paraId="66FC5EB7" w14:textId="1EB0B3A7" w:rsidR="003340E5" w:rsidRPr="00A76B7C" w:rsidRDefault="00C10FE9" w:rsidP="00810765">
      <w:pPr>
        <w:pStyle w:val="ListParagraph"/>
        <w:numPr>
          <w:ilvl w:val="1"/>
          <w:numId w:val="99"/>
        </w:numPr>
        <w:rPr>
          <w:lang w:val="en"/>
        </w:rPr>
      </w:pPr>
      <w:r>
        <w:rPr>
          <w:lang w:val="en"/>
        </w:rPr>
        <w:t>t</w:t>
      </w:r>
      <w:r w:rsidRPr="00A76B7C">
        <w:rPr>
          <w:lang w:val="en"/>
        </w:rPr>
        <w:t xml:space="preserve">here </w:t>
      </w:r>
      <w:r w:rsidR="003340E5" w:rsidRPr="00A76B7C">
        <w:rPr>
          <w:lang w:val="en"/>
        </w:rPr>
        <w:t>is a limited chance of the opening being filled</w:t>
      </w:r>
      <w:ins w:id="1635" w:author="Author">
        <w:r>
          <w:rPr>
            <w:lang w:val="en"/>
          </w:rPr>
          <w:t>.</w:t>
        </w:r>
      </w:ins>
      <w:r w:rsidR="003340E5" w:rsidRPr="00A76B7C">
        <w:rPr>
          <w:lang w:val="en"/>
        </w:rPr>
        <w:t xml:space="preserve"> </w:t>
      </w:r>
    </w:p>
    <w:p w14:paraId="7ACA76A8" w14:textId="7ECEF4B1" w:rsidR="003340E5" w:rsidRPr="00192C5D" w:rsidRDefault="003340E5" w:rsidP="00810765">
      <w:pPr>
        <w:pStyle w:val="ListParagraph"/>
        <w:numPr>
          <w:ilvl w:val="0"/>
          <w:numId w:val="99"/>
        </w:numPr>
      </w:pPr>
      <w:r w:rsidRPr="64B14E76">
        <w:t xml:space="preserve">Refers the job order to the appropriate </w:t>
      </w:r>
      <w:ins w:id="1636" w:author="Author">
        <w:r w:rsidR="00C8134F">
          <w:t xml:space="preserve">ES </w:t>
        </w:r>
      </w:ins>
      <w:del w:id="1637" w:author="Author">
        <w:r w:rsidRPr="64B14E76">
          <w:delText>supervisor/manager</w:delText>
        </w:r>
      </w:del>
      <w:ins w:id="1638" w:author="Author">
        <w:r w:rsidR="00D8556D">
          <w:t>Supervisory staff</w:t>
        </w:r>
      </w:ins>
      <w:r w:rsidRPr="64B14E76">
        <w:t xml:space="preserve"> to ensure </w:t>
      </w:r>
      <w:del w:id="1639" w:author="Author">
        <w:r w:rsidRPr="64B14E76">
          <w:delText xml:space="preserve">that </w:delText>
        </w:r>
      </w:del>
      <w:r w:rsidRPr="64B14E76">
        <w:t>uniform decisions are made</w:t>
      </w:r>
      <w:ins w:id="1640" w:author="Author">
        <w:r w:rsidR="00AB4FA4">
          <w:t>.</w:t>
        </w:r>
      </w:ins>
    </w:p>
    <w:p w14:paraId="4437059D" w14:textId="77777777" w:rsidR="003340E5" w:rsidRPr="00680BB3" w:rsidRDefault="003340E5" w:rsidP="008817D6">
      <w:pPr>
        <w:pStyle w:val="Heading3"/>
      </w:pPr>
      <w:bookmarkStart w:id="1641" w:name="_Toc25594306"/>
      <w:bookmarkStart w:id="1642" w:name="_Toc48906831"/>
      <w:bookmarkStart w:id="1643" w:name="_Toc103841527"/>
      <w:bookmarkStart w:id="1644" w:name="_Toc103841659"/>
      <w:bookmarkStart w:id="1645" w:name="_Toc103843221"/>
      <w:bookmarkStart w:id="1646" w:name="_Toc104549350"/>
      <w:bookmarkStart w:id="1647" w:name="_Toc104549473"/>
      <w:bookmarkStart w:id="1648" w:name="_Toc189640798"/>
      <w:r w:rsidRPr="00680BB3">
        <w:t>C-408: Labor Disputes</w:t>
      </w:r>
      <w:bookmarkEnd w:id="1641"/>
      <w:bookmarkEnd w:id="1642"/>
      <w:bookmarkEnd w:id="1643"/>
      <w:bookmarkEnd w:id="1644"/>
      <w:bookmarkEnd w:id="1645"/>
      <w:bookmarkEnd w:id="1646"/>
      <w:bookmarkEnd w:id="1647"/>
      <w:bookmarkEnd w:id="1648"/>
    </w:p>
    <w:p w14:paraId="0DDF382C" w14:textId="62901CEB" w:rsidR="003340E5" w:rsidRPr="00680BB3" w:rsidRDefault="003340E5" w:rsidP="003340E5">
      <w:pPr>
        <w:rPr>
          <w:rFonts w:cs="Times New Roman"/>
        </w:rPr>
      </w:pPr>
      <w:r w:rsidRPr="64B14E76">
        <w:rPr>
          <w:rFonts w:cs="Times New Roman"/>
        </w:rPr>
        <w:t xml:space="preserve">During a labor dispute, such as a strike or employee lockout, no job order will be </w:t>
      </w:r>
      <w:r w:rsidR="00AA1E65" w:rsidRPr="64B14E76">
        <w:rPr>
          <w:rFonts w:cs="Times New Roman"/>
        </w:rPr>
        <w:t>accepted,</w:t>
      </w:r>
      <w:r w:rsidRPr="64B14E76">
        <w:rPr>
          <w:rFonts w:cs="Times New Roman"/>
        </w:rPr>
        <w:t xml:space="preserve"> and no job referral will be made directly or indirectly to fill a job opening that is at issue in the labor dispute. </w:t>
      </w:r>
      <w:ins w:id="1649" w:author="Author">
        <w:r w:rsidR="00AC1A26">
          <w:rPr>
            <w:rFonts w:cs="Times New Roman"/>
          </w:rPr>
          <w:t>ES Supervisory staff</w:t>
        </w:r>
        <w:r w:rsidR="00AC1A26" w:rsidRPr="64B14E76">
          <w:rPr>
            <w:rFonts w:cs="Times New Roman"/>
          </w:rPr>
          <w:t xml:space="preserve"> </w:t>
        </w:r>
      </w:ins>
      <w:del w:id="1650" w:author="Author">
        <w:r w:rsidRPr="64B14E76" w:rsidDel="00AC1A26">
          <w:rPr>
            <w:rFonts w:cs="Times New Roman"/>
          </w:rPr>
          <w:delText xml:space="preserve">Each Board </w:delText>
        </w:r>
      </w:del>
      <w:r w:rsidRPr="64B14E76">
        <w:rPr>
          <w:rFonts w:cs="Times New Roman"/>
        </w:rPr>
        <w:t xml:space="preserve">must designate a local workforce/unemployment insurance (WF/UI) coordinator to be responsible for communicating with the state WF/UI coordinator when </w:t>
      </w:r>
      <w:ins w:id="1651" w:author="Author">
        <w:r w:rsidR="00AA1E65">
          <w:rPr>
            <w:rFonts w:cs="Times New Roman"/>
          </w:rPr>
          <w:t>ES</w:t>
        </w:r>
        <w:r w:rsidR="00AE4C7B">
          <w:rPr>
            <w:rFonts w:cs="Times New Roman"/>
          </w:rPr>
          <w:t xml:space="preserve"> Merit</w:t>
        </w:r>
      </w:ins>
      <w:del w:id="1652" w:author="Author">
        <w:r w:rsidRPr="64B14E76">
          <w:rPr>
            <w:rFonts w:cs="Times New Roman"/>
          </w:rPr>
          <w:delText>Workforce Solutions Office</w:delText>
        </w:r>
      </w:del>
      <w:r w:rsidRPr="64B14E76">
        <w:rPr>
          <w:rFonts w:cs="Times New Roman"/>
        </w:rPr>
        <w:t xml:space="preserve"> staff becomes aware of a labor dispute.</w:t>
      </w:r>
    </w:p>
    <w:p w14:paraId="477AA52F" w14:textId="18EE4AD8" w:rsidR="003340E5" w:rsidRPr="00680BB3" w:rsidRDefault="003340E5" w:rsidP="003340E5">
      <w:pPr>
        <w:rPr>
          <w:rFonts w:cs="Times New Roman"/>
        </w:rPr>
      </w:pPr>
      <w:r w:rsidRPr="64B14E76">
        <w:rPr>
          <w:rFonts w:cs="Times New Roman"/>
        </w:rPr>
        <w:t xml:space="preserve">To notify DOL, and to prevent any job referrals on job orders impacted by a labor dispute, </w:t>
      </w:r>
      <w:ins w:id="1653" w:author="Author">
        <w:r w:rsidR="00AC1A26">
          <w:rPr>
            <w:rFonts w:cs="Times New Roman"/>
          </w:rPr>
          <w:t>ES Supervisory staff</w:t>
        </w:r>
      </w:ins>
      <w:del w:id="1654" w:author="Author">
        <w:r w:rsidRPr="64B14E76" w:rsidDel="00AC1A26">
          <w:rPr>
            <w:rFonts w:cs="Times New Roman"/>
          </w:rPr>
          <w:delText>Boards</w:delText>
        </w:r>
      </w:del>
      <w:r w:rsidRPr="64B14E76">
        <w:rPr>
          <w:rFonts w:cs="Times New Roman"/>
        </w:rPr>
        <w:t xml:space="preserve"> must ensure that local WF/UI coordinators follow the steps below when a labor dispute affects a job order:</w:t>
      </w:r>
    </w:p>
    <w:p w14:paraId="471FD490" w14:textId="5A3D93A5" w:rsidR="003340E5" w:rsidRPr="00C73590" w:rsidRDefault="003340E5" w:rsidP="00164ED1">
      <w:pPr>
        <w:pStyle w:val="ListParagraphNumbered"/>
      </w:pPr>
      <w:r w:rsidRPr="00C73590">
        <w:t xml:space="preserve">Verify the existence of the labor dispute, when </w:t>
      </w:r>
      <w:ins w:id="1655" w:author="Author">
        <w:r w:rsidR="00AC1A26">
          <w:t>ES Supervisory staff</w:t>
        </w:r>
      </w:ins>
      <w:del w:id="1656" w:author="Author">
        <w:r w:rsidRPr="00C73590" w:rsidDel="00AC1A26">
          <w:delText>Board</w:delText>
        </w:r>
      </w:del>
      <w:r w:rsidRPr="00C73590">
        <w:t xml:space="preserve"> or </w:t>
      </w:r>
      <w:del w:id="1657" w:author="Author">
        <w:r w:rsidRPr="00C73590" w:rsidDel="00DB5201">
          <w:delText>Workforce Solutions Office</w:delText>
        </w:r>
      </w:del>
      <w:ins w:id="1658" w:author="Author">
        <w:r w:rsidR="002B27E4">
          <w:t>ES</w:t>
        </w:r>
        <w:r w:rsidRPr="00C73590">
          <w:t xml:space="preserve"> </w:t>
        </w:r>
        <w:r w:rsidR="00AE4C7B">
          <w:t>Merit</w:t>
        </w:r>
      </w:ins>
      <w:r w:rsidRPr="00C73590">
        <w:t xml:space="preserve"> staff become</w:t>
      </w:r>
      <w:ins w:id="1659" w:author="Author">
        <w:r w:rsidR="00D73BAB">
          <w:t>s</w:t>
        </w:r>
      </w:ins>
      <w:r w:rsidRPr="00C73590">
        <w:t xml:space="preserve"> aware of a labor dispute that involves a work stoppage</w:t>
      </w:r>
      <w:r w:rsidR="003D2377">
        <w:t>.</w:t>
      </w:r>
    </w:p>
    <w:p w14:paraId="2B2A8602" w14:textId="2002A7FD" w:rsidR="003340E5" w:rsidRPr="00C73590" w:rsidRDefault="003340E5" w:rsidP="00164ED1">
      <w:pPr>
        <w:pStyle w:val="ListParagraphNumbered"/>
      </w:pPr>
      <w:bookmarkStart w:id="1660" w:name="_C-408:_Labor_Disputes"/>
      <w:bookmarkEnd w:id="1660"/>
      <w:r w:rsidRPr="00C73590">
        <w:t>Place any current job orders for the affected vacancies in “hold” status</w:t>
      </w:r>
      <w:r w:rsidR="003B4F5B">
        <w:t>.</w:t>
      </w:r>
    </w:p>
    <w:p w14:paraId="1963D192" w14:textId="0C825A9B" w:rsidR="003340E5" w:rsidRPr="00C73590" w:rsidRDefault="003340E5" w:rsidP="00164ED1">
      <w:pPr>
        <w:pStyle w:val="ListParagraphNumbered"/>
        <w:rPr>
          <w:lang w:val="en-US"/>
        </w:rPr>
      </w:pPr>
      <w:r w:rsidRPr="64B14E76">
        <w:rPr>
          <w:lang w:val="en-US"/>
        </w:rPr>
        <w:lastRenderedPageBreak/>
        <w:t>Determine whether the labor dispute impacts any other vacancies posted in WorkInTexas.com, and if so, place those vacancies in “hold” status</w:t>
      </w:r>
      <w:r w:rsidR="003B4F5B">
        <w:rPr>
          <w:lang w:val="en-US"/>
        </w:rPr>
        <w:t>.</w:t>
      </w:r>
    </w:p>
    <w:p w14:paraId="256B9586" w14:textId="1BEBBFF3" w:rsidR="003340E5" w:rsidRPr="00164ED1" w:rsidRDefault="003340E5" w:rsidP="00164ED1">
      <w:pPr>
        <w:pStyle w:val="ListParagraphNumbered"/>
      </w:pPr>
      <w:r w:rsidRPr="00C73590">
        <w:t xml:space="preserve">Notify the state WF/UI coordinator of the labor dispute using </w:t>
      </w:r>
      <w:r w:rsidR="0083392B">
        <w:t xml:space="preserve">TWC’s </w:t>
      </w:r>
      <w:r w:rsidR="00135115" w:rsidRPr="00A6091D">
        <w:t>Report of Labor-Management Disagreement</w:t>
      </w:r>
      <w:r w:rsidR="00A071FE">
        <w:t xml:space="preserve"> (</w:t>
      </w:r>
      <w:r w:rsidR="001177D3" w:rsidRPr="001177D3">
        <w:t>Form WF-41</w:t>
      </w:r>
      <w:r w:rsidR="00A071FE">
        <w:t>)</w:t>
      </w:r>
      <w:r w:rsidR="001177D3">
        <w:t>, available on TWC’s intranet (The intranet is not available to the public</w:t>
      </w:r>
      <w:r w:rsidR="00A071FE">
        <w:t>.</w:t>
      </w:r>
      <w:r w:rsidR="001177D3">
        <w:t>)</w:t>
      </w:r>
    </w:p>
    <w:p w14:paraId="2B53F419" w14:textId="1858878B" w:rsidR="003340E5" w:rsidRPr="00680BB3" w:rsidRDefault="00AE4C7B" w:rsidP="003340E5">
      <w:pPr>
        <w:rPr>
          <w:rFonts w:cs="Times New Roman"/>
        </w:rPr>
      </w:pPr>
      <w:r>
        <w:rPr>
          <w:rFonts w:cs="Times New Roman"/>
        </w:rPr>
        <w:t>T</w:t>
      </w:r>
      <w:r w:rsidR="003340E5" w:rsidRPr="64B14E76">
        <w:rPr>
          <w:rFonts w:cs="Times New Roman"/>
        </w:rPr>
        <w:t>he state WF/UI coordinator will forward the information to the DOL Regional Office.</w:t>
      </w:r>
    </w:p>
    <w:p w14:paraId="4EC82252" w14:textId="5FE1C940" w:rsidR="003340E5" w:rsidRPr="00680BB3" w:rsidRDefault="003340E5" w:rsidP="003340E5">
      <w:pPr>
        <w:rPr>
          <w:rFonts w:cs="Times New Roman"/>
          <w:lang w:val="en"/>
        </w:rPr>
      </w:pPr>
      <w:r w:rsidRPr="00680BB3">
        <w:rPr>
          <w:rFonts w:cs="Times New Roman"/>
          <w:lang w:val="en"/>
        </w:rPr>
        <w:t xml:space="preserve">Additionally, TWC staff will lock the employer’s account if there are any affected job orders, and the employer will be unable to access </w:t>
      </w:r>
      <w:r w:rsidR="001E2876">
        <w:rPr>
          <w:rFonts w:cs="Times New Roman"/>
          <w:lang w:val="en"/>
        </w:rPr>
        <w:t>their</w:t>
      </w:r>
      <w:r w:rsidRPr="00680BB3">
        <w:rPr>
          <w:rFonts w:cs="Times New Roman"/>
          <w:lang w:val="en"/>
        </w:rPr>
        <w:t xml:space="preserve"> WorkInTexas.com account. (However, </w:t>
      </w:r>
      <w:ins w:id="1661" w:author="Author">
        <w:r w:rsidR="00B80003">
          <w:rPr>
            <w:rFonts w:cs="Times New Roman"/>
            <w:lang w:val="en"/>
          </w:rPr>
          <w:t>ES</w:t>
        </w:r>
        <w:r w:rsidR="00DB5201">
          <w:rPr>
            <w:rFonts w:cs="Times New Roman"/>
            <w:lang w:val="en"/>
          </w:rPr>
          <w:t xml:space="preserve"> Merit</w:t>
        </w:r>
      </w:ins>
      <w:del w:id="1662" w:author="Author">
        <w:r w:rsidRPr="00680BB3">
          <w:rPr>
            <w:rFonts w:cs="Times New Roman"/>
            <w:lang w:val="en"/>
          </w:rPr>
          <w:delText>Workforce Solutions Office</w:delText>
        </w:r>
      </w:del>
      <w:r w:rsidRPr="00680BB3">
        <w:rPr>
          <w:rFonts w:cs="Times New Roman"/>
          <w:lang w:val="en"/>
        </w:rPr>
        <w:t xml:space="preserve"> staff will be able to access the employer’s account.)</w:t>
      </w:r>
    </w:p>
    <w:p w14:paraId="6ED98950" w14:textId="56706747" w:rsidR="003340E5" w:rsidRPr="00680BB3" w:rsidRDefault="003340E5" w:rsidP="003340E5">
      <w:pPr>
        <w:rPr>
          <w:rFonts w:eastAsia="Times New Roman" w:cs="Times New Roman"/>
          <w:szCs w:val="24"/>
          <w:lang w:val="en"/>
        </w:rPr>
      </w:pPr>
      <w:del w:id="1663" w:author="Author">
        <w:r w:rsidRPr="00680BB3" w:rsidDel="00C01ABB">
          <w:rPr>
            <w:rFonts w:eastAsia="Times New Roman" w:cs="Times New Roman"/>
            <w:szCs w:val="24"/>
            <w:lang w:val="en"/>
          </w:rPr>
          <w:delText xml:space="preserve">Boards </w:delText>
        </w:r>
      </w:del>
      <w:ins w:id="1664" w:author="Author">
        <w:r w:rsidR="00C01ABB">
          <w:rPr>
            <w:rFonts w:eastAsia="Times New Roman" w:cs="Times New Roman"/>
            <w:szCs w:val="24"/>
            <w:lang w:val="en"/>
          </w:rPr>
          <w:t>ES Supervisory staff</w:t>
        </w:r>
        <w:r w:rsidR="00C01ABB" w:rsidRPr="00680BB3">
          <w:rPr>
            <w:rFonts w:eastAsia="Times New Roman" w:cs="Times New Roman"/>
            <w:szCs w:val="24"/>
            <w:lang w:val="en"/>
          </w:rPr>
          <w:t xml:space="preserve"> </w:t>
        </w:r>
      </w:ins>
      <w:r w:rsidRPr="00680BB3">
        <w:rPr>
          <w:rFonts w:eastAsia="Times New Roman" w:cs="Times New Roman"/>
          <w:szCs w:val="24"/>
          <w:lang w:val="en"/>
        </w:rPr>
        <w:t>also must ensure the following:</w:t>
      </w:r>
    </w:p>
    <w:p w14:paraId="2A75C6FD" w14:textId="77777777" w:rsidR="003340E5" w:rsidRPr="00680BB3" w:rsidRDefault="003340E5" w:rsidP="00810765">
      <w:pPr>
        <w:pStyle w:val="ListParagraph"/>
        <w:numPr>
          <w:ilvl w:val="0"/>
          <w:numId w:val="100"/>
        </w:numPr>
      </w:pPr>
      <w:r w:rsidRPr="00680BB3">
        <w:t>The employer is notified that WorkInTexas.com may not list a job order for vacancies affected by the labor dispute.</w:t>
      </w:r>
    </w:p>
    <w:p w14:paraId="035F9462" w14:textId="1F0072A6" w:rsidR="003340E5" w:rsidRPr="00680BB3" w:rsidRDefault="005A4E4E" w:rsidP="00810765">
      <w:pPr>
        <w:pStyle w:val="ListParagraph"/>
        <w:numPr>
          <w:ilvl w:val="0"/>
          <w:numId w:val="100"/>
        </w:numPr>
      </w:pPr>
      <w:ins w:id="1665" w:author="Author">
        <w:r>
          <w:t>ES</w:t>
        </w:r>
        <w:r w:rsidR="00DB5201">
          <w:t xml:space="preserve"> Merit</w:t>
        </w:r>
      </w:ins>
      <w:del w:id="1666" w:author="Author">
        <w:r w:rsidR="003340E5" w:rsidRPr="00680BB3">
          <w:delText>Workforce Solutions Office</w:delText>
        </w:r>
      </w:del>
      <w:r w:rsidR="003340E5" w:rsidRPr="00680BB3">
        <w:t xml:space="preserve"> staff </w:t>
      </w:r>
      <w:ins w:id="1667" w:author="Author">
        <w:r w:rsidR="00FF51D8">
          <w:t>continue</w:t>
        </w:r>
        <w:r w:rsidR="00A07054">
          <w:t>s</w:t>
        </w:r>
        <w:r w:rsidR="00FF51D8">
          <w:t xml:space="preserve"> </w:t>
        </w:r>
        <w:r w:rsidR="00906048">
          <w:t xml:space="preserve">to </w:t>
        </w:r>
      </w:ins>
      <w:r w:rsidR="003340E5" w:rsidRPr="00680BB3">
        <w:t>assist the employer, if requested, in listing job orders for vacancies that are not related to the labor dispute.</w:t>
      </w:r>
    </w:p>
    <w:p w14:paraId="04CC171F" w14:textId="65E66E64" w:rsidR="003340E5" w:rsidRPr="00680BB3" w:rsidRDefault="003340E5" w:rsidP="003340E5">
      <w:pPr>
        <w:spacing w:after="120" w:line="264" w:lineRule="auto"/>
        <w:rPr>
          <w:rFonts w:eastAsia="Times New Roman" w:cs="Times New Roman"/>
          <w:szCs w:val="24"/>
          <w:lang w:val="en"/>
        </w:rPr>
      </w:pPr>
      <w:r w:rsidRPr="00680BB3">
        <w:rPr>
          <w:rFonts w:eastAsia="Times New Roman" w:cs="Times New Roman"/>
          <w:szCs w:val="24"/>
          <w:lang w:val="en"/>
        </w:rPr>
        <w:t xml:space="preserve">Further, </w:t>
      </w:r>
      <w:ins w:id="1668" w:author="Author">
        <w:r w:rsidR="00AC1A26">
          <w:rPr>
            <w:rFonts w:cs="Times New Roman"/>
          </w:rPr>
          <w:t>ES Supervisory staff</w:t>
        </w:r>
      </w:ins>
      <w:del w:id="1669" w:author="Author">
        <w:r w:rsidRPr="00680BB3" w:rsidDel="00AC1A26">
          <w:rPr>
            <w:rFonts w:eastAsia="Times New Roman" w:cs="Times New Roman"/>
            <w:szCs w:val="24"/>
            <w:lang w:val="en"/>
          </w:rPr>
          <w:delText>Boards</w:delText>
        </w:r>
      </w:del>
      <w:r w:rsidR="00005CF8" w:rsidRPr="00680BB3">
        <w:rPr>
          <w:rFonts w:eastAsia="Times New Roman" w:cs="Times New Roman"/>
          <w:szCs w:val="24"/>
          <w:lang w:val="en"/>
        </w:rPr>
        <w:t xml:space="preserve"> </w:t>
      </w:r>
      <w:r w:rsidRPr="00680BB3">
        <w:rPr>
          <w:rFonts w:eastAsia="Times New Roman" w:cs="Times New Roman"/>
          <w:szCs w:val="24"/>
          <w:lang w:val="en"/>
        </w:rPr>
        <w:t xml:space="preserve">must ensure </w:t>
      </w:r>
      <w:del w:id="1670" w:author="Author">
        <w:r w:rsidRPr="00680BB3">
          <w:rPr>
            <w:rFonts w:eastAsia="Times New Roman" w:cs="Times New Roman"/>
            <w:szCs w:val="24"/>
            <w:lang w:val="en"/>
          </w:rPr>
          <w:delText xml:space="preserve">that </w:delText>
        </w:r>
      </w:del>
      <w:ins w:id="1671" w:author="Author">
        <w:r w:rsidR="00906048">
          <w:rPr>
            <w:rFonts w:eastAsia="Times New Roman" w:cs="Times New Roman"/>
            <w:szCs w:val="24"/>
            <w:lang w:val="en"/>
          </w:rPr>
          <w:t>ES</w:t>
        </w:r>
        <w:r w:rsidR="00DB5201">
          <w:rPr>
            <w:rFonts w:eastAsia="Times New Roman" w:cs="Times New Roman"/>
            <w:szCs w:val="24"/>
            <w:lang w:val="en"/>
          </w:rPr>
          <w:t xml:space="preserve"> Merit</w:t>
        </w:r>
      </w:ins>
      <w:del w:id="1672" w:author="Author">
        <w:r w:rsidRPr="00680BB3">
          <w:rPr>
            <w:rFonts w:eastAsia="Times New Roman" w:cs="Times New Roman"/>
            <w:szCs w:val="24"/>
            <w:lang w:val="en"/>
          </w:rPr>
          <w:delText>Workforce Solutions Office</w:delText>
        </w:r>
      </w:del>
      <w:r w:rsidRPr="00680BB3">
        <w:rPr>
          <w:rFonts w:eastAsia="Times New Roman" w:cs="Times New Roman"/>
          <w:szCs w:val="24"/>
          <w:lang w:val="en"/>
        </w:rPr>
        <w:t xml:space="preserve"> staff do</w:t>
      </w:r>
      <w:ins w:id="1673" w:author="Author">
        <w:r w:rsidR="00634415">
          <w:rPr>
            <w:rFonts w:eastAsia="Times New Roman" w:cs="Times New Roman"/>
            <w:szCs w:val="24"/>
            <w:lang w:val="en"/>
          </w:rPr>
          <w:t>es</w:t>
        </w:r>
      </w:ins>
      <w:r w:rsidRPr="00680BB3">
        <w:rPr>
          <w:rFonts w:eastAsia="Times New Roman" w:cs="Times New Roman"/>
          <w:szCs w:val="24"/>
          <w:lang w:val="en"/>
        </w:rPr>
        <w:t xml:space="preserve"> not make job contacts (referrals) on job orders </w:t>
      </w:r>
      <w:del w:id="1674" w:author="Author">
        <w:r w:rsidRPr="00680BB3">
          <w:rPr>
            <w:rFonts w:eastAsia="Times New Roman" w:cs="Times New Roman"/>
            <w:szCs w:val="24"/>
            <w:lang w:val="en"/>
          </w:rPr>
          <w:delText xml:space="preserve">or job develop job seekers </w:delText>
        </w:r>
      </w:del>
      <w:r w:rsidRPr="00680BB3">
        <w:rPr>
          <w:rFonts w:eastAsia="Times New Roman" w:cs="Times New Roman"/>
          <w:szCs w:val="24"/>
          <w:lang w:val="en"/>
        </w:rPr>
        <w:t>in a</w:t>
      </w:r>
      <w:ins w:id="1675" w:author="Author">
        <w:r w:rsidR="00B348EA">
          <w:rPr>
            <w:rFonts w:eastAsia="Times New Roman" w:cs="Times New Roman"/>
            <w:szCs w:val="24"/>
            <w:lang w:val="en"/>
          </w:rPr>
          <w:t>ny</w:t>
        </w:r>
      </w:ins>
      <w:r w:rsidRPr="00680BB3">
        <w:rPr>
          <w:rFonts w:eastAsia="Times New Roman" w:cs="Times New Roman"/>
          <w:szCs w:val="24"/>
          <w:lang w:val="en"/>
        </w:rPr>
        <w:t xml:space="preserve"> manner—with contacts to temporary help firms, PEOs or staff leasing companies—that would aid directly or indirectly in filling a job opening that is vacant because of the following:</w:t>
      </w:r>
    </w:p>
    <w:p w14:paraId="249FB77C" w14:textId="77777777" w:rsidR="003340E5" w:rsidRPr="00680BB3" w:rsidRDefault="003340E5" w:rsidP="00810765">
      <w:pPr>
        <w:pStyle w:val="ListParagraph"/>
        <w:numPr>
          <w:ilvl w:val="0"/>
          <w:numId w:val="101"/>
        </w:numPr>
      </w:pPr>
      <w:r w:rsidRPr="00680BB3">
        <w:t>The former occupant is on strike.</w:t>
      </w:r>
    </w:p>
    <w:p w14:paraId="1E4EE4DE" w14:textId="70761326" w:rsidR="003340E5" w:rsidRPr="00680BB3" w:rsidRDefault="003340E5" w:rsidP="00810765">
      <w:pPr>
        <w:pStyle w:val="ListParagraph"/>
        <w:numPr>
          <w:ilvl w:val="0"/>
          <w:numId w:val="101"/>
        </w:numPr>
      </w:pPr>
      <w:r w:rsidRPr="00680BB3">
        <w:t xml:space="preserve">The former occupant is being locked out </w:t>
      </w:r>
      <w:r w:rsidR="00B348EA" w:rsidRPr="00680BB3">
        <w:t>during</w:t>
      </w:r>
      <w:r w:rsidRPr="00680BB3">
        <w:t xml:space="preserve"> a labor dispute.</w:t>
      </w:r>
    </w:p>
    <w:p w14:paraId="53AEE3CD" w14:textId="77777777" w:rsidR="003340E5" w:rsidRPr="00680BB3" w:rsidRDefault="003340E5" w:rsidP="00810765">
      <w:pPr>
        <w:pStyle w:val="ListParagraph"/>
        <w:numPr>
          <w:ilvl w:val="0"/>
          <w:numId w:val="101"/>
        </w:numPr>
      </w:pPr>
      <w:r w:rsidRPr="00680BB3">
        <w:t>The job opening is otherwise at issue in a labor dispute involving work stoppage.</w:t>
      </w:r>
    </w:p>
    <w:p w14:paraId="7766106D" w14:textId="4E3BE2CD" w:rsidR="003340E5" w:rsidRPr="00680BB3" w:rsidRDefault="00AC1A26" w:rsidP="003340E5">
      <w:pPr>
        <w:rPr>
          <w:rFonts w:cs="Times New Roman"/>
          <w:lang w:val="en"/>
        </w:rPr>
      </w:pPr>
      <w:ins w:id="1676" w:author="Author">
        <w:r>
          <w:rPr>
            <w:rFonts w:cs="Times New Roman"/>
          </w:rPr>
          <w:t>ES Supervisory staff</w:t>
        </w:r>
      </w:ins>
      <w:del w:id="1677" w:author="Author">
        <w:r w:rsidR="003340E5" w:rsidRPr="00680BB3" w:rsidDel="00AC1A26">
          <w:rPr>
            <w:rFonts w:cs="Times New Roman"/>
            <w:lang w:val="en"/>
          </w:rPr>
          <w:delText>Boards</w:delText>
        </w:r>
      </w:del>
      <w:r w:rsidR="003340E5" w:rsidRPr="00680BB3">
        <w:rPr>
          <w:rFonts w:cs="Times New Roman"/>
          <w:lang w:val="en"/>
        </w:rPr>
        <w:t xml:space="preserve"> must ensure that </w:t>
      </w:r>
      <w:ins w:id="1678" w:author="Author">
        <w:r w:rsidR="00B348EA">
          <w:rPr>
            <w:rFonts w:cs="Times New Roman"/>
            <w:lang w:val="en"/>
          </w:rPr>
          <w:t>ES</w:t>
        </w:r>
        <w:r w:rsidR="00DB5201">
          <w:rPr>
            <w:rFonts w:cs="Times New Roman"/>
            <w:lang w:val="en"/>
          </w:rPr>
          <w:t xml:space="preserve"> Merit</w:t>
        </w:r>
      </w:ins>
      <w:del w:id="1679" w:author="Author">
        <w:r w:rsidR="003340E5" w:rsidRPr="00680BB3">
          <w:rPr>
            <w:rFonts w:cs="Times New Roman"/>
            <w:lang w:val="en"/>
          </w:rPr>
          <w:delText>Workforce Solutions Office</w:delText>
        </w:r>
      </w:del>
      <w:r w:rsidR="003340E5" w:rsidRPr="00680BB3">
        <w:rPr>
          <w:rFonts w:cs="Times New Roman"/>
          <w:lang w:val="en"/>
        </w:rPr>
        <w:t xml:space="preserve"> staff do</w:t>
      </w:r>
      <w:ins w:id="1680" w:author="Author">
        <w:r w:rsidR="00BE4995">
          <w:rPr>
            <w:rFonts w:cs="Times New Roman"/>
            <w:lang w:val="en"/>
          </w:rPr>
          <w:t>es</w:t>
        </w:r>
      </w:ins>
      <w:r w:rsidR="003340E5" w:rsidRPr="00680BB3">
        <w:rPr>
          <w:rFonts w:cs="Times New Roman"/>
          <w:lang w:val="en"/>
        </w:rPr>
        <w:t xml:space="preserve"> the following:</w:t>
      </w:r>
    </w:p>
    <w:p w14:paraId="21912773" w14:textId="215B0DA7" w:rsidR="003340E5" w:rsidRPr="00680BB3" w:rsidRDefault="003340E5" w:rsidP="00810765">
      <w:pPr>
        <w:pStyle w:val="ListParagraph"/>
        <w:numPr>
          <w:ilvl w:val="0"/>
          <w:numId w:val="102"/>
        </w:numPr>
      </w:pPr>
      <w:r w:rsidRPr="00680BB3">
        <w:t xml:space="preserve">Provides to all job seekers referred to jobs not at issue in a labor dispute the </w:t>
      </w:r>
      <w:r w:rsidR="002B726E" w:rsidRPr="002B726E">
        <w:t xml:space="preserve">Job Seeker Notice of Labor </w:t>
      </w:r>
      <w:r w:rsidR="002B726E" w:rsidRPr="00E44EDF">
        <w:t xml:space="preserve">Dispute </w:t>
      </w:r>
      <w:r w:rsidR="00E44EDF" w:rsidRPr="00E44EDF">
        <w:t>(Form E-12)</w:t>
      </w:r>
      <w:r w:rsidR="00E44EDF">
        <w:t>, available on TWC’s intranet (The intranet is not available to the public)</w:t>
      </w:r>
      <w:r w:rsidRPr="00E44EDF">
        <w:t xml:space="preserve">, </w:t>
      </w:r>
      <w:r w:rsidRPr="00680BB3">
        <w:t xml:space="preserve">which explains the following: </w:t>
      </w:r>
    </w:p>
    <w:p w14:paraId="58A33860" w14:textId="77777777" w:rsidR="003340E5" w:rsidRPr="00A76B7C" w:rsidRDefault="003340E5" w:rsidP="00D8556D">
      <w:pPr>
        <w:pStyle w:val="ListParagraph"/>
        <w:numPr>
          <w:ilvl w:val="1"/>
          <w:numId w:val="244"/>
        </w:numPr>
      </w:pPr>
      <w:r w:rsidRPr="00680BB3">
        <w:t>A labor dispute exists in the employing establishment.</w:t>
      </w:r>
    </w:p>
    <w:p w14:paraId="08B68D4D" w14:textId="77777777" w:rsidR="003340E5" w:rsidRPr="00A76B7C" w:rsidRDefault="003340E5" w:rsidP="00D8556D">
      <w:pPr>
        <w:pStyle w:val="ListParagraph"/>
        <w:numPr>
          <w:ilvl w:val="1"/>
          <w:numId w:val="244"/>
        </w:numPr>
      </w:pPr>
      <w:r w:rsidRPr="00680BB3">
        <w:t>The job opening to which the job seeker was referred is not at issue in the dispute.</w:t>
      </w:r>
    </w:p>
    <w:p w14:paraId="5E576EF4" w14:textId="537B1C62" w:rsidR="003340E5" w:rsidRPr="00680BB3" w:rsidRDefault="003340E5" w:rsidP="00810765">
      <w:pPr>
        <w:pStyle w:val="ListParagraph"/>
        <w:numPr>
          <w:ilvl w:val="0"/>
          <w:numId w:val="102"/>
        </w:numPr>
      </w:pPr>
      <w:r w:rsidRPr="00680BB3">
        <w:t>Retains a signed copy of the Job Seeker Notice of Labor Dispute form</w:t>
      </w:r>
      <w:r w:rsidR="00D8556D">
        <w:t>.</w:t>
      </w:r>
    </w:p>
    <w:p w14:paraId="5B487861" w14:textId="5A6222C8" w:rsidR="003340E5" w:rsidRPr="00680BB3" w:rsidRDefault="00AC1A26" w:rsidP="003340E5">
      <w:pPr>
        <w:rPr>
          <w:rFonts w:cs="Times New Roman"/>
          <w:lang w:val="en"/>
        </w:rPr>
      </w:pPr>
      <w:ins w:id="1681" w:author="Author">
        <w:r>
          <w:rPr>
            <w:rFonts w:cs="Times New Roman"/>
          </w:rPr>
          <w:t>ES Supervisory staff</w:t>
        </w:r>
      </w:ins>
      <w:del w:id="1682" w:author="Author">
        <w:r w:rsidR="003340E5" w:rsidRPr="00680BB3" w:rsidDel="00AC1A26">
          <w:rPr>
            <w:rFonts w:cs="Times New Roman"/>
            <w:lang w:val="en"/>
          </w:rPr>
          <w:delText>Boards</w:delText>
        </w:r>
      </w:del>
      <w:r w:rsidR="003340E5" w:rsidRPr="00680BB3">
        <w:rPr>
          <w:rFonts w:cs="Times New Roman"/>
          <w:lang w:val="en"/>
        </w:rPr>
        <w:t xml:space="preserve"> must ensure that </w:t>
      </w:r>
      <w:ins w:id="1683" w:author="Author">
        <w:r w:rsidR="00E6230A">
          <w:rPr>
            <w:rFonts w:cs="Times New Roman"/>
            <w:lang w:val="en"/>
          </w:rPr>
          <w:t>ES</w:t>
        </w:r>
        <w:r w:rsidR="00DB5201">
          <w:rPr>
            <w:rFonts w:cs="Times New Roman"/>
            <w:lang w:val="en"/>
          </w:rPr>
          <w:t xml:space="preserve"> Merit</w:t>
        </w:r>
        <w:r w:rsidR="00E6230A">
          <w:rPr>
            <w:rFonts w:cs="Times New Roman"/>
            <w:lang w:val="en"/>
          </w:rPr>
          <w:t xml:space="preserve"> </w:t>
        </w:r>
      </w:ins>
      <w:del w:id="1684" w:author="Author">
        <w:r w:rsidR="003340E5" w:rsidRPr="00680BB3">
          <w:rPr>
            <w:rFonts w:cs="Times New Roman"/>
            <w:lang w:val="en"/>
          </w:rPr>
          <w:delText xml:space="preserve">Workforce Solutions Office </w:delText>
        </w:r>
      </w:del>
      <w:r w:rsidR="003340E5" w:rsidRPr="00680BB3">
        <w:rPr>
          <w:rFonts w:cs="Times New Roman"/>
          <w:lang w:val="en"/>
        </w:rPr>
        <w:t xml:space="preserve">staff do not accept or work existing job orders from temporary help firms, staff leasing companies, or PEOs for positions at issue in a labor dispute. </w:t>
      </w:r>
    </w:p>
    <w:p w14:paraId="063F171B" w14:textId="2EF56238" w:rsidR="003340E5" w:rsidRPr="00680BB3" w:rsidRDefault="001E2AED" w:rsidP="003340E5">
      <w:pPr>
        <w:rPr>
          <w:rFonts w:cs="Times New Roman"/>
          <w:lang w:val="en"/>
        </w:rPr>
      </w:pPr>
      <w:r>
        <w:rPr>
          <w:rFonts w:cs="Times New Roman"/>
          <w:lang w:val="en"/>
        </w:rPr>
        <w:t>I</w:t>
      </w:r>
      <w:r w:rsidR="003340E5" w:rsidRPr="00680BB3">
        <w:rPr>
          <w:rFonts w:cs="Times New Roman"/>
          <w:lang w:val="en"/>
        </w:rPr>
        <w:t>f TWC</w:t>
      </w:r>
      <w:ins w:id="1685" w:author="Author">
        <w:r w:rsidR="00C01ABB">
          <w:rPr>
            <w:rFonts w:cs="Times New Roman"/>
            <w:lang w:val="en"/>
          </w:rPr>
          <w:t xml:space="preserve"> state-level staff</w:t>
        </w:r>
      </w:ins>
      <w:r w:rsidR="003340E5" w:rsidRPr="00680BB3">
        <w:rPr>
          <w:rFonts w:cs="Times New Roman"/>
          <w:lang w:val="en"/>
        </w:rPr>
        <w:t xml:space="preserve"> become aware of a labor dispute before </w:t>
      </w:r>
      <w:ins w:id="1686" w:author="Author">
        <w:r w:rsidR="00AC1A26">
          <w:rPr>
            <w:rFonts w:cs="Times New Roman"/>
          </w:rPr>
          <w:t>ES Supervisory staff</w:t>
        </w:r>
      </w:ins>
      <w:del w:id="1687" w:author="Author">
        <w:r w:rsidR="003340E5" w:rsidRPr="00680BB3" w:rsidDel="00AC1A26">
          <w:rPr>
            <w:rFonts w:cs="Times New Roman"/>
            <w:lang w:val="en"/>
          </w:rPr>
          <w:delText>the Board</w:delText>
        </w:r>
      </w:del>
      <w:r w:rsidR="003340E5" w:rsidRPr="00680BB3">
        <w:rPr>
          <w:rFonts w:cs="Times New Roman"/>
          <w:lang w:val="en"/>
        </w:rPr>
        <w:t>, the state WF/UI coordinator will do the following:</w:t>
      </w:r>
    </w:p>
    <w:p w14:paraId="3D660F92" w14:textId="467B8E12" w:rsidR="003340E5" w:rsidRPr="00680BB3" w:rsidRDefault="003340E5" w:rsidP="00810765">
      <w:pPr>
        <w:pStyle w:val="ListParagraph"/>
        <w:numPr>
          <w:ilvl w:val="0"/>
          <w:numId w:val="103"/>
        </w:numPr>
      </w:pPr>
      <w:r w:rsidRPr="00680BB3">
        <w:t>Verify the existence of the labor dispute</w:t>
      </w:r>
      <w:r w:rsidR="000E5850">
        <w:t>.</w:t>
      </w:r>
    </w:p>
    <w:p w14:paraId="0F7026B0" w14:textId="6E5B2219" w:rsidR="003340E5" w:rsidRDefault="003340E5" w:rsidP="00810765">
      <w:pPr>
        <w:pStyle w:val="ListParagraph"/>
        <w:numPr>
          <w:ilvl w:val="0"/>
          <w:numId w:val="103"/>
        </w:numPr>
      </w:pPr>
      <w:r w:rsidRPr="00680BB3">
        <w:t>Notify all appropriate local WF/UI coordinators of the labor dispute and which occupations are affected</w:t>
      </w:r>
      <w:r w:rsidR="000E5850">
        <w:t>.</w:t>
      </w:r>
    </w:p>
    <w:p w14:paraId="17438EA2" w14:textId="09B7876B" w:rsidR="006A5E81" w:rsidRPr="00680BB3" w:rsidRDefault="006A5E81" w:rsidP="00810765">
      <w:pPr>
        <w:pStyle w:val="ListParagraph"/>
        <w:numPr>
          <w:ilvl w:val="0"/>
          <w:numId w:val="103"/>
        </w:numPr>
      </w:pPr>
      <w:ins w:id="1688" w:author="Author">
        <w:r>
          <w:lastRenderedPageBreak/>
          <w:t>Notify all appropriate ES Supervisory staff of the labor dispute and which occupations are affected.</w:t>
        </w:r>
      </w:ins>
    </w:p>
    <w:p w14:paraId="5C88EED3" w14:textId="1152F45F" w:rsidR="003340E5" w:rsidRPr="00680BB3" w:rsidRDefault="0050584B" w:rsidP="003340E5">
      <w:pPr>
        <w:rPr>
          <w:rFonts w:cs="Times New Roman"/>
          <w:lang w:val="en"/>
        </w:rPr>
      </w:pPr>
      <w:r>
        <w:rPr>
          <w:rFonts w:cs="Times New Roman"/>
          <w:lang w:val="en"/>
        </w:rPr>
        <w:t xml:space="preserve">The </w:t>
      </w:r>
      <w:r w:rsidR="003340E5" w:rsidRPr="00680BB3">
        <w:rPr>
          <w:rFonts w:cs="Times New Roman"/>
          <w:lang w:val="en"/>
        </w:rPr>
        <w:t>Job Seeker Notice of Labor Dispute</w:t>
      </w:r>
      <w:r>
        <w:rPr>
          <w:rFonts w:cs="Times New Roman"/>
          <w:lang w:val="en"/>
        </w:rPr>
        <w:t xml:space="preserve"> (</w:t>
      </w:r>
      <w:r w:rsidRPr="00680BB3">
        <w:rPr>
          <w:rFonts w:cs="Times New Roman"/>
          <w:lang w:val="en"/>
        </w:rPr>
        <w:t>Form E-12</w:t>
      </w:r>
      <w:r>
        <w:rPr>
          <w:rFonts w:cs="Times New Roman"/>
          <w:lang w:val="en"/>
        </w:rPr>
        <w:t>)</w:t>
      </w:r>
      <w:r w:rsidR="003340E5" w:rsidRPr="00680BB3">
        <w:rPr>
          <w:rFonts w:cs="Times New Roman"/>
          <w:lang w:val="en"/>
        </w:rPr>
        <w:t>, and Report of Labor-Management Disagreement</w:t>
      </w:r>
      <w:r>
        <w:rPr>
          <w:rFonts w:cs="Times New Roman"/>
          <w:lang w:val="en"/>
        </w:rPr>
        <w:t xml:space="preserve"> (</w:t>
      </w:r>
      <w:r w:rsidRPr="00680BB3">
        <w:rPr>
          <w:rFonts w:cs="Times New Roman"/>
          <w:lang w:val="en"/>
        </w:rPr>
        <w:t>Form WF-41</w:t>
      </w:r>
      <w:r>
        <w:rPr>
          <w:rFonts w:cs="Times New Roman"/>
          <w:lang w:val="en"/>
        </w:rPr>
        <w:t>)</w:t>
      </w:r>
      <w:r w:rsidR="003340E5" w:rsidRPr="00680BB3">
        <w:rPr>
          <w:rFonts w:cs="Times New Roman"/>
          <w:lang w:val="en"/>
        </w:rPr>
        <w:t>, are available on TWC’s intranet under</w:t>
      </w:r>
      <w:r w:rsidR="003340E5" w:rsidRPr="00E44EDF">
        <w:rPr>
          <w:rFonts w:cs="Times New Roman"/>
          <w:lang w:val="en"/>
        </w:rPr>
        <w:t xml:space="preserve"> </w:t>
      </w:r>
      <w:r w:rsidR="00E44EDF" w:rsidRPr="00E44EDF">
        <w:rPr>
          <w:rFonts w:cs="Times New Roman"/>
          <w:lang w:val="en"/>
        </w:rPr>
        <w:t>Employment Services Forms</w:t>
      </w:r>
      <w:r w:rsidR="003340E5" w:rsidRPr="00E44EDF">
        <w:rPr>
          <w:rFonts w:cs="Times New Roman"/>
          <w:lang w:val="en"/>
        </w:rPr>
        <w:t xml:space="preserve"> (The intranet is not available to the public.)</w:t>
      </w:r>
    </w:p>
    <w:p w14:paraId="0C3EFA09" w14:textId="692E2CA8" w:rsidR="003340E5" w:rsidRPr="00680BB3" w:rsidRDefault="003340E5" w:rsidP="008817D6">
      <w:pPr>
        <w:pStyle w:val="Heading3"/>
      </w:pPr>
      <w:bookmarkStart w:id="1689" w:name="_Toc25594307"/>
      <w:bookmarkStart w:id="1690" w:name="_Toc48906832"/>
      <w:bookmarkStart w:id="1691" w:name="_Toc103841528"/>
      <w:bookmarkStart w:id="1692" w:name="_Toc103841660"/>
      <w:bookmarkStart w:id="1693" w:name="_Toc103843222"/>
      <w:bookmarkStart w:id="1694" w:name="_Toc104549351"/>
      <w:bookmarkStart w:id="1695" w:name="_Toc104549474"/>
      <w:bookmarkStart w:id="1696" w:name="_Toc189640799"/>
      <w:r w:rsidRPr="00680BB3">
        <w:t>C-409: Employment Scams</w:t>
      </w:r>
      <w:bookmarkEnd w:id="1689"/>
      <w:bookmarkEnd w:id="1690"/>
      <w:bookmarkEnd w:id="1691"/>
      <w:bookmarkEnd w:id="1692"/>
      <w:bookmarkEnd w:id="1693"/>
      <w:bookmarkEnd w:id="1694"/>
      <w:bookmarkEnd w:id="1695"/>
      <w:bookmarkEnd w:id="1696"/>
    </w:p>
    <w:p w14:paraId="670AD587" w14:textId="35A0B77E" w:rsidR="003340E5" w:rsidRPr="00680BB3" w:rsidRDefault="002D3665" w:rsidP="003340E5">
      <w:pPr>
        <w:rPr>
          <w:rFonts w:cs="Times New Roman"/>
        </w:rPr>
      </w:pPr>
      <w:r w:rsidRPr="00A071FE">
        <w:rPr>
          <w:rFonts w:cs="Times New Roman"/>
        </w:rPr>
        <w:t xml:space="preserve">The </w:t>
      </w:r>
      <w:r w:rsidR="003340E5" w:rsidRPr="00A071FE">
        <w:rPr>
          <w:rFonts w:cs="Times New Roman"/>
        </w:rPr>
        <w:t xml:space="preserve">potential for fraudulent employment scams in WorkInTexas.com, </w:t>
      </w:r>
      <w:r w:rsidR="009358D6" w:rsidRPr="00A071FE">
        <w:rPr>
          <w:rFonts w:cs="Times New Roman"/>
        </w:rPr>
        <w:t xml:space="preserve">may be </w:t>
      </w:r>
      <w:r w:rsidR="003340E5" w:rsidRPr="00A071FE">
        <w:rPr>
          <w:rFonts w:cs="Times New Roman"/>
        </w:rPr>
        <w:t>disguised as legitimate employer-posted job opportunities that are usually entered by self-service users</w:t>
      </w:r>
      <w:r w:rsidR="003340E5" w:rsidRPr="64B14E76">
        <w:rPr>
          <w:rFonts w:cs="Times New Roman"/>
        </w:rPr>
        <w:t xml:space="preserve">. </w:t>
      </w:r>
      <w:ins w:id="1697" w:author="Author">
        <w:r w:rsidR="007D47A3">
          <w:rPr>
            <w:rFonts w:cs="Times New Roman"/>
          </w:rPr>
          <w:t>ES</w:t>
        </w:r>
        <w:r w:rsidR="00BC14E7">
          <w:rPr>
            <w:rFonts w:cs="Times New Roman"/>
          </w:rPr>
          <w:t xml:space="preserve"> </w:t>
        </w:r>
        <w:r w:rsidR="00A071FE">
          <w:rPr>
            <w:rFonts w:cs="Times New Roman"/>
          </w:rPr>
          <w:t>Merit</w:t>
        </w:r>
        <w:r w:rsidR="00BC14E7">
          <w:rPr>
            <w:rFonts w:cs="Times New Roman"/>
          </w:rPr>
          <w:t xml:space="preserve"> staff </w:t>
        </w:r>
      </w:ins>
      <w:del w:id="1698" w:author="Author">
        <w:r w:rsidR="003340E5" w:rsidRPr="64B14E76">
          <w:rPr>
            <w:rFonts w:cs="Times New Roman"/>
          </w:rPr>
          <w:delText xml:space="preserve">Boards </w:delText>
        </w:r>
      </w:del>
      <w:r w:rsidR="003340E5" w:rsidRPr="64B14E76">
        <w:rPr>
          <w:rFonts w:cs="Times New Roman"/>
        </w:rPr>
        <w:t>must be diligent in their review of all new job orders, looking for indicators of potentially fraudulent activity. Indicators include, but are not limited to, employers or orders that do the following:</w:t>
      </w:r>
    </w:p>
    <w:p w14:paraId="25AE86F8" w14:textId="578D24A6" w:rsidR="003340E5" w:rsidRPr="00680BB3" w:rsidRDefault="003340E5" w:rsidP="00810765">
      <w:pPr>
        <w:pStyle w:val="ListParagraph"/>
        <w:numPr>
          <w:ilvl w:val="0"/>
          <w:numId w:val="104"/>
        </w:numPr>
      </w:pPr>
      <w:r w:rsidRPr="00680BB3">
        <w:t xml:space="preserve">Require a job seeker to create an </w:t>
      </w:r>
      <w:r w:rsidR="00606AB3">
        <w:t>i</w:t>
      </w:r>
      <w:r w:rsidR="00606AB3" w:rsidRPr="00680BB3">
        <w:t xml:space="preserve">nstant </w:t>
      </w:r>
      <w:r w:rsidR="00606AB3">
        <w:t>m</w:t>
      </w:r>
      <w:r w:rsidR="00606AB3" w:rsidRPr="00680BB3">
        <w:t xml:space="preserve">essage </w:t>
      </w:r>
      <w:r w:rsidRPr="00680BB3">
        <w:t>account to conduct an interview</w:t>
      </w:r>
    </w:p>
    <w:p w14:paraId="337C934A" w14:textId="77777777" w:rsidR="003340E5" w:rsidRPr="00680BB3" w:rsidRDefault="003340E5" w:rsidP="00810765">
      <w:pPr>
        <w:pStyle w:val="ListParagraph"/>
        <w:numPr>
          <w:ilvl w:val="0"/>
          <w:numId w:val="104"/>
        </w:numPr>
      </w:pPr>
      <w:r w:rsidRPr="00680BB3">
        <w:t>Require a job seeker to provide bank account/check routing information before starting work</w:t>
      </w:r>
    </w:p>
    <w:p w14:paraId="4D2B4464" w14:textId="77777777" w:rsidR="003340E5" w:rsidRPr="00680BB3" w:rsidRDefault="003340E5" w:rsidP="00810765">
      <w:pPr>
        <w:pStyle w:val="ListParagraph"/>
        <w:numPr>
          <w:ilvl w:val="0"/>
          <w:numId w:val="104"/>
        </w:numPr>
      </w:pPr>
      <w:r w:rsidRPr="00680BB3">
        <w:t>Require a job seeker to cash a check from the employer before starting work</w:t>
      </w:r>
    </w:p>
    <w:p w14:paraId="0FEB8740" w14:textId="6A987929" w:rsidR="003340E5" w:rsidRPr="00680BB3" w:rsidRDefault="003340E5" w:rsidP="00810765">
      <w:pPr>
        <w:pStyle w:val="ListParagraph"/>
        <w:numPr>
          <w:ilvl w:val="0"/>
          <w:numId w:val="104"/>
        </w:numPr>
      </w:pPr>
      <w:r w:rsidRPr="00680BB3">
        <w:t>Require a job seeker to contact the employer at an email address from a free email provider, such as Gmail, Yahoo, AOL</w:t>
      </w:r>
      <w:r w:rsidR="00AB4FB9">
        <w:t xml:space="preserve">, </w:t>
      </w:r>
      <w:del w:id="1699" w:author="Author">
        <w:r w:rsidR="007E4FB6">
          <w:delText>and</w:delText>
        </w:r>
        <w:r w:rsidR="00AB4FB9">
          <w:delText xml:space="preserve"> </w:delText>
        </w:r>
      </w:del>
      <w:r w:rsidR="00AB4FB9">
        <w:t>Yandex</w:t>
      </w:r>
      <w:ins w:id="1700" w:author="Author">
        <w:r w:rsidR="00350B3A">
          <w:t>, or other free email providers</w:t>
        </w:r>
      </w:ins>
    </w:p>
    <w:p w14:paraId="59B04A56" w14:textId="748E717E" w:rsidR="003340E5" w:rsidRPr="00680BB3" w:rsidRDefault="003340E5" w:rsidP="00810765">
      <w:pPr>
        <w:pStyle w:val="ListParagraph"/>
        <w:numPr>
          <w:ilvl w:val="0"/>
          <w:numId w:val="104"/>
        </w:numPr>
      </w:pPr>
      <w:r w:rsidRPr="00680BB3">
        <w:t xml:space="preserve">Require a job seeker to submit any kind of payment for equipment, licenses, certifications, starter kits, software packages, </w:t>
      </w:r>
      <w:r w:rsidR="00D47420" w:rsidRPr="00D47420">
        <w:t>and the like</w:t>
      </w:r>
      <w:r w:rsidRPr="00680BB3">
        <w:t>, before starting work or before the employer’s legitimacy has been validated</w:t>
      </w:r>
    </w:p>
    <w:p w14:paraId="5B20A5E6" w14:textId="77777777" w:rsidR="003340E5" w:rsidRPr="00680BB3" w:rsidRDefault="003340E5" w:rsidP="00810765">
      <w:pPr>
        <w:pStyle w:val="ListParagraph"/>
        <w:numPr>
          <w:ilvl w:val="0"/>
          <w:numId w:val="104"/>
        </w:numPr>
      </w:pPr>
      <w:r w:rsidRPr="00680BB3">
        <w:t>Claim to hire a job seeker sight unseen or without validating credentials</w:t>
      </w:r>
    </w:p>
    <w:p w14:paraId="0E894E89" w14:textId="77777777" w:rsidR="003340E5" w:rsidRPr="00680BB3" w:rsidRDefault="003340E5" w:rsidP="000B5101">
      <w:pPr>
        <w:pStyle w:val="Heading2"/>
      </w:pPr>
      <w:bookmarkStart w:id="1701" w:name="_Toc25594308"/>
      <w:bookmarkStart w:id="1702" w:name="_Toc48906833"/>
      <w:bookmarkStart w:id="1703" w:name="_Toc103841529"/>
      <w:bookmarkStart w:id="1704" w:name="_Toc103841661"/>
      <w:bookmarkStart w:id="1705" w:name="_Toc103843223"/>
      <w:bookmarkStart w:id="1706" w:name="_Toc104549352"/>
      <w:bookmarkStart w:id="1707" w:name="_Toc104549475"/>
      <w:bookmarkStart w:id="1708" w:name="_Toc189640800"/>
      <w:r w:rsidRPr="00680BB3">
        <w:t>C-500: Special Types of Job Orders</w:t>
      </w:r>
      <w:bookmarkEnd w:id="1701"/>
      <w:bookmarkEnd w:id="1702"/>
      <w:bookmarkEnd w:id="1703"/>
      <w:bookmarkEnd w:id="1704"/>
      <w:bookmarkEnd w:id="1705"/>
      <w:bookmarkEnd w:id="1706"/>
      <w:bookmarkEnd w:id="1707"/>
      <w:bookmarkEnd w:id="1708"/>
    </w:p>
    <w:p w14:paraId="4496996A" w14:textId="77777777" w:rsidR="003340E5" w:rsidRPr="00680BB3" w:rsidRDefault="003340E5" w:rsidP="008817D6">
      <w:pPr>
        <w:pStyle w:val="Heading3"/>
      </w:pPr>
      <w:bookmarkStart w:id="1709" w:name="_Toc25594309"/>
      <w:bookmarkStart w:id="1710" w:name="_Toc48906834"/>
      <w:bookmarkStart w:id="1711" w:name="_Toc103841530"/>
      <w:bookmarkStart w:id="1712" w:name="_Toc103841662"/>
      <w:bookmarkStart w:id="1713" w:name="_Toc103843224"/>
      <w:bookmarkStart w:id="1714" w:name="_Toc104549353"/>
      <w:bookmarkStart w:id="1715" w:name="_Toc104549476"/>
      <w:bookmarkStart w:id="1716" w:name="_Toc189640801"/>
      <w:r w:rsidRPr="00680BB3">
        <w:t>C-501: About Special Types of Job Orders</w:t>
      </w:r>
      <w:bookmarkEnd w:id="1709"/>
      <w:bookmarkEnd w:id="1710"/>
      <w:bookmarkEnd w:id="1711"/>
      <w:bookmarkEnd w:id="1712"/>
      <w:bookmarkEnd w:id="1713"/>
      <w:bookmarkEnd w:id="1714"/>
      <w:bookmarkEnd w:id="1715"/>
      <w:bookmarkEnd w:id="1716"/>
    </w:p>
    <w:p w14:paraId="60884176" w14:textId="172D05CA" w:rsidR="003340E5" w:rsidRPr="00680BB3" w:rsidRDefault="00BF07F2" w:rsidP="003340E5">
      <w:pPr>
        <w:rPr>
          <w:rFonts w:cs="Times New Roman"/>
        </w:rPr>
      </w:pPr>
      <w:r w:rsidRPr="25CAE0DD">
        <w:rPr>
          <w:rFonts w:cs="Times New Roman"/>
        </w:rPr>
        <w:t xml:space="preserve">The </w:t>
      </w:r>
      <w:r w:rsidR="00161DA3" w:rsidRPr="25CAE0DD">
        <w:rPr>
          <w:rFonts w:cs="Times New Roman"/>
        </w:rPr>
        <w:t xml:space="preserve">following job orders </w:t>
      </w:r>
      <w:r w:rsidR="003340E5" w:rsidRPr="25CAE0DD">
        <w:rPr>
          <w:rFonts w:cs="Times New Roman"/>
        </w:rPr>
        <w:t>require specific selection and referral procedures to ensure federal and state laws and TWC rules and policies are followed:</w:t>
      </w:r>
    </w:p>
    <w:p w14:paraId="6644306B" w14:textId="431D790B" w:rsidR="003340E5" w:rsidRPr="00680BB3" w:rsidRDefault="003340E5" w:rsidP="00810765">
      <w:pPr>
        <w:pStyle w:val="ListParagraph"/>
        <w:numPr>
          <w:ilvl w:val="0"/>
          <w:numId w:val="105"/>
        </w:numPr>
      </w:pPr>
      <w:del w:id="1717" w:author="Author">
        <w:r w:rsidRPr="00680BB3">
          <w:delText>Affirmative action</w:delText>
        </w:r>
      </w:del>
      <w:ins w:id="1718" w:author="Author">
        <w:r w:rsidR="00A25C56">
          <w:t>Contract compliance</w:t>
        </w:r>
      </w:ins>
      <w:r w:rsidRPr="00680BB3">
        <w:t xml:space="preserve"> job orders</w:t>
      </w:r>
    </w:p>
    <w:p w14:paraId="61026FEE" w14:textId="77777777" w:rsidR="003340E5" w:rsidRPr="00680BB3" w:rsidRDefault="003340E5" w:rsidP="00810765">
      <w:pPr>
        <w:pStyle w:val="ListParagraph"/>
        <w:numPr>
          <w:ilvl w:val="0"/>
          <w:numId w:val="105"/>
        </w:numPr>
      </w:pPr>
      <w:r w:rsidRPr="00680BB3">
        <w:t>Job orders from temporary help firms and PEOs</w:t>
      </w:r>
    </w:p>
    <w:p w14:paraId="358CEF5A" w14:textId="77777777" w:rsidR="003340E5" w:rsidRPr="00680BB3" w:rsidRDefault="003340E5" w:rsidP="00810765">
      <w:pPr>
        <w:pStyle w:val="ListParagraph"/>
        <w:numPr>
          <w:ilvl w:val="0"/>
          <w:numId w:val="105"/>
        </w:numPr>
      </w:pPr>
      <w:r w:rsidRPr="00680BB3">
        <w:t>Federal contractor job listings</w:t>
      </w:r>
    </w:p>
    <w:p w14:paraId="7AC72D21" w14:textId="77777777" w:rsidR="003340E5" w:rsidRPr="00680BB3" w:rsidRDefault="003340E5" w:rsidP="00810765">
      <w:pPr>
        <w:pStyle w:val="ListParagraph"/>
        <w:numPr>
          <w:ilvl w:val="0"/>
          <w:numId w:val="105"/>
        </w:numPr>
      </w:pPr>
      <w:r w:rsidRPr="00680BB3">
        <w:t>Military recruiting job orders</w:t>
      </w:r>
    </w:p>
    <w:p w14:paraId="461B383C" w14:textId="77777777" w:rsidR="003340E5" w:rsidRPr="00680BB3" w:rsidRDefault="003340E5" w:rsidP="00810765">
      <w:pPr>
        <w:pStyle w:val="ListParagraph"/>
        <w:numPr>
          <w:ilvl w:val="0"/>
          <w:numId w:val="105"/>
        </w:numPr>
      </w:pPr>
      <w:r w:rsidRPr="00680BB3">
        <w:t>On-the-job training job orders</w:t>
      </w:r>
    </w:p>
    <w:p w14:paraId="1D492958" w14:textId="77777777" w:rsidR="003340E5" w:rsidRPr="00680BB3" w:rsidRDefault="003340E5" w:rsidP="00810765">
      <w:pPr>
        <w:pStyle w:val="ListParagraph"/>
        <w:numPr>
          <w:ilvl w:val="0"/>
          <w:numId w:val="105"/>
        </w:numPr>
      </w:pPr>
      <w:r w:rsidRPr="00680BB3">
        <w:t>Job orders with a BFOQ</w:t>
      </w:r>
    </w:p>
    <w:p w14:paraId="1AC3DCC1" w14:textId="61A8C2FD" w:rsidR="003340E5" w:rsidRPr="00680BB3" w:rsidRDefault="003340E5" w:rsidP="008817D6">
      <w:pPr>
        <w:pStyle w:val="Heading3"/>
      </w:pPr>
      <w:bookmarkStart w:id="1719" w:name="_Toc25594310"/>
      <w:bookmarkStart w:id="1720" w:name="_Toc48906835"/>
      <w:bookmarkStart w:id="1721" w:name="_Toc103841531"/>
      <w:bookmarkStart w:id="1722" w:name="_Toc103841663"/>
      <w:bookmarkStart w:id="1723" w:name="_Toc103843225"/>
      <w:bookmarkStart w:id="1724" w:name="_Toc104549354"/>
      <w:bookmarkStart w:id="1725" w:name="_Toc104549477"/>
      <w:bookmarkStart w:id="1726" w:name="_Toc189640802"/>
      <w:r w:rsidRPr="00680BB3">
        <w:t xml:space="preserve">C-502: </w:t>
      </w:r>
      <w:del w:id="1727" w:author="Author">
        <w:r w:rsidRPr="00680BB3">
          <w:delText>Affirmative Action</w:delText>
        </w:r>
      </w:del>
      <w:ins w:id="1728" w:author="Author">
        <w:r w:rsidR="00122ED2">
          <w:t>Contract Compliance</w:t>
        </w:r>
      </w:ins>
      <w:r w:rsidRPr="00680BB3">
        <w:t xml:space="preserve"> Job Orders</w:t>
      </w:r>
      <w:bookmarkEnd w:id="1719"/>
      <w:bookmarkEnd w:id="1720"/>
      <w:bookmarkEnd w:id="1721"/>
      <w:bookmarkEnd w:id="1722"/>
      <w:bookmarkEnd w:id="1723"/>
      <w:bookmarkEnd w:id="1724"/>
      <w:bookmarkEnd w:id="1725"/>
      <w:bookmarkEnd w:id="1726"/>
    </w:p>
    <w:p w14:paraId="66F88C09" w14:textId="1C1A9292" w:rsidR="003340E5" w:rsidRPr="00680BB3" w:rsidRDefault="00A33526" w:rsidP="003340E5">
      <w:pPr>
        <w:rPr>
          <w:rFonts w:cs="Times New Roman"/>
        </w:rPr>
      </w:pPr>
      <w:r>
        <w:rPr>
          <w:rFonts w:cs="Times New Roman"/>
          <w:lang w:val="en"/>
        </w:rPr>
        <w:t>S</w:t>
      </w:r>
      <w:r w:rsidR="003340E5" w:rsidRPr="00680BB3">
        <w:rPr>
          <w:rFonts w:cs="Times New Roman"/>
          <w:lang w:val="en"/>
        </w:rPr>
        <w:t xml:space="preserve">ome job openings </w:t>
      </w:r>
      <w:del w:id="1729" w:author="Author">
        <w:r w:rsidR="003340E5" w:rsidRPr="00680BB3">
          <w:rPr>
            <w:rFonts w:cs="Times New Roman"/>
            <w:lang w:val="en"/>
          </w:rPr>
          <w:delText xml:space="preserve">are </w:delText>
        </w:r>
      </w:del>
      <w:ins w:id="1730" w:author="Author">
        <w:r w:rsidR="00122ED2">
          <w:rPr>
            <w:rFonts w:cs="Times New Roman"/>
            <w:lang w:val="en"/>
          </w:rPr>
          <w:t>have been</w:t>
        </w:r>
        <w:r w:rsidR="00122ED2" w:rsidRPr="00680BB3">
          <w:rPr>
            <w:rFonts w:cs="Times New Roman"/>
            <w:lang w:val="en"/>
          </w:rPr>
          <w:t xml:space="preserve"> </w:t>
        </w:r>
      </w:ins>
      <w:r w:rsidR="003340E5" w:rsidRPr="00680BB3">
        <w:rPr>
          <w:rFonts w:cs="Times New Roman"/>
          <w:lang w:val="en"/>
        </w:rPr>
        <w:t xml:space="preserve">mandated by written notification to allow an employer to recruit in specific categories (for example, </w:t>
      </w:r>
      <w:r w:rsidR="00CF2F65">
        <w:rPr>
          <w:rFonts w:cs="Times New Roman"/>
          <w:lang w:val="en"/>
        </w:rPr>
        <w:t>“</w:t>
      </w:r>
      <w:r w:rsidR="003340E5" w:rsidRPr="00680BB3">
        <w:rPr>
          <w:rFonts w:cs="Times New Roman"/>
          <w:lang w:val="en"/>
        </w:rPr>
        <w:t>women only</w:t>
      </w:r>
      <w:r w:rsidR="00CF2F65">
        <w:rPr>
          <w:rFonts w:cs="Times New Roman"/>
          <w:lang w:val="en"/>
        </w:rPr>
        <w:t>”</w:t>
      </w:r>
      <w:r w:rsidR="003340E5" w:rsidRPr="00680BB3">
        <w:rPr>
          <w:rFonts w:cs="Times New Roman"/>
          <w:lang w:val="en"/>
        </w:rPr>
        <w:t xml:space="preserve"> or </w:t>
      </w:r>
      <w:r w:rsidR="00CF2F65">
        <w:rPr>
          <w:rFonts w:cs="Times New Roman"/>
          <w:lang w:val="en"/>
        </w:rPr>
        <w:t>“</w:t>
      </w:r>
      <w:r w:rsidR="003340E5" w:rsidRPr="00680BB3">
        <w:rPr>
          <w:rFonts w:cs="Times New Roman"/>
          <w:lang w:val="en"/>
        </w:rPr>
        <w:t>Hispanics only</w:t>
      </w:r>
      <w:r w:rsidR="00CF2F65">
        <w:rPr>
          <w:rFonts w:cs="Times New Roman"/>
          <w:lang w:val="en"/>
        </w:rPr>
        <w:t>”</w:t>
      </w:r>
      <w:r w:rsidR="003340E5" w:rsidRPr="00680BB3">
        <w:rPr>
          <w:rFonts w:cs="Times New Roman"/>
          <w:lang w:val="en"/>
        </w:rPr>
        <w:t xml:space="preserve">). In </w:t>
      </w:r>
      <w:del w:id="1731" w:author="Author">
        <w:r w:rsidR="003340E5" w:rsidRPr="00680BB3">
          <w:rPr>
            <w:rFonts w:cs="Times New Roman"/>
            <w:lang w:val="en"/>
          </w:rPr>
          <w:delText>some</w:delText>
        </w:r>
        <w:r w:rsidR="003340E5" w:rsidRPr="00680BB3" w:rsidDel="00122ED2">
          <w:rPr>
            <w:rFonts w:cs="Times New Roman"/>
            <w:lang w:val="en"/>
          </w:rPr>
          <w:delText xml:space="preserve"> </w:delText>
        </w:r>
      </w:del>
      <w:ins w:id="1732" w:author="Author">
        <w:r w:rsidR="00122ED2">
          <w:rPr>
            <w:rFonts w:cs="Times New Roman"/>
            <w:lang w:val="en"/>
          </w:rPr>
          <w:t>these</w:t>
        </w:r>
        <w:r w:rsidR="003340E5" w:rsidRPr="00680BB3">
          <w:rPr>
            <w:rFonts w:cs="Times New Roman"/>
            <w:lang w:val="en"/>
          </w:rPr>
          <w:t xml:space="preserve"> </w:t>
        </w:r>
      </w:ins>
      <w:r w:rsidR="003340E5" w:rsidRPr="00680BB3">
        <w:rPr>
          <w:rFonts w:cs="Times New Roman"/>
          <w:lang w:val="en"/>
        </w:rPr>
        <w:t>cases, DOL’s Office of Federal Contract Compliance Programs ha</w:t>
      </w:r>
      <w:ins w:id="1733" w:author="Author">
        <w:r w:rsidR="00122ED2">
          <w:rPr>
            <w:rFonts w:cs="Times New Roman"/>
            <w:lang w:val="en"/>
          </w:rPr>
          <w:t>ve</w:t>
        </w:r>
      </w:ins>
      <w:del w:id="1734" w:author="Author">
        <w:r w:rsidR="003340E5" w:rsidRPr="00680BB3" w:rsidDel="00122ED2">
          <w:rPr>
            <w:rFonts w:cs="Times New Roman"/>
            <w:lang w:val="en"/>
          </w:rPr>
          <w:delText>s</w:delText>
        </w:r>
      </w:del>
      <w:r w:rsidR="003340E5" w:rsidRPr="00680BB3">
        <w:rPr>
          <w:rFonts w:cs="Times New Roman"/>
          <w:lang w:val="en"/>
        </w:rPr>
        <w:t xml:space="preserve"> reviewed the hiring patterns of the employer in question and found that the </w:t>
      </w:r>
      <w:r w:rsidR="003340E5" w:rsidRPr="00680BB3">
        <w:rPr>
          <w:rFonts w:cs="Times New Roman"/>
        </w:rPr>
        <w:t>employer need</w:t>
      </w:r>
      <w:ins w:id="1735" w:author="Author">
        <w:r w:rsidR="00122ED2">
          <w:rPr>
            <w:rFonts w:cs="Times New Roman"/>
          </w:rPr>
          <w:t>ed</w:t>
        </w:r>
      </w:ins>
      <w:del w:id="1736" w:author="Author">
        <w:r w:rsidR="003340E5" w:rsidRPr="00680BB3" w:rsidDel="00122ED2">
          <w:rPr>
            <w:rFonts w:cs="Times New Roman"/>
          </w:rPr>
          <w:delText>s</w:delText>
        </w:r>
      </w:del>
      <w:r w:rsidR="003340E5" w:rsidRPr="00680BB3">
        <w:rPr>
          <w:rFonts w:cs="Times New Roman"/>
        </w:rPr>
        <w:t xml:space="preserve"> to increase recruitment for employees in specific categories.</w:t>
      </w:r>
    </w:p>
    <w:p w14:paraId="682130C0" w14:textId="7427F1EC" w:rsidR="003340E5" w:rsidRPr="00680BB3" w:rsidRDefault="00AC1A26" w:rsidP="003340E5">
      <w:pPr>
        <w:spacing w:line="264" w:lineRule="auto"/>
        <w:rPr>
          <w:rFonts w:eastAsia="Times New Roman" w:cs="Times New Roman"/>
          <w:szCs w:val="24"/>
          <w:lang w:val="en"/>
        </w:rPr>
      </w:pPr>
      <w:ins w:id="1737" w:author="Author">
        <w:r>
          <w:rPr>
            <w:rFonts w:cs="Times New Roman"/>
          </w:rPr>
          <w:t>ES Supervisory staff</w:t>
        </w:r>
      </w:ins>
      <w:del w:id="1738" w:author="Author">
        <w:r w:rsidR="003340E5" w:rsidRPr="00680BB3" w:rsidDel="00AC1A26">
          <w:rPr>
            <w:rFonts w:eastAsia="Times New Roman" w:cs="Times New Roman"/>
            <w:szCs w:val="24"/>
            <w:lang w:val="en"/>
          </w:rPr>
          <w:delText>Boards</w:delText>
        </w:r>
      </w:del>
      <w:r w:rsidR="003340E5" w:rsidRPr="00680BB3">
        <w:rPr>
          <w:rFonts w:eastAsia="Times New Roman" w:cs="Times New Roman"/>
          <w:szCs w:val="24"/>
          <w:lang w:val="en"/>
        </w:rPr>
        <w:t xml:space="preserve"> must ensure the following:</w:t>
      </w:r>
    </w:p>
    <w:p w14:paraId="5C581CC6" w14:textId="73B12E1F" w:rsidR="003340E5" w:rsidRPr="00680BB3" w:rsidRDefault="00947269" w:rsidP="00810765">
      <w:pPr>
        <w:pStyle w:val="ListParagraph"/>
        <w:numPr>
          <w:ilvl w:val="0"/>
          <w:numId w:val="106"/>
        </w:numPr>
      </w:pPr>
      <w:ins w:id="1739" w:author="Author">
        <w:r>
          <w:lastRenderedPageBreak/>
          <w:t xml:space="preserve">ES </w:t>
        </w:r>
        <w:r w:rsidR="00A071FE">
          <w:t>Merit</w:t>
        </w:r>
        <w:r>
          <w:t xml:space="preserve"> </w:t>
        </w:r>
      </w:ins>
      <w:del w:id="1740" w:author="Author">
        <w:r w:rsidR="003340E5" w:rsidRPr="00680BB3">
          <w:delText xml:space="preserve">Workforce Solutions Office </w:delText>
        </w:r>
      </w:del>
      <w:r w:rsidR="003340E5" w:rsidRPr="00680BB3">
        <w:t>staff do</w:t>
      </w:r>
      <w:ins w:id="1741" w:author="Author">
        <w:r w:rsidR="00881AD1">
          <w:t>es</w:t>
        </w:r>
      </w:ins>
      <w:r w:rsidR="003340E5" w:rsidRPr="00680BB3">
        <w:t xml:space="preserve"> not enter </w:t>
      </w:r>
      <w:del w:id="1742" w:author="Author">
        <w:r w:rsidR="003340E5" w:rsidRPr="00680BB3">
          <w:delText>an affirmative action</w:delText>
        </w:r>
      </w:del>
      <w:ins w:id="1743" w:author="Author">
        <w:r w:rsidR="00122ED2">
          <w:t>a compliance</w:t>
        </w:r>
      </w:ins>
      <w:r w:rsidR="003340E5" w:rsidRPr="00680BB3">
        <w:t xml:space="preserve"> job order unless the employer supplies a copy of the federal letters or documents requiring that type of recruitment.</w:t>
      </w:r>
    </w:p>
    <w:p w14:paraId="3B54CEC4" w14:textId="46B1EF14" w:rsidR="003340E5" w:rsidRPr="00680BB3" w:rsidRDefault="003340E5" w:rsidP="00810765">
      <w:pPr>
        <w:pStyle w:val="ListParagraph"/>
        <w:numPr>
          <w:ilvl w:val="0"/>
          <w:numId w:val="106"/>
        </w:numPr>
      </w:pPr>
      <w:r w:rsidRPr="00680BB3">
        <w:t>Such information is retained for a minimum of three years.</w:t>
      </w:r>
    </w:p>
    <w:p w14:paraId="3F8D1231" w14:textId="7E1CC77A" w:rsidR="003340E5" w:rsidRPr="00680BB3" w:rsidRDefault="003340E5" w:rsidP="003340E5">
      <w:pPr>
        <w:rPr>
          <w:rFonts w:cs="Times New Roman"/>
        </w:rPr>
      </w:pPr>
      <w:r w:rsidRPr="64B14E76">
        <w:rPr>
          <w:rFonts w:cs="Times New Roman"/>
        </w:rPr>
        <w:t xml:space="preserve">For employers that are not under </w:t>
      </w:r>
      <w:del w:id="1744" w:author="Author">
        <w:r w:rsidRPr="64B14E76">
          <w:rPr>
            <w:rFonts w:cs="Times New Roman"/>
          </w:rPr>
          <w:delText>an affirmative action</w:delText>
        </w:r>
      </w:del>
      <w:ins w:id="1745" w:author="Author">
        <w:r w:rsidR="00122ED2">
          <w:rPr>
            <w:rFonts w:cs="Times New Roman"/>
          </w:rPr>
          <w:t>a compliance</w:t>
        </w:r>
      </w:ins>
      <w:r w:rsidRPr="64B14E76">
        <w:rPr>
          <w:rFonts w:cs="Times New Roman"/>
        </w:rPr>
        <w:t xml:space="preserve"> mandate and that express an interest in recruiting from certain targeted populations </w:t>
      </w:r>
      <w:r w:rsidR="00947269" w:rsidRPr="64B14E76">
        <w:rPr>
          <w:rFonts w:cs="Times New Roman"/>
        </w:rPr>
        <w:t>to</w:t>
      </w:r>
      <w:r w:rsidRPr="64B14E76">
        <w:rPr>
          <w:rFonts w:cs="Times New Roman"/>
        </w:rPr>
        <w:t xml:space="preserve"> improve the demographics of their companies, </w:t>
      </w:r>
      <w:ins w:id="1746" w:author="Author">
        <w:r w:rsidR="00AF2B99">
          <w:rPr>
            <w:rFonts w:cs="Times New Roman"/>
          </w:rPr>
          <w:t xml:space="preserve">ES Supervisory staff </w:t>
        </w:r>
      </w:ins>
      <w:del w:id="1747" w:author="Author">
        <w:r w:rsidRPr="64B14E76" w:rsidDel="00AF2B99">
          <w:rPr>
            <w:rFonts w:cs="Times New Roman"/>
          </w:rPr>
          <w:delText xml:space="preserve">Boards </w:delText>
        </w:r>
      </w:del>
      <w:r w:rsidRPr="64B14E76">
        <w:rPr>
          <w:rFonts w:cs="Times New Roman"/>
        </w:rPr>
        <w:t xml:space="preserve">must ensure that </w:t>
      </w:r>
      <w:ins w:id="1748" w:author="Author">
        <w:r w:rsidR="00305BD8">
          <w:rPr>
            <w:rFonts w:cs="Times New Roman"/>
          </w:rPr>
          <w:t>ES</w:t>
        </w:r>
        <w:r w:rsidR="00A071FE">
          <w:rPr>
            <w:rFonts w:cs="Times New Roman"/>
          </w:rPr>
          <w:t xml:space="preserve"> Merit </w:t>
        </w:r>
      </w:ins>
      <w:del w:id="1749" w:author="Author">
        <w:r w:rsidRPr="64B14E76">
          <w:rPr>
            <w:rFonts w:cs="Times New Roman"/>
          </w:rPr>
          <w:delText xml:space="preserve">Workforce Solutions Office </w:delText>
        </w:r>
      </w:del>
      <w:r w:rsidRPr="64B14E76">
        <w:rPr>
          <w:rFonts w:cs="Times New Roman"/>
        </w:rPr>
        <w:t>staff do</w:t>
      </w:r>
      <w:ins w:id="1750" w:author="Author">
        <w:r w:rsidR="007772FD">
          <w:rPr>
            <w:rFonts w:cs="Times New Roman"/>
          </w:rPr>
          <w:t>es</w:t>
        </w:r>
      </w:ins>
      <w:r w:rsidRPr="64B14E76">
        <w:rPr>
          <w:rFonts w:cs="Times New Roman"/>
        </w:rPr>
        <w:t xml:space="preserve"> the following:</w:t>
      </w:r>
    </w:p>
    <w:p w14:paraId="21FFA53D" w14:textId="77777777" w:rsidR="003340E5" w:rsidRPr="00680BB3" w:rsidRDefault="003340E5" w:rsidP="00810765">
      <w:pPr>
        <w:pStyle w:val="ListParagraph"/>
        <w:numPr>
          <w:ilvl w:val="0"/>
          <w:numId w:val="107"/>
        </w:numPr>
      </w:pPr>
      <w:r w:rsidRPr="00680BB3">
        <w:t>Informs the employer that job seekers cannot be referred exclusively from targeted populations</w:t>
      </w:r>
    </w:p>
    <w:p w14:paraId="6772DAEB" w14:textId="77777777" w:rsidR="003340E5" w:rsidRPr="00680BB3" w:rsidRDefault="003340E5" w:rsidP="00810765">
      <w:pPr>
        <w:pStyle w:val="ListParagraph"/>
        <w:numPr>
          <w:ilvl w:val="0"/>
          <w:numId w:val="107"/>
        </w:numPr>
      </w:pPr>
      <w:r w:rsidRPr="00680BB3">
        <w:t>Assures the employer that any qualified individuals from targeted populations will be referred</w:t>
      </w:r>
    </w:p>
    <w:p w14:paraId="3C454755" w14:textId="16C5CFDE" w:rsidR="003340E5" w:rsidRPr="00680BB3" w:rsidRDefault="003340E5" w:rsidP="008817D6">
      <w:pPr>
        <w:pStyle w:val="Heading3"/>
      </w:pPr>
      <w:bookmarkStart w:id="1751" w:name="_Toc25594311"/>
      <w:bookmarkStart w:id="1752" w:name="_Toc48906836"/>
      <w:bookmarkStart w:id="1753" w:name="_Toc103841532"/>
      <w:bookmarkStart w:id="1754" w:name="_Toc103841664"/>
      <w:bookmarkStart w:id="1755" w:name="_Toc103843226"/>
      <w:bookmarkStart w:id="1756" w:name="_Toc104549355"/>
      <w:bookmarkStart w:id="1757" w:name="_Toc104549478"/>
      <w:bookmarkStart w:id="1758" w:name="_Toc189640803"/>
      <w:r w:rsidRPr="00680BB3">
        <w:t xml:space="preserve">C-503: Job Orders from Temporary Help Firms </w:t>
      </w:r>
      <w:r w:rsidR="00842E84">
        <w:t>and</w:t>
      </w:r>
      <w:r w:rsidRPr="00680BB3">
        <w:t xml:space="preserve"> Professional Employer Organizations</w:t>
      </w:r>
      <w:bookmarkEnd w:id="1751"/>
      <w:bookmarkEnd w:id="1752"/>
      <w:bookmarkEnd w:id="1753"/>
      <w:bookmarkEnd w:id="1754"/>
      <w:bookmarkEnd w:id="1755"/>
      <w:bookmarkEnd w:id="1756"/>
      <w:bookmarkEnd w:id="1757"/>
      <w:bookmarkEnd w:id="1758"/>
      <w:ins w:id="1759" w:author="Author">
        <w:r w:rsidR="009E0134">
          <w:t xml:space="preserve"> </w:t>
        </w:r>
      </w:ins>
    </w:p>
    <w:p w14:paraId="48CE592D" w14:textId="77777777" w:rsidR="003340E5" w:rsidRPr="00680BB3" w:rsidRDefault="003340E5" w:rsidP="003340E5">
      <w:pPr>
        <w:rPr>
          <w:rFonts w:cs="Times New Roman"/>
          <w:lang w:val="en"/>
        </w:rPr>
      </w:pPr>
      <w:r w:rsidRPr="00680BB3">
        <w:rPr>
          <w:rFonts w:cs="Times New Roman"/>
          <w:lang w:val="en"/>
        </w:rPr>
        <w:t>Temporary help firms employ workers and assign them to client companies to support or supplement the customer’s workforce during employee absences, temporary skills shortages, seasonal workloads, special assignments and projects, and other similar work situations. A temporary help firm is the employer of record for workers provided to its customers.</w:t>
      </w:r>
    </w:p>
    <w:p w14:paraId="2F3FF043" w14:textId="66352850" w:rsidR="003340E5" w:rsidRPr="00680BB3" w:rsidRDefault="003340E5" w:rsidP="003340E5">
      <w:pPr>
        <w:rPr>
          <w:rFonts w:cs="Times New Roman"/>
        </w:rPr>
      </w:pPr>
      <w:r w:rsidRPr="64B14E76">
        <w:rPr>
          <w:rFonts w:cs="Times New Roman"/>
        </w:rPr>
        <w:t>A PEO provides services to a customer company, such as employee benefits management, payroll and workers’ compensation, recruiting, risk/safety management and training and development. Businesses that provide professional employer services in Texas must be licensed by the Texas Department of Licensing and Regulation (TDLR). A licensed PEO is the employer of record for workers provided to its customers.</w:t>
      </w:r>
    </w:p>
    <w:p w14:paraId="42F0F6CF" w14:textId="65962B94" w:rsidR="003340E5" w:rsidRPr="00680BB3" w:rsidRDefault="003340E5" w:rsidP="003340E5">
      <w:pPr>
        <w:rPr>
          <w:rFonts w:cs="Times New Roman"/>
          <w:lang w:val="en"/>
        </w:rPr>
      </w:pPr>
      <w:del w:id="1760" w:author="Author">
        <w:r w:rsidRPr="00680BB3" w:rsidDel="00577851">
          <w:rPr>
            <w:rFonts w:cs="Times New Roman"/>
            <w:lang w:val="en"/>
          </w:rPr>
          <w:delText xml:space="preserve">Boards </w:delText>
        </w:r>
      </w:del>
      <w:ins w:id="1761" w:author="Author">
        <w:r w:rsidR="00577851">
          <w:rPr>
            <w:rFonts w:cs="Times New Roman"/>
            <w:lang w:val="en"/>
          </w:rPr>
          <w:t>ES Supervisory staff</w:t>
        </w:r>
        <w:r w:rsidR="00577851" w:rsidRPr="00680BB3">
          <w:rPr>
            <w:rFonts w:cs="Times New Roman"/>
            <w:lang w:val="en"/>
          </w:rPr>
          <w:t xml:space="preserve"> </w:t>
        </w:r>
      </w:ins>
      <w:r w:rsidRPr="00680BB3">
        <w:rPr>
          <w:rFonts w:cs="Times New Roman"/>
          <w:lang w:val="en"/>
        </w:rPr>
        <w:t xml:space="preserve">must ensure that when PEOs request access to WorkInTexas.com, </w:t>
      </w:r>
      <w:ins w:id="1762" w:author="Author">
        <w:r w:rsidR="009904EC">
          <w:rPr>
            <w:rFonts w:cs="Times New Roman"/>
            <w:lang w:val="en"/>
          </w:rPr>
          <w:t xml:space="preserve">ES </w:t>
        </w:r>
        <w:r w:rsidR="00AA33B7">
          <w:rPr>
            <w:rFonts w:cs="Times New Roman"/>
            <w:lang w:val="en"/>
          </w:rPr>
          <w:t xml:space="preserve">Merit </w:t>
        </w:r>
      </w:ins>
      <w:r w:rsidRPr="00680BB3">
        <w:rPr>
          <w:rFonts w:cs="Times New Roman"/>
          <w:lang w:val="en"/>
        </w:rPr>
        <w:t>staff do</w:t>
      </w:r>
      <w:ins w:id="1763" w:author="Author">
        <w:r w:rsidR="007772FD">
          <w:rPr>
            <w:rFonts w:cs="Times New Roman"/>
            <w:lang w:val="en"/>
          </w:rPr>
          <w:t>es</w:t>
        </w:r>
      </w:ins>
      <w:r w:rsidRPr="00680BB3">
        <w:rPr>
          <w:rFonts w:cs="Times New Roman"/>
          <w:lang w:val="en"/>
        </w:rPr>
        <w:t xml:space="preserve"> not approve connections to employer accounts without approval of Primary Employer Contact(s). </w:t>
      </w:r>
      <w:ins w:id="1764" w:author="Author">
        <w:r w:rsidR="0049270D">
          <w:rPr>
            <w:rFonts w:cs="Times New Roman"/>
            <w:lang w:val="en"/>
          </w:rPr>
          <w:t>ES</w:t>
        </w:r>
        <w:r w:rsidR="00AA33B7">
          <w:rPr>
            <w:rFonts w:cs="Times New Roman"/>
            <w:lang w:val="en"/>
          </w:rPr>
          <w:t xml:space="preserve"> Merit</w:t>
        </w:r>
        <w:r w:rsidR="0049270D">
          <w:rPr>
            <w:rFonts w:cs="Times New Roman"/>
            <w:lang w:val="en"/>
          </w:rPr>
          <w:t xml:space="preserve"> </w:t>
        </w:r>
      </w:ins>
      <w:del w:id="1765" w:author="Author">
        <w:r w:rsidRPr="00680BB3">
          <w:rPr>
            <w:rFonts w:cs="Times New Roman"/>
            <w:lang w:val="en"/>
          </w:rPr>
          <w:delText xml:space="preserve">Appropriate </w:delText>
        </w:r>
      </w:del>
      <w:r w:rsidRPr="00680BB3">
        <w:rPr>
          <w:rFonts w:cs="Times New Roman"/>
          <w:lang w:val="en"/>
        </w:rPr>
        <w:t xml:space="preserve">staff must check the </w:t>
      </w:r>
      <w:hyperlink r:id="rId52" w:history="1">
        <w:r w:rsidR="00795389">
          <w:rPr>
            <w:rFonts w:cs="Times New Roman"/>
            <w:color w:val="0000FF"/>
            <w:u w:val="single"/>
            <w:lang w:val="en"/>
          </w:rPr>
          <w:t>TDLR License Data Search</w:t>
        </w:r>
      </w:hyperlink>
      <w:r w:rsidR="00795389" w:rsidRPr="00575086">
        <w:rPr>
          <w:rFonts w:cs="Times New Roman"/>
          <w:color w:val="0000FF"/>
          <w:lang w:val="en"/>
        </w:rPr>
        <w:t xml:space="preserve"> </w:t>
      </w:r>
      <w:r w:rsidR="00795389" w:rsidRPr="00575086">
        <w:rPr>
          <w:rFonts w:cs="Times New Roman"/>
          <w:lang w:val="en"/>
        </w:rPr>
        <w:t>web page</w:t>
      </w:r>
      <w:r w:rsidRPr="00795389">
        <w:rPr>
          <w:rFonts w:cs="Times New Roman"/>
          <w:lang w:val="en"/>
        </w:rPr>
        <w:t xml:space="preserve"> </w:t>
      </w:r>
      <w:r w:rsidRPr="00680BB3">
        <w:rPr>
          <w:rFonts w:cs="Times New Roman"/>
          <w:lang w:val="en"/>
        </w:rPr>
        <w:t xml:space="preserve">to ensure that the PEO has been licensed before staff approval of PEO access to WorkInTexas.com. </w:t>
      </w:r>
    </w:p>
    <w:p w14:paraId="31392D14" w14:textId="3F7C0078" w:rsidR="003340E5" w:rsidRPr="00680BB3" w:rsidRDefault="003340E5" w:rsidP="003340E5">
      <w:pPr>
        <w:rPr>
          <w:rFonts w:cs="Times New Roman"/>
          <w:lang w:val="en"/>
        </w:rPr>
      </w:pPr>
      <w:del w:id="1766" w:author="Author">
        <w:r w:rsidRPr="00680BB3">
          <w:rPr>
            <w:rFonts w:cs="Times New Roman"/>
            <w:lang w:val="en"/>
          </w:rPr>
          <w:delText xml:space="preserve">Boards must also be aware that </w:delText>
        </w:r>
      </w:del>
      <w:r w:rsidRPr="00680BB3">
        <w:rPr>
          <w:rFonts w:cs="Times New Roman"/>
          <w:lang w:val="en"/>
        </w:rPr>
        <w:t>PEOs do not have functional capabilities to add new job orders in WorkInTexas.com. The PEO connection to an employer account is primarily related to the PEO’s management of various tasks associated with the Tax ID on behalf of the employer.</w:t>
      </w:r>
    </w:p>
    <w:p w14:paraId="798335D9" w14:textId="7E252F85" w:rsidR="003340E5" w:rsidRPr="00680BB3" w:rsidRDefault="003340E5" w:rsidP="003340E5">
      <w:pPr>
        <w:rPr>
          <w:rFonts w:cs="Times New Roman"/>
          <w:lang w:val="en"/>
        </w:rPr>
      </w:pPr>
      <w:del w:id="1767" w:author="Author">
        <w:r w:rsidRPr="00680BB3" w:rsidDel="00577851">
          <w:rPr>
            <w:rFonts w:cs="Times New Roman"/>
            <w:lang w:val="en"/>
          </w:rPr>
          <w:delText xml:space="preserve">Boards </w:delText>
        </w:r>
      </w:del>
      <w:ins w:id="1768" w:author="Author">
        <w:r w:rsidR="00577851">
          <w:rPr>
            <w:rFonts w:cs="Times New Roman"/>
            <w:lang w:val="en"/>
          </w:rPr>
          <w:t>ES Supervisory staff</w:t>
        </w:r>
        <w:r w:rsidR="00577851" w:rsidRPr="00680BB3">
          <w:rPr>
            <w:rFonts w:cs="Times New Roman"/>
            <w:lang w:val="en"/>
          </w:rPr>
          <w:t xml:space="preserve"> </w:t>
        </w:r>
      </w:ins>
      <w:r w:rsidRPr="00680BB3">
        <w:rPr>
          <w:rFonts w:cs="Times New Roman"/>
          <w:lang w:val="en"/>
        </w:rPr>
        <w:t xml:space="preserve">must ensure that when a third-party agent (TPA) requests access to WorkInTexas.com to add new job orders on behalf of an employer, </w:t>
      </w:r>
      <w:ins w:id="1769" w:author="Author">
        <w:r w:rsidR="009C5931">
          <w:rPr>
            <w:rFonts w:cs="Times New Roman"/>
            <w:lang w:val="en"/>
          </w:rPr>
          <w:t xml:space="preserve">ES </w:t>
        </w:r>
        <w:r w:rsidR="00D44B76">
          <w:rPr>
            <w:rFonts w:cs="Times New Roman"/>
            <w:lang w:val="en"/>
          </w:rPr>
          <w:t>M</w:t>
        </w:r>
        <w:r w:rsidR="009C5931">
          <w:rPr>
            <w:rFonts w:cs="Times New Roman"/>
            <w:lang w:val="en"/>
          </w:rPr>
          <w:t xml:space="preserve">erit </w:t>
        </w:r>
      </w:ins>
      <w:r w:rsidRPr="00680BB3">
        <w:rPr>
          <w:rFonts w:cs="Times New Roman"/>
          <w:lang w:val="en"/>
        </w:rPr>
        <w:t>staff do</w:t>
      </w:r>
      <w:ins w:id="1770" w:author="Author">
        <w:r w:rsidR="007772FD">
          <w:rPr>
            <w:rFonts w:cs="Times New Roman"/>
            <w:lang w:val="en"/>
          </w:rPr>
          <w:t>es</w:t>
        </w:r>
      </w:ins>
      <w:r w:rsidRPr="00680BB3">
        <w:rPr>
          <w:rFonts w:cs="Times New Roman"/>
          <w:lang w:val="en"/>
        </w:rPr>
        <w:t xml:space="preserve"> not approve connections to employer accounts without the approval of the Primary Employer Contact(s). Once the employer contact has approved the TPA’s access to the account, the TPA can add, edit, manage, and recruit for any of the job orders associated with the employer account.</w:t>
      </w:r>
    </w:p>
    <w:p w14:paraId="39B5C104" w14:textId="7C42D2CC" w:rsidR="003340E5" w:rsidRPr="00680BB3" w:rsidRDefault="00D62959" w:rsidP="003340E5">
      <w:pPr>
        <w:rPr>
          <w:rFonts w:cs="Times New Roman"/>
        </w:rPr>
      </w:pPr>
      <w:r>
        <w:rPr>
          <w:rFonts w:cs="Times New Roman"/>
        </w:rPr>
        <w:t>E</w:t>
      </w:r>
      <w:r w:rsidR="003340E5" w:rsidRPr="64B14E76">
        <w:rPr>
          <w:rFonts w:cs="Times New Roman"/>
        </w:rPr>
        <w:t>mployer contacts with appropriate privileges in WorkInTexas.com may approve PEO and/or TPA access to their accounts without staff assistance.</w:t>
      </w:r>
    </w:p>
    <w:p w14:paraId="0CBA819C" w14:textId="04F52FE3" w:rsidR="003340E5" w:rsidRPr="00680BB3" w:rsidRDefault="00577851" w:rsidP="003340E5">
      <w:pPr>
        <w:rPr>
          <w:rFonts w:cs="Times New Roman"/>
          <w:lang w:val="en"/>
        </w:rPr>
      </w:pPr>
      <w:ins w:id="1771" w:author="Author">
        <w:r>
          <w:rPr>
            <w:rFonts w:cs="Times New Roman"/>
          </w:rPr>
          <w:lastRenderedPageBreak/>
          <w:t>ES Supervisory staff</w:t>
        </w:r>
      </w:ins>
      <w:del w:id="1772" w:author="Author">
        <w:r w:rsidR="003340E5" w:rsidRPr="00680BB3" w:rsidDel="00577851">
          <w:rPr>
            <w:rFonts w:cs="Times New Roman"/>
            <w:lang w:val="en"/>
          </w:rPr>
          <w:delText>Boards</w:delText>
        </w:r>
      </w:del>
      <w:r w:rsidR="003340E5" w:rsidRPr="00680BB3">
        <w:rPr>
          <w:rFonts w:cs="Times New Roman"/>
          <w:lang w:val="en"/>
        </w:rPr>
        <w:t xml:space="preserve"> must ensure that </w:t>
      </w:r>
      <w:ins w:id="1773" w:author="Author">
        <w:r w:rsidR="00226708">
          <w:rPr>
            <w:rFonts w:cs="Times New Roman"/>
            <w:lang w:val="en"/>
          </w:rPr>
          <w:t>ES</w:t>
        </w:r>
        <w:r w:rsidR="00DB5201">
          <w:rPr>
            <w:rFonts w:cs="Times New Roman"/>
            <w:lang w:val="en"/>
          </w:rPr>
          <w:t xml:space="preserve"> Merit</w:t>
        </w:r>
      </w:ins>
      <w:del w:id="1774" w:author="Author">
        <w:r w:rsidR="003340E5" w:rsidRPr="00680BB3">
          <w:rPr>
            <w:rFonts w:cs="Times New Roman"/>
            <w:lang w:val="en"/>
          </w:rPr>
          <w:delText>Workforce Solutions Office</w:delText>
        </w:r>
      </w:del>
      <w:r w:rsidR="003340E5" w:rsidRPr="00680BB3">
        <w:rPr>
          <w:rFonts w:cs="Times New Roman"/>
          <w:lang w:val="en"/>
        </w:rPr>
        <w:t xml:space="preserve"> staff </w:t>
      </w:r>
      <w:r w:rsidR="00211AC2">
        <w:rPr>
          <w:rFonts w:cs="Times New Roman"/>
          <w:lang w:val="en"/>
        </w:rPr>
        <w:t xml:space="preserve">only </w:t>
      </w:r>
      <w:r w:rsidR="003340E5" w:rsidRPr="00680BB3">
        <w:rPr>
          <w:rFonts w:cs="Times New Roman"/>
          <w:lang w:val="en"/>
        </w:rPr>
        <w:t>accept</w:t>
      </w:r>
      <w:ins w:id="1775" w:author="Author">
        <w:r w:rsidR="00657C36">
          <w:rPr>
            <w:rFonts w:cs="Times New Roman"/>
            <w:lang w:val="en"/>
          </w:rPr>
          <w:t>s</w:t>
        </w:r>
      </w:ins>
      <w:r w:rsidR="003340E5" w:rsidRPr="00680BB3">
        <w:rPr>
          <w:rFonts w:cs="Times New Roman"/>
          <w:lang w:val="en"/>
        </w:rPr>
        <w:t xml:space="preserve"> job orders from temporary help firms and PEOs </w:t>
      </w:r>
      <w:r w:rsidR="00211AC2">
        <w:rPr>
          <w:rFonts w:cs="Times New Roman"/>
          <w:lang w:val="en"/>
        </w:rPr>
        <w:t xml:space="preserve">when </w:t>
      </w:r>
      <w:r w:rsidR="003340E5" w:rsidRPr="00680BB3">
        <w:rPr>
          <w:rFonts w:cs="Times New Roman"/>
          <w:lang w:val="en"/>
        </w:rPr>
        <w:t>provided the following:</w:t>
      </w:r>
    </w:p>
    <w:p w14:paraId="6A0AF843" w14:textId="6F2F4F32" w:rsidR="003340E5" w:rsidRPr="00680BB3" w:rsidRDefault="00BA72BA" w:rsidP="00810765">
      <w:pPr>
        <w:pStyle w:val="ListParagraph"/>
        <w:numPr>
          <w:ilvl w:val="0"/>
          <w:numId w:val="108"/>
        </w:numPr>
      </w:pPr>
      <w:r>
        <w:t>Proof the</w:t>
      </w:r>
      <w:r w:rsidR="003340E5" w:rsidRPr="00680BB3">
        <w:t xml:space="preserve"> PEO is licensed by TDLR</w:t>
      </w:r>
    </w:p>
    <w:p w14:paraId="41E32431" w14:textId="26F2324F" w:rsidR="003340E5" w:rsidRPr="00680BB3" w:rsidRDefault="008F3297" w:rsidP="00810765">
      <w:pPr>
        <w:pStyle w:val="ListParagraph"/>
        <w:numPr>
          <w:ilvl w:val="0"/>
          <w:numId w:val="108"/>
        </w:numPr>
      </w:pPr>
      <w:r>
        <w:t>Proof there is</w:t>
      </w:r>
      <w:r w:rsidR="003340E5" w:rsidRPr="00680BB3">
        <w:t xml:space="preserve"> a current and available job vacancy with their customer employer</w:t>
      </w:r>
    </w:p>
    <w:p w14:paraId="41F03D53" w14:textId="4E6C5062" w:rsidR="003340E5" w:rsidRPr="00680BB3" w:rsidRDefault="008F3297" w:rsidP="00810765">
      <w:pPr>
        <w:pStyle w:val="ListParagraph"/>
        <w:numPr>
          <w:ilvl w:val="0"/>
          <w:numId w:val="108"/>
        </w:numPr>
      </w:pPr>
      <w:r>
        <w:t>Assurance that t</w:t>
      </w:r>
      <w:r w:rsidRPr="00680BB3">
        <w:t xml:space="preserve">he </w:t>
      </w:r>
      <w:r w:rsidR="003340E5" w:rsidRPr="00680BB3">
        <w:t>temporary help firm or PEO will not charge the job seeker a fee to secure or keep the job</w:t>
      </w:r>
    </w:p>
    <w:p w14:paraId="386D649B" w14:textId="502E0A9A" w:rsidR="003340E5" w:rsidRPr="00680BB3" w:rsidRDefault="00577851" w:rsidP="003340E5">
      <w:pPr>
        <w:rPr>
          <w:rFonts w:cs="Times New Roman"/>
        </w:rPr>
      </w:pPr>
      <w:ins w:id="1776" w:author="Author">
        <w:r>
          <w:rPr>
            <w:rFonts w:cs="Times New Roman"/>
          </w:rPr>
          <w:t>ES Supervisory staff</w:t>
        </w:r>
      </w:ins>
      <w:del w:id="1777" w:author="Author">
        <w:r w:rsidR="003340E5" w:rsidRPr="64B14E76" w:rsidDel="00577851">
          <w:rPr>
            <w:rFonts w:cs="Times New Roman"/>
          </w:rPr>
          <w:delText>Boards</w:delText>
        </w:r>
      </w:del>
      <w:r w:rsidR="00005CF8" w:rsidRPr="64B14E76">
        <w:rPr>
          <w:rFonts w:cs="Times New Roman"/>
        </w:rPr>
        <w:t xml:space="preserve"> </w:t>
      </w:r>
      <w:r w:rsidR="003340E5" w:rsidRPr="64B14E76">
        <w:rPr>
          <w:rFonts w:cs="Times New Roman"/>
        </w:rPr>
        <w:t xml:space="preserve">must ensure that </w:t>
      </w:r>
      <w:ins w:id="1778" w:author="Author">
        <w:r w:rsidR="006E76AD">
          <w:rPr>
            <w:rFonts w:cs="Times New Roman"/>
          </w:rPr>
          <w:t>ES</w:t>
        </w:r>
        <w:r w:rsidR="00DB5201">
          <w:rPr>
            <w:rFonts w:cs="Times New Roman"/>
          </w:rPr>
          <w:t xml:space="preserve"> Merit</w:t>
        </w:r>
      </w:ins>
      <w:del w:id="1779" w:author="Author">
        <w:r w:rsidR="003340E5" w:rsidRPr="64B14E76">
          <w:rPr>
            <w:rFonts w:cs="Times New Roman"/>
          </w:rPr>
          <w:delText>Workforce Solutions Office</w:delText>
        </w:r>
      </w:del>
      <w:r w:rsidR="003340E5" w:rsidRPr="64B14E76">
        <w:rPr>
          <w:rFonts w:cs="Times New Roman"/>
        </w:rPr>
        <w:t xml:space="preserve"> staff advises job seekers who are referred </w:t>
      </w:r>
      <w:r w:rsidR="006A4213">
        <w:rPr>
          <w:rFonts w:cs="Times New Roman"/>
        </w:rPr>
        <w:t>to</w:t>
      </w:r>
      <w:r w:rsidR="003340E5" w:rsidRPr="64B14E76">
        <w:rPr>
          <w:rFonts w:cs="Times New Roman"/>
        </w:rPr>
        <w:t xml:space="preserve"> these job orders—including unemployment claimants—that the positions are being filled through a temporary help firm or PEO. </w:t>
      </w:r>
      <w:ins w:id="1780" w:author="Author">
        <w:r w:rsidR="00415F41">
          <w:rPr>
            <w:rFonts w:cs="Times New Roman"/>
          </w:rPr>
          <w:t xml:space="preserve">Workforce Solutions Office staff </w:t>
        </w:r>
      </w:ins>
      <w:del w:id="1781" w:author="Author">
        <w:r w:rsidR="003340E5" w:rsidRPr="64B14E76" w:rsidDel="00415F41">
          <w:rPr>
            <w:rFonts w:cs="Times New Roman"/>
          </w:rPr>
          <w:delText xml:space="preserve">Staff </w:delText>
        </w:r>
      </w:del>
      <w:r w:rsidR="003340E5" w:rsidRPr="64B14E76">
        <w:rPr>
          <w:rFonts w:cs="Times New Roman"/>
        </w:rPr>
        <w:t>must also advise job seekers that unemployment benefits may be denied if the worker does not follow the written procedures established by the temporary help firm or PEO on reporting for reassignment when an assignment to a customer is concluded.</w:t>
      </w:r>
    </w:p>
    <w:p w14:paraId="57B964C6" w14:textId="77777777" w:rsidR="003340E5" w:rsidRPr="00680BB3" w:rsidRDefault="003340E5" w:rsidP="003340E5">
      <w:pPr>
        <w:rPr>
          <w:rFonts w:cs="Times New Roman"/>
        </w:rPr>
      </w:pPr>
      <w:r w:rsidRPr="64B14E76">
        <w:rPr>
          <w:rFonts w:cs="Times New Roman"/>
        </w:rPr>
        <w:t>For additional information, refer to the following:</w:t>
      </w:r>
    </w:p>
    <w:p w14:paraId="7E5BF14B" w14:textId="060DCC78" w:rsidR="003340E5" w:rsidRPr="00012726" w:rsidRDefault="00C977BA" w:rsidP="00810765">
      <w:pPr>
        <w:pStyle w:val="ListParagraph"/>
        <w:numPr>
          <w:ilvl w:val="0"/>
          <w:numId w:val="109"/>
        </w:numPr>
      </w:pPr>
      <w:hyperlink r:id="rId53" w:history="1">
        <w:r w:rsidR="003340E5" w:rsidRPr="00192C5D">
          <w:rPr>
            <w:color w:val="0000FF"/>
            <w:u w:val="single"/>
          </w:rPr>
          <w:t>Texas Labor Code, Chapter 91, Professional Employer Organizations</w:t>
        </w:r>
      </w:hyperlink>
    </w:p>
    <w:p w14:paraId="2844C3A2" w14:textId="7997DC62" w:rsidR="003340E5" w:rsidRPr="00012726" w:rsidRDefault="00C977BA" w:rsidP="00810765">
      <w:pPr>
        <w:pStyle w:val="ListParagraph"/>
        <w:numPr>
          <w:ilvl w:val="0"/>
          <w:numId w:val="109"/>
        </w:numPr>
      </w:pPr>
      <w:hyperlink r:id="rId54" w:history="1">
        <w:r w:rsidR="00A51023">
          <w:rPr>
            <w:rStyle w:val="Hyperlink"/>
          </w:rPr>
          <w:t>Title 40, TAC, Part 20, Chapter 815 Unemployment Insurance §815.133, Professional Employer Organizations and Temporary Help Firms</w:t>
        </w:r>
      </w:hyperlink>
    </w:p>
    <w:p w14:paraId="79C9B35A" w14:textId="58755871" w:rsidR="000D0493" w:rsidRPr="000D0493" w:rsidRDefault="00C977BA" w:rsidP="00810765">
      <w:pPr>
        <w:pStyle w:val="ListParagraph"/>
        <w:numPr>
          <w:ilvl w:val="0"/>
          <w:numId w:val="109"/>
        </w:numPr>
        <w:rPr>
          <w:ins w:id="1782" w:author="Author"/>
        </w:rPr>
      </w:pPr>
      <w:hyperlink r:id="rId55" w:history="1">
        <w:r w:rsidR="003340E5" w:rsidRPr="00ED52A0">
          <w:rPr>
            <w:rStyle w:val="Hyperlink"/>
          </w:rPr>
          <w:t>TDLR License Data Search, License Type: Professional Employer Organization</w:t>
        </w:r>
      </w:hyperlink>
    </w:p>
    <w:p w14:paraId="71D2BD8E" w14:textId="539BD5E0" w:rsidR="000D0493" w:rsidRPr="000D0493" w:rsidRDefault="000D0493" w:rsidP="000D0493">
      <w:pPr>
        <w:pStyle w:val="ListParagraph"/>
        <w:ind w:left="720" w:firstLine="0"/>
        <w:rPr>
          <w:ins w:id="1783" w:author="Author"/>
        </w:rPr>
      </w:pPr>
      <w:bookmarkStart w:id="1784" w:name="_Toc25594312"/>
      <w:bookmarkStart w:id="1785" w:name="_Toc48906837"/>
      <w:bookmarkStart w:id="1786" w:name="_Toc103841533"/>
      <w:bookmarkStart w:id="1787" w:name="_Toc103841665"/>
      <w:bookmarkStart w:id="1788" w:name="_Toc103843227"/>
      <w:bookmarkStart w:id="1789" w:name="_Toc104549356"/>
      <w:bookmarkStart w:id="1790" w:name="_Toc104549479"/>
    </w:p>
    <w:p w14:paraId="5513C41E" w14:textId="29886D38" w:rsidR="003340E5" w:rsidRPr="00680BB3" w:rsidRDefault="003340E5" w:rsidP="008817D6">
      <w:pPr>
        <w:pStyle w:val="Heading3"/>
      </w:pPr>
      <w:bookmarkStart w:id="1791" w:name="_Toc189640804"/>
      <w:r w:rsidRPr="00680BB3">
        <w:t>C-504: Federal Contractor Job Listings Job Orders</w:t>
      </w:r>
      <w:bookmarkEnd w:id="1784"/>
      <w:bookmarkEnd w:id="1785"/>
      <w:bookmarkEnd w:id="1786"/>
      <w:bookmarkEnd w:id="1787"/>
      <w:bookmarkEnd w:id="1788"/>
      <w:bookmarkEnd w:id="1789"/>
      <w:bookmarkEnd w:id="1790"/>
      <w:bookmarkEnd w:id="1791"/>
    </w:p>
    <w:p w14:paraId="7257858B" w14:textId="74DF2E91" w:rsidR="003340E5" w:rsidRPr="00680BB3" w:rsidRDefault="003340E5" w:rsidP="003340E5">
      <w:pPr>
        <w:rPr>
          <w:rFonts w:cs="Times New Roman"/>
        </w:rPr>
      </w:pPr>
      <w:r w:rsidRPr="64B14E76">
        <w:rPr>
          <w:rFonts w:cs="Times New Roman"/>
        </w:rPr>
        <w:t xml:space="preserve">The affirmative action provision of the </w:t>
      </w:r>
      <w:hyperlink r:id="rId56">
        <w:r w:rsidR="00502C75">
          <w:rPr>
            <w:rStyle w:val="Hyperlink"/>
            <w:rFonts w:eastAsia="Times New Roman" w:cs="Times New Roman"/>
          </w:rPr>
          <w:t>Vietnam Era Veterans’ Readjustment Assistance Act of 1974,</w:t>
        </w:r>
        <w:r w:rsidR="00502C75" w:rsidRPr="002D701F">
          <w:rPr>
            <w:rStyle w:val="Hyperlink"/>
            <w:rFonts w:eastAsia="Times New Roman" w:cs="Times New Roman"/>
            <w:u w:val="none"/>
          </w:rPr>
          <w:t xml:space="preserve"> </w:t>
        </w:r>
      </w:hyperlink>
      <w:r w:rsidR="00502C75" w:rsidRPr="002D701F">
        <w:rPr>
          <w:rStyle w:val="Hyperlink"/>
          <w:rFonts w:eastAsia="Times New Roman" w:cs="Times New Roman"/>
          <w:color w:val="auto"/>
          <w:u w:val="none"/>
        </w:rPr>
        <w:t>as amended (VEVRAA)</w:t>
      </w:r>
      <w:r w:rsidRPr="00502C75">
        <w:rPr>
          <w:rFonts w:cs="Times New Roman"/>
        </w:rPr>
        <w:t xml:space="preserve"> </w:t>
      </w:r>
      <w:r w:rsidRPr="64B14E76">
        <w:rPr>
          <w:rFonts w:cs="Times New Roman"/>
        </w:rPr>
        <w:t>requires employers (and their subcontractors) with government contracts of $100,000 or more to list their job openings with the state labor exchange system (WorkInTexas.com). These Federal Contractor Job Listings (FCJL) job orders provide protected veterans with priority referrals to such jobs. The Office of Federal Contract Compliance Programs is responsible for ensuring compliance.</w:t>
      </w:r>
    </w:p>
    <w:p w14:paraId="22AB0CC0" w14:textId="04B2EF87" w:rsidR="003340E5" w:rsidRPr="00680BB3" w:rsidRDefault="003340E5" w:rsidP="003340E5">
      <w:pPr>
        <w:rPr>
          <w:rFonts w:cs="Times New Roman"/>
        </w:rPr>
      </w:pPr>
      <w:r w:rsidRPr="64B14E76">
        <w:rPr>
          <w:rFonts w:cs="Times New Roman"/>
        </w:rPr>
        <w:t xml:space="preserve">WorkInTexas.com can help federal contractors comply with many of the requirements of VEVRAA and </w:t>
      </w:r>
      <w:hyperlink r:id="rId57">
        <w:r w:rsidRPr="64B14E76">
          <w:rPr>
            <w:rStyle w:val="Hyperlink"/>
            <w:rFonts w:cs="Times New Roman"/>
          </w:rPr>
          <w:t>Section 503 of the Rehabilitation Act</w:t>
        </w:r>
      </w:hyperlink>
      <w:r w:rsidR="00F0338A" w:rsidRPr="64B14E76">
        <w:rPr>
          <w:rFonts w:cs="Times New Roman"/>
        </w:rPr>
        <w:t>.</w:t>
      </w:r>
      <w:r w:rsidRPr="64B14E76">
        <w:rPr>
          <w:rFonts w:cs="Times New Roman"/>
        </w:rPr>
        <w:t xml:space="preserve"> For more information, </w:t>
      </w:r>
      <w:r w:rsidR="00313489">
        <w:rPr>
          <w:rFonts w:cs="Times New Roman"/>
        </w:rPr>
        <w:t>refer to</w:t>
      </w:r>
      <w:r w:rsidR="00313489" w:rsidRPr="64B14E76">
        <w:rPr>
          <w:rFonts w:cs="Times New Roman"/>
        </w:rPr>
        <w:t xml:space="preserve"> </w:t>
      </w:r>
      <w:hyperlink r:id="rId58">
        <w:r w:rsidR="00E430FE">
          <w:rPr>
            <w:rFonts w:cs="Times New Roman"/>
            <w:color w:val="0000FF"/>
            <w:u w:val="single"/>
          </w:rPr>
          <w:t>Final Rules on VEVRAA and Section 503</w:t>
        </w:r>
      </w:hyperlink>
      <w:r w:rsidRPr="64B14E76">
        <w:rPr>
          <w:rFonts w:cs="Times New Roman"/>
        </w:rPr>
        <w:t>.</w:t>
      </w:r>
    </w:p>
    <w:p w14:paraId="1714E0EB" w14:textId="2F97F489" w:rsidR="003340E5" w:rsidRPr="00680BB3" w:rsidRDefault="003340E5" w:rsidP="003340E5">
      <w:pPr>
        <w:rPr>
          <w:rFonts w:cs="Times New Roman"/>
        </w:rPr>
      </w:pPr>
      <w:r w:rsidRPr="64B14E76">
        <w:rPr>
          <w:rFonts w:cs="Times New Roman"/>
        </w:rPr>
        <w:t xml:space="preserve">When entering a new job order in WorkInTexas.com, </w:t>
      </w:r>
      <w:del w:id="1792" w:author="Author">
        <w:r w:rsidRPr="64B14E76" w:rsidDel="00E62C5E">
          <w:rPr>
            <w:rFonts w:cs="Times New Roman"/>
          </w:rPr>
          <w:delText xml:space="preserve">Boards </w:delText>
        </w:r>
      </w:del>
      <w:ins w:id="1793" w:author="Author">
        <w:r w:rsidR="00073C18">
          <w:rPr>
            <w:rFonts w:cs="Times New Roman"/>
          </w:rPr>
          <w:t>ES Supervisory staff</w:t>
        </w:r>
        <w:r w:rsidR="00073C18" w:rsidRPr="64B14E76">
          <w:rPr>
            <w:rFonts w:cs="Times New Roman"/>
          </w:rPr>
          <w:t xml:space="preserve"> </w:t>
        </w:r>
      </w:ins>
      <w:r w:rsidRPr="64B14E76">
        <w:rPr>
          <w:rFonts w:cs="Times New Roman"/>
        </w:rPr>
        <w:t xml:space="preserve">must ensure that </w:t>
      </w:r>
      <w:ins w:id="1794" w:author="Author">
        <w:r w:rsidR="00DF0C93">
          <w:rPr>
            <w:rFonts w:cs="Times New Roman"/>
          </w:rPr>
          <w:t>ES</w:t>
        </w:r>
        <w:r w:rsidR="00045711">
          <w:rPr>
            <w:rFonts w:cs="Times New Roman"/>
          </w:rPr>
          <w:t xml:space="preserve"> Merit</w:t>
        </w:r>
      </w:ins>
      <w:del w:id="1795" w:author="Author">
        <w:r w:rsidRPr="64B14E76">
          <w:rPr>
            <w:rFonts w:cs="Times New Roman"/>
          </w:rPr>
          <w:delText>appropriate</w:delText>
        </w:r>
      </w:del>
      <w:r w:rsidRPr="64B14E76">
        <w:rPr>
          <w:rFonts w:cs="Times New Roman"/>
        </w:rPr>
        <w:t xml:space="preserve"> staff indicates whether it is an FCJL job order. To find an FCJL job, go to </w:t>
      </w:r>
      <w:r w:rsidRPr="002D701F">
        <w:rPr>
          <w:rFonts w:cs="Times New Roman"/>
          <w:b/>
          <w:bCs/>
        </w:rPr>
        <w:t>Job Search Criteria</w:t>
      </w:r>
      <w:r w:rsidR="001E2876" w:rsidRPr="002D701F">
        <w:rPr>
          <w:rFonts w:cs="Times New Roman"/>
          <w:b/>
          <w:bCs/>
        </w:rPr>
        <w:t>—</w:t>
      </w:r>
      <w:r w:rsidRPr="002D701F">
        <w:rPr>
          <w:rFonts w:cs="Times New Roman"/>
          <w:b/>
          <w:bCs/>
        </w:rPr>
        <w:t>Advanced Search</w:t>
      </w:r>
      <w:r w:rsidR="001E2876">
        <w:rPr>
          <w:rFonts w:cs="Times New Roman"/>
        </w:rPr>
        <w:t>—</w:t>
      </w:r>
      <w:r w:rsidRPr="64B14E76">
        <w:rPr>
          <w:rFonts w:cs="Times New Roman"/>
        </w:rPr>
        <w:t xml:space="preserve">Select “Yes” for Federal Contractor from the </w:t>
      </w:r>
      <w:r w:rsidRPr="002D701F">
        <w:rPr>
          <w:rFonts w:cs="Times New Roman"/>
          <w:b/>
          <w:bCs/>
        </w:rPr>
        <w:t>Preferred Employer Criteria</w:t>
      </w:r>
      <w:r w:rsidRPr="64B14E76">
        <w:rPr>
          <w:rFonts w:cs="Times New Roman"/>
        </w:rPr>
        <w:t xml:space="preserve"> section.</w:t>
      </w:r>
    </w:p>
    <w:p w14:paraId="17054F92" w14:textId="77777777" w:rsidR="003340E5" w:rsidRPr="00680BB3" w:rsidRDefault="003340E5" w:rsidP="008817D6">
      <w:pPr>
        <w:pStyle w:val="Heading3"/>
      </w:pPr>
      <w:bookmarkStart w:id="1796" w:name="_Toc25594313"/>
      <w:bookmarkStart w:id="1797" w:name="_Toc48906838"/>
      <w:bookmarkStart w:id="1798" w:name="_Toc103841534"/>
      <w:bookmarkStart w:id="1799" w:name="_Toc103841666"/>
      <w:bookmarkStart w:id="1800" w:name="_Toc103843228"/>
      <w:bookmarkStart w:id="1801" w:name="_Toc104549357"/>
      <w:bookmarkStart w:id="1802" w:name="_Toc104549480"/>
      <w:bookmarkStart w:id="1803" w:name="_Toc189640805"/>
      <w:r w:rsidRPr="00680BB3">
        <w:t>C-505: Military Recruiting Job Orders</w:t>
      </w:r>
      <w:bookmarkEnd w:id="1796"/>
      <w:bookmarkEnd w:id="1797"/>
      <w:bookmarkEnd w:id="1798"/>
      <w:bookmarkEnd w:id="1799"/>
      <w:bookmarkEnd w:id="1800"/>
      <w:bookmarkEnd w:id="1801"/>
      <w:bookmarkEnd w:id="1802"/>
      <w:bookmarkEnd w:id="1803"/>
    </w:p>
    <w:p w14:paraId="41CA505B" w14:textId="26658988" w:rsidR="003340E5" w:rsidRPr="00680BB3" w:rsidRDefault="003340E5" w:rsidP="003340E5">
      <w:pPr>
        <w:rPr>
          <w:rFonts w:cs="Times New Roman"/>
          <w:lang w:val="en"/>
        </w:rPr>
      </w:pPr>
      <w:r w:rsidRPr="00680BB3">
        <w:rPr>
          <w:rFonts w:cs="Times New Roman"/>
          <w:lang w:val="en"/>
        </w:rPr>
        <w:t>Boards</w:t>
      </w:r>
      <w:ins w:id="1804" w:author="Author">
        <w:r w:rsidR="0006601D">
          <w:rPr>
            <w:rFonts w:cs="Times New Roman"/>
            <w:lang w:val="en"/>
          </w:rPr>
          <w:t xml:space="preserve"> and ES Supervisory staff</w:t>
        </w:r>
      </w:ins>
      <w:r w:rsidRPr="00680BB3">
        <w:rPr>
          <w:rFonts w:cs="Times New Roman"/>
          <w:lang w:val="en"/>
        </w:rPr>
        <w:t xml:space="preserve"> are encouraged to develop local partnerships with military recruiters to:</w:t>
      </w:r>
    </w:p>
    <w:p w14:paraId="0979955E" w14:textId="5F9BB2FB" w:rsidR="003340E5" w:rsidRPr="00680BB3" w:rsidRDefault="00AE2BF8" w:rsidP="00810765">
      <w:pPr>
        <w:pStyle w:val="ListParagraph"/>
        <w:numPr>
          <w:ilvl w:val="0"/>
          <w:numId w:val="110"/>
        </w:numPr>
      </w:pPr>
      <w:r>
        <w:t>d</w:t>
      </w:r>
      <w:r w:rsidRPr="00680BB3">
        <w:t xml:space="preserve">evelop </w:t>
      </w:r>
      <w:r w:rsidR="003340E5" w:rsidRPr="00680BB3">
        <w:t>WorkInTexas.com job orders for specific active and reserve component military occupations</w:t>
      </w:r>
      <w:r w:rsidR="00073C18">
        <w:t>;</w:t>
      </w:r>
    </w:p>
    <w:p w14:paraId="1863F69E" w14:textId="732E3613" w:rsidR="003340E5" w:rsidRPr="00680BB3" w:rsidRDefault="00AE2BF8" w:rsidP="00810765">
      <w:pPr>
        <w:pStyle w:val="ListParagraph"/>
        <w:numPr>
          <w:ilvl w:val="0"/>
          <w:numId w:val="110"/>
        </w:numPr>
      </w:pPr>
      <w:r>
        <w:t>r</w:t>
      </w:r>
      <w:r w:rsidRPr="00680BB3">
        <w:t xml:space="preserve">efer </w:t>
      </w:r>
      <w:r w:rsidR="003340E5" w:rsidRPr="00680BB3">
        <w:t>job seekers who indicate an interest in military service to local military recruiting offices</w:t>
      </w:r>
      <w:r w:rsidR="00073C18">
        <w:t>; and</w:t>
      </w:r>
    </w:p>
    <w:p w14:paraId="4DF8B91B" w14:textId="203223F0" w:rsidR="003340E5" w:rsidRPr="00680BB3" w:rsidRDefault="00AE2BF8" w:rsidP="00810765">
      <w:pPr>
        <w:pStyle w:val="ListParagraph"/>
        <w:numPr>
          <w:ilvl w:val="0"/>
          <w:numId w:val="111"/>
        </w:numPr>
      </w:pPr>
      <w:r>
        <w:lastRenderedPageBreak/>
        <w:t>p</w:t>
      </w:r>
      <w:r w:rsidRPr="00680BB3">
        <w:t xml:space="preserve">rovide </w:t>
      </w:r>
      <w:r w:rsidR="003340E5" w:rsidRPr="00680BB3">
        <w:t>recruiters with an active presence in Workforce Solutions Offices</w:t>
      </w:r>
      <w:r>
        <w:t xml:space="preserve">, including </w:t>
      </w:r>
      <w:r w:rsidR="003340E5" w:rsidRPr="00680BB3">
        <w:t>periodic on-site recruitment opportunities and space for recruiting materials, such as brochures</w:t>
      </w:r>
      <w:r w:rsidR="00073C18">
        <w:t>.</w:t>
      </w:r>
    </w:p>
    <w:p w14:paraId="59E21301" w14:textId="77777777" w:rsidR="003340E5" w:rsidRPr="00680BB3" w:rsidRDefault="003340E5" w:rsidP="008817D6">
      <w:pPr>
        <w:pStyle w:val="Heading3"/>
      </w:pPr>
      <w:bookmarkStart w:id="1805" w:name="_Toc25594314"/>
      <w:bookmarkStart w:id="1806" w:name="_Toc48906839"/>
      <w:bookmarkStart w:id="1807" w:name="_Toc103841535"/>
      <w:bookmarkStart w:id="1808" w:name="_Toc103841667"/>
      <w:bookmarkStart w:id="1809" w:name="_Toc103843229"/>
      <w:bookmarkStart w:id="1810" w:name="_Toc104549358"/>
      <w:bookmarkStart w:id="1811" w:name="_Toc104549481"/>
      <w:bookmarkStart w:id="1812" w:name="_Toc189640806"/>
      <w:r w:rsidRPr="00680BB3">
        <w:t>C-506: On-the-Job Training Job Orders</w:t>
      </w:r>
      <w:bookmarkEnd w:id="1805"/>
      <w:bookmarkEnd w:id="1806"/>
      <w:bookmarkEnd w:id="1807"/>
      <w:bookmarkEnd w:id="1808"/>
      <w:bookmarkEnd w:id="1809"/>
      <w:bookmarkEnd w:id="1810"/>
      <w:bookmarkEnd w:id="1811"/>
      <w:bookmarkEnd w:id="1812"/>
    </w:p>
    <w:p w14:paraId="50FFF12B" w14:textId="72F8CF5D" w:rsidR="003340E5" w:rsidRPr="00680BB3" w:rsidRDefault="003340E5" w:rsidP="003340E5">
      <w:pPr>
        <w:rPr>
          <w:rFonts w:cs="Times New Roman"/>
          <w:lang w:val="en"/>
        </w:rPr>
      </w:pPr>
      <w:r w:rsidRPr="000926C4">
        <w:rPr>
          <w:rFonts w:cs="Times New Roman"/>
          <w:lang w:val="en"/>
        </w:rPr>
        <w:t xml:space="preserve">Boards must be aware that, when Workforce Solutions </w:t>
      </w:r>
      <w:r w:rsidRPr="000926C4">
        <w:rPr>
          <w:rFonts w:eastAsia="Times New Roman" w:cs="Times New Roman"/>
          <w:szCs w:val="24"/>
          <w:lang w:val="en"/>
        </w:rPr>
        <w:t>Office</w:t>
      </w:r>
      <w:r w:rsidRPr="000926C4">
        <w:rPr>
          <w:rFonts w:cs="Times New Roman"/>
          <w:lang w:val="en"/>
        </w:rPr>
        <w:t xml:space="preserve"> staff </w:t>
      </w:r>
      <w:r w:rsidRPr="000926C4">
        <w:rPr>
          <w:rFonts w:eastAsia="Times New Roman" w:cs="Times New Roman"/>
          <w:szCs w:val="24"/>
          <w:lang w:val="en"/>
        </w:rPr>
        <w:t>refers</w:t>
      </w:r>
      <w:r w:rsidRPr="000926C4">
        <w:rPr>
          <w:rFonts w:cs="Times New Roman"/>
          <w:lang w:val="en"/>
        </w:rPr>
        <w:t xml:space="preserve"> an individual to an employer for on-the-job training (OJT), a job order </w:t>
      </w:r>
      <w:r w:rsidRPr="000926C4">
        <w:rPr>
          <w:rFonts w:eastAsia="Times New Roman" w:cs="Times New Roman"/>
          <w:szCs w:val="24"/>
          <w:lang w:val="en"/>
        </w:rPr>
        <w:t xml:space="preserve">may </w:t>
      </w:r>
      <w:r w:rsidRPr="000926C4">
        <w:rPr>
          <w:rFonts w:cs="Times New Roman"/>
          <w:lang w:val="en"/>
        </w:rPr>
        <w:t>be entered in WorkInTexas.com only if</w:t>
      </w:r>
      <w:r w:rsidRPr="000926C4">
        <w:rPr>
          <w:rFonts w:eastAsia="Times New Roman" w:cs="Times New Roman"/>
          <w:szCs w:val="24"/>
          <w:lang w:val="en"/>
        </w:rPr>
        <w:t xml:space="preserve"> the following occur</w:t>
      </w:r>
      <w:r w:rsidRPr="000926C4">
        <w:rPr>
          <w:rFonts w:cs="Times New Roman"/>
          <w:lang w:val="en"/>
        </w:rPr>
        <w:t>:</w:t>
      </w:r>
    </w:p>
    <w:p w14:paraId="05D3D65E" w14:textId="77777777" w:rsidR="003340E5" w:rsidRPr="00680BB3" w:rsidRDefault="003340E5" w:rsidP="00810765">
      <w:pPr>
        <w:pStyle w:val="ListParagraph"/>
        <w:numPr>
          <w:ilvl w:val="0"/>
          <w:numId w:val="112"/>
        </w:numPr>
      </w:pPr>
      <w:r w:rsidRPr="00680BB3">
        <w:t>The individual is a WIOA participant and has been determined eligible for this type of training.</w:t>
      </w:r>
    </w:p>
    <w:p w14:paraId="2AD37C29" w14:textId="77777777" w:rsidR="003340E5" w:rsidRPr="00680BB3" w:rsidRDefault="003340E5" w:rsidP="00810765">
      <w:pPr>
        <w:pStyle w:val="ListParagraph"/>
        <w:numPr>
          <w:ilvl w:val="0"/>
          <w:numId w:val="112"/>
        </w:numPr>
      </w:pPr>
      <w:r w:rsidRPr="00680BB3">
        <w:t>The individual will participate in training as an employee and will receive wages and benefits as a current employee.</w:t>
      </w:r>
    </w:p>
    <w:p w14:paraId="0E4F0A96" w14:textId="77777777" w:rsidR="003340E5" w:rsidRPr="00680BB3" w:rsidRDefault="003340E5" w:rsidP="00810765">
      <w:pPr>
        <w:pStyle w:val="ListParagraph"/>
        <w:numPr>
          <w:ilvl w:val="0"/>
          <w:numId w:val="112"/>
        </w:numPr>
      </w:pPr>
      <w:r w:rsidRPr="00680BB3">
        <w:t xml:space="preserve">The job order is designated as an OJT order in the Job Description section of WorkInTexas.com. </w:t>
      </w:r>
    </w:p>
    <w:p w14:paraId="0955E03B" w14:textId="7C5AE2DB" w:rsidR="003340E5" w:rsidRPr="00680BB3" w:rsidRDefault="003340E5" w:rsidP="00810765">
      <w:pPr>
        <w:pStyle w:val="ListParagraph"/>
        <w:numPr>
          <w:ilvl w:val="0"/>
          <w:numId w:val="112"/>
        </w:numPr>
      </w:pPr>
      <w:r w:rsidRPr="00680BB3">
        <w:t xml:space="preserve">The </w:t>
      </w:r>
      <w:r w:rsidRPr="0064497C">
        <w:rPr>
          <w:b/>
          <w:bCs/>
        </w:rPr>
        <w:t>Staff Information - Category</w:t>
      </w:r>
      <w:r w:rsidRPr="00680BB3">
        <w:t xml:space="preserve"> section of the job order identifies it as “WIOA/OJT.</w:t>
      </w:r>
    </w:p>
    <w:p w14:paraId="3E87F2B4" w14:textId="77777777" w:rsidR="003340E5" w:rsidRPr="00680BB3" w:rsidRDefault="003340E5" w:rsidP="008817D6">
      <w:pPr>
        <w:pStyle w:val="Heading3"/>
      </w:pPr>
      <w:bookmarkStart w:id="1813" w:name="_C-507:_Job_Postings"/>
      <w:bookmarkStart w:id="1814" w:name="_Toc25594315"/>
      <w:bookmarkStart w:id="1815" w:name="_Toc48906840"/>
      <w:bookmarkStart w:id="1816" w:name="_Toc103841536"/>
      <w:bookmarkStart w:id="1817" w:name="_Toc103841668"/>
      <w:bookmarkStart w:id="1818" w:name="_Toc103843230"/>
      <w:bookmarkStart w:id="1819" w:name="_Toc104549359"/>
      <w:bookmarkStart w:id="1820" w:name="_Toc104549482"/>
      <w:bookmarkStart w:id="1821" w:name="_Toc189640807"/>
      <w:bookmarkEnd w:id="1813"/>
      <w:r w:rsidRPr="00680BB3">
        <w:t>C-507: Job Orders with a Bona Fide Occupational Qualification</w:t>
      </w:r>
      <w:bookmarkEnd w:id="1814"/>
      <w:bookmarkEnd w:id="1815"/>
      <w:bookmarkEnd w:id="1816"/>
      <w:bookmarkEnd w:id="1817"/>
      <w:bookmarkEnd w:id="1818"/>
      <w:bookmarkEnd w:id="1819"/>
      <w:bookmarkEnd w:id="1820"/>
      <w:bookmarkEnd w:id="1821"/>
    </w:p>
    <w:p w14:paraId="0076B0DF" w14:textId="77777777" w:rsidR="003340E5" w:rsidRPr="00680BB3" w:rsidRDefault="003340E5" w:rsidP="003340E5">
      <w:pPr>
        <w:rPr>
          <w:rFonts w:cs="Times New Roman"/>
          <w:lang w:val="en"/>
        </w:rPr>
      </w:pPr>
      <w:r w:rsidRPr="00680BB3">
        <w:rPr>
          <w:rFonts w:cs="Times New Roman"/>
          <w:lang w:val="en"/>
        </w:rPr>
        <w:t>A BFOQ is a qualification based on age, sex, national origin, or religion that is necessary to the individual’s ability to perform the job in question.</w:t>
      </w:r>
    </w:p>
    <w:p w14:paraId="646C0771" w14:textId="58F64EF2" w:rsidR="003340E5" w:rsidRPr="00680BB3" w:rsidRDefault="003340E5" w:rsidP="003340E5">
      <w:pPr>
        <w:rPr>
          <w:rFonts w:eastAsia="Times New Roman" w:cs="Times New Roman"/>
          <w:szCs w:val="24"/>
          <w:lang w:val="en"/>
        </w:rPr>
      </w:pPr>
      <w:r w:rsidRPr="00680BB3">
        <w:rPr>
          <w:rFonts w:eastAsia="Times New Roman" w:cs="Times New Roman"/>
          <w:szCs w:val="24"/>
          <w:lang w:val="en"/>
        </w:rPr>
        <w:t xml:space="preserve">Except as stated in </w:t>
      </w:r>
      <w:hyperlink r:id="rId59" w:history="1">
        <w:r w:rsidR="00844E3C">
          <w:rPr>
            <w:rStyle w:val="Hyperlink"/>
            <w:rFonts w:eastAsia="Times New Roman" w:cs="Times New Roman"/>
            <w:szCs w:val="24"/>
            <w:lang w:val="en"/>
          </w:rPr>
          <w:t>42 USC §2000(e)–2(e)</w:t>
        </w:r>
      </w:hyperlink>
      <w:r w:rsidRPr="00680BB3">
        <w:rPr>
          <w:rFonts w:eastAsia="Times New Roman" w:cs="Times New Roman"/>
          <w:szCs w:val="24"/>
          <w:lang w:val="en"/>
        </w:rPr>
        <w:t xml:space="preserve"> and in </w:t>
      </w:r>
      <w:r w:rsidR="00FB6AC5" w:rsidRPr="00894B63">
        <w:t>29 CFR</w:t>
      </w:r>
      <w:r w:rsidR="004B7D1D">
        <w:t xml:space="preserve"> </w:t>
      </w:r>
      <w:r w:rsidR="004B7D1D" w:rsidRPr="004B7D1D">
        <w:t>Parts</w:t>
      </w:r>
      <w:r w:rsidR="00FB6AC5" w:rsidRPr="00894B63">
        <w:t xml:space="preserve"> </w:t>
      </w:r>
      <w:hyperlink r:id="rId60" w:history="1">
        <w:r w:rsidR="004B7D1D">
          <w:rPr>
            <w:rStyle w:val="Hyperlink"/>
            <w:rFonts w:eastAsia="Times New Roman" w:cs="Times New Roman"/>
            <w:szCs w:val="24"/>
            <w:lang w:val="en"/>
          </w:rPr>
          <w:t>1604</w:t>
        </w:r>
      </w:hyperlink>
      <w:r w:rsidRPr="00680BB3">
        <w:rPr>
          <w:rFonts w:eastAsia="Times New Roman" w:cs="Times New Roman"/>
          <w:szCs w:val="24"/>
          <w:lang w:val="en"/>
        </w:rPr>
        <w:t xml:space="preserve">, </w:t>
      </w:r>
      <w:hyperlink r:id="rId61" w:history="1">
        <w:r w:rsidRPr="00680BB3">
          <w:rPr>
            <w:rStyle w:val="Hyperlink"/>
            <w:rFonts w:eastAsia="Times New Roman" w:cs="Times New Roman"/>
            <w:szCs w:val="24"/>
            <w:lang w:val="en"/>
          </w:rPr>
          <w:t>1605</w:t>
        </w:r>
      </w:hyperlink>
      <w:r w:rsidRPr="00680BB3">
        <w:rPr>
          <w:rFonts w:eastAsia="Times New Roman" w:cs="Times New Roman"/>
          <w:szCs w:val="24"/>
          <w:lang w:val="en"/>
        </w:rPr>
        <w:t xml:space="preserve">, </w:t>
      </w:r>
      <w:hyperlink r:id="rId62" w:history="1">
        <w:r w:rsidRPr="00680BB3">
          <w:rPr>
            <w:rStyle w:val="Hyperlink"/>
            <w:rFonts w:eastAsia="Times New Roman" w:cs="Times New Roman"/>
            <w:szCs w:val="24"/>
            <w:lang w:val="en"/>
          </w:rPr>
          <w:t>1606</w:t>
        </w:r>
      </w:hyperlink>
      <w:r w:rsidRPr="00680BB3">
        <w:rPr>
          <w:rFonts w:eastAsia="Times New Roman" w:cs="Times New Roman"/>
          <w:szCs w:val="24"/>
          <w:lang w:val="en"/>
        </w:rPr>
        <w:t xml:space="preserve"> and </w:t>
      </w:r>
      <w:hyperlink r:id="rId63" w:history="1">
        <w:r w:rsidRPr="00680BB3">
          <w:rPr>
            <w:rStyle w:val="Hyperlink"/>
            <w:rFonts w:eastAsia="Times New Roman" w:cs="Times New Roman"/>
            <w:szCs w:val="24"/>
            <w:lang w:val="en"/>
          </w:rPr>
          <w:t>1625</w:t>
        </w:r>
      </w:hyperlink>
      <w:r w:rsidRPr="00680BB3">
        <w:rPr>
          <w:rFonts w:eastAsia="Times New Roman" w:cs="Times New Roman"/>
          <w:szCs w:val="24"/>
          <w:lang w:val="en"/>
        </w:rPr>
        <w:t xml:space="preserve">, </w:t>
      </w:r>
      <w:del w:id="1822" w:author="Author">
        <w:r w:rsidRPr="00680BB3" w:rsidDel="00EA555D">
          <w:rPr>
            <w:rFonts w:eastAsia="Times New Roman" w:cs="Times New Roman"/>
            <w:szCs w:val="24"/>
            <w:lang w:val="en"/>
          </w:rPr>
          <w:delText xml:space="preserve">Boards </w:delText>
        </w:r>
      </w:del>
      <w:ins w:id="1823" w:author="Author">
        <w:r w:rsidR="00EA555D">
          <w:rPr>
            <w:rFonts w:eastAsia="Times New Roman" w:cs="Times New Roman"/>
            <w:szCs w:val="24"/>
            <w:lang w:val="en"/>
          </w:rPr>
          <w:t>ES Supervisory staff</w:t>
        </w:r>
        <w:r w:rsidR="00EA555D" w:rsidRPr="00680BB3">
          <w:rPr>
            <w:rFonts w:eastAsia="Times New Roman" w:cs="Times New Roman"/>
            <w:szCs w:val="24"/>
            <w:lang w:val="en"/>
          </w:rPr>
          <w:t xml:space="preserve"> </w:t>
        </w:r>
      </w:ins>
      <w:r w:rsidRPr="00680BB3">
        <w:rPr>
          <w:rFonts w:eastAsia="Times New Roman" w:cs="Times New Roman"/>
          <w:szCs w:val="24"/>
          <w:lang w:val="en"/>
        </w:rPr>
        <w:t>must ensure that discriminatory job orders that specify referrals are to be made on the basis of age, sex, religion, or national origin are not accepted.</w:t>
      </w:r>
    </w:p>
    <w:p w14:paraId="1F666F3E" w14:textId="295B19E6" w:rsidR="003340E5" w:rsidRPr="00680BB3" w:rsidRDefault="003340E5" w:rsidP="003340E5">
      <w:pPr>
        <w:rPr>
          <w:rFonts w:cs="Times New Roman"/>
        </w:rPr>
      </w:pPr>
      <w:r w:rsidRPr="64B14E76">
        <w:rPr>
          <w:rFonts w:cs="Times New Roman"/>
        </w:rPr>
        <w:t xml:space="preserve">A characteristic may be a BFOQ only if there has been a specific court ruling or the employer has received such a determination from the Equal Employment Opportunity Commission (EEOC). </w:t>
      </w:r>
      <w:ins w:id="1824" w:author="Author">
        <w:r w:rsidR="00EA555D">
          <w:rPr>
            <w:rFonts w:eastAsia="Times New Roman" w:cs="Times New Roman"/>
            <w:szCs w:val="24"/>
            <w:lang w:val="en"/>
          </w:rPr>
          <w:t>ES Supervisory staff</w:t>
        </w:r>
      </w:ins>
      <w:del w:id="1825" w:author="Author">
        <w:r w:rsidRPr="64B14E76" w:rsidDel="00EA555D">
          <w:rPr>
            <w:rFonts w:cs="Times New Roman"/>
          </w:rPr>
          <w:delText>Boards</w:delText>
        </w:r>
      </w:del>
      <w:r w:rsidRPr="64B14E76">
        <w:rPr>
          <w:rFonts w:cs="Times New Roman"/>
        </w:rPr>
        <w:t xml:space="preserve"> must ensure that, if an employer claims a BFOQ, </w:t>
      </w:r>
      <w:ins w:id="1826" w:author="Author">
        <w:r w:rsidR="00D9668C">
          <w:rPr>
            <w:rFonts w:cs="Times New Roman"/>
          </w:rPr>
          <w:t>ES</w:t>
        </w:r>
        <w:r w:rsidR="00045711">
          <w:rPr>
            <w:rFonts w:cs="Times New Roman"/>
          </w:rPr>
          <w:t xml:space="preserve"> Merit</w:t>
        </w:r>
        <w:r w:rsidR="00D9668C">
          <w:rPr>
            <w:rFonts w:cs="Times New Roman"/>
          </w:rPr>
          <w:t xml:space="preserve"> </w:t>
        </w:r>
      </w:ins>
      <w:del w:id="1827" w:author="Author">
        <w:r w:rsidRPr="64B14E76">
          <w:rPr>
            <w:rFonts w:cs="Times New Roman"/>
          </w:rPr>
          <w:delText xml:space="preserve">appropriate </w:delText>
        </w:r>
      </w:del>
      <w:r w:rsidRPr="64B14E76">
        <w:rPr>
          <w:rFonts w:cs="Times New Roman"/>
        </w:rPr>
        <w:t>staff do</w:t>
      </w:r>
      <w:ins w:id="1828" w:author="Author">
        <w:r w:rsidR="00F07C44">
          <w:rPr>
            <w:rFonts w:cs="Times New Roman"/>
          </w:rPr>
          <w:t>es</w:t>
        </w:r>
      </w:ins>
      <w:r w:rsidRPr="64B14E76">
        <w:rPr>
          <w:rFonts w:cs="Times New Roman"/>
        </w:rPr>
        <w:t xml:space="preserve"> the following:</w:t>
      </w:r>
    </w:p>
    <w:p w14:paraId="37C65FC3" w14:textId="2E14B8A4" w:rsidR="003340E5" w:rsidRPr="00680BB3" w:rsidRDefault="003340E5" w:rsidP="00810765">
      <w:pPr>
        <w:pStyle w:val="ListParagraph"/>
        <w:numPr>
          <w:ilvl w:val="0"/>
          <w:numId w:val="113"/>
        </w:numPr>
      </w:pPr>
      <w:r w:rsidRPr="00680BB3">
        <w:t xml:space="preserve">Consults with </w:t>
      </w:r>
      <w:ins w:id="1829" w:author="Author">
        <w:del w:id="1830" w:author="Author">
          <w:r w:rsidR="00287DD7" w:rsidDel="00735C79">
            <w:delText xml:space="preserve">TWC </w:delText>
          </w:r>
        </w:del>
      </w:ins>
      <w:del w:id="1831" w:author="Author">
        <w:r w:rsidRPr="00680BB3" w:rsidDel="00735C79">
          <w:delText>management</w:delText>
        </w:r>
      </w:del>
      <w:ins w:id="1832" w:author="Author">
        <w:r w:rsidR="00735C79">
          <w:t>ES Supervisory staff</w:t>
        </w:r>
      </w:ins>
      <w:r w:rsidRPr="00680BB3">
        <w:t xml:space="preserve"> before including the BFOQ on a job order</w:t>
      </w:r>
    </w:p>
    <w:p w14:paraId="50548532" w14:textId="2D8CD3A5" w:rsidR="003340E5" w:rsidRPr="00680BB3" w:rsidRDefault="003340E5" w:rsidP="00810765">
      <w:pPr>
        <w:pStyle w:val="ListParagraph"/>
        <w:numPr>
          <w:ilvl w:val="0"/>
          <w:numId w:val="113"/>
        </w:numPr>
      </w:pPr>
      <w:r w:rsidRPr="00680BB3">
        <w:t xml:space="preserve">Indicates the BFOQ status of the </w:t>
      </w:r>
      <w:r w:rsidR="006B1CF2">
        <w:t>j</w:t>
      </w:r>
      <w:r w:rsidR="006B1CF2" w:rsidRPr="00680BB3">
        <w:t>ob</w:t>
      </w:r>
      <w:r w:rsidRPr="00680BB3" w:rsidDel="006B1CF2">
        <w:t xml:space="preserve"> </w:t>
      </w:r>
      <w:r w:rsidR="006B1CF2">
        <w:t>o</w:t>
      </w:r>
      <w:r w:rsidR="006B1CF2" w:rsidRPr="00680BB3">
        <w:t xml:space="preserve">rder </w:t>
      </w:r>
      <w:r w:rsidRPr="00680BB3">
        <w:t xml:space="preserve">using </w:t>
      </w:r>
      <w:r w:rsidRPr="007409D3">
        <w:rPr>
          <w:b/>
          <w:bCs/>
        </w:rPr>
        <w:t>Case Notes</w:t>
      </w:r>
      <w:r w:rsidRPr="00680BB3">
        <w:t xml:space="preserve"> associated with the employer account</w:t>
      </w:r>
    </w:p>
    <w:p w14:paraId="5586A255" w14:textId="77777777" w:rsidR="003340E5" w:rsidRPr="00680BB3" w:rsidRDefault="003340E5" w:rsidP="000B5101">
      <w:pPr>
        <w:pStyle w:val="Heading2"/>
      </w:pPr>
      <w:bookmarkStart w:id="1833" w:name="_Toc25594316"/>
      <w:bookmarkStart w:id="1834" w:name="_Toc48906841"/>
      <w:bookmarkStart w:id="1835" w:name="_Toc103841537"/>
      <w:bookmarkStart w:id="1836" w:name="_Toc103841669"/>
      <w:bookmarkStart w:id="1837" w:name="_Toc103843231"/>
      <w:bookmarkStart w:id="1838" w:name="_Toc104549360"/>
      <w:bookmarkStart w:id="1839" w:name="_Toc104549483"/>
      <w:bookmarkStart w:id="1840" w:name="_Toc189640808"/>
      <w:r w:rsidRPr="00680BB3">
        <w:t>C-600: Recruitment Assistance</w:t>
      </w:r>
      <w:bookmarkEnd w:id="1833"/>
      <w:bookmarkEnd w:id="1834"/>
      <w:bookmarkEnd w:id="1835"/>
      <w:bookmarkEnd w:id="1836"/>
      <w:bookmarkEnd w:id="1837"/>
      <w:bookmarkEnd w:id="1838"/>
      <w:bookmarkEnd w:id="1839"/>
      <w:bookmarkEnd w:id="1840"/>
    </w:p>
    <w:p w14:paraId="290E888C" w14:textId="77777777" w:rsidR="003340E5" w:rsidRPr="00680BB3" w:rsidRDefault="003340E5" w:rsidP="008817D6">
      <w:pPr>
        <w:pStyle w:val="Heading3"/>
      </w:pPr>
      <w:bookmarkStart w:id="1841" w:name="_Toc25594317"/>
      <w:bookmarkStart w:id="1842" w:name="_Toc48906842"/>
      <w:bookmarkStart w:id="1843" w:name="_Toc103841538"/>
      <w:bookmarkStart w:id="1844" w:name="_Toc103841670"/>
      <w:bookmarkStart w:id="1845" w:name="_Toc103843232"/>
      <w:bookmarkStart w:id="1846" w:name="_Toc104549361"/>
      <w:bookmarkStart w:id="1847" w:name="_Toc104549484"/>
      <w:bookmarkStart w:id="1848" w:name="_Toc189640809"/>
      <w:r w:rsidRPr="00680BB3">
        <w:t>C-601: About Recruitment Assistance</w:t>
      </w:r>
      <w:bookmarkEnd w:id="1841"/>
      <w:bookmarkEnd w:id="1842"/>
      <w:bookmarkEnd w:id="1843"/>
      <w:bookmarkEnd w:id="1844"/>
      <w:bookmarkEnd w:id="1845"/>
      <w:bookmarkEnd w:id="1846"/>
      <w:bookmarkEnd w:id="1847"/>
      <w:bookmarkEnd w:id="1848"/>
    </w:p>
    <w:p w14:paraId="2D992B64" w14:textId="41EF3AF8" w:rsidR="003340E5" w:rsidRPr="00680BB3" w:rsidRDefault="00C0689C" w:rsidP="003340E5">
      <w:pPr>
        <w:rPr>
          <w:rFonts w:cs="Times New Roman"/>
        </w:rPr>
      </w:pPr>
      <w:r>
        <w:rPr>
          <w:rFonts w:cs="Times New Roman"/>
        </w:rPr>
        <w:t xml:space="preserve">Employer </w:t>
      </w:r>
      <w:r w:rsidR="003340E5" w:rsidRPr="64B14E76">
        <w:rPr>
          <w:rFonts w:cs="Times New Roman"/>
        </w:rPr>
        <w:t>recruitment assistance includ</w:t>
      </w:r>
      <w:r>
        <w:rPr>
          <w:rFonts w:cs="Times New Roman"/>
        </w:rPr>
        <w:t>es</w:t>
      </w:r>
      <w:r w:rsidR="003340E5" w:rsidRPr="64B14E76">
        <w:rPr>
          <w:rFonts w:cs="Times New Roman"/>
        </w:rPr>
        <w:t xml:space="preserve"> the following:</w:t>
      </w:r>
    </w:p>
    <w:p w14:paraId="68226E92" w14:textId="77777777" w:rsidR="003340E5" w:rsidRPr="00680BB3" w:rsidRDefault="003340E5" w:rsidP="00810765">
      <w:pPr>
        <w:pStyle w:val="ListParagraph"/>
        <w:numPr>
          <w:ilvl w:val="0"/>
          <w:numId w:val="114"/>
        </w:numPr>
      </w:pPr>
      <w:r w:rsidRPr="00680BB3">
        <w:t>Assistance with making contacts and filling job orders</w:t>
      </w:r>
    </w:p>
    <w:p w14:paraId="0BF8CFAD" w14:textId="77777777" w:rsidR="003340E5" w:rsidRPr="00680BB3" w:rsidRDefault="003340E5" w:rsidP="00810765">
      <w:pPr>
        <w:pStyle w:val="ListParagraph"/>
        <w:numPr>
          <w:ilvl w:val="0"/>
          <w:numId w:val="114"/>
        </w:numPr>
      </w:pPr>
      <w:r w:rsidRPr="00680BB3">
        <w:t>Provision of interview rooms</w:t>
      </w:r>
    </w:p>
    <w:p w14:paraId="6343E441" w14:textId="77777777" w:rsidR="003340E5" w:rsidRPr="00680BB3" w:rsidRDefault="003340E5" w:rsidP="00810765">
      <w:pPr>
        <w:pStyle w:val="ListParagraph"/>
        <w:numPr>
          <w:ilvl w:val="0"/>
          <w:numId w:val="114"/>
        </w:numPr>
      </w:pPr>
      <w:r w:rsidRPr="00680BB3">
        <w:t>Job fair assistance</w:t>
      </w:r>
    </w:p>
    <w:p w14:paraId="3E988B99" w14:textId="77777777" w:rsidR="003340E5" w:rsidRPr="00680BB3" w:rsidRDefault="003340E5" w:rsidP="00810765">
      <w:pPr>
        <w:pStyle w:val="ListParagraph"/>
        <w:numPr>
          <w:ilvl w:val="0"/>
          <w:numId w:val="114"/>
        </w:numPr>
      </w:pPr>
      <w:r w:rsidRPr="00680BB3">
        <w:t>Specialized testing</w:t>
      </w:r>
    </w:p>
    <w:p w14:paraId="7D303B54" w14:textId="77777777" w:rsidR="003340E5" w:rsidRPr="00680BB3" w:rsidRDefault="003340E5" w:rsidP="00810765">
      <w:pPr>
        <w:pStyle w:val="ListParagraph"/>
        <w:numPr>
          <w:ilvl w:val="0"/>
          <w:numId w:val="114"/>
        </w:numPr>
      </w:pPr>
      <w:r w:rsidRPr="00680BB3">
        <w:t>On-site staffing assistance</w:t>
      </w:r>
    </w:p>
    <w:p w14:paraId="3E61020C" w14:textId="1942506B" w:rsidR="003340E5" w:rsidRPr="00680BB3" w:rsidRDefault="008863DD" w:rsidP="00810765">
      <w:pPr>
        <w:pStyle w:val="ListParagraph"/>
        <w:numPr>
          <w:ilvl w:val="0"/>
          <w:numId w:val="114"/>
        </w:numPr>
      </w:pPr>
      <w:r>
        <w:t>LMI</w:t>
      </w:r>
    </w:p>
    <w:p w14:paraId="2A985C01" w14:textId="63F64C74" w:rsidR="003340E5" w:rsidRPr="00680BB3" w:rsidRDefault="00EA555D" w:rsidP="003340E5">
      <w:pPr>
        <w:rPr>
          <w:rFonts w:cs="Times New Roman"/>
        </w:rPr>
      </w:pPr>
      <w:ins w:id="1849" w:author="Author">
        <w:r>
          <w:rPr>
            <w:rFonts w:eastAsia="Times New Roman" w:cs="Times New Roman"/>
            <w:szCs w:val="24"/>
            <w:lang w:val="en"/>
          </w:rPr>
          <w:lastRenderedPageBreak/>
          <w:t>ES Supervisory staff</w:t>
        </w:r>
        <w:r w:rsidR="009064BD">
          <w:rPr>
            <w:rFonts w:eastAsia="Times New Roman" w:cs="Times New Roman"/>
            <w:szCs w:val="24"/>
            <w:lang w:val="en"/>
          </w:rPr>
          <w:t xml:space="preserve"> </w:t>
        </w:r>
      </w:ins>
      <w:del w:id="1850" w:author="Author">
        <w:r w:rsidR="003340E5" w:rsidRPr="64B14E76" w:rsidDel="009064BD">
          <w:rPr>
            <w:rFonts w:cs="Times New Roman"/>
          </w:rPr>
          <w:delText xml:space="preserve">Boards </w:delText>
        </w:r>
      </w:del>
      <w:r w:rsidR="003340E5" w:rsidRPr="64B14E76">
        <w:rPr>
          <w:rFonts w:cs="Times New Roman"/>
        </w:rPr>
        <w:t xml:space="preserve">must ensure that before providing an employer with workforce services, Workforce Solutions Office staff verifies that the employer has an account in WorkInTexas.com or is eligible to establish an account in WorkInTexas.com. </w:t>
      </w:r>
      <w:r w:rsidR="00313489">
        <w:rPr>
          <w:rFonts w:cs="Times New Roman"/>
        </w:rPr>
        <w:t>Refer to</w:t>
      </w:r>
      <w:r w:rsidR="00313489" w:rsidRPr="64B14E76">
        <w:rPr>
          <w:rFonts w:cs="Times New Roman"/>
        </w:rPr>
        <w:t xml:space="preserve"> </w:t>
      </w:r>
      <w:hyperlink w:anchor="_C-200:_Employer_Access">
        <w:r w:rsidR="00946631">
          <w:rPr>
            <w:rStyle w:val="Hyperlink"/>
            <w:rFonts w:cs="Times New Roman"/>
          </w:rPr>
          <w:t>C-200:</w:t>
        </w:r>
      </w:hyperlink>
      <w:r w:rsidR="00946631" w:rsidRPr="00575086">
        <w:rPr>
          <w:rStyle w:val="Hyperlink"/>
          <w:rFonts w:cs="Times New Roman"/>
          <w:u w:val="none"/>
        </w:rPr>
        <w:t xml:space="preserve"> </w:t>
      </w:r>
      <w:r w:rsidR="00946631" w:rsidRPr="00575086">
        <w:rPr>
          <w:rStyle w:val="Hyperlink"/>
          <w:rFonts w:cs="Times New Roman"/>
          <w:color w:val="auto"/>
          <w:u w:val="none"/>
        </w:rPr>
        <w:t>Employer Access to Systems and Services</w:t>
      </w:r>
      <w:r w:rsidR="003340E5" w:rsidRPr="64B14E76">
        <w:rPr>
          <w:rFonts w:cs="Times New Roman"/>
        </w:rPr>
        <w:t>.</w:t>
      </w:r>
    </w:p>
    <w:p w14:paraId="320E5D71" w14:textId="1DFC0985" w:rsidR="003340E5" w:rsidRPr="00680BB3" w:rsidRDefault="003340E5" w:rsidP="008817D6">
      <w:pPr>
        <w:pStyle w:val="Heading3"/>
      </w:pPr>
      <w:bookmarkStart w:id="1851" w:name="_Toc25594318"/>
      <w:bookmarkStart w:id="1852" w:name="_Toc48906843"/>
      <w:bookmarkStart w:id="1853" w:name="_Toc103841539"/>
      <w:bookmarkStart w:id="1854" w:name="_Toc103841671"/>
      <w:bookmarkStart w:id="1855" w:name="_Toc103843233"/>
      <w:bookmarkStart w:id="1856" w:name="_Toc104549362"/>
      <w:bookmarkStart w:id="1857" w:name="_Toc104549485"/>
      <w:bookmarkStart w:id="1858" w:name="_Toc189640810"/>
      <w:r w:rsidRPr="00680BB3">
        <w:t>C-602: Making Contacts and Filling Job Orders</w:t>
      </w:r>
      <w:bookmarkEnd w:id="1851"/>
      <w:bookmarkEnd w:id="1852"/>
      <w:bookmarkEnd w:id="1853"/>
      <w:bookmarkEnd w:id="1854"/>
      <w:bookmarkEnd w:id="1855"/>
      <w:bookmarkEnd w:id="1856"/>
      <w:bookmarkEnd w:id="1857"/>
      <w:bookmarkEnd w:id="1858"/>
    </w:p>
    <w:p w14:paraId="6C23920A" w14:textId="4AEFC7AC" w:rsidR="003340E5" w:rsidRPr="00680BB3" w:rsidRDefault="00EA555D" w:rsidP="003340E5">
      <w:pPr>
        <w:rPr>
          <w:rFonts w:cs="Times New Roman"/>
          <w:lang w:val="en"/>
        </w:rPr>
      </w:pPr>
      <w:ins w:id="1859" w:author="Author">
        <w:r>
          <w:rPr>
            <w:rFonts w:eastAsia="Times New Roman" w:cs="Times New Roman"/>
            <w:szCs w:val="24"/>
            <w:lang w:val="en"/>
          </w:rPr>
          <w:t>ES Supervisory staff</w:t>
        </w:r>
      </w:ins>
      <w:del w:id="1860" w:author="Author">
        <w:r w:rsidR="003340E5" w:rsidRPr="00680BB3" w:rsidDel="00EA555D">
          <w:rPr>
            <w:rFonts w:cs="Times New Roman"/>
            <w:lang w:val="en"/>
          </w:rPr>
          <w:delText>Boards</w:delText>
        </w:r>
      </w:del>
      <w:r w:rsidR="003340E5" w:rsidRPr="00680BB3">
        <w:rPr>
          <w:rFonts w:cs="Times New Roman"/>
          <w:lang w:val="en"/>
        </w:rPr>
        <w:t xml:space="preserve"> must </w:t>
      </w:r>
      <w:r w:rsidR="009D30DB">
        <w:rPr>
          <w:rFonts w:cs="Times New Roman"/>
          <w:lang w:val="en"/>
        </w:rPr>
        <w:t>ensure</w:t>
      </w:r>
      <w:r w:rsidR="003340E5" w:rsidRPr="00680BB3">
        <w:rPr>
          <w:rFonts w:cs="Times New Roman"/>
          <w:lang w:val="en"/>
        </w:rPr>
        <w:t xml:space="preserve"> that after an employer enters a job order in WorkInTexas.com, the process of searching for qualified job seekers to refer to the employer begins. Job seekers registered in WorkInTexas.com are a primary source of qualified job seekers. Instructions for conducting automated searches for qualified job seekers are in the WorkInTexas.com User Guide.</w:t>
      </w:r>
    </w:p>
    <w:p w14:paraId="2BA6693E" w14:textId="034FEEF4" w:rsidR="003340E5" w:rsidRPr="00680BB3" w:rsidRDefault="00EA555D" w:rsidP="003340E5">
      <w:pPr>
        <w:rPr>
          <w:rFonts w:cs="Times New Roman"/>
          <w:lang w:val="en"/>
        </w:rPr>
      </w:pPr>
      <w:ins w:id="1861" w:author="Author">
        <w:r>
          <w:rPr>
            <w:rFonts w:eastAsia="Times New Roman" w:cs="Times New Roman"/>
            <w:szCs w:val="24"/>
            <w:lang w:val="en"/>
          </w:rPr>
          <w:t>ES Supervisory staff</w:t>
        </w:r>
      </w:ins>
      <w:del w:id="1862" w:author="Author">
        <w:r w:rsidR="003340E5" w:rsidRPr="00680BB3" w:rsidDel="00EA555D">
          <w:rPr>
            <w:rFonts w:cs="Times New Roman"/>
            <w:lang w:val="en"/>
          </w:rPr>
          <w:delText>Boards</w:delText>
        </w:r>
      </w:del>
      <w:r w:rsidR="003340E5" w:rsidRPr="00680BB3">
        <w:rPr>
          <w:rFonts w:cs="Times New Roman"/>
          <w:lang w:val="en"/>
        </w:rPr>
        <w:t xml:space="preserve"> must ensure that </w:t>
      </w:r>
      <w:ins w:id="1863" w:author="Author">
        <w:r w:rsidR="005C56F5">
          <w:rPr>
            <w:rFonts w:cs="Times New Roman"/>
            <w:lang w:val="en"/>
          </w:rPr>
          <w:t>ES</w:t>
        </w:r>
        <w:r w:rsidR="000926C4">
          <w:rPr>
            <w:rFonts w:cs="Times New Roman"/>
            <w:lang w:val="en"/>
          </w:rPr>
          <w:t xml:space="preserve"> Merit</w:t>
        </w:r>
      </w:ins>
      <w:del w:id="1864" w:author="Author">
        <w:r w:rsidR="003340E5" w:rsidRPr="00680BB3">
          <w:rPr>
            <w:rFonts w:cs="Times New Roman"/>
            <w:lang w:val="en"/>
          </w:rPr>
          <w:delText>Workforce Solutions Office</w:delText>
        </w:r>
      </w:del>
      <w:r w:rsidR="003340E5" w:rsidRPr="00680BB3">
        <w:rPr>
          <w:rFonts w:cs="Times New Roman"/>
          <w:lang w:val="en"/>
        </w:rPr>
        <w:t xml:space="preserve"> staff adhere</w:t>
      </w:r>
      <w:ins w:id="1865" w:author="Author">
        <w:r w:rsidR="008E1677">
          <w:rPr>
            <w:rFonts w:cs="Times New Roman"/>
            <w:lang w:val="en"/>
          </w:rPr>
          <w:t>s</w:t>
        </w:r>
      </w:ins>
      <w:r w:rsidR="003340E5" w:rsidRPr="00680BB3">
        <w:rPr>
          <w:rFonts w:cs="Times New Roman"/>
          <w:lang w:val="en"/>
        </w:rPr>
        <w:t xml:space="preserve"> to the following guidelines in the referral and placement process:</w:t>
      </w:r>
    </w:p>
    <w:p w14:paraId="2A2040AC" w14:textId="1AE132A2" w:rsidR="003340E5" w:rsidRPr="003D01C9" w:rsidRDefault="003340E5" w:rsidP="00810765">
      <w:pPr>
        <w:pStyle w:val="ListParagraph"/>
        <w:numPr>
          <w:ilvl w:val="0"/>
          <w:numId w:val="115"/>
        </w:numPr>
      </w:pPr>
      <w:r w:rsidRPr="003D01C9">
        <w:t>Give eligible veterans priority over all other equally qualified individuals in the receipt of services funded in whole or in part by the</w:t>
      </w:r>
      <w:ins w:id="1866" w:author="Author">
        <w:r w:rsidRPr="003D01C9">
          <w:t xml:space="preserve"> </w:t>
        </w:r>
      </w:ins>
      <w:del w:id="1867" w:author="Author">
        <w:r w:rsidRPr="003D01C9" w:rsidDel="00834DE6">
          <w:delText xml:space="preserve"> </w:delText>
        </w:r>
        <w:r w:rsidRPr="003D01C9">
          <w:delText xml:space="preserve">US </w:delText>
        </w:r>
      </w:del>
      <w:r w:rsidR="00825F21">
        <w:t>DOL</w:t>
      </w:r>
      <w:r w:rsidRPr="003D01C9">
        <w:t xml:space="preserve">, in accordance with </w:t>
      </w:r>
      <w:hyperlink r:id="rId64" w:history="1">
        <w:r w:rsidR="0085327A" w:rsidRPr="00536B97">
          <w:rPr>
            <w:rStyle w:val="Hyperlink"/>
          </w:rPr>
          <w:t>20 CFR</w:t>
        </w:r>
        <w:r w:rsidR="00536B97" w:rsidRPr="00536B97">
          <w:rPr>
            <w:rStyle w:val="Hyperlink"/>
          </w:rPr>
          <w:t>, Part 1010</w:t>
        </w:r>
      </w:hyperlink>
      <w:r w:rsidRPr="003D01C9">
        <w:t xml:space="preserve">. This process is automated in WorkInTexas.com during the two-day veterans hold. </w:t>
      </w:r>
    </w:p>
    <w:p w14:paraId="325DD576" w14:textId="0863411E" w:rsidR="003340E5" w:rsidRPr="003D01C9" w:rsidRDefault="003340E5" w:rsidP="00810765">
      <w:pPr>
        <w:pStyle w:val="ListParagraph"/>
        <w:numPr>
          <w:ilvl w:val="0"/>
          <w:numId w:val="115"/>
        </w:numPr>
      </w:pPr>
      <w:r w:rsidRPr="003D01C9">
        <w:t xml:space="preserve">Give eligible veterans priority over all other equally qualified individuals in the receipt of employment assistance or job training services funded in whole or in part by state funds, in accordance with </w:t>
      </w:r>
      <w:hyperlink r:id="rId65" w:history="1">
        <w:r w:rsidRPr="00CD2105">
          <w:rPr>
            <w:rStyle w:val="Hyperlink"/>
            <w:color w:val="0000FF"/>
          </w:rPr>
          <w:t>Texas Labor Code, Chapter 302, Subchapter G</w:t>
        </w:r>
      </w:hyperlink>
      <w:r w:rsidRPr="003D01C9">
        <w:t>.</w:t>
      </w:r>
    </w:p>
    <w:p w14:paraId="54D2D493" w14:textId="42A64271" w:rsidR="003340E5" w:rsidRPr="003D01C9" w:rsidRDefault="003340E5" w:rsidP="00810765">
      <w:pPr>
        <w:pStyle w:val="ListParagraph"/>
        <w:numPr>
          <w:ilvl w:val="0"/>
          <w:numId w:val="115"/>
        </w:numPr>
      </w:pPr>
      <w:r w:rsidRPr="003D01C9">
        <w:t xml:space="preserve">Give eligible foster youth priority over all other equally qualified individuals except eligible veterans in the receipt of federal- and state-funded services. </w:t>
      </w:r>
    </w:p>
    <w:p w14:paraId="3731FAE6" w14:textId="76995F46" w:rsidR="003340E5" w:rsidRPr="003D01C9" w:rsidRDefault="003340E5" w:rsidP="00810765">
      <w:pPr>
        <w:pStyle w:val="ListParagraph"/>
        <w:numPr>
          <w:ilvl w:val="0"/>
          <w:numId w:val="115"/>
        </w:numPr>
      </w:pPr>
      <w:r w:rsidRPr="003D01C9">
        <w:t>Do not extend referral preference to any job seeker or group of job seekers, except in accordance with legal requirements, such as veterans’ priority (</w:t>
      </w:r>
      <w:ins w:id="1868" w:author="Author">
        <w:r w:rsidR="00A821CE">
          <w:fldChar w:fldCharType="begin"/>
        </w:r>
        <w:r w:rsidR="00A821CE">
          <w:instrText>HYPERLINK "https://www.ecfr.gov/current/title-20/chapter-V/part-652/subpart-A/section-652.8"</w:instrText>
        </w:r>
        <w:r w:rsidR="00A821CE">
          <w:fldChar w:fldCharType="separate"/>
        </w:r>
        <w:r w:rsidRPr="00A821CE">
          <w:rPr>
            <w:rStyle w:val="Hyperlink"/>
          </w:rPr>
          <w:t>20 CFR §652.8</w:t>
        </w:r>
        <w:r w:rsidR="00A821CE">
          <w:fldChar w:fldCharType="end"/>
        </w:r>
      </w:ins>
      <w:r w:rsidRPr="003D01C9">
        <w:t>).</w:t>
      </w:r>
    </w:p>
    <w:p w14:paraId="137307D3" w14:textId="77777777" w:rsidR="003340E5" w:rsidRPr="003D01C9" w:rsidRDefault="003340E5" w:rsidP="00810765">
      <w:pPr>
        <w:pStyle w:val="ListParagraph"/>
        <w:numPr>
          <w:ilvl w:val="0"/>
          <w:numId w:val="115"/>
        </w:numPr>
      </w:pPr>
      <w:r w:rsidRPr="003D01C9">
        <w:t>Ensure that only job seekers suitably qualified for job openings are referred to employers. Referring an unqualified job seeker to an employer is a disservice to both the employer and the job seeker and is disrespectful of their time. Failure to screen job seekers according to the employer’s specifications results in the loss of the employer’s confidence and eventually compels the employer to seek assistance elsewhere.</w:t>
      </w:r>
    </w:p>
    <w:p w14:paraId="3EFFDAF5" w14:textId="368E5CD9" w:rsidR="003340E5" w:rsidRPr="003D01C9" w:rsidRDefault="003340E5" w:rsidP="00810765">
      <w:pPr>
        <w:pStyle w:val="ListParagraph"/>
        <w:numPr>
          <w:ilvl w:val="0"/>
          <w:numId w:val="115"/>
        </w:numPr>
      </w:pPr>
      <w:r w:rsidRPr="003D01C9">
        <w:t>When referring job seekers to an employing establishment where a labor dispute exists, provide the Job Seeker Notice of Labor Dispute</w:t>
      </w:r>
      <w:r w:rsidRPr="003D01C9" w:rsidDel="00847B3F">
        <w:t xml:space="preserve"> </w:t>
      </w:r>
      <w:r w:rsidRPr="003D01C9">
        <w:t>(</w:t>
      </w:r>
      <w:r w:rsidR="00847B3F">
        <w:t xml:space="preserve">Form </w:t>
      </w:r>
      <w:r w:rsidRPr="003D01C9">
        <w:t>E-12) to the job seeker indicating that such dispute exists and that the position to which the job seeker is being referred is not at issue in the dispute (</w:t>
      </w:r>
      <w:hyperlink r:id="rId66" w:history="1">
        <w:r w:rsidRPr="00F478E6">
          <w:rPr>
            <w:rStyle w:val="Hyperlink"/>
          </w:rPr>
          <w:t>20 CFR</w:t>
        </w:r>
        <w:r w:rsidR="00F478E6" w:rsidRPr="00F478E6">
          <w:rPr>
            <w:rStyle w:val="Hyperlink"/>
          </w:rPr>
          <w:t xml:space="preserve"> §</w:t>
        </w:r>
        <w:r w:rsidRPr="00F478E6">
          <w:rPr>
            <w:rStyle w:val="Hyperlink"/>
          </w:rPr>
          <w:t>652.9</w:t>
        </w:r>
      </w:hyperlink>
      <w:r w:rsidRPr="003D01C9">
        <w:t>).</w:t>
      </w:r>
    </w:p>
    <w:p w14:paraId="787FB068" w14:textId="77777777" w:rsidR="003340E5" w:rsidRPr="003D01C9" w:rsidRDefault="003340E5" w:rsidP="00810765">
      <w:pPr>
        <w:pStyle w:val="ListParagraph"/>
        <w:numPr>
          <w:ilvl w:val="0"/>
          <w:numId w:val="115"/>
        </w:numPr>
      </w:pPr>
      <w:r w:rsidRPr="003D01C9">
        <w:t>Do not make a job order contact to a position where the services to be performed or the terms or conditions of employment violate federal or state law. Such orders must be put on hold.</w:t>
      </w:r>
    </w:p>
    <w:p w14:paraId="559F89F4" w14:textId="77777777" w:rsidR="003340E5" w:rsidRPr="003D01C9" w:rsidRDefault="003340E5" w:rsidP="00810765">
      <w:pPr>
        <w:pStyle w:val="ListParagraph"/>
        <w:numPr>
          <w:ilvl w:val="0"/>
          <w:numId w:val="115"/>
        </w:numPr>
      </w:pPr>
      <w:r w:rsidRPr="003D01C9">
        <w:t>Do not actively recruit for employment if the wages, hours, or other conditions of work offered are substantially less favorable to the individual than those existing for similar work in the workforce area.</w:t>
      </w:r>
    </w:p>
    <w:p w14:paraId="647C3F5D" w14:textId="3A5581C2" w:rsidR="003340E5" w:rsidRPr="003D01C9" w:rsidRDefault="003340E5" w:rsidP="00810765">
      <w:pPr>
        <w:pStyle w:val="ListParagraph"/>
        <w:numPr>
          <w:ilvl w:val="0"/>
          <w:numId w:val="115"/>
        </w:numPr>
      </w:pPr>
      <w:r w:rsidRPr="003D01C9">
        <w:t xml:space="preserve">Search the job seeker’s registration for occupational experience </w:t>
      </w:r>
      <w:r w:rsidR="00786F89">
        <w:t xml:space="preserve">that align with </w:t>
      </w:r>
      <w:r w:rsidRPr="003D01C9">
        <w:t>the job order. If this approach fails, extend the search to include related occupations.</w:t>
      </w:r>
    </w:p>
    <w:p w14:paraId="0D97B7F1" w14:textId="06E6F847" w:rsidR="003340E5" w:rsidRPr="003D01C9" w:rsidRDefault="003340E5" w:rsidP="00810765">
      <w:pPr>
        <w:pStyle w:val="ListParagraph"/>
        <w:numPr>
          <w:ilvl w:val="0"/>
          <w:numId w:val="115"/>
        </w:numPr>
      </w:pPr>
      <w:r w:rsidRPr="003D01C9">
        <w:t>When possible, refer job seekers to job orders that use their highest</w:t>
      </w:r>
      <w:r w:rsidR="00F53823" w:rsidRPr="003D01C9">
        <w:t>-</w:t>
      </w:r>
      <w:r w:rsidR="005254A6">
        <w:t>level</w:t>
      </w:r>
      <w:ins w:id="1869" w:author="Author">
        <w:r w:rsidR="005254A6">
          <w:t xml:space="preserve"> </w:t>
        </w:r>
      </w:ins>
      <w:r w:rsidRPr="003D01C9">
        <w:t>skills.</w:t>
      </w:r>
    </w:p>
    <w:p w14:paraId="10785446" w14:textId="7F4FB014" w:rsidR="003340E5" w:rsidRPr="003D01C9" w:rsidRDefault="003340E5" w:rsidP="00810765">
      <w:pPr>
        <w:pStyle w:val="ListParagraph"/>
        <w:numPr>
          <w:ilvl w:val="0"/>
          <w:numId w:val="115"/>
        </w:numPr>
      </w:pPr>
      <w:r w:rsidRPr="003D01C9">
        <w:t xml:space="preserve">Enter all job order contacts/referrals in WorkInTexas.com at the time the referral is made. However, discuss the job opening with the job seeker to ensure the terms and conditions of the job are acceptable (job location, wages, benefits, work hours, duration, working </w:t>
      </w:r>
      <w:r w:rsidRPr="003D01C9">
        <w:lastRenderedPageBreak/>
        <w:t>conditions, or opportunity for advancement) before the contact/referral is entered in WorkInTexas.com.</w:t>
      </w:r>
    </w:p>
    <w:p w14:paraId="7345ABFC" w14:textId="7A972209" w:rsidR="003340E5" w:rsidRPr="00680BB3" w:rsidRDefault="003340E5" w:rsidP="003340E5">
      <w:pPr>
        <w:rPr>
          <w:rFonts w:cs="Times New Roman"/>
        </w:rPr>
      </w:pPr>
      <w:r w:rsidRPr="64B14E76">
        <w:rPr>
          <w:rFonts w:cs="Times New Roman"/>
        </w:rPr>
        <w:t xml:space="preserve">Success in filling an employer’s job order depends on the ability of </w:t>
      </w:r>
      <w:ins w:id="1870" w:author="Author">
        <w:r w:rsidR="00902CD9">
          <w:rPr>
            <w:rFonts w:cs="Times New Roman"/>
          </w:rPr>
          <w:t>ES</w:t>
        </w:r>
        <w:r w:rsidR="000926C4">
          <w:rPr>
            <w:rFonts w:cs="Times New Roman"/>
          </w:rPr>
          <w:t xml:space="preserve"> Merit </w:t>
        </w:r>
      </w:ins>
      <w:del w:id="1871" w:author="Author">
        <w:r w:rsidRPr="64B14E76">
          <w:rPr>
            <w:rFonts w:cs="Times New Roman"/>
          </w:rPr>
          <w:delText xml:space="preserve">Workforce Solutions Office </w:delText>
        </w:r>
      </w:del>
      <w:r w:rsidRPr="64B14E76">
        <w:rPr>
          <w:rFonts w:cs="Times New Roman"/>
        </w:rPr>
        <w:t xml:space="preserve">staff to locate qualified job seekers who are acceptable to the employer and to whom the job is acceptable. It is recommended that </w:t>
      </w:r>
      <w:ins w:id="1872" w:author="Author">
        <w:r w:rsidR="00EA555D">
          <w:rPr>
            <w:rFonts w:eastAsia="Times New Roman" w:cs="Times New Roman"/>
            <w:szCs w:val="24"/>
            <w:lang w:val="en"/>
          </w:rPr>
          <w:t>ES Supervisory staff</w:t>
        </w:r>
      </w:ins>
      <w:del w:id="1873" w:author="Author">
        <w:r w:rsidRPr="64B14E76" w:rsidDel="00EA555D">
          <w:rPr>
            <w:rFonts w:cs="Times New Roman"/>
          </w:rPr>
          <w:delText>Boards</w:delText>
        </w:r>
      </w:del>
      <w:r w:rsidRPr="64B14E76">
        <w:rPr>
          <w:rFonts w:cs="Times New Roman"/>
        </w:rPr>
        <w:t xml:space="preserve"> formulate a plan for locating suitable job seekers as quickly as possible.</w:t>
      </w:r>
    </w:p>
    <w:p w14:paraId="52E3E958" w14:textId="2D106156" w:rsidR="003340E5" w:rsidRPr="00680BB3" w:rsidRDefault="003340E5" w:rsidP="00044641">
      <w:pPr>
        <w:pStyle w:val="Heading4"/>
      </w:pPr>
      <w:r w:rsidRPr="00680BB3">
        <w:t>C-602.a: Definition of Job Development</w:t>
      </w:r>
    </w:p>
    <w:p w14:paraId="0C7BA61F" w14:textId="78F11FCB" w:rsidR="003340E5" w:rsidRPr="00680BB3" w:rsidRDefault="00B9348B" w:rsidP="003340E5">
      <w:pPr>
        <w:rPr>
          <w:rFonts w:cs="Times New Roman"/>
        </w:rPr>
      </w:pPr>
      <w:r>
        <w:rPr>
          <w:rFonts w:cs="Times New Roman"/>
        </w:rPr>
        <w:t>Job</w:t>
      </w:r>
      <w:r w:rsidR="003340E5" w:rsidRPr="64B14E76">
        <w:rPr>
          <w:rFonts w:cs="Times New Roman"/>
        </w:rPr>
        <w:t xml:space="preserve"> </w:t>
      </w:r>
      <w:r w:rsidR="00334DD4">
        <w:rPr>
          <w:rFonts w:cs="Times New Roman"/>
        </w:rPr>
        <w:t>d</w:t>
      </w:r>
      <w:r w:rsidR="003340E5" w:rsidRPr="64B14E76">
        <w:rPr>
          <w:rFonts w:cs="Times New Roman"/>
        </w:rPr>
        <w:t xml:space="preserve">evelopment occurs when </w:t>
      </w:r>
      <w:ins w:id="1874" w:author="Author">
        <w:r w:rsidR="00E61A16">
          <w:rPr>
            <w:rFonts w:cs="Times New Roman"/>
          </w:rPr>
          <w:t>ES</w:t>
        </w:r>
        <w:r w:rsidR="000926C4">
          <w:rPr>
            <w:rFonts w:cs="Times New Roman"/>
          </w:rPr>
          <w:t xml:space="preserve"> Merit staff</w:t>
        </w:r>
      </w:ins>
      <w:del w:id="1875" w:author="Author">
        <w:r w:rsidR="003340E5" w:rsidRPr="64B14E76">
          <w:rPr>
            <w:rFonts w:cs="Times New Roman"/>
          </w:rPr>
          <w:delText>Workforce Solutions Office staff</w:delText>
        </w:r>
      </w:del>
      <w:r w:rsidR="003340E5" w:rsidRPr="64B14E76">
        <w:rPr>
          <w:rFonts w:cs="Times New Roman"/>
        </w:rPr>
        <w:t xml:space="preserve"> contact</w:t>
      </w:r>
      <w:r w:rsidR="00EA555D">
        <w:rPr>
          <w:rFonts w:cs="Times New Roman"/>
        </w:rPr>
        <w:t>s</w:t>
      </w:r>
      <w:r w:rsidR="003340E5" w:rsidRPr="64B14E76">
        <w:rPr>
          <w:rFonts w:cs="Times New Roman"/>
        </w:rPr>
        <w:t xml:space="preserve"> an employer and secures a referral to that employer on behalf of a specific job seeker who possesses skills sought by the employer, and for whom there is no suitable job posted from that employer in WorkInTexas.com. </w:t>
      </w:r>
    </w:p>
    <w:p w14:paraId="7EA09BDF" w14:textId="23968CD9" w:rsidR="003340E5" w:rsidRPr="00680BB3" w:rsidRDefault="003340E5" w:rsidP="003340E5">
      <w:pPr>
        <w:rPr>
          <w:rFonts w:cs="Times New Roman"/>
          <w:lang w:val="en"/>
        </w:rPr>
      </w:pPr>
      <w:r w:rsidRPr="00680BB3">
        <w:rPr>
          <w:rFonts w:cs="Times New Roman"/>
          <w:lang w:val="en"/>
        </w:rPr>
        <w:t xml:space="preserve">For purposes of job development, a </w:t>
      </w:r>
      <w:r w:rsidR="000B14CA">
        <w:rPr>
          <w:rFonts w:cs="Times New Roman"/>
          <w:lang w:val="en"/>
        </w:rPr>
        <w:t>“r</w:t>
      </w:r>
      <w:r w:rsidRPr="00680BB3">
        <w:rPr>
          <w:rFonts w:cs="Times New Roman"/>
          <w:lang w:val="en"/>
        </w:rPr>
        <w:t>eferral</w:t>
      </w:r>
      <w:r w:rsidR="000B14CA">
        <w:rPr>
          <w:rFonts w:cs="Times New Roman"/>
          <w:lang w:val="en"/>
        </w:rPr>
        <w:t>”</w:t>
      </w:r>
      <w:r w:rsidRPr="00680BB3">
        <w:rPr>
          <w:rFonts w:cs="Times New Roman"/>
          <w:lang w:val="en"/>
        </w:rPr>
        <w:t xml:space="preserve"> is described as one of the following:</w:t>
      </w:r>
    </w:p>
    <w:p w14:paraId="7288A515" w14:textId="77777777" w:rsidR="003340E5" w:rsidRPr="00680BB3" w:rsidRDefault="003340E5" w:rsidP="00810765">
      <w:pPr>
        <w:pStyle w:val="ListParagraph"/>
        <w:numPr>
          <w:ilvl w:val="0"/>
          <w:numId w:val="116"/>
        </w:numPr>
      </w:pPr>
      <w:r w:rsidRPr="00680BB3">
        <w:t>An interview between the job seeker and the employer</w:t>
      </w:r>
    </w:p>
    <w:p w14:paraId="7F320632" w14:textId="77777777" w:rsidR="003340E5" w:rsidRPr="00680BB3" w:rsidRDefault="003340E5" w:rsidP="00810765">
      <w:pPr>
        <w:pStyle w:val="ListParagraph"/>
        <w:numPr>
          <w:ilvl w:val="0"/>
          <w:numId w:val="116"/>
        </w:numPr>
      </w:pPr>
      <w:r w:rsidRPr="00680BB3">
        <w:t>The agreement of the employer to accept the job seeker’s résumé or application</w:t>
      </w:r>
    </w:p>
    <w:p w14:paraId="3D2497D6" w14:textId="71147C9A" w:rsidR="003340E5" w:rsidRPr="00680BB3" w:rsidRDefault="003340E5" w:rsidP="003340E5">
      <w:pPr>
        <w:rPr>
          <w:rFonts w:cs="Times New Roman"/>
          <w:lang w:val="en"/>
        </w:rPr>
      </w:pPr>
      <w:del w:id="1876" w:author="Author">
        <w:r w:rsidRPr="00680BB3" w:rsidDel="00A821CE">
          <w:rPr>
            <w:rFonts w:cs="Times New Roman"/>
            <w:lang w:val="en"/>
          </w:rPr>
          <w:delText xml:space="preserve">Boards </w:delText>
        </w:r>
      </w:del>
      <w:ins w:id="1877" w:author="Author">
        <w:r w:rsidR="00A821CE">
          <w:rPr>
            <w:rFonts w:cs="Times New Roman"/>
            <w:lang w:val="en"/>
          </w:rPr>
          <w:t>ES Supervisory staff</w:t>
        </w:r>
        <w:r w:rsidR="00A821CE" w:rsidRPr="00680BB3">
          <w:rPr>
            <w:rFonts w:cs="Times New Roman"/>
            <w:lang w:val="en"/>
          </w:rPr>
          <w:t xml:space="preserve"> </w:t>
        </w:r>
      </w:ins>
      <w:r w:rsidRPr="00680BB3">
        <w:rPr>
          <w:rFonts w:cs="Times New Roman"/>
          <w:lang w:val="en"/>
        </w:rPr>
        <w:t xml:space="preserve">must </w:t>
      </w:r>
      <w:r w:rsidR="0003015E">
        <w:rPr>
          <w:rFonts w:cs="Times New Roman"/>
          <w:lang w:val="en"/>
        </w:rPr>
        <w:t>ensure</w:t>
      </w:r>
      <w:r w:rsidRPr="00680BB3">
        <w:rPr>
          <w:rFonts w:cs="Times New Roman"/>
          <w:lang w:val="en"/>
        </w:rPr>
        <w:t xml:space="preserve"> that under the definition</w:t>
      </w:r>
      <w:r w:rsidR="00996BD2">
        <w:rPr>
          <w:rFonts w:cs="Times New Roman"/>
          <w:lang w:val="en"/>
        </w:rPr>
        <w:t xml:space="preserve"> above</w:t>
      </w:r>
      <w:r w:rsidRPr="00680BB3">
        <w:rPr>
          <w:rFonts w:cs="Times New Roman"/>
          <w:lang w:val="en"/>
        </w:rPr>
        <w:t>, the presence of a job development service on a job seeker’s service record must reflect receipt of a positive response—in the form of a referral—from the employer contacted in the job development service.</w:t>
      </w:r>
    </w:p>
    <w:p w14:paraId="53A8D282" w14:textId="0DAC0BC3" w:rsidR="003340E5" w:rsidRPr="00680BB3" w:rsidRDefault="003B035A" w:rsidP="003340E5">
      <w:pPr>
        <w:rPr>
          <w:rFonts w:cs="Times New Roman"/>
          <w:lang w:val="en"/>
        </w:rPr>
      </w:pPr>
      <w:r>
        <w:rPr>
          <w:rFonts w:cs="Times New Roman"/>
          <w:lang w:val="en"/>
        </w:rPr>
        <w:t>T</w:t>
      </w:r>
      <w:r w:rsidR="003340E5" w:rsidRPr="00680BB3">
        <w:rPr>
          <w:rFonts w:cs="Times New Roman"/>
          <w:lang w:val="en"/>
        </w:rPr>
        <w:t xml:space="preserve">he following </w:t>
      </w:r>
      <w:r>
        <w:rPr>
          <w:rFonts w:cs="Times New Roman"/>
          <w:lang w:val="en"/>
        </w:rPr>
        <w:t>examples are not considered</w:t>
      </w:r>
      <w:r w:rsidR="003340E5" w:rsidRPr="00680BB3">
        <w:rPr>
          <w:rFonts w:cs="Times New Roman"/>
          <w:lang w:val="en"/>
        </w:rPr>
        <w:t xml:space="preserve"> job development services:</w:t>
      </w:r>
    </w:p>
    <w:p w14:paraId="0EA09BC6" w14:textId="77777777" w:rsidR="003340E5" w:rsidRPr="00680BB3" w:rsidRDefault="003340E5" w:rsidP="00810765">
      <w:pPr>
        <w:pStyle w:val="ListParagraph"/>
        <w:numPr>
          <w:ilvl w:val="0"/>
          <w:numId w:val="117"/>
        </w:numPr>
      </w:pPr>
      <w:r w:rsidRPr="00680BB3">
        <w:t>While talking with a job seeker, staff discovers that the job seeker is working and asks for the job seeker’s start date and the name of the employer.</w:t>
      </w:r>
    </w:p>
    <w:p w14:paraId="4284A68A" w14:textId="6C782FEB" w:rsidR="003340E5" w:rsidRPr="00680BB3" w:rsidRDefault="003340E5" w:rsidP="00810765">
      <w:pPr>
        <w:pStyle w:val="ListParagraph"/>
        <w:numPr>
          <w:ilvl w:val="0"/>
          <w:numId w:val="117"/>
        </w:numPr>
      </w:pPr>
      <w:r w:rsidRPr="00680BB3">
        <w:t>Staff searches other job search websites (for example, Monster</w:t>
      </w:r>
      <w:r w:rsidR="00442DC2">
        <w:t xml:space="preserve"> or</w:t>
      </w:r>
      <w:r w:rsidRPr="00680BB3">
        <w:t xml:space="preserve"> CareerBuilder) and finds a job for a job seeker.</w:t>
      </w:r>
    </w:p>
    <w:p w14:paraId="75F5CB08" w14:textId="260F0920" w:rsidR="003340E5" w:rsidRPr="00680BB3" w:rsidDel="00784D2B" w:rsidRDefault="003340E5" w:rsidP="00810765">
      <w:pPr>
        <w:pStyle w:val="ListParagraph"/>
        <w:numPr>
          <w:ilvl w:val="0"/>
          <w:numId w:val="117"/>
        </w:numPr>
        <w:rPr>
          <w:del w:id="1878" w:author="Author"/>
        </w:rPr>
      </w:pPr>
      <w:del w:id="1879" w:author="Author">
        <w:r w:rsidRPr="00680BB3" w:rsidDel="00784D2B">
          <w:delText xml:space="preserve">Staff notes a job order in Sunday’s classified ads. While talking to a job seeker, the job seeker indicates an interest in this type of job. Staff gives the job seeker a copy of the ad. </w:delText>
        </w:r>
      </w:del>
    </w:p>
    <w:p w14:paraId="717AD602" w14:textId="771D5D23" w:rsidR="003340E5" w:rsidRPr="00680BB3" w:rsidRDefault="003340E5" w:rsidP="00810765">
      <w:pPr>
        <w:pStyle w:val="ListParagraph"/>
        <w:numPr>
          <w:ilvl w:val="0"/>
          <w:numId w:val="117"/>
        </w:numPr>
      </w:pPr>
      <w:r w:rsidRPr="00680BB3">
        <w:t xml:space="preserve">At a local mall, staff sees a </w:t>
      </w:r>
      <w:r w:rsidR="00442DC2">
        <w:t>“</w:t>
      </w:r>
      <w:r w:rsidRPr="00680BB3">
        <w:t>Now Hiring</w:t>
      </w:r>
      <w:r w:rsidR="00442DC2">
        <w:t>”</w:t>
      </w:r>
      <w:r w:rsidRPr="00680BB3">
        <w:t xml:space="preserve"> sign in a store window and tells a job seeker to go to the store and apply. </w:t>
      </w:r>
    </w:p>
    <w:p w14:paraId="1070FE58" w14:textId="77777777" w:rsidR="003340E5" w:rsidRPr="00680BB3" w:rsidRDefault="003340E5" w:rsidP="00810765">
      <w:pPr>
        <w:pStyle w:val="ListParagraph"/>
        <w:numPr>
          <w:ilvl w:val="0"/>
          <w:numId w:val="117"/>
        </w:numPr>
      </w:pPr>
      <w:r w:rsidRPr="00680BB3">
        <w:t>An employer schedules a job fair at a Workforce Solutions Office. During the job fair, staff obtains a list of the job seekers who spoke with the employer.</w:t>
      </w:r>
    </w:p>
    <w:p w14:paraId="59DA33EF" w14:textId="2E4891A5" w:rsidR="003340E5" w:rsidRPr="00680BB3" w:rsidRDefault="003340E5" w:rsidP="00810765">
      <w:pPr>
        <w:pStyle w:val="ListParagraph"/>
        <w:numPr>
          <w:ilvl w:val="0"/>
          <w:numId w:val="117"/>
        </w:numPr>
      </w:pPr>
      <w:r w:rsidRPr="00680BB3">
        <w:t>Staff receives a hired list from an employer but cannot find a matching job order for this employer or a contact listing in WorkInTexas.com.</w:t>
      </w:r>
    </w:p>
    <w:p w14:paraId="230739FB" w14:textId="255E3EC2" w:rsidR="003340E5" w:rsidRPr="00680BB3" w:rsidRDefault="003340E5" w:rsidP="00810765">
      <w:pPr>
        <w:pStyle w:val="ListParagraph"/>
        <w:numPr>
          <w:ilvl w:val="0"/>
          <w:numId w:val="117"/>
        </w:numPr>
      </w:pPr>
      <w:r w:rsidRPr="00680BB3">
        <w:t xml:space="preserve">Staff uses the mainframe’s wage records to confirm that a job seeker is receiving wages, but no contact listing exists in WorkInTexas.com for the employer. </w:t>
      </w:r>
    </w:p>
    <w:p w14:paraId="67482A13" w14:textId="1980C4DF" w:rsidR="003340E5" w:rsidRPr="00680BB3" w:rsidRDefault="003340E5" w:rsidP="003340E5">
      <w:pPr>
        <w:rPr>
          <w:rFonts w:cs="Times New Roman"/>
        </w:rPr>
      </w:pPr>
      <w:del w:id="1880" w:author="Author">
        <w:r w:rsidRPr="64B14E76" w:rsidDel="001505ED">
          <w:rPr>
            <w:rFonts w:cs="Times New Roman"/>
          </w:rPr>
          <w:delText xml:space="preserve">Boards </w:delText>
        </w:r>
      </w:del>
      <w:ins w:id="1881" w:author="Author">
        <w:r w:rsidR="001505ED">
          <w:rPr>
            <w:rFonts w:cs="Times New Roman"/>
          </w:rPr>
          <w:t>ES Supervisory staff</w:t>
        </w:r>
        <w:r w:rsidR="001505ED" w:rsidRPr="64B14E76">
          <w:rPr>
            <w:rFonts w:cs="Times New Roman"/>
          </w:rPr>
          <w:t xml:space="preserve"> </w:t>
        </w:r>
      </w:ins>
      <w:r w:rsidRPr="64B14E76">
        <w:rPr>
          <w:rFonts w:cs="Times New Roman"/>
        </w:rPr>
        <w:t xml:space="preserve">must ensure that if a pattern of job developments to the same employer emerges—but the employer is not </w:t>
      </w:r>
      <w:r w:rsidR="00681C73" w:rsidRPr="64B14E76">
        <w:rPr>
          <w:rFonts w:cs="Times New Roman"/>
        </w:rPr>
        <w:t>posting</w:t>
      </w:r>
      <w:r w:rsidR="00EF3C1A" w:rsidRPr="64B14E76">
        <w:rPr>
          <w:rFonts w:cs="Times New Roman"/>
        </w:rPr>
        <w:t xml:space="preserve"> job orders</w:t>
      </w:r>
      <w:r w:rsidRPr="64B14E76">
        <w:rPr>
          <w:rFonts w:cs="Times New Roman"/>
        </w:rPr>
        <w:t xml:space="preserve"> in WorkInTexas.com—</w:t>
      </w:r>
      <w:ins w:id="1882" w:author="Author">
        <w:r w:rsidR="00851D43">
          <w:rPr>
            <w:rFonts w:cs="Times New Roman"/>
          </w:rPr>
          <w:t xml:space="preserve">ES </w:t>
        </w:r>
        <w:r w:rsidR="00351812">
          <w:rPr>
            <w:rFonts w:cs="Times New Roman"/>
          </w:rPr>
          <w:t>Merit</w:t>
        </w:r>
        <w:r w:rsidR="00851D43">
          <w:rPr>
            <w:rFonts w:cs="Times New Roman"/>
          </w:rPr>
          <w:t xml:space="preserve"> </w:t>
        </w:r>
      </w:ins>
      <w:del w:id="1883" w:author="Author">
        <w:r w:rsidRPr="64B14E76">
          <w:rPr>
            <w:rFonts w:cs="Times New Roman"/>
          </w:rPr>
          <w:delText xml:space="preserve">Workforce Solutions Office </w:delText>
        </w:r>
      </w:del>
      <w:r w:rsidRPr="64B14E76">
        <w:rPr>
          <w:rFonts w:cs="Times New Roman"/>
        </w:rPr>
        <w:t>staff consults with the employer to determine if a job order is appropriate.</w:t>
      </w:r>
    </w:p>
    <w:p w14:paraId="5682F737" w14:textId="77777777" w:rsidR="003340E5" w:rsidRPr="00680BB3" w:rsidRDefault="003340E5" w:rsidP="00044641">
      <w:pPr>
        <w:pStyle w:val="Heading4"/>
      </w:pPr>
      <w:r w:rsidRPr="00680BB3">
        <w:t>C-602.b: Definition of Hire</w:t>
      </w:r>
    </w:p>
    <w:p w14:paraId="7952CA6D" w14:textId="77777777" w:rsidR="003340E5" w:rsidRPr="00680BB3" w:rsidRDefault="003340E5" w:rsidP="003340E5">
      <w:pPr>
        <w:rPr>
          <w:rFonts w:cs="Times New Roman"/>
          <w:lang w:val="en"/>
        </w:rPr>
      </w:pPr>
      <w:r w:rsidRPr="00680BB3">
        <w:rPr>
          <w:rFonts w:cs="Times New Roman"/>
          <w:lang w:val="en"/>
        </w:rPr>
        <w:t>A hire is the employing of a job seeker by an employer as a direct result of a contact (referral) or job development made through and documented in WorkInTexas.com.</w:t>
      </w:r>
    </w:p>
    <w:p w14:paraId="6360CA27" w14:textId="1C09221F" w:rsidR="003340E5" w:rsidRPr="005150DC" w:rsidRDefault="003340E5" w:rsidP="00351812">
      <w:pPr>
        <w:rPr>
          <w:rStyle w:val="Hyperlink"/>
          <w:color w:val="0000FF"/>
        </w:rPr>
      </w:pPr>
      <w:r w:rsidRPr="64B14E76">
        <w:lastRenderedPageBreak/>
        <w:t xml:space="preserve">Additional information on hires is available at </w:t>
      </w:r>
      <w:hyperlink r:id="rId67" w:history="1">
        <w:r w:rsidRPr="005150DC">
          <w:rPr>
            <w:rStyle w:val="Hyperlink"/>
            <w:color w:val="0000FF"/>
          </w:rPr>
          <w:t>20 CFR §651.10</w:t>
        </w:r>
      </w:hyperlink>
      <w:r w:rsidR="0076209A">
        <w:rPr>
          <w:rStyle w:val="Hyperlink"/>
          <w:color w:val="0000FF"/>
        </w:rPr>
        <w:t>.</w:t>
      </w:r>
    </w:p>
    <w:p w14:paraId="133812D0" w14:textId="7B265BA6" w:rsidR="003340E5" w:rsidRPr="00192C5D" w:rsidRDefault="00C04C98" w:rsidP="00044641">
      <w:pPr>
        <w:pStyle w:val="Heading4"/>
        <w:rPr>
          <w:del w:id="1884" w:author="Author"/>
        </w:rPr>
      </w:pPr>
      <w:del w:id="1885" w:author="Author">
        <w:r>
          <w:fldChar w:fldCharType="begin"/>
        </w:r>
        <w:r>
          <w:delInstrText>HYPERLINK "https://twc.texas.gov/sites/default/files/wf/policy-letter/ta/tab-210.pdf"</w:delInstrText>
        </w:r>
        <w:r>
          <w:rPr>
            <w:bCs w:val="0"/>
            <w:iCs w:val="0"/>
          </w:rPr>
        </w:r>
        <w:r>
          <w:fldChar w:fldCharType="separate"/>
        </w:r>
        <w:r w:rsidR="003340E5" w:rsidRPr="005150DC">
          <w:rPr>
            <w:rStyle w:val="Hyperlink"/>
            <w:color w:val="0000FF"/>
          </w:rPr>
          <w:delText>TA Bulletin 210</w:delText>
        </w:r>
        <w:r>
          <w:rPr>
            <w:rStyle w:val="Hyperlink"/>
            <w:color w:val="0000FF"/>
          </w:rPr>
          <w:fldChar w:fldCharType="end"/>
        </w:r>
        <w:r w:rsidR="003340E5" w:rsidRPr="00192C5D">
          <w:delText>, issued August 19, 2009, and titled “Recording Hires in WorkInTexas.com,” and subsequent updates</w:delText>
        </w:r>
      </w:del>
    </w:p>
    <w:p w14:paraId="69366477" w14:textId="349819C3" w:rsidR="003340E5" w:rsidRPr="00680BB3" w:rsidRDefault="003340E5" w:rsidP="00044641">
      <w:pPr>
        <w:pStyle w:val="Heading4"/>
      </w:pPr>
      <w:r w:rsidRPr="001505ED">
        <w:t xml:space="preserve">C-602.c: </w:t>
      </w:r>
      <w:del w:id="1886" w:author="Author">
        <w:r w:rsidRPr="001505ED" w:rsidDel="00366257">
          <w:delText xml:space="preserve">Hire </w:delText>
        </w:r>
      </w:del>
      <w:ins w:id="1887" w:author="Author">
        <w:r w:rsidR="00366257" w:rsidRPr="001505ED">
          <w:t>Hir</w:t>
        </w:r>
        <w:r w:rsidR="00366257">
          <w:t>ing Information</w:t>
        </w:r>
        <w:r w:rsidR="00366257" w:rsidRPr="001505ED">
          <w:t xml:space="preserve"> </w:t>
        </w:r>
      </w:ins>
      <w:r w:rsidRPr="001505ED">
        <w:t>Validation</w:t>
      </w:r>
    </w:p>
    <w:p w14:paraId="66B91E31" w14:textId="33DC6882" w:rsidR="003340E5" w:rsidRPr="00680BB3" w:rsidRDefault="003340E5" w:rsidP="003340E5">
      <w:pPr>
        <w:rPr>
          <w:rFonts w:cs="Times New Roman"/>
        </w:rPr>
      </w:pPr>
      <w:r w:rsidRPr="64B14E76">
        <w:rPr>
          <w:rFonts w:cs="Times New Roman"/>
        </w:rPr>
        <w:t xml:space="preserve">Boards </w:t>
      </w:r>
      <w:ins w:id="1888" w:author="Author">
        <w:r w:rsidR="0044623C">
          <w:rPr>
            <w:rFonts w:cs="Times New Roman"/>
          </w:rPr>
          <w:t xml:space="preserve">and ES Supervisory staff </w:t>
        </w:r>
      </w:ins>
      <w:r w:rsidRPr="64B14E76">
        <w:rPr>
          <w:rFonts w:cs="Times New Roman"/>
        </w:rPr>
        <w:t xml:space="preserve">must </w:t>
      </w:r>
      <w:del w:id="1889" w:author="Author">
        <w:r w:rsidRPr="64B14E76" w:rsidDel="001505ED">
          <w:rPr>
            <w:rFonts w:cs="Times New Roman"/>
          </w:rPr>
          <w:delText xml:space="preserve">ensure that Workforce Solutions Office managers and appropriate supervisors </w:delText>
        </w:r>
      </w:del>
      <w:r w:rsidRPr="64B14E76">
        <w:rPr>
          <w:rFonts w:cs="Times New Roman"/>
        </w:rPr>
        <w:t>perform random verifications on hires and services recorded in WorkInTexas.com. This method helps managers and appropriate supervisors determine customer satisfaction with job seeker referrals and other Workforce Solutions Office services.</w:t>
      </w:r>
    </w:p>
    <w:p w14:paraId="66C82C65" w14:textId="38963936" w:rsidR="003340E5" w:rsidRPr="00680BB3" w:rsidRDefault="00E83C05" w:rsidP="003340E5">
      <w:pPr>
        <w:rPr>
          <w:rFonts w:cs="Times New Roman"/>
        </w:rPr>
      </w:pPr>
      <w:r>
        <w:rPr>
          <w:rFonts w:cs="Times New Roman"/>
        </w:rPr>
        <w:t xml:space="preserve">Workforce Solutions Office staff can validate hiring information </w:t>
      </w:r>
      <w:r w:rsidR="003340E5" w:rsidRPr="64B14E76">
        <w:rPr>
          <w:rFonts w:cs="Times New Roman"/>
        </w:rPr>
        <w:t xml:space="preserve">by calling the employer to verify employment status (that the individual did go to work, not that the individual is necessarily still working there), calling the job seeker, or verifying wages using the </w:t>
      </w:r>
      <w:r w:rsidR="003340E5" w:rsidRPr="00A52E03">
        <w:rPr>
          <w:rStyle w:val="HTMLAcronym"/>
          <w:rFonts w:cs="Times New Roman"/>
          <w:b/>
          <w:bCs/>
        </w:rPr>
        <w:t>TWC</w:t>
      </w:r>
      <w:r w:rsidR="003340E5" w:rsidRPr="00A52E03">
        <w:rPr>
          <w:rFonts w:cs="Times New Roman"/>
          <w:b/>
          <w:bCs/>
        </w:rPr>
        <w:t xml:space="preserve"> Wage Record Inquiry</w:t>
      </w:r>
      <w:r w:rsidR="003340E5" w:rsidRPr="64B14E76">
        <w:rPr>
          <w:rFonts w:cs="Times New Roman"/>
        </w:rPr>
        <w:t xml:space="preserve"> function.</w:t>
      </w:r>
    </w:p>
    <w:p w14:paraId="285BFC6E" w14:textId="77777777" w:rsidR="003340E5" w:rsidRPr="00680BB3" w:rsidRDefault="003340E5" w:rsidP="008817D6">
      <w:pPr>
        <w:pStyle w:val="Heading3"/>
      </w:pPr>
      <w:bookmarkStart w:id="1890" w:name="_Toc25594319"/>
      <w:bookmarkStart w:id="1891" w:name="_Toc48906844"/>
      <w:bookmarkStart w:id="1892" w:name="_Toc103841540"/>
      <w:bookmarkStart w:id="1893" w:name="_Toc103841672"/>
      <w:bookmarkStart w:id="1894" w:name="_Toc103843234"/>
      <w:bookmarkStart w:id="1895" w:name="_Toc104549363"/>
      <w:bookmarkStart w:id="1896" w:name="_Toc104549486"/>
      <w:bookmarkStart w:id="1897" w:name="_Toc189640811"/>
      <w:r w:rsidRPr="00680BB3">
        <w:t>C-603: Provision of Interview Rooms</w:t>
      </w:r>
      <w:bookmarkEnd w:id="1890"/>
      <w:bookmarkEnd w:id="1891"/>
      <w:bookmarkEnd w:id="1892"/>
      <w:bookmarkEnd w:id="1893"/>
      <w:bookmarkEnd w:id="1894"/>
      <w:bookmarkEnd w:id="1895"/>
      <w:bookmarkEnd w:id="1896"/>
      <w:bookmarkEnd w:id="1897"/>
    </w:p>
    <w:p w14:paraId="6BEFC45A" w14:textId="3D4A3217" w:rsidR="003340E5" w:rsidRPr="00680BB3" w:rsidRDefault="00115726" w:rsidP="003340E5">
      <w:pPr>
        <w:rPr>
          <w:rFonts w:cs="Times New Roman"/>
          <w:lang w:val="en"/>
        </w:rPr>
      </w:pPr>
      <w:ins w:id="1898" w:author="Author">
        <w:r>
          <w:rPr>
            <w:rFonts w:cs="Times New Roman"/>
            <w:lang w:val="en"/>
          </w:rPr>
          <w:t xml:space="preserve">TWC and </w:t>
        </w:r>
      </w:ins>
      <w:r w:rsidR="003340E5" w:rsidRPr="00680BB3">
        <w:rPr>
          <w:rFonts w:cs="Times New Roman"/>
          <w:lang w:val="en"/>
        </w:rPr>
        <w:t xml:space="preserve">Boards must ensure that, </w:t>
      </w:r>
      <w:r w:rsidR="00784D2B">
        <w:rPr>
          <w:rFonts w:cs="Times New Roman"/>
          <w:lang w:val="en"/>
        </w:rPr>
        <w:t xml:space="preserve">based </w:t>
      </w:r>
      <w:r w:rsidR="003340E5" w:rsidRPr="00680BB3">
        <w:rPr>
          <w:rFonts w:cs="Times New Roman"/>
          <w:lang w:val="en"/>
        </w:rPr>
        <w:t>on request and availability, Workforce Solutions Office staff provide employers with suitable accommodations at Workforce Solutions Offices for conducting interviews and testing job seekers. This is a critical service for employers because:</w:t>
      </w:r>
    </w:p>
    <w:p w14:paraId="684C99F8" w14:textId="4A4D65CD" w:rsidR="003340E5" w:rsidRPr="00680BB3" w:rsidRDefault="003340E5" w:rsidP="00810765">
      <w:pPr>
        <w:pStyle w:val="ListParagraph"/>
        <w:numPr>
          <w:ilvl w:val="0"/>
          <w:numId w:val="118"/>
        </w:numPr>
      </w:pPr>
      <w:r w:rsidRPr="00680BB3">
        <w:t>Workforce Solutions Office staff can assist with screening and setting appointments</w:t>
      </w:r>
    </w:p>
    <w:p w14:paraId="5DBBA0E0" w14:textId="60C8C25A" w:rsidR="003340E5" w:rsidRPr="00680BB3" w:rsidRDefault="003340E5" w:rsidP="00810765">
      <w:pPr>
        <w:pStyle w:val="ListParagraph"/>
        <w:numPr>
          <w:ilvl w:val="0"/>
          <w:numId w:val="118"/>
        </w:numPr>
      </w:pPr>
      <w:r w:rsidRPr="00680BB3">
        <w:t xml:space="preserve">Workforce Solutions Office staff can assist with preliminary testing, as described in </w:t>
      </w:r>
      <w:hyperlink w:anchor="_C-605:_Specialized_Testing" w:history="1">
        <w:r w:rsidR="00442DC2">
          <w:rPr>
            <w:rStyle w:val="Hyperlink"/>
          </w:rPr>
          <w:t>C-605:</w:t>
        </w:r>
      </w:hyperlink>
      <w:r w:rsidR="00442DC2" w:rsidRPr="00442DC2">
        <w:rPr>
          <w:rStyle w:val="Hyperlink"/>
          <w:u w:val="none"/>
        </w:rPr>
        <w:t xml:space="preserve"> </w:t>
      </w:r>
      <w:r w:rsidR="00442DC2" w:rsidRPr="00442DC2">
        <w:rPr>
          <w:rStyle w:val="Hyperlink"/>
          <w:color w:val="auto"/>
          <w:u w:val="none"/>
        </w:rPr>
        <w:t>Specialized Testing</w:t>
      </w:r>
      <w:r w:rsidR="003A5410" w:rsidRPr="00442DC2">
        <w:rPr>
          <w:rStyle w:val="Hyperlink"/>
          <w:color w:val="auto"/>
          <w:u w:val="none"/>
        </w:rPr>
        <w:t>;</w:t>
      </w:r>
    </w:p>
    <w:p w14:paraId="02178CCB" w14:textId="109FC8E6" w:rsidR="003340E5" w:rsidRPr="00680BB3" w:rsidRDefault="003A5410" w:rsidP="00810765">
      <w:pPr>
        <w:pStyle w:val="ListParagraph"/>
        <w:numPr>
          <w:ilvl w:val="0"/>
          <w:numId w:val="118"/>
        </w:numPr>
      </w:pPr>
      <w:r>
        <w:t>j</w:t>
      </w:r>
      <w:r w:rsidR="003340E5" w:rsidRPr="00680BB3">
        <w:t>ob seekers</w:t>
      </w:r>
      <w:r w:rsidR="003340E5" w:rsidRPr="00680BB3" w:rsidDel="000040D4">
        <w:t xml:space="preserve"> </w:t>
      </w:r>
      <w:r w:rsidR="000040D4">
        <w:t>may be</w:t>
      </w:r>
      <w:r w:rsidR="000040D4" w:rsidRPr="00680BB3">
        <w:t xml:space="preserve"> </w:t>
      </w:r>
      <w:r w:rsidR="003340E5" w:rsidRPr="00680BB3">
        <w:t>familiar with the location of the Workforce Solutions Office</w:t>
      </w:r>
      <w:r w:rsidR="004A3C7A">
        <w:t>,</w:t>
      </w:r>
      <w:r w:rsidR="003340E5" w:rsidRPr="00680BB3">
        <w:t xml:space="preserve"> and in many cases, public transportation is available</w:t>
      </w:r>
      <w:r>
        <w:t>;</w:t>
      </w:r>
    </w:p>
    <w:p w14:paraId="5C80EBEF" w14:textId="51330095" w:rsidR="003340E5" w:rsidRPr="00680BB3" w:rsidRDefault="003A5410" w:rsidP="00810765">
      <w:pPr>
        <w:pStyle w:val="ListParagraph"/>
        <w:numPr>
          <w:ilvl w:val="0"/>
          <w:numId w:val="118"/>
        </w:numPr>
      </w:pPr>
      <w:r>
        <w:t>a</w:t>
      </w:r>
      <w:r w:rsidR="003340E5" w:rsidRPr="00680BB3">
        <w:t xml:space="preserve"> jobsite may be under construction</w:t>
      </w:r>
      <w:r>
        <w:t>; and</w:t>
      </w:r>
    </w:p>
    <w:p w14:paraId="58E825C3" w14:textId="34DC7673" w:rsidR="003340E5" w:rsidRPr="00680BB3" w:rsidRDefault="003A5410" w:rsidP="00810765">
      <w:pPr>
        <w:pStyle w:val="ListParagraph"/>
        <w:numPr>
          <w:ilvl w:val="0"/>
          <w:numId w:val="118"/>
        </w:numPr>
      </w:pPr>
      <w:r>
        <w:t>a</w:t>
      </w:r>
      <w:r w:rsidR="003340E5" w:rsidRPr="00680BB3">
        <w:t xml:space="preserve"> jobsite may lack appropriate office space and equipment</w:t>
      </w:r>
      <w:r>
        <w:t>.</w:t>
      </w:r>
    </w:p>
    <w:p w14:paraId="5CFD96EF" w14:textId="6872F50F" w:rsidR="003340E5" w:rsidRPr="00680BB3" w:rsidRDefault="003340E5" w:rsidP="008817D6">
      <w:pPr>
        <w:pStyle w:val="Heading3"/>
      </w:pPr>
      <w:bookmarkStart w:id="1899" w:name="_Toc25594320"/>
      <w:bookmarkStart w:id="1900" w:name="_Toc48906845"/>
      <w:bookmarkStart w:id="1901" w:name="_Toc103841541"/>
      <w:bookmarkStart w:id="1902" w:name="_Toc103841673"/>
      <w:bookmarkStart w:id="1903" w:name="_Toc103843235"/>
      <w:bookmarkStart w:id="1904" w:name="_Toc104549364"/>
      <w:bookmarkStart w:id="1905" w:name="_Toc104549487"/>
      <w:bookmarkStart w:id="1906" w:name="_Toc189640812"/>
      <w:r w:rsidRPr="00680BB3">
        <w:t>C-604: Job Fair Assistance</w:t>
      </w:r>
      <w:bookmarkEnd w:id="1899"/>
      <w:bookmarkEnd w:id="1900"/>
      <w:bookmarkEnd w:id="1901"/>
      <w:bookmarkEnd w:id="1902"/>
      <w:bookmarkEnd w:id="1903"/>
      <w:bookmarkEnd w:id="1904"/>
      <w:bookmarkEnd w:id="1905"/>
      <w:bookmarkEnd w:id="1906"/>
    </w:p>
    <w:p w14:paraId="07943AA6" w14:textId="0C7A5313" w:rsidR="003340E5" w:rsidRPr="00680BB3" w:rsidRDefault="003340E5" w:rsidP="003340E5">
      <w:pPr>
        <w:rPr>
          <w:rFonts w:cs="Times New Roman"/>
        </w:rPr>
      </w:pPr>
      <w:r w:rsidRPr="64B14E76">
        <w:rPr>
          <w:rFonts w:cs="Times New Roman"/>
        </w:rPr>
        <w:t>A job fair is a gathering of multiple employers for the purpose of taking applications, interviewing</w:t>
      </w:r>
      <w:r w:rsidR="004A3C7A">
        <w:rPr>
          <w:rFonts w:cs="Times New Roman"/>
        </w:rPr>
        <w:t>,</w:t>
      </w:r>
      <w:r w:rsidRPr="64B14E76">
        <w:rPr>
          <w:rFonts w:cs="Times New Roman"/>
        </w:rPr>
        <w:t xml:space="preserve"> and contact</w:t>
      </w:r>
      <w:r w:rsidR="004A3C7A">
        <w:rPr>
          <w:rFonts w:cs="Times New Roman"/>
        </w:rPr>
        <w:t>ing</w:t>
      </w:r>
      <w:r w:rsidRPr="64B14E76">
        <w:rPr>
          <w:rFonts w:cs="Times New Roman"/>
        </w:rPr>
        <w:t xml:space="preserve"> potential job seekers to fill current job openings. One employer with multiple positions </w:t>
      </w:r>
      <w:r w:rsidR="00CE683B">
        <w:rPr>
          <w:rFonts w:cs="Times New Roman"/>
        </w:rPr>
        <w:t xml:space="preserve">hosting an event </w:t>
      </w:r>
      <w:r w:rsidRPr="64B14E76">
        <w:rPr>
          <w:rFonts w:cs="Times New Roman"/>
        </w:rPr>
        <w:t>is not a job fair, but is considered a hiring event, application session, or hiring fair.</w:t>
      </w:r>
    </w:p>
    <w:p w14:paraId="5C9AB464" w14:textId="77777777" w:rsidR="003340E5" w:rsidRPr="00680BB3" w:rsidRDefault="003340E5" w:rsidP="00C73590">
      <w:r w:rsidRPr="64B14E76">
        <w:t>Job fairs accomplish the following:</w:t>
      </w:r>
    </w:p>
    <w:p w14:paraId="3607421C" w14:textId="77777777" w:rsidR="003340E5" w:rsidRPr="00680BB3" w:rsidRDefault="003340E5" w:rsidP="00810765">
      <w:pPr>
        <w:pStyle w:val="ListParagraph"/>
        <w:numPr>
          <w:ilvl w:val="0"/>
          <w:numId w:val="215"/>
        </w:numPr>
      </w:pPr>
      <w:r w:rsidRPr="00680BB3">
        <w:t>Provide a central location for job seekers to complete multiple applications</w:t>
      </w:r>
    </w:p>
    <w:p w14:paraId="4F800795" w14:textId="77777777" w:rsidR="003340E5" w:rsidRPr="00680BB3" w:rsidRDefault="003340E5" w:rsidP="00810765">
      <w:pPr>
        <w:pStyle w:val="ListParagraph"/>
        <w:numPr>
          <w:ilvl w:val="0"/>
          <w:numId w:val="215"/>
        </w:numPr>
      </w:pPr>
      <w:r w:rsidRPr="00680BB3">
        <w:t>Allow for quick and efficient mass hiring</w:t>
      </w:r>
    </w:p>
    <w:p w14:paraId="7DAFD00B" w14:textId="77777777" w:rsidR="003340E5" w:rsidRPr="00680BB3" w:rsidRDefault="003340E5" w:rsidP="00810765">
      <w:pPr>
        <w:pStyle w:val="ListParagraph"/>
        <w:numPr>
          <w:ilvl w:val="0"/>
          <w:numId w:val="215"/>
        </w:numPr>
      </w:pPr>
      <w:r w:rsidRPr="00680BB3">
        <w:t>Encourage networking among job seekers and employers</w:t>
      </w:r>
    </w:p>
    <w:p w14:paraId="5CCD2BEF" w14:textId="77777777" w:rsidR="003340E5" w:rsidRPr="00680BB3" w:rsidRDefault="003340E5" w:rsidP="00810765">
      <w:pPr>
        <w:pStyle w:val="ListParagraph"/>
        <w:numPr>
          <w:ilvl w:val="0"/>
          <w:numId w:val="215"/>
        </w:numPr>
      </w:pPr>
      <w:r w:rsidRPr="00680BB3">
        <w:t>Advertise multiple openings throughout the workforce area</w:t>
      </w:r>
    </w:p>
    <w:p w14:paraId="461B4611" w14:textId="77777777" w:rsidR="003340E5" w:rsidRPr="00680BB3" w:rsidRDefault="003340E5" w:rsidP="00810765">
      <w:pPr>
        <w:pStyle w:val="ListParagraph"/>
        <w:numPr>
          <w:ilvl w:val="0"/>
          <w:numId w:val="215"/>
        </w:numPr>
      </w:pPr>
      <w:r w:rsidRPr="00680BB3">
        <w:t>Provide an important job matching service to job seekers and employers</w:t>
      </w:r>
    </w:p>
    <w:p w14:paraId="1F5BD6A4" w14:textId="77777777" w:rsidR="003340E5" w:rsidRPr="00680BB3" w:rsidRDefault="003340E5" w:rsidP="00810765">
      <w:pPr>
        <w:pStyle w:val="ListParagraph"/>
        <w:numPr>
          <w:ilvl w:val="0"/>
          <w:numId w:val="215"/>
        </w:numPr>
      </w:pPr>
      <w:r w:rsidRPr="00680BB3">
        <w:t>Promote Workforce Solutions Office services in the community</w:t>
      </w:r>
    </w:p>
    <w:p w14:paraId="21460A9A" w14:textId="5584CBD1" w:rsidR="003340E5" w:rsidRPr="00680BB3" w:rsidRDefault="004362C0" w:rsidP="003340E5">
      <w:pPr>
        <w:rPr>
          <w:rFonts w:cs="Times New Roman"/>
        </w:rPr>
      </w:pPr>
      <w:ins w:id="1907" w:author="Author">
        <w:r>
          <w:rPr>
            <w:rFonts w:eastAsia="Times New Roman" w:cs="Times New Roman"/>
            <w:szCs w:val="24"/>
            <w:lang w:val="en"/>
          </w:rPr>
          <w:t>Workforce Solutions Office staff</w:t>
        </w:r>
      </w:ins>
      <w:r w:rsidR="003340E5" w:rsidRPr="64B14E76">
        <w:rPr>
          <w:rFonts w:cs="Times New Roman"/>
        </w:rPr>
        <w:t xml:space="preserve"> may assist employers with local job fairs and </w:t>
      </w:r>
      <w:r w:rsidR="006A4B71">
        <w:rPr>
          <w:rFonts w:cs="Times New Roman"/>
        </w:rPr>
        <w:t>may also</w:t>
      </w:r>
      <w:r w:rsidR="003340E5" w:rsidRPr="64B14E76">
        <w:rPr>
          <w:rFonts w:cs="Times New Roman"/>
        </w:rPr>
        <w:t xml:space="preserve"> plan and conduct job fairs for area employers.</w:t>
      </w:r>
    </w:p>
    <w:p w14:paraId="17117231" w14:textId="1FB7D94C" w:rsidR="003340E5" w:rsidRPr="00680BB3" w:rsidRDefault="003340E5" w:rsidP="003340E5">
      <w:pPr>
        <w:rPr>
          <w:rFonts w:cs="Times New Roman"/>
          <w:lang w:val="en"/>
        </w:rPr>
      </w:pPr>
      <w:del w:id="1908" w:author="Author">
        <w:r w:rsidRPr="00680BB3" w:rsidDel="004362C0">
          <w:rPr>
            <w:rFonts w:cs="Times New Roman"/>
            <w:lang w:val="en"/>
          </w:rPr>
          <w:delText xml:space="preserve">Boards must </w:delText>
        </w:r>
        <w:r w:rsidR="004E1FC4" w:rsidDel="004362C0">
          <w:rPr>
            <w:rFonts w:cs="Times New Roman"/>
            <w:lang w:val="en"/>
          </w:rPr>
          <w:delText>ensure</w:delText>
        </w:r>
        <w:r w:rsidRPr="00680BB3" w:rsidDel="004362C0">
          <w:rPr>
            <w:rFonts w:cs="Times New Roman"/>
            <w:lang w:val="en"/>
          </w:rPr>
          <w:delText xml:space="preserve"> that an </w:delText>
        </w:r>
      </w:del>
      <w:ins w:id="1909" w:author="Author">
        <w:r w:rsidR="004362C0">
          <w:rPr>
            <w:rFonts w:eastAsia="Times New Roman" w:cs="Times New Roman"/>
            <w:szCs w:val="24"/>
            <w:lang w:val="en"/>
          </w:rPr>
          <w:t xml:space="preserve">An </w:t>
        </w:r>
      </w:ins>
      <w:r w:rsidRPr="00680BB3">
        <w:rPr>
          <w:rFonts w:cs="Times New Roman"/>
          <w:lang w:val="en"/>
        </w:rPr>
        <w:t>employer service for JF</w:t>
      </w:r>
      <w:del w:id="1910" w:author="Author">
        <w:r w:rsidRPr="00680BB3">
          <w:rPr>
            <w:rFonts w:cs="Times New Roman"/>
            <w:lang w:val="en"/>
          </w:rPr>
          <w:delText xml:space="preserve"> </w:delText>
        </w:r>
      </w:del>
      <w:r w:rsidR="001E2876">
        <w:rPr>
          <w:rFonts w:cs="Times New Roman"/>
          <w:lang w:val="en"/>
        </w:rPr>
        <w:t>—</w:t>
      </w:r>
      <w:r w:rsidRPr="00680BB3">
        <w:rPr>
          <w:rFonts w:cs="Times New Roman"/>
          <w:lang w:val="en"/>
        </w:rPr>
        <w:t xml:space="preserve">(JF) Job Fair </w:t>
      </w:r>
      <w:r w:rsidR="00235DA2">
        <w:rPr>
          <w:rFonts w:cs="Times New Roman"/>
          <w:lang w:val="en"/>
        </w:rPr>
        <w:t>is</w:t>
      </w:r>
      <w:r w:rsidRPr="00680BB3">
        <w:rPr>
          <w:rFonts w:cs="Times New Roman"/>
          <w:lang w:val="en"/>
        </w:rPr>
        <w:t xml:space="preserve"> entered into WorkInTexas.com only if the following occur:</w:t>
      </w:r>
    </w:p>
    <w:p w14:paraId="771773E0" w14:textId="299ADE3F" w:rsidR="003340E5" w:rsidRPr="00802EAE" w:rsidRDefault="003340E5" w:rsidP="00810765">
      <w:pPr>
        <w:pStyle w:val="ListParagraph"/>
        <w:numPr>
          <w:ilvl w:val="0"/>
          <w:numId w:val="119"/>
        </w:numPr>
        <w:rPr>
          <w:lang w:val="en"/>
        </w:rPr>
      </w:pPr>
      <w:r w:rsidRPr="00680BB3">
        <w:lastRenderedPageBreak/>
        <w:t xml:space="preserve">The employer attends a </w:t>
      </w:r>
      <w:ins w:id="1911" w:author="Author">
        <w:r w:rsidR="00235DA2">
          <w:t xml:space="preserve">TWC or </w:t>
        </w:r>
      </w:ins>
      <w:r w:rsidRPr="00680BB3">
        <w:t>Board-sponsored job fair</w:t>
      </w:r>
    </w:p>
    <w:p w14:paraId="59C5526F" w14:textId="1B50829B" w:rsidR="003340E5" w:rsidRPr="00680BB3" w:rsidRDefault="003340E5" w:rsidP="00810765">
      <w:pPr>
        <w:pStyle w:val="ListParagraph"/>
        <w:numPr>
          <w:ilvl w:val="0"/>
          <w:numId w:val="119"/>
        </w:numPr>
      </w:pPr>
      <w:del w:id="1912" w:author="Author">
        <w:r w:rsidRPr="00680BB3" w:rsidDel="00A56BDD">
          <w:delText xml:space="preserve">The </w:delText>
        </w:r>
      </w:del>
      <w:ins w:id="1913" w:author="Author">
        <w:r w:rsidR="00235DA2">
          <w:t>TWC or</w:t>
        </w:r>
        <w:r w:rsidRPr="00680BB3">
          <w:t xml:space="preserve"> </w:t>
        </w:r>
        <w:r w:rsidR="00A56BDD">
          <w:t xml:space="preserve">the </w:t>
        </w:r>
      </w:ins>
      <w:r w:rsidRPr="00680BB3">
        <w:t xml:space="preserve">Board cosponsors the job fair and performs one of the following activities: </w:t>
      </w:r>
    </w:p>
    <w:p w14:paraId="01F8421F" w14:textId="77777777" w:rsidR="003340E5" w:rsidRPr="00A76B7C" w:rsidRDefault="003340E5" w:rsidP="00810765">
      <w:pPr>
        <w:pStyle w:val="ListParagraph"/>
        <w:numPr>
          <w:ilvl w:val="1"/>
          <w:numId w:val="119"/>
        </w:numPr>
      </w:pPr>
      <w:r w:rsidRPr="00680BB3">
        <w:t>Secures or helps with venue setup</w:t>
      </w:r>
    </w:p>
    <w:p w14:paraId="2C0D51EA" w14:textId="77777777" w:rsidR="003340E5" w:rsidRPr="00A76B7C" w:rsidRDefault="003340E5" w:rsidP="00810765">
      <w:pPr>
        <w:pStyle w:val="ListParagraph"/>
        <w:numPr>
          <w:ilvl w:val="1"/>
          <w:numId w:val="119"/>
        </w:numPr>
      </w:pPr>
      <w:r w:rsidRPr="00680BB3">
        <w:t>Assists with registering job fair attendees (job seekers)</w:t>
      </w:r>
    </w:p>
    <w:p w14:paraId="160C4FC3" w14:textId="60AD430B" w:rsidR="003340E5" w:rsidRPr="00A76B7C" w:rsidRDefault="003340E5" w:rsidP="00810765">
      <w:pPr>
        <w:pStyle w:val="ListParagraph"/>
        <w:numPr>
          <w:ilvl w:val="1"/>
          <w:numId w:val="119"/>
        </w:numPr>
      </w:pPr>
      <w:r w:rsidRPr="00680BB3">
        <w:t>Staffs the booth for employer breaks, and so forth</w:t>
      </w:r>
    </w:p>
    <w:p w14:paraId="715C9679" w14:textId="3AA192CE" w:rsidR="003340E5" w:rsidRPr="00680BB3" w:rsidRDefault="002479CD" w:rsidP="003340E5">
      <w:pPr>
        <w:rPr>
          <w:rFonts w:cs="Times New Roman"/>
        </w:rPr>
      </w:pPr>
      <w:ins w:id="1914" w:author="Author">
        <w:del w:id="1915" w:author="Author">
          <w:r w:rsidDel="00F94078">
            <w:rPr>
              <w:rFonts w:eastAsia="Times New Roman" w:cs="Times New Roman"/>
              <w:szCs w:val="24"/>
              <w:lang w:val="en"/>
            </w:rPr>
            <w:delText>ES Supervisory staff</w:delText>
          </w:r>
        </w:del>
      </w:ins>
      <w:del w:id="1916" w:author="Author">
        <w:r w:rsidR="003340E5" w:rsidRPr="64B14E76" w:rsidDel="00F94078">
          <w:rPr>
            <w:rFonts w:cs="Times New Roman"/>
          </w:rPr>
          <w:delText xml:space="preserve">Boards </w:delText>
        </w:r>
      </w:del>
      <w:ins w:id="1917" w:author="Author">
        <w:r w:rsidR="00F94078">
          <w:rPr>
            <w:rFonts w:eastAsia="Times New Roman" w:cs="Times New Roman"/>
            <w:szCs w:val="24"/>
            <w:lang w:val="en"/>
          </w:rPr>
          <w:t xml:space="preserve">TWC </w:t>
        </w:r>
      </w:ins>
      <w:del w:id="1918" w:author="Author">
        <w:r w:rsidR="003340E5" w:rsidRPr="64B14E76" w:rsidDel="00F94078">
          <w:rPr>
            <w:rFonts w:cs="Times New Roman"/>
          </w:rPr>
          <w:delText xml:space="preserve">also </w:delText>
        </w:r>
      </w:del>
      <w:r w:rsidR="003340E5" w:rsidRPr="64B14E76">
        <w:rPr>
          <w:rFonts w:cs="Times New Roman"/>
        </w:rPr>
        <w:t xml:space="preserve">must </w:t>
      </w:r>
      <w:r w:rsidR="00E14C61">
        <w:rPr>
          <w:rFonts w:cs="Times New Roman"/>
        </w:rPr>
        <w:t>ensure</w:t>
      </w:r>
      <w:r w:rsidR="003340E5" w:rsidRPr="64B14E76">
        <w:rPr>
          <w:rFonts w:cs="Times New Roman"/>
        </w:rPr>
        <w:t xml:space="preserve"> that a job fair employer service </w:t>
      </w:r>
      <w:r w:rsidR="00197B19">
        <w:rPr>
          <w:rFonts w:cs="Times New Roman"/>
        </w:rPr>
        <w:t>is</w:t>
      </w:r>
      <w:r w:rsidR="003340E5" w:rsidRPr="64B14E76">
        <w:rPr>
          <w:rFonts w:cs="Times New Roman"/>
        </w:rPr>
        <w:t xml:space="preserve"> entered into WorkInTexas.com only after an employer has participated in the job fair. To document preplanning activities</w:t>
      </w:r>
      <w:r w:rsidR="003B5B8E">
        <w:rPr>
          <w:rFonts w:cs="Times New Roman"/>
        </w:rPr>
        <w:t>,</w:t>
      </w:r>
      <w:r w:rsidR="003340E5" w:rsidRPr="64B14E76">
        <w:rPr>
          <w:rFonts w:cs="Times New Roman"/>
        </w:rPr>
        <w:t xml:space="preserve"> such as recruiting and registering employers, </w:t>
      </w:r>
      <w:ins w:id="1919" w:author="Author">
        <w:del w:id="1920" w:author="Author">
          <w:r w:rsidDel="00F94078">
            <w:rPr>
              <w:rFonts w:eastAsia="Times New Roman" w:cs="Times New Roman"/>
              <w:szCs w:val="24"/>
              <w:lang w:val="en"/>
            </w:rPr>
            <w:delText>ES Supervisory staff</w:delText>
          </w:r>
        </w:del>
      </w:ins>
      <w:del w:id="1921" w:author="Author">
        <w:r w:rsidR="003340E5" w:rsidRPr="64B14E76" w:rsidDel="00F94078">
          <w:rPr>
            <w:rFonts w:cs="Times New Roman"/>
          </w:rPr>
          <w:delText xml:space="preserve">Boards </w:delText>
        </w:r>
      </w:del>
      <w:ins w:id="1922" w:author="Author">
        <w:r w:rsidR="00F94078">
          <w:rPr>
            <w:rFonts w:eastAsia="Times New Roman" w:cs="Times New Roman"/>
            <w:szCs w:val="24"/>
            <w:lang w:val="en"/>
          </w:rPr>
          <w:t xml:space="preserve">TWC </w:t>
        </w:r>
      </w:ins>
      <w:r w:rsidR="003340E5" w:rsidRPr="64B14E76">
        <w:rPr>
          <w:rFonts w:cs="Times New Roman"/>
        </w:rPr>
        <w:t xml:space="preserve">must ensure that </w:t>
      </w:r>
      <w:ins w:id="1923" w:author="Author">
        <w:del w:id="1924" w:author="Author">
          <w:r w:rsidR="00E14C61" w:rsidDel="00F94078">
            <w:rPr>
              <w:rFonts w:cs="Times New Roman"/>
            </w:rPr>
            <w:delText>ES</w:delText>
          </w:r>
          <w:r w:rsidR="008757D4" w:rsidDel="00F94078">
            <w:rPr>
              <w:rFonts w:cs="Times New Roman"/>
            </w:rPr>
            <w:delText xml:space="preserve"> Merit</w:delText>
          </w:r>
        </w:del>
      </w:ins>
      <w:del w:id="1925" w:author="Author">
        <w:r w:rsidR="003340E5" w:rsidRPr="64B14E76" w:rsidDel="00F94078">
          <w:rPr>
            <w:rFonts w:cs="Times New Roman"/>
          </w:rPr>
          <w:delText>Workforce Solutions Office</w:delText>
        </w:r>
      </w:del>
      <w:ins w:id="1926" w:author="Author">
        <w:r w:rsidR="00F94078">
          <w:rPr>
            <w:rFonts w:cs="Times New Roman"/>
          </w:rPr>
          <w:t>Workforce Solutions Office</w:t>
        </w:r>
      </w:ins>
      <w:r w:rsidR="003340E5" w:rsidRPr="64B14E76">
        <w:rPr>
          <w:rFonts w:cs="Times New Roman"/>
        </w:rPr>
        <w:t xml:space="preserve"> staff use one of the Employer Outreach services in WorkInTexas.com and enters the employer’s request to participate in the </w:t>
      </w:r>
      <w:r w:rsidR="003340E5" w:rsidRPr="007409D3">
        <w:rPr>
          <w:rFonts w:cs="Times New Roman"/>
          <w:b/>
          <w:bCs/>
        </w:rPr>
        <w:t>Case Notes</w:t>
      </w:r>
      <w:r w:rsidR="003340E5" w:rsidRPr="64B14E76">
        <w:rPr>
          <w:rFonts w:cs="Times New Roman"/>
        </w:rPr>
        <w:t xml:space="preserve"> associated with the employer’s account.</w:t>
      </w:r>
    </w:p>
    <w:p w14:paraId="5726A15F" w14:textId="4B425A65" w:rsidR="003340E5" w:rsidRPr="00680BB3" w:rsidRDefault="003340E5" w:rsidP="008817D6">
      <w:pPr>
        <w:pStyle w:val="Heading3"/>
      </w:pPr>
      <w:bookmarkStart w:id="1927" w:name="_C-605:_Specialized_Testing"/>
      <w:bookmarkStart w:id="1928" w:name="_Toc25594321"/>
      <w:bookmarkStart w:id="1929" w:name="_Toc48906846"/>
      <w:bookmarkStart w:id="1930" w:name="_Toc103841542"/>
      <w:bookmarkStart w:id="1931" w:name="_Toc103841674"/>
      <w:bookmarkStart w:id="1932" w:name="_Toc103843236"/>
      <w:bookmarkStart w:id="1933" w:name="_Toc104549365"/>
      <w:bookmarkStart w:id="1934" w:name="_Toc104549488"/>
      <w:bookmarkStart w:id="1935" w:name="_Toc189640813"/>
      <w:bookmarkEnd w:id="1927"/>
      <w:r w:rsidRPr="00680BB3">
        <w:t>C-605: Specialized Testing</w:t>
      </w:r>
      <w:bookmarkEnd w:id="1928"/>
      <w:bookmarkEnd w:id="1929"/>
      <w:bookmarkEnd w:id="1930"/>
      <w:bookmarkEnd w:id="1931"/>
      <w:bookmarkEnd w:id="1932"/>
      <w:bookmarkEnd w:id="1933"/>
      <w:bookmarkEnd w:id="1934"/>
      <w:bookmarkEnd w:id="1935"/>
    </w:p>
    <w:p w14:paraId="0009A843" w14:textId="1228C263" w:rsidR="003340E5" w:rsidRPr="00680BB3" w:rsidRDefault="003340E5" w:rsidP="28424C20">
      <w:pPr>
        <w:rPr>
          <w:rFonts w:cs="Times New Roman"/>
        </w:rPr>
      </w:pPr>
      <w:r w:rsidRPr="28424C20">
        <w:rPr>
          <w:rFonts w:cs="Times New Roman"/>
        </w:rPr>
        <w:t xml:space="preserve">Many tools and techniques are available for evaluating a job seeker’s occupational skills, aptitudes, achievement levels, and interests. Testing is a valuable service available to employers as needed </w:t>
      </w:r>
      <w:ins w:id="1936" w:author="Author">
        <w:r w:rsidR="001A6A41" w:rsidRPr="28424C20">
          <w:rPr>
            <w:rFonts w:cs="Times New Roman"/>
          </w:rPr>
          <w:t xml:space="preserve">or requested </w:t>
        </w:r>
      </w:ins>
      <w:r w:rsidRPr="28424C20">
        <w:rPr>
          <w:rFonts w:cs="Times New Roman"/>
        </w:rPr>
        <w:t xml:space="preserve">(for example, when making employment decisions such as hiring, promotion, referral, and retention). </w:t>
      </w:r>
    </w:p>
    <w:p w14:paraId="0D88B14A" w14:textId="59F22226" w:rsidR="003340E5" w:rsidRPr="00A56BDD" w:rsidRDefault="003340E5" w:rsidP="003340E5">
      <w:pPr>
        <w:rPr>
          <w:rFonts w:cs="Times New Roman"/>
          <w:lang w:val="en"/>
        </w:rPr>
      </w:pPr>
      <w:r w:rsidRPr="00A56BDD">
        <w:rPr>
          <w:rFonts w:cs="Times New Roman"/>
          <w:lang w:val="en"/>
        </w:rPr>
        <w:t xml:space="preserve">It is recommended that </w:t>
      </w:r>
      <w:ins w:id="1937" w:author="Author">
        <w:r w:rsidR="00D930AA">
          <w:rPr>
            <w:rFonts w:eastAsia="Times New Roman" w:cs="Times New Roman"/>
            <w:szCs w:val="24"/>
            <w:lang w:val="en"/>
          </w:rPr>
          <w:t xml:space="preserve">TWC </w:t>
        </w:r>
        <w:r w:rsidR="00B40009">
          <w:rPr>
            <w:rFonts w:eastAsia="Times New Roman" w:cs="Times New Roman"/>
            <w:szCs w:val="24"/>
            <w:lang w:val="en"/>
          </w:rPr>
          <w:t xml:space="preserve">and </w:t>
        </w:r>
      </w:ins>
      <w:r w:rsidR="00B40009">
        <w:rPr>
          <w:rFonts w:eastAsia="Times New Roman" w:cs="Times New Roman"/>
          <w:szCs w:val="24"/>
          <w:lang w:val="en"/>
        </w:rPr>
        <w:t>Boards</w:t>
      </w:r>
      <w:ins w:id="1938" w:author="Author">
        <w:r w:rsidR="00B40009">
          <w:rPr>
            <w:rFonts w:eastAsia="Times New Roman" w:cs="Times New Roman"/>
            <w:szCs w:val="24"/>
            <w:lang w:val="en"/>
          </w:rPr>
          <w:t xml:space="preserve"> </w:t>
        </w:r>
        <w:r w:rsidR="00D930AA">
          <w:rPr>
            <w:rFonts w:eastAsia="Times New Roman" w:cs="Times New Roman"/>
            <w:szCs w:val="24"/>
            <w:lang w:val="en"/>
          </w:rPr>
          <w:t xml:space="preserve">direct Workforce Solutions Office staff to </w:t>
        </w:r>
      </w:ins>
      <w:r w:rsidRPr="00A56BDD">
        <w:rPr>
          <w:rFonts w:cs="Times New Roman"/>
          <w:lang w:val="en"/>
        </w:rPr>
        <w:t>do the following:</w:t>
      </w:r>
    </w:p>
    <w:p w14:paraId="50061809" w14:textId="2F8B2E19" w:rsidR="003340E5" w:rsidRPr="001315CE" w:rsidRDefault="003340E5" w:rsidP="00810765">
      <w:pPr>
        <w:pStyle w:val="ListParagraph"/>
        <w:numPr>
          <w:ilvl w:val="0"/>
          <w:numId w:val="120"/>
        </w:numPr>
        <w:rPr>
          <w:rStyle w:val="Hyperlink"/>
        </w:rPr>
      </w:pPr>
      <w:r w:rsidRPr="00A56BDD">
        <w:t xml:space="preserve">Only use test instruments for job selection and referral purposes that meet </w:t>
      </w:r>
      <w:hyperlink r:id="rId68" w:history="1">
        <w:r w:rsidRPr="00A56BDD">
          <w:rPr>
            <w:rStyle w:val="Hyperlink"/>
            <w:color w:val="auto"/>
            <w:u w:val="none"/>
          </w:rPr>
          <w:t>EEOC’s Uniform Guidelines on Employee Selection Procedures</w:t>
        </w:r>
      </w:hyperlink>
      <w:r w:rsidRPr="00B950B6">
        <w:t xml:space="preserve"> </w:t>
      </w:r>
      <w:r w:rsidR="001315CE">
        <w:fldChar w:fldCharType="begin"/>
      </w:r>
      <w:r w:rsidR="001315CE">
        <w:instrText xml:space="preserve"> HYPERLINK "https://www.ecfr.gov/current/title-41/part-60-3" </w:instrText>
      </w:r>
      <w:r w:rsidR="001315CE">
        <w:fldChar w:fldCharType="separate"/>
      </w:r>
      <w:r w:rsidRPr="00F91429">
        <w:rPr>
          <w:rStyle w:val="Hyperlink"/>
          <w:color w:val="auto"/>
          <w:u w:val="none"/>
        </w:rPr>
        <w:t>(</w:t>
      </w:r>
      <w:r w:rsidRPr="001315CE">
        <w:rPr>
          <w:rStyle w:val="Hyperlink"/>
        </w:rPr>
        <w:t>41 CFR Part 60-3</w:t>
      </w:r>
      <w:r w:rsidRPr="00F91429">
        <w:rPr>
          <w:rStyle w:val="Hyperlink"/>
          <w:color w:val="auto"/>
          <w:u w:val="none"/>
        </w:rPr>
        <w:t>)</w:t>
      </w:r>
    </w:p>
    <w:p w14:paraId="14D4E297" w14:textId="3F803E97" w:rsidR="003340E5" w:rsidRPr="00680BB3" w:rsidRDefault="001315CE" w:rsidP="00810765">
      <w:pPr>
        <w:pStyle w:val="ListParagraph"/>
        <w:numPr>
          <w:ilvl w:val="0"/>
          <w:numId w:val="120"/>
        </w:numPr>
      </w:pPr>
      <w:r>
        <w:fldChar w:fldCharType="end"/>
      </w:r>
      <w:r w:rsidR="003340E5" w:rsidRPr="00B950B6">
        <w:t>Become</w:t>
      </w:r>
      <w:r w:rsidR="003340E5" w:rsidRPr="00680BB3">
        <w:t xml:space="preserve"> familiar with the guidelines before purchasing commercially developed tests</w:t>
      </w:r>
    </w:p>
    <w:p w14:paraId="46056989" w14:textId="4D56CC66" w:rsidR="003340E5" w:rsidRPr="00680BB3" w:rsidRDefault="003340E5" w:rsidP="003340E5">
      <w:pPr>
        <w:rPr>
          <w:rFonts w:cs="Times New Roman"/>
          <w:lang w:val="en"/>
        </w:rPr>
      </w:pPr>
      <w:r w:rsidRPr="00680BB3">
        <w:rPr>
          <w:rFonts w:cs="Times New Roman"/>
        </w:rPr>
        <w:t xml:space="preserve">If commercially developed tests are used to make employment decisions, </w:t>
      </w:r>
      <w:ins w:id="1939" w:author="Author">
        <w:r w:rsidR="00C32308">
          <w:rPr>
            <w:rFonts w:cs="Times New Roman"/>
          </w:rPr>
          <w:t xml:space="preserve">TWC and Boards </w:t>
        </w:r>
        <w:del w:id="1940" w:author="Author">
          <w:r w:rsidR="002479CD" w:rsidDel="00C32308">
            <w:rPr>
              <w:rFonts w:eastAsia="Times New Roman" w:cs="Times New Roman"/>
              <w:szCs w:val="24"/>
              <w:lang w:val="en"/>
            </w:rPr>
            <w:delText>ES Supervisory staff</w:delText>
          </w:r>
        </w:del>
      </w:ins>
      <w:del w:id="1941" w:author="Author">
        <w:r w:rsidRPr="00680BB3" w:rsidDel="00C32308">
          <w:rPr>
            <w:rFonts w:cs="Times New Roman"/>
          </w:rPr>
          <w:delText xml:space="preserve">Boards </w:delText>
        </w:r>
      </w:del>
      <w:r w:rsidRPr="00680BB3">
        <w:rPr>
          <w:rFonts w:cs="Times New Roman"/>
        </w:rPr>
        <w:t xml:space="preserve">must ensure that </w:t>
      </w:r>
      <w:ins w:id="1942" w:author="Author">
        <w:del w:id="1943" w:author="Author">
          <w:r w:rsidR="00C642E7" w:rsidDel="00C32308">
            <w:rPr>
              <w:rFonts w:cs="Times New Roman"/>
            </w:rPr>
            <w:delText>ES</w:delText>
          </w:r>
          <w:r w:rsidR="002118C5" w:rsidDel="00C32308">
            <w:rPr>
              <w:rFonts w:cs="Times New Roman"/>
            </w:rPr>
            <w:delText xml:space="preserve"> Merit</w:delText>
          </w:r>
        </w:del>
      </w:ins>
      <w:del w:id="1944" w:author="Author">
        <w:r w:rsidRPr="00680BB3" w:rsidDel="00C32308">
          <w:rPr>
            <w:rFonts w:cs="Times New Roman"/>
          </w:rPr>
          <w:delText>W</w:delText>
        </w:r>
      </w:del>
      <w:ins w:id="1945" w:author="Author">
        <w:r w:rsidR="00C32308">
          <w:rPr>
            <w:rFonts w:cs="Times New Roman"/>
          </w:rPr>
          <w:t xml:space="preserve">Workforce Solutions Office </w:t>
        </w:r>
      </w:ins>
      <w:del w:id="1946" w:author="Author">
        <w:r w:rsidRPr="00680BB3">
          <w:rPr>
            <w:rFonts w:cs="Times New Roman"/>
          </w:rPr>
          <w:delText>orkforce</w:delText>
        </w:r>
        <w:r w:rsidRPr="00680BB3">
          <w:rPr>
            <w:rFonts w:cs="Times New Roman"/>
            <w:lang w:val="en"/>
          </w:rPr>
          <w:delText xml:space="preserve"> Solutions Office </w:delText>
        </w:r>
      </w:del>
      <w:r w:rsidRPr="00680BB3">
        <w:rPr>
          <w:rFonts w:cs="Times New Roman"/>
          <w:lang w:val="en"/>
        </w:rPr>
        <w:t xml:space="preserve">staff is aware that the tests and test administration procedures are subject to the </w:t>
      </w:r>
      <w:ins w:id="1947" w:author="Author">
        <w:r w:rsidR="00163CF5">
          <w:fldChar w:fldCharType="begin"/>
        </w:r>
        <w:r w:rsidR="00163CF5">
          <w:instrText>HYPERLINK "https://www.ecfr.gov/current/title-29/subtitle-B/chapter-XIV/part-1607"</w:instrText>
        </w:r>
        <w:r w:rsidR="00163CF5">
          <w:fldChar w:fldCharType="separate"/>
        </w:r>
        <w:r w:rsidRPr="00163CF5">
          <w:rPr>
            <w:rStyle w:val="Hyperlink"/>
            <w:rFonts w:cs="Times New Roman"/>
            <w:lang w:val="en"/>
          </w:rPr>
          <w:t>Uniform Guidelines on Employee Selection Procedures</w:t>
        </w:r>
        <w:r w:rsidR="00163CF5">
          <w:fldChar w:fldCharType="end"/>
        </w:r>
      </w:ins>
      <w:r w:rsidRPr="00680BB3">
        <w:rPr>
          <w:rFonts w:cs="Times New Roman"/>
          <w:lang w:val="en"/>
        </w:rPr>
        <w:t>. Employment decisions include, but are not limited to</w:t>
      </w:r>
      <w:ins w:id="1948" w:author="Author">
        <w:r w:rsidR="00F91429">
          <w:rPr>
            <w:rFonts w:cs="Times New Roman"/>
            <w:lang w:val="en"/>
          </w:rPr>
          <w:t>,</w:t>
        </w:r>
      </w:ins>
      <w:r w:rsidRPr="00680BB3">
        <w:rPr>
          <w:rFonts w:cs="Times New Roman"/>
          <w:lang w:val="en"/>
        </w:rPr>
        <w:t xml:space="preserve"> the following:</w:t>
      </w:r>
    </w:p>
    <w:p w14:paraId="58AE8CD4" w14:textId="77777777" w:rsidR="003340E5" w:rsidRPr="00680BB3" w:rsidRDefault="003340E5" w:rsidP="00810765">
      <w:pPr>
        <w:pStyle w:val="ListParagraph"/>
        <w:numPr>
          <w:ilvl w:val="0"/>
          <w:numId w:val="121"/>
        </w:numPr>
      </w:pPr>
      <w:r w:rsidRPr="00680BB3">
        <w:t>Selecting a candidate for training</w:t>
      </w:r>
    </w:p>
    <w:p w14:paraId="3B5D759C" w14:textId="77777777" w:rsidR="003340E5" w:rsidRPr="00680BB3" w:rsidRDefault="003340E5" w:rsidP="00810765">
      <w:pPr>
        <w:pStyle w:val="ListParagraph"/>
        <w:numPr>
          <w:ilvl w:val="0"/>
          <w:numId w:val="121"/>
        </w:numPr>
      </w:pPr>
      <w:r w:rsidRPr="00680BB3">
        <w:t>Selecting a candidate for transfer</w:t>
      </w:r>
    </w:p>
    <w:p w14:paraId="0B75BE49" w14:textId="77777777" w:rsidR="003340E5" w:rsidRPr="00680BB3" w:rsidRDefault="003340E5" w:rsidP="00810765">
      <w:pPr>
        <w:pStyle w:val="ListParagraph"/>
        <w:numPr>
          <w:ilvl w:val="0"/>
          <w:numId w:val="121"/>
        </w:numPr>
      </w:pPr>
      <w:r w:rsidRPr="00680BB3">
        <w:t>Hiring</w:t>
      </w:r>
    </w:p>
    <w:p w14:paraId="3F11BD7A" w14:textId="77777777" w:rsidR="003340E5" w:rsidRPr="00680BB3" w:rsidRDefault="003340E5" w:rsidP="00810765">
      <w:pPr>
        <w:pStyle w:val="ListParagraph"/>
        <w:numPr>
          <w:ilvl w:val="0"/>
          <w:numId w:val="121"/>
        </w:numPr>
      </w:pPr>
      <w:r w:rsidRPr="00680BB3">
        <w:t>Referring a candidate to a suitable employer</w:t>
      </w:r>
    </w:p>
    <w:p w14:paraId="269ECBB0" w14:textId="77777777" w:rsidR="003340E5" w:rsidRPr="00680BB3" w:rsidRDefault="003340E5" w:rsidP="00810765">
      <w:pPr>
        <w:pStyle w:val="ListParagraph"/>
        <w:numPr>
          <w:ilvl w:val="0"/>
          <w:numId w:val="121"/>
        </w:numPr>
      </w:pPr>
      <w:r w:rsidRPr="00680BB3">
        <w:t>Licensing and verification</w:t>
      </w:r>
    </w:p>
    <w:p w14:paraId="34F8D4A9" w14:textId="77777777" w:rsidR="003340E5" w:rsidRPr="00680BB3" w:rsidRDefault="003340E5" w:rsidP="00044641">
      <w:pPr>
        <w:pStyle w:val="Heading4"/>
      </w:pPr>
      <w:r w:rsidRPr="00680BB3">
        <w:t>Test Validation</w:t>
      </w:r>
    </w:p>
    <w:p w14:paraId="49033A4D" w14:textId="0388F35F" w:rsidR="003340E5" w:rsidRPr="00680BB3" w:rsidRDefault="002479CD" w:rsidP="003340E5">
      <w:pPr>
        <w:rPr>
          <w:rFonts w:cs="Times New Roman"/>
          <w:lang w:val="en"/>
        </w:rPr>
      </w:pPr>
      <w:ins w:id="1949" w:author="Author">
        <w:del w:id="1950" w:author="Author">
          <w:r w:rsidDel="00C32308">
            <w:rPr>
              <w:rFonts w:eastAsia="Times New Roman" w:cs="Times New Roman"/>
              <w:szCs w:val="24"/>
              <w:lang w:val="en"/>
            </w:rPr>
            <w:delText>ES Supervisory staff</w:delText>
          </w:r>
        </w:del>
      </w:ins>
      <w:del w:id="1951" w:author="Author">
        <w:r w:rsidR="003340E5" w:rsidRPr="00680BB3" w:rsidDel="00C32308">
          <w:rPr>
            <w:rFonts w:cs="Times New Roman"/>
            <w:lang w:val="en"/>
          </w:rPr>
          <w:delText>Boards</w:delText>
        </w:r>
      </w:del>
      <w:ins w:id="1952" w:author="Author">
        <w:r w:rsidR="00C32308">
          <w:rPr>
            <w:rFonts w:eastAsia="Times New Roman" w:cs="Times New Roman"/>
            <w:szCs w:val="24"/>
            <w:lang w:val="en"/>
          </w:rPr>
          <w:t>TWC and Boards</w:t>
        </w:r>
      </w:ins>
      <w:r w:rsidR="003340E5" w:rsidRPr="00680BB3">
        <w:rPr>
          <w:rFonts w:cs="Times New Roman"/>
          <w:lang w:val="en"/>
        </w:rPr>
        <w:t xml:space="preserve"> must do the following:</w:t>
      </w:r>
    </w:p>
    <w:p w14:paraId="1BE06CD3" w14:textId="77777777" w:rsidR="003340E5" w:rsidRPr="00680BB3" w:rsidRDefault="003340E5" w:rsidP="00810765">
      <w:pPr>
        <w:pStyle w:val="ListParagraph"/>
        <w:numPr>
          <w:ilvl w:val="0"/>
          <w:numId w:val="122"/>
        </w:numPr>
      </w:pPr>
      <w:r w:rsidRPr="00680BB3">
        <w:t>Ensure that purchased tests have been developed in accordance with the validation requirements set forth in the Uniform Guidelines on Employee Selection Procedures</w:t>
      </w:r>
    </w:p>
    <w:p w14:paraId="0BBB8DC2" w14:textId="77777777" w:rsidR="003340E5" w:rsidRPr="00680BB3" w:rsidRDefault="003340E5" w:rsidP="00810765">
      <w:pPr>
        <w:pStyle w:val="ListParagraph"/>
        <w:numPr>
          <w:ilvl w:val="0"/>
          <w:numId w:val="122"/>
        </w:numPr>
      </w:pPr>
      <w:r w:rsidRPr="00680BB3">
        <w:t>Review the manufacturer’s most current validation study</w:t>
      </w:r>
    </w:p>
    <w:p w14:paraId="3539FA4F" w14:textId="63F7F6D9" w:rsidR="003340E5" w:rsidRPr="00680BB3" w:rsidRDefault="003340E5" w:rsidP="00810765">
      <w:pPr>
        <w:pStyle w:val="ListParagraph"/>
        <w:numPr>
          <w:ilvl w:val="0"/>
          <w:numId w:val="122"/>
        </w:numPr>
      </w:pPr>
      <w:r w:rsidRPr="00680BB3">
        <w:t xml:space="preserve">Include language in purchasing contracts requiring the manufacturer to provide copies of current validation studies to </w:t>
      </w:r>
      <w:ins w:id="1953" w:author="Author">
        <w:r w:rsidR="00C73820">
          <w:t xml:space="preserve">TWC </w:t>
        </w:r>
      </w:ins>
      <w:del w:id="1954" w:author="Author">
        <w:r w:rsidRPr="00680BB3">
          <w:delText xml:space="preserve">the Board </w:delText>
        </w:r>
      </w:del>
      <w:r w:rsidRPr="00680BB3">
        <w:t xml:space="preserve">upon request and at a negotiated minimal cost </w:t>
      </w:r>
    </w:p>
    <w:p w14:paraId="0C447056" w14:textId="005A6C2D" w:rsidR="003340E5" w:rsidRPr="00680BB3" w:rsidRDefault="003340E5" w:rsidP="00810765">
      <w:pPr>
        <w:pStyle w:val="ListParagraph"/>
        <w:numPr>
          <w:ilvl w:val="0"/>
          <w:numId w:val="122"/>
        </w:numPr>
      </w:pPr>
      <w:r w:rsidRPr="00680BB3">
        <w:lastRenderedPageBreak/>
        <w:t>Provide copies of the current validation studies to interested parties upon request</w:t>
      </w:r>
    </w:p>
    <w:p w14:paraId="3896393B" w14:textId="77777777" w:rsidR="003340E5" w:rsidRPr="00680BB3" w:rsidRDefault="003340E5" w:rsidP="00044641">
      <w:pPr>
        <w:pStyle w:val="Heading4"/>
      </w:pPr>
      <w:r w:rsidRPr="00680BB3">
        <w:t>Test Administration</w:t>
      </w:r>
    </w:p>
    <w:p w14:paraId="761E69CB" w14:textId="48BAA492" w:rsidR="003340E5" w:rsidRPr="00680BB3" w:rsidRDefault="00216AF7" w:rsidP="003340E5">
      <w:pPr>
        <w:rPr>
          <w:rFonts w:cs="Times New Roman"/>
          <w:lang w:val="en"/>
        </w:rPr>
      </w:pPr>
      <w:ins w:id="1955" w:author="Author">
        <w:r>
          <w:rPr>
            <w:rFonts w:eastAsia="Times New Roman" w:cs="Times New Roman"/>
            <w:szCs w:val="24"/>
            <w:lang w:val="en"/>
          </w:rPr>
          <w:t xml:space="preserve">TWC and Boards </w:t>
        </w:r>
        <w:del w:id="1956" w:author="Author">
          <w:r w:rsidR="002479CD" w:rsidDel="00216AF7">
            <w:rPr>
              <w:rFonts w:eastAsia="Times New Roman" w:cs="Times New Roman"/>
              <w:szCs w:val="24"/>
              <w:lang w:val="en"/>
            </w:rPr>
            <w:delText>ES Supervisory staff</w:delText>
          </w:r>
        </w:del>
      </w:ins>
      <w:del w:id="1957" w:author="Author">
        <w:r w:rsidR="003340E5" w:rsidRPr="00680BB3" w:rsidDel="00216AF7">
          <w:rPr>
            <w:rFonts w:cs="Times New Roman"/>
            <w:lang w:val="en"/>
          </w:rPr>
          <w:delText xml:space="preserve">Boards </w:delText>
        </w:r>
      </w:del>
      <w:r w:rsidR="003340E5" w:rsidRPr="00680BB3">
        <w:rPr>
          <w:rFonts w:cs="Times New Roman"/>
          <w:lang w:val="en"/>
        </w:rPr>
        <w:t xml:space="preserve">must ensure that, prior to administering tests to job seekers, </w:t>
      </w:r>
      <w:ins w:id="1958" w:author="Author">
        <w:del w:id="1959" w:author="Author">
          <w:r w:rsidR="003949CB" w:rsidDel="00216AF7">
            <w:rPr>
              <w:rFonts w:cs="Times New Roman"/>
              <w:lang w:val="en"/>
            </w:rPr>
            <w:delText>ES</w:delText>
          </w:r>
          <w:r w:rsidR="002118C5" w:rsidDel="00216AF7">
            <w:rPr>
              <w:rFonts w:cs="Times New Roman"/>
              <w:lang w:val="en"/>
            </w:rPr>
            <w:delText xml:space="preserve"> Merit</w:delText>
          </w:r>
        </w:del>
      </w:ins>
      <w:del w:id="1960" w:author="Author">
        <w:r w:rsidR="003340E5" w:rsidRPr="00680BB3" w:rsidDel="00216AF7">
          <w:rPr>
            <w:rFonts w:cs="Times New Roman"/>
            <w:lang w:val="en"/>
          </w:rPr>
          <w:delText>Workforce Solutions Office</w:delText>
        </w:r>
      </w:del>
      <w:ins w:id="1961" w:author="Author">
        <w:r>
          <w:rPr>
            <w:rFonts w:cs="Times New Roman"/>
            <w:lang w:val="en"/>
          </w:rPr>
          <w:t>Workforce Solutions Office</w:t>
        </w:r>
      </w:ins>
      <w:r w:rsidR="003340E5" w:rsidRPr="00680BB3">
        <w:rPr>
          <w:rFonts w:cs="Times New Roman"/>
          <w:lang w:val="en"/>
        </w:rPr>
        <w:t xml:space="preserve"> staff</w:t>
      </w:r>
      <w:r w:rsidR="006A01E9">
        <w:rPr>
          <w:rFonts w:cs="Times New Roman"/>
          <w:lang w:val="en"/>
        </w:rPr>
        <w:t>:</w:t>
      </w:r>
    </w:p>
    <w:p w14:paraId="07CD7707" w14:textId="0310F9D5" w:rsidR="003340E5" w:rsidRPr="00680BB3" w:rsidRDefault="006A01E9" w:rsidP="00810765">
      <w:pPr>
        <w:pStyle w:val="ListParagraph"/>
        <w:numPr>
          <w:ilvl w:val="0"/>
          <w:numId w:val="123"/>
        </w:numPr>
      </w:pPr>
      <w:r>
        <w:t>f</w:t>
      </w:r>
      <w:r w:rsidRPr="00680BB3">
        <w:t xml:space="preserve">ollows </w:t>
      </w:r>
      <w:r w:rsidR="003340E5" w:rsidRPr="00680BB3">
        <w:t>appropriate manufacturer guidance to understand the tests and learn how to use the corresponding materials (such as software and scoring guidelines)</w:t>
      </w:r>
      <w:r>
        <w:t>;</w:t>
      </w:r>
    </w:p>
    <w:p w14:paraId="705BF8C5" w14:textId="3D4D10EF" w:rsidR="003340E5" w:rsidRPr="00680BB3" w:rsidRDefault="006A01E9" w:rsidP="00810765">
      <w:pPr>
        <w:pStyle w:val="ListParagraph"/>
        <w:numPr>
          <w:ilvl w:val="0"/>
          <w:numId w:val="123"/>
        </w:numPr>
      </w:pPr>
      <w:r>
        <w:t>c</w:t>
      </w:r>
      <w:r w:rsidRPr="00680BB3">
        <w:t xml:space="preserve">oordinates </w:t>
      </w:r>
      <w:r w:rsidR="003340E5" w:rsidRPr="00680BB3">
        <w:t>with the employer to properly document the skill sets required to perform the responsibilities specified in the job description</w:t>
      </w:r>
      <w:r>
        <w:t>;</w:t>
      </w:r>
    </w:p>
    <w:p w14:paraId="1363845F" w14:textId="508F6F47" w:rsidR="003340E5" w:rsidRPr="00680BB3" w:rsidRDefault="006A01E9" w:rsidP="00810765">
      <w:pPr>
        <w:pStyle w:val="ListParagraph"/>
        <w:numPr>
          <w:ilvl w:val="0"/>
          <w:numId w:val="123"/>
        </w:numPr>
      </w:pPr>
      <w:r>
        <w:t>e</w:t>
      </w:r>
      <w:r w:rsidRPr="00680BB3">
        <w:t xml:space="preserve">nsures </w:t>
      </w:r>
      <w:r w:rsidR="003340E5" w:rsidRPr="00680BB3">
        <w:t>that skills tests will be administered only to applicants for jobs requiring the use of the corresponding skills on the job, as set out in the job description</w:t>
      </w:r>
      <w:r>
        <w:t>;</w:t>
      </w:r>
    </w:p>
    <w:p w14:paraId="6BD9EC14" w14:textId="29ACC818" w:rsidR="003340E5" w:rsidRPr="00680BB3" w:rsidRDefault="006A01E9" w:rsidP="00810765">
      <w:pPr>
        <w:pStyle w:val="ListParagraph"/>
        <w:numPr>
          <w:ilvl w:val="0"/>
          <w:numId w:val="123"/>
        </w:numPr>
      </w:pPr>
      <w:r>
        <w:t>c</w:t>
      </w:r>
      <w:r w:rsidRPr="00680BB3">
        <w:t xml:space="preserve">onsults </w:t>
      </w:r>
      <w:r w:rsidR="003340E5" w:rsidRPr="00680BB3">
        <w:t>with the employer to set appropriate and reasonable benchmarks to determine which job seekers are referred, consistent with normal expectations of acceptable proficiency in the workforce</w:t>
      </w:r>
      <w:r>
        <w:t>; and</w:t>
      </w:r>
    </w:p>
    <w:p w14:paraId="2242A49E" w14:textId="6484F744" w:rsidR="003340E5" w:rsidRPr="00680BB3" w:rsidRDefault="006A01E9" w:rsidP="00810765">
      <w:pPr>
        <w:pStyle w:val="ListParagraph"/>
        <w:numPr>
          <w:ilvl w:val="0"/>
          <w:numId w:val="123"/>
        </w:numPr>
      </w:pPr>
      <w:r>
        <w:t>p</w:t>
      </w:r>
      <w:r w:rsidRPr="00680BB3">
        <w:t xml:space="preserve">rovides </w:t>
      </w:r>
      <w:r w:rsidR="003340E5" w:rsidRPr="00680BB3">
        <w:t>a suitable testing environment</w:t>
      </w:r>
      <w:r>
        <w:t>.</w:t>
      </w:r>
    </w:p>
    <w:p w14:paraId="71B203DB" w14:textId="77777777" w:rsidR="003340E5" w:rsidRPr="00680BB3" w:rsidRDefault="003340E5" w:rsidP="00044641">
      <w:pPr>
        <w:pStyle w:val="Heading4"/>
      </w:pPr>
      <w:r w:rsidRPr="00680BB3">
        <w:t>Records Retention</w:t>
      </w:r>
    </w:p>
    <w:p w14:paraId="554AED2E" w14:textId="45376C91" w:rsidR="003340E5" w:rsidRPr="00680BB3" w:rsidRDefault="00216AF7" w:rsidP="003340E5">
      <w:pPr>
        <w:rPr>
          <w:rFonts w:cs="Times New Roman"/>
        </w:rPr>
      </w:pPr>
      <w:ins w:id="1962" w:author="Author">
        <w:r>
          <w:rPr>
            <w:rFonts w:eastAsia="Times New Roman" w:cs="Times New Roman"/>
            <w:szCs w:val="24"/>
            <w:lang w:val="en"/>
          </w:rPr>
          <w:t xml:space="preserve">TWC and </w:t>
        </w:r>
      </w:ins>
      <w:r w:rsidR="003340E5" w:rsidRPr="64B14E76">
        <w:rPr>
          <w:rFonts w:cs="Times New Roman"/>
        </w:rPr>
        <w:t xml:space="preserve">Boards must ensure that all test materials—paper and electronic—completed by job seekers in connection with employment decisions are retained for at least </w:t>
      </w:r>
      <w:del w:id="1963" w:author="Author">
        <w:r w:rsidR="003340E5" w:rsidRPr="64B14E76" w:rsidDel="000D3E7C">
          <w:rPr>
            <w:rFonts w:cs="Times New Roman"/>
          </w:rPr>
          <w:delText xml:space="preserve">one </w:delText>
        </w:r>
      </w:del>
      <w:ins w:id="1964" w:author="Author">
        <w:r w:rsidR="000D3E7C">
          <w:rPr>
            <w:rFonts w:cs="Times New Roman"/>
          </w:rPr>
          <w:t>3</w:t>
        </w:r>
        <w:r w:rsidR="000D3E7C" w:rsidRPr="64B14E76">
          <w:rPr>
            <w:rFonts w:cs="Times New Roman"/>
          </w:rPr>
          <w:t xml:space="preserve"> </w:t>
        </w:r>
      </w:ins>
      <w:r w:rsidR="003340E5" w:rsidRPr="64B14E76">
        <w:rPr>
          <w:rFonts w:cs="Times New Roman"/>
        </w:rPr>
        <w:t>year</w:t>
      </w:r>
      <w:ins w:id="1965" w:author="Author">
        <w:r w:rsidR="000D3E7C">
          <w:rPr>
            <w:rFonts w:cs="Times New Roman"/>
          </w:rPr>
          <w:t>s</w:t>
        </w:r>
      </w:ins>
      <w:r w:rsidR="003340E5" w:rsidRPr="64B14E76">
        <w:rPr>
          <w:rFonts w:cs="Times New Roman"/>
        </w:rPr>
        <w:t xml:space="preserve"> from the date of administration of the test.</w:t>
      </w:r>
    </w:p>
    <w:p w14:paraId="3679EB08" w14:textId="27023D34" w:rsidR="003340E5" w:rsidRPr="00680BB3" w:rsidRDefault="00216AF7" w:rsidP="003340E5">
      <w:pPr>
        <w:rPr>
          <w:rFonts w:cs="Times New Roman"/>
        </w:rPr>
      </w:pPr>
      <w:ins w:id="1966" w:author="Author">
        <w:r>
          <w:rPr>
            <w:rFonts w:eastAsia="Times New Roman" w:cs="Times New Roman"/>
            <w:szCs w:val="24"/>
            <w:lang w:val="en"/>
          </w:rPr>
          <w:t xml:space="preserve">TWC and </w:t>
        </w:r>
      </w:ins>
      <w:r w:rsidR="003340E5" w:rsidRPr="64B14E76">
        <w:rPr>
          <w:rFonts w:cs="Times New Roman"/>
        </w:rPr>
        <w:t>Boards must maintain and have available for inspection any records disclosing the impact of selection procedures on employment opportunities. Records must show the identifiable race, sex</w:t>
      </w:r>
      <w:r w:rsidR="00013877" w:rsidRPr="64B14E76">
        <w:rPr>
          <w:rFonts w:cs="Times New Roman"/>
        </w:rPr>
        <w:t>,</w:t>
      </w:r>
      <w:r w:rsidR="003340E5" w:rsidRPr="64B14E76">
        <w:rPr>
          <w:rFonts w:cs="Times New Roman"/>
        </w:rPr>
        <w:t xml:space="preserve"> and ethnic group of any job seeker to whom a test has been administered.</w:t>
      </w:r>
    </w:p>
    <w:p w14:paraId="7E3A6C44" w14:textId="0BDA1CC2" w:rsidR="003340E5" w:rsidRPr="00680BB3" w:rsidRDefault="00482818" w:rsidP="003340E5">
      <w:pPr>
        <w:rPr>
          <w:rFonts w:cs="Times New Roman"/>
          <w:lang w:val="en"/>
        </w:rPr>
      </w:pPr>
      <w:ins w:id="1967" w:author="Author">
        <w:r>
          <w:rPr>
            <w:rFonts w:eastAsia="Times New Roman" w:cs="Times New Roman"/>
            <w:szCs w:val="24"/>
            <w:lang w:val="en"/>
          </w:rPr>
          <w:t xml:space="preserve">TWC and </w:t>
        </w:r>
      </w:ins>
      <w:r w:rsidR="003340E5">
        <w:rPr>
          <w:rFonts w:eastAsia="Times New Roman" w:cs="Times New Roman"/>
          <w:szCs w:val="24"/>
          <w:lang w:val="en"/>
        </w:rPr>
        <w:t xml:space="preserve">Boards </w:t>
      </w:r>
      <w:r w:rsidR="003340E5" w:rsidRPr="00680BB3">
        <w:rPr>
          <w:rFonts w:cs="Times New Roman"/>
          <w:lang w:val="en"/>
        </w:rPr>
        <w:t xml:space="preserve">must adopt safeguards to ensure that records are used only for intended purposes and are not used improperly. </w:t>
      </w:r>
    </w:p>
    <w:p w14:paraId="22586F28" w14:textId="0A02C6B0" w:rsidR="003340E5" w:rsidRPr="00680BB3" w:rsidRDefault="00482818" w:rsidP="003340E5">
      <w:pPr>
        <w:rPr>
          <w:rFonts w:cs="Times New Roman"/>
        </w:rPr>
      </w:pPr>
      <w:ins w:id="1968" w:author="Author">
        <w:r>
          <w:rPr>
            <w:rFonts w:eastAsia="Times New Roman" w:cs="Times New Roman"/>
            <w:szCs w:val="24"/>
            <w:lang w:val="en"/>
          </w:rPr>
          <w:t xml:space="preserve">TWC and </w:t>
        </w:r>
      </w:ins>
      <w:r w:rsidR="003340E5" w:rsidRPr="64B14E76">
        <w:rPr>
          <w:rFonts w:cs="Times New Roman"/>
        </w:rPr>
        <w:t>Boards must ensure that Workforce Solutions Office staff maintain confidentiality of all records relating to the selection and referral of job seekers to employment opportunities.</w:t>
      </w:r>
    </w:p>
    <w:p w14:paraId="35AD0E26" w14:textId="30037D26" w:rsidR="003340E5" w:rsidRPr="00680BB3" w:rsidRDefault="003340E5" w:rsidP="008817D6">
      <w:pPr>
        <w:pStyle w:val="Heading3"/>
      </w:pPr>
      <w:bookmarkStart w:id="1969" w:name="_Toc25594322"/>
      <w:bookmarkStart w:id="1970" w:name="_Toc48906847"/>
      <w:bookmarkStart w:id="1971" w:name="_Toc103841543"/>
      <w:bookmarkStart w:id="1972" w:name="_Toc103841675"/>
      <w:bookmarkStart w:id="1973" w:name="_Toc103843237"/>
      <w:bookmarkStart w:id="1974" w:name="_Toc104549366"/>
      <w:bookmarkStart w:id="1975" w:name="_Toc104549489"/>
      <w:bookmarkStart w:id="1976" w:name="_Toc189640814"/>
      <w:r w:rsidRPr="00680BB3">
        <w:t>C-606: On-site Staffing</w:t>
      </w:r>
      <w:bookmarkEnd w:id="1969"/>
      <w:bookmarkEnd w:id="1970"/>
      <w:bookmarkEnd w:id="1971"/>
      <w:bookmarkEnd w:id="1972"/>
      <w:bookmarkEnd w:id="1973"/>
      <w:bookmarkEnd w:id="1974"/>
      <w:bookmarkEnd w:id="1975"/>
      <w:bookmarkEnd w:id="1976"/>
    </w:p>
    <w:p w14:paraId="4B049F9F" w14:textId="3A027C66" w:rsidR="003340E5" w:rsidRPr="00680BB3" w:rsidRDefault="003340E5" w:rsidP="003340E5">
      <w:pPr>
        <w:rPr>
          <w:rFonts w:cs="Times New Roman"/>
          <w:lang w:val="en"/>
        </w:rPr>
      </w:pPr>
      <w:del w:id="1977" w:author="Author">
        <w:r w:rsidRPr="00680BB3" w:rsidDel="00E71EF5">
          <w:rPr>
            <w:rFonts w:cs="Times New Roman"/>
            <w:lang w:val="en"/>
          </w:rPr>
          <w:delText>Boards</w:delText>
        </w:r>
      </w:del>
      <w:ins w:id="1978" w:author="Author">
        <w:r w:rsidR="00E71EF5">
          <w:rPr>
            <w:rFonts w:eastAsia="Times New Roman" w:cs="Times New Roman"/>
            <w:szCs w:val="24"/>
            <w:lang w:val="en"/>
          </w:rPr>
          <w:t xml:space="preserve">TWC </w:t>
        </w:r>
      </w:ins>
      <w:r w:rsidRPr="00680BB3">
        <w:rPr>
          <w:rFonts w:cs="Times New Roman"/>
          <w:lang w:val="en"/>
        </w:rPr>
        <w:t xml:space="preserve">may outreach and assist local employers by sending </w:t>
      </w:r>
      <w:del w:id="1979" w:author="Author">
        <w:r w:rsidRPr="00680BB3" w:rsidDel="003B0118">
          <w:rPr>
            <w:rFonts w:cs="Times New Roman"/>
            <w:lang w:val="en"/>
          </w:rPr>
          <w:delText>Workforce Solutions Office</w:delText>
        </w:r>
      </w:del>
      <w:ins w:id="1980" w:author="Author">
        <w:r w:rsidR="003B0118">
          <w:rPr>
            <w:rFonts w:cs="Times New Roman"/>
            <w:lang w:val="en"/>
          </w:rPr>
          <w:t>ES Merit</w:t>
        </w:r>
      </w:ins>
      <w:r w:rsidRPr="00680BB3">
        <w:rPr>
          <w:rFonts w:cs="Times New Roman"/>
          <w:lang w:val="en"/>
        </w:rPr>
        <w:t xml:space="preserve"> staff to the jobsite to do the following</w:t>
      </w:r>
      <w:r w:rsidRPr="00680BB3">
        <w:rPr>
          <w:rFonts w:cs="Times New Roman"/>
        </w:rPr>
        <w:t>:</w:t>
      </w:r>
    </w:p>
    <w:p w14:paraId="0B6C6C1C" w14:textId="77777777" w:rsidR="003340E5" w:rsidRPr="00680BB3" w:rsidRDefault="003340E5" w:rsidP="00810765">
      <w:pPr>
        <w:pStyle w:val="ListParagraph"/>
        <w:numPr>
          <w:ilvl w:val="0"/>
          <w:numId w:val="124"/>
        </w:numPr>
      </w:pPr>
      <w:r w:rsidRPr="00680BB3">
        <w:t>Recruit</w:t>
      </w:r>
    </w:p>
    <w:p w14:paraId="597C1D60" w14:textId="77777777" w:rsidR="003340E5" w:rsidRPr="00680BB3" w:rsidRDefault="003340E5" w:rsidP="00810765">
      <w:pPr>
        <w:pStyle w:val="ListParagraph"/>
        <w:numPr>
          <w:ilvl w:val="0"/>
          <w:numId w:val="124"/>
        </w:numPr>
      </w:pPr>
      <w:r w:rsidRPr="00680BB3">
        <w:t>Screen</w:t>
      </w:r>
    </w:p>
    <w:p w14:paraId="097FD65A" w14:textId="5C0ECE88" w:rsidR="003340E5" w:rsidRPr="00680BB3" w:rsidRDefault="003340E5" w:rsidP="00810765">
      <w:pPr>
        <w:pStyle w:val="ListParagraph"/>
        <w:numPr>
          <w:ilvl w:val="0"/>
          <w:numId w:val="124"/>
        </w:numPr>
      </w:pPr>
      <w:r w:rsidRPr="00680BB3">
        <w:t xml:space="preserve">Administer specialized testing (as discussed in </w:t>
      </w:r>
      <w:hyperlink w:anchor="_C-605:_Specialized_Testing" w:history="1">
        <w:r w:rsidR="00720467">
          <w:rPr>
            <w:rStyle w:val="Hyperlink"/>
          </w:rPr>
          <w:t>C-605:</w:t>
        </w:r>
      </w:hyperlink>
      <w:r w:rsidR="00720467" w:rsidRPr="00A260B5">
        <w:rPr>
          <w:rStyle w:val="Hyperlink"/>
          <w:u w:val="none"/>
        </w:rPr>
        <w:t xml:space="preserve"> </w:t>
      </w:r>
      <w:r w:rsidR="00720467" w:rsidRPr="00A260B5">
        <w:rPr>
          <w:rStyle w:val="Hyperlink"/>
          <w:color w:val="auto"/>
          <w:u w:val="none"/>
        </w:rPr>
        <w:t>Specialized Testing</w:t>
      </w:r>
      <w:r w:rsidRPr="00680BB3">
        <w:t>)</w:t>
      </w:r>
    </w:p>
    <w:p w14:paraId="084EF272" w14:textId="77777777" w:rsidR="003340E5" w:rsidRPr="00680BB3" w:rsidRDefault="003340E5" w:rsidP="00810765">
      <w:pPr>
        <w:pStyle w:val="ListParagraph"/>
        <w:numPr>
          <w:ilvl w:val="0"/>
          <w:numId w:val="124"/>
        </w:numPr>
      </w:pPr>
      <w:r w:rsidRPr="00680BB3">
        <w:t>Schedule interviews</w:t>
      </w:r>
    </w:p>
    <w:p w14:paraId="57B7B849" w14:textId="77777777" w:rsidR="003340E5" w:rsidRPr="00680BB3" w:rsidRDefault="003340E5" w:rsidP="000B5101">
      <w:pPr>
        <w:pStyle w:val="Heading2"/>
      </w:pPr>
      <w:bookmarkStart w:id="1981" w:name="_Toc25594323"/>
      <w:bookmarkStart w:id="1982" w:name="_Toc48906848"/>
      <w:bookmarkStart w:id="1983" w:name="_Toc103841544"/>
      <w:bookmarkStart w:id="1984" w:name="_Toc103841676"/>
      <w:bookmarkStart w:id="1985" w:name="_Toc103843238"/>
      <w:bookmarkStart w:id="1986" w:name="_Toc104549367"/>
      <w:bookmarkStart w:id="1987" w:name="_Toc104549490"/>
      <w:bookmarkStart w:id="1988" w:name="_Toc189640815"/>
      <w:r w:rsidRPr="00680BB3">
        <w:t>C-700: Provision of Information on Employment-Related Issues</w:t>
      </w:r>
      <w:bookmarkEnd w:id="1981"/>
      <w:bookmarkEnd w:id="1982"/>
      <w:bookmarkEnd w:id="1983"/>
      <w:bookmarkEnd w:id="1984"/>
      <w:bookmarkEnd w:id="1985"/>
      <w:bookmarkEnd w:id="1986"/>
      <w:bookmarkEnd w:id="1987"/>
      <w:bookmarkEnd w:id="1988"/>
    </w:p>
    <w:p w14:paraId="3E259D30" w14:textId="77777777" w:rsidR="003340E5" w:rsidRPr="00680BB3" w:rsidRDefault="003340E5" w:rsidP="008817D6">
      <w:pPr>
        <w:pStyle w:val="Heading3"/>
      </w:pPr>
      <w:bookmarkStart w:id="1989" w:name="_Toc25594324"/>
      <w:bookmarkStart w:id="1990" w:name="_Toc48906849"/>
      <w:bookmarkStart w:id="1991" w:name="_Toc103841545"/>
      <w:bookmarkStart w:id="1992" w:name="_Toc103841677"/>
      <w:bookmarkStart w:id="1993" w:name="_Toc103843239"/>
      <w:bookmarkStart w:id="1994" w:name="_Toc104549368"/>
      <w:bookmarkStart w:id="1995" w:name="_Toc104549491"/>
      <w:bookmarkStart w:id="1996" w:name="_Toc189640816"/>
      <w:r w:rsidRPr="00680BB3">
        <w:t>C-701: Provision of Information</w:t>
      </w:r>
      <w:bookmarkEnd w:id="1989"/>
      <w:bookmarkEnd w:id="1990"/>
      <w:bookmarkEnd w:id="1991"/>
      <w:bookmarkEnd w:id="1992"/>
      <w:bookmarkEnd w:id="1993"/>
      <w:bookmarkEnd w:id="1994"/>
      <w:bookmarkEnd w:id="1995"/>
      <w:bookmarkEnd w:id="1996"/>
    </w:p>
    <w:p w14:paraId="440C1E04" w14:textId="14259971" w:rsidR="003340E5" w:rsidRPr="00680BB3" w:rsidRDefault="003340E5" w:rsidP="003340E5">
      <w:pPr>
        <w:rPr>
          <w:rFonts w:cs="Times New Roman"/>
        </w:rPr>
      </w:pPr>
      <w:del w:id="1997" w:author="Author">
        <w:r w:rsidRPr="64B14E76" w:rsidDel="00955885">
          <w:rPr>
            <w:rFonts w:cs="Times New Roman"/>
          </w:rPr>
          <w:delText xml:space="preserve">Boards </w:delText>
        </w:r>
      </w:del>
      <w:ins w:id="1998" w:author="Author">
        <w:r w:rsidR="00955885">
          <w:rPr>
            <w:rFonts w:eastAsia="Times New Roman" w:cs="Times New Roman"/>
            <w:szCs w:val="24"/>
            <w:lang w:val="en"/>
          </w:rPr>
          <w:t xml:space="preserve">TWC </w:t>
        </w:r>
      </w:ins>
      <w:r w:rsidRPr="64B14E76">
        <w:rPr>
          <w:rFonts w:cs="Times New Roman"/>
        </w:rPr>
        <w:t xml:space="preserve">must ensure that </w:t>
      </w:r>
      <w:del w:id="1999" w:author="Author">
        <w:r w:rsidRPr="64B14E76" w:rsidDel="002479CD">
          <w:rPr>
            <w:rFonts w:cs="Times New Roman"/>
          </w:rPr>
          <w:delText xml:space="preserve">Workforce Solutions </w:delText>
        </w:r>
        <w:r w:rsidRPr="64B14E76" w:rsidDel="00955885">
          <w:rPr>
            <w:rFonts w:cs="Times New Roman"/>
          </w:rPr>
          <w:delText>Office</w:delText>
        </w:r>
      </w:del>
      <w:ins w:id="2000" w:author="Author">
        <w:r w:rsidR="002479CD">
          <w:rPr>
            <w:rFonts w:cs="Times New Roman"/>
          </w:rPr>
          <w:t>ES Merit</w:t>
        </w:r>
      </w:ins>
      <w:r w:rsidRPr="64B14E76">
        <w:rPr>
          <w:rFonts w:cs="Times New Roman"/>
        </w:rPr>
        <w:t xml:space="preserve"> staff assists employers with employment-related issues by providing information and services available through the Texas workforce system, including the following:</w:t>
      </w:r>
    </w:p>
    <w:p w14:paraId="1FE868A8" w14:textId="54237675" w:rsidR="003340E5" w:rsidRPr="00680BB3" w:rsidRDefault="003340E5" w:rsidP="00810765">
      <w:pPr>
        <w:pStyle w:val="ListParagraph"/>
        <w:numPr>
          <w:ilvl w:val="0"/>
          <w:numId w:val="125"/>
        </w:numPr>
      </w:pPr>
      <w:r w:rsidRPr="00680BB3">
        <w:lastRenderedPageBreak/>
        <w:t>LMI</w:t>
      </w:r>
    </w:p>
    <w:p w14:paraId="3203A968" w14:textId="77777777" w:rsidR="003340E5" w:rsidRPr="00680BB3" w:rsidRDefault="003340E5" w:rsidP="00810765">
      <w:pPr>
        <w:pStyle w:val="ListParagraph"/>
        <w:numPr>
          <w:ilvl w:val="0"/>
          <w:numId w:val="125"/>
        </w:numPr>
      </w:pPr>
      <w:r w:rsidRPr="00680BB3">
        <w:t>Wage range surveys</w:t>
      </w:r>
    </w:p>
    <w:p w14:paraId="5186D359" w14:textId="79361762" w:rsidR="003340E5" w:rsidRPr="00680BB3" w:rsidRDefault="00076C91" w:rsidP="00810765">
      <w:pPr>
        <w:pStyle w:val="ListParagraph"/>
        <w:numPr>
          <w:ilvl w:val="0"/>
          <w:numId w:val="125"/>
        </w:numPr>
      </w:pPr>
      <w:r>
        <w:t>Access to a</w:t>
      </w:r>
      <w:r w:rsidR="003340E5" w:rsidRPr="00680BB3">
        <w:t>vailable talent pool</w:t>
      </w:r>
    </w:p>
    <w:p w14:paraId="3C66CBA2" w14:textId="77777777" w:rsidR="003340E5" w:rsidRPr="00680BB3" w:rsidRDefault="003340E5" w:rsidP="00810765">
      <w:pPr>
        <w:pStyle w:val="ListParagraph"/>
        <w:numPr>
          <w:ilvl w:val="0"/>
          <w:numId w:val="125"/>
        </w:numPr>
      </w:pPr>
      <w:r w:rsidRPr="00680BB3">
        <w:t>Recruitment services</w:t>
      </w:r>
    </w:p>
    <w:p w14:paraId="4E9ED892" w14:textId="77777777" w:rsidR="003340E5" w:rsidRPr="00680BB3" w:rsidRDefault="003340E5" w:rsidP="00810765">
      <w:pPr>
        <w:pStyle w:val="ListParagraph"/>
        <w:numPr>
          <w:ilvl w:val="0"/>
          <w:numId w:val="125"/>
        </w:numPr>
      </w:pPr>
      <w:r w:rsidRPr="00680BB3">
        <w:t>Training resources</w:t>
      </w:r>
    </w:p>
    <w:p w14:paraId="3EE74742" w14:textId="77777777" w:rsidR="003340E5" w:rsidRPr="00680BB3" w:rsidRDefault="003340E5" w:rsidP="00810765">
      <w:pPr>
        <w:pStyle w:val="ListParagraph"/>
        <w:numPr>
          <w:ilvl w:val="0"/>
          <w:numId w:val="125"/>
        </w:numPr>
      </w:pPr>
      <w:r w:rsidRPr="00680BB3">
        <w:t>Employment rules and regulations</w:t>
      </w:r>
    </w:p>
    <w:p w14:paraId="49A5903C" w14:textId="77777777" w:rsidR="003340E5" w:rsidRPr="00680BB3" w:rsidRDefault="003340E5" w:rsidP="00810765">
      <w:pPr>
        <w:pStyle w:val="ListParagraph"/>
        <w:numPr>
          <w:ilvl w:val="0"/>
          <w:numId w:val="125"/>
        </w:numPr>
      </w:pPr>
      <w:r w:rsidRPr="00680BB3">
        <w:t>Equal employment opportunity (EEO) regulations</w:t>
      </w:r>
    </w:p>
    <w:p w14:paraId="6F9B1ECB" w14:textId="77777777" w:rsidR="003340E5" w:rsidRPr="00680BB3" w:rsidRDefault="003340E5" w:rsidP="00810765">
      <w:pPr>
        <w:pStyle w:val="ListParagraph"/>
        <w:numPr>
          <w:ilvl w:val="0"/>
          <w:numId w:val="125"/>
        </w:numPr>
      </w:pPr>
      <w:r w:rsidRPr="00680BB3">
        <w:t>Unemployment compensation tax and labor law information</w:t>
      </w:r>
    </w:p>
    <w:p w14:paraId="2CF93926" w14:textId="5B9654B7" w:rsidR="003340E5" w:rsidRPr="00680BB3" w:rsidRDefault="003340E5" w:rsidP="00810765">
      <w:pPr>
        <w:pStyle w:val="ListParagraph"/>
        <w:numPr>
          <w:ilvl w:val="0"/>
          <w:numId w:val="125"/>
        </w:numPr>
      </w:pPr>
      <w:r w:rsidRPr="00680BB3">
        <w:t xml:space="preserve">Resources for </w:t>
      </w:r>
      <w:r w:rsidR="00454326">
        <w:t xml:space="preserve">submitting </w:t>
      </w:r>
      <w:r w:rsidRPr="00680BB3">
        <w:t>unemployment compensation claims appeals</w:t>
      </w:r>
      <w:r w:rsidR="007E7C84">
        <w:t xml:space="preserve"> documentation and attending appeals hearings</w:t>
      </w:r>
    </w:p>
    <w:p w14:paraId="701233C1" w14:textId="77777777" w:rsidR="003340E5" w:rsidRPr="00680BB3" w:rsidRDefault="003340E5" w:rsidP="008817D6">
      <w:pPr>
        <w:pStyle w:val="Heading3"/>
      </w:pPr>
      <w:bookmarkStart w:id="2001" w:name="_Toc25594325"/>
      <w:bookmarkStart w:id="2002" w:name="_Toc48906850"/>
      <w:bookmarkStart w:id="2003" w:name="_Toc103841546"/>
      <w:bookmarkStart w:id="2004" w:name="_Toc103841678"/>
      <w:bookmarkStart w:id="2005" w:name="_Toc103843240"/>
      <w:bookmarkStart w:id="2006" w:name="_Toc104549369"/>
      <w:bookmarkStart w:id="2007" w:name="_Toc104549492"/>
      <w:bookmarkStart w:id="2008" w:name="_Toc189640817"/>
      <w:r w:rsidRPr="00680BB3">
        <w:t>C-702: Definition of Labor Market Information</w:t>
      </w:r>
      <w:bookmarkEnd w:id="2001"/>
      <w:bookmarkEnd w:id="2002"/>
      <w:bookmarkEnd w:id="2003"/>
      <w:bookmarkEnd w:id="2004"/>
      <w:bookmarkEnd w:id="2005"/>
      <w:bookmarkEnd w:id="2006"/>
      <w:bookmarkEnd w:id="2007"/>
      <w:bookmarkEnd w:id="2008"/>
    </w:p>
    <w:p w14:paraId="055861DC" w14:textId="443F9057" w:rsidR="003340E5" w:rsidRPr="00680BB3" w:rsidRDefault="003340E5" w:rsidP="003340E5">
      <w:pPr>
        <w:rPr>
          <w:rFonts w:cs="Times New Roman"/>
          <w:lang w:val="en"/>
        </w:rPr>
      </w:pPr>
      <w:r w:rsidRPr="00680BB3">
        <w:rPr>
          <w:rFonts w:cs="Times New Roman"/>
          <w:lang w:val="en"/>
        </w:rPr>
        <w:t xml:space="preserve">LMI, </w:t>
      </w:r>
      <w:r w:rsidR="00C7638A">
        <w:rPr>
          <w:rFonts w:cs="Times New Roman"/>
          <w:lang w:val="en"/>
        </w:rPr>
        <w:t xml:space="preserve">when </w:t>
      </w:r>
      <w:r w:rsidRPr="00680BB3">
        <w:rPr>
          <w:rFonts w:cs="Times New Roman"/>
          <w:lang w:val="en"/>
        </w:rPr>
        <w:t xml:space="preserve">defined as an employer service, is providing substantive and customized information to a specific employer regarding occupational staffing or hiring patterns, working conditions, salary, local employment history and trends, available job seeker pool, </w:t>
      </w:r>
      <w:r w:rsidR="00D47420" w:rsidRPr="00D47420">
        <w:rPr>
          <w:rFonts w:cs="Times New Roman"/>
        </w:rPr>
        <w:t>and the like</w:t>
      </w:r>
      <w:r w:rsidRPr="00680BB3">
        <w:rPr>
          <w:rFonts w:cs="Times New Roman"/>
          <w:lang w:val="en"/>
        </w:rPr>
        <w:t>, in response to the employer’s specific needs or requests</w:t>
      </w:r>
      <w:r w:rsidR="007E30CC">
        <w:rPr>
          <w:rFonts w:cs="Times New Roman"/>
          <w:lang w:val="en"/>
        </w:rPr>
        <w:t>.</w:t>
      </w:r>
      <w:r w:rsidR="007E30CC" w:rsidRPr="00680BB3" w:rsidDel="007E30CC">
        <w:rPr>
          <w:rFonts w:cs="Times New Roman"/>
          <w:lang w:val="en"/>
        </w:rPr>
        <w:t xml:space="preserve"> </w:t>
      </w:r>
    </w:p>
    <w:p w14:paraId="2AAEFA62" w14:textId="52C2E456" w:rsidR="003340E5" w:rsidRPr="00680BB3" w:rsidRDefault="003340E5" w:rsidP="003340E5">
      <w:pPr>
        <w:rPr>
          <w:rFonts w:cs="Times New Roman"/>
          <w:lang w:val="en"/>
        </w:rPr>
      </w:pPr>
      <w:r w:rsidRPr="00680BB3">
        <w:rPr>
          <w:rFonts w:cs="Times New Roman"/>
          <w:lang w:val="en"/>
        </w:rPr>
        <w:t>LMI does not include the following:</w:t>
      </w:r>
    </w:p>
    <w:p w14:paraId="15C843B1" w14:textId="77777777" w:rsidR="003340E5" w:rsidRPr="00680BB3" w:rsidRDefault="003340E5" w:rsidP="00810765">
      <w:pPr>
        <w:pStyle w:val="ListParagraph"/>
        <w:numPr>
          <w:ilvl w:val="0"/>
          <w:numId w:val="126"/>
        </w:numPr>
      </w:pPr>
      <w:r w:rsidRPr="00680BB3">
        <w:t>Mass mailings or newsletters containing information about the job market in the employer’s workforce area</w:t>
      </w:r>
    </w:p>
    <w:p w14:paraId="3ED998B8" w14:textId="6F844775" w:rsidR="003340E5" w:rsidRPr="00680BB3" w:rsidRDefault="003340E5" w:rsidP="00810765">
      <w:pPr>
        <w:pStyle w:val="ListParagraph"/>
        <w:numPr>
          <w:ilvl w:val="0"/>
          <w:numId w:val="126"/>
        </w:numPr>
      </w:pPr>
      <w:r w:rsidRPr="00680BB3">
        <w:t xml:space="preserve">Calling an employer to follow up on a referral list (to </w:t>
      </w:r>
      <w:r w:rsidR="00646AFA">
        <w:t>learn</w:t>
      </w:r>
      <w:r w:rsidR="00646AFA" w:rsidRPr="00680BB3">
        <w:t xml:space="preserve"> </w:t>
      </w:r>
      <w:r w:rsidRPr="00680BB3">
        <w:t>who was hired)</w:t>
      </w:r>
    </w:p>
    <w:p w14:paraId="3CC4A642" w14:textId="77777777" w:rsidR="003340E5" w:rsidRPr="00680BB3" w:rsidRDefault="003340E5" w:rsidP="00810765">
      <w:pPr>
        <w:pStyle w:val="ListParagraph"/>
        <w:numPr>
          <w:ilvl w:val="0"/>
          <w:numId w:val="126"/>
        </w:numPr>
      </w:pPr>
      <w:r w:rsidRPr="00680BB3">
        <w:t>Attending job fairs and talking to all the participating employers</w:t>
      </w:r>
    </w:p>
    <w:p w14:paraId="5F2AFC87" w14:textId="77777777" w:rsidR="003340E5" w:rsidRPr="00680BB3" w:rsidRDefault="003340E5" w:rsidP="00810765">
      <w:pPr>
        <w:pStyle w:val="ListParagraph"/>
        <w:numPr>
          <w:ilvl w:val="0"/>
          <w:numId w:val="126"/>
        </w:numPr>
      </w:pPr>
      <w:r w:rsidRPr="00680BB3">
        <w:t>Providing the employer with their TWC tax account number or FEIN (if unknown or not available)</w:t>
      </w:r>
    </w:p>
    <w:p w14:paraId="0F26BCFC" w14:textId="77777777" w:rsidR="003340E5" w:rsidRPr="00680BB3" w:rsidRDefault="003340E5" w:rsidP="00810765">
      <w:pPr>
        <w:pStyle w:val="ListParagraph"/>
        <w:numPr>
          <w:ilvl w:val="0"/>
          <w:numId w:val="126"/>
        </w:numPr>
      </w:pPr>
      <w:r w:rsidRPr="00680BB3">
        <w:t>Discussing WorkInTexas.com (including introduction to LMI pages)</w:t>
      </w:r>
    </w:p>
    <w:p w14:paraId="5C2CBF46" w14:textId="77777777" w:rsidR="003340E5" w:rsidRPr="00680BB3" w:rsidRDefault="003340E5" w:rsidP="00810765">
      <w:pPr>
        <w:pStyle w:val="ListParagraph"/>
        <w:numPr>
          <w:ilvl w:val="0"/>
          <w:numId w:val="126"/>
        </w:numPr>
      </w:pPr>
      <w:r w:rsidRPr="00680BB3">
        <w:t>Providing advice regarding wages based on previous job orders</w:t>
      </w:r>
    </w:p>
    <w:p w14:paraId="3BB2D552" w14:textId="77777777" w:rsidR="003340E5" w:rsidRPr="00680BB3" w:rsidRDefault="003340E5" w:rsidP="00810765">
      <w:pPr>
        <w:pStyle w:val="ListParagraph"/>
        <w:numPr>
          <w:ilvl w:val="0"/>
          <w:numId w:val="126"/>
        </w:numPr>
      </w:pPr>
      <w:r w:rsidRPr="00680BB3">
        <w:t>Discussing Workforce Solutions Office programs and services</w:t>
      </w:r>
    </w:p>
    <w:p w14:paraId="56AE6C0D" w14:textId="77777777" w:rsidR="003340E5" w:rsidRPr="00680BB3" w:rsidRDefault="003340E5" w:rsidP="00810765">
      <w:pPr>
        <w:pStyle w:val="ListParagraph"/>
        <w:numPr>
          <w:ilvl w:val="0"/>
          <w:numId w:val="126"/>
        </w:numPr>
      </w:pPr>
      <w:r w:rsidRPr="00680BB3">
        <w:t>Providing general information regarding the labor market as described above</w:t>
      </w:r>
    </w:p>
    <w:p w14:paraId="7C741093" w14:textId="7B45CB67" w:rsidR="003340E5" w:rsidRPr="00680BB3" w:rsidRDefault="003340E5" w:rsidP="008817D6">
      <w:pPr>
        <w:pStyle w:val="Heading3"/>
      </w:pPr>
      <w:bookmarkStart w:id="2009" w:name="_Toc25594326"/>
      <w:bookmarkStart w:id="2010" w:name="_Toc48906851"/>
      <w:bookmarkStart w:id="2011" w:name="_Toc103841547"/>
      <w:bookmarkStart w:id="2012" w:name="_Toc103841679"/>
      <w:bookmarkStart w:id="2013" w:name="_Toc103843241"/>
      <w:bookmarkStart w:id="2014" w:name="_Toc104549370"/>
      <w:bookmarkStart w:id="2015" w:name="_Toc104549493"/>
      <w:bookmarkStart w:id="2016" w:name="_Toc189640818"/>
      <w:r w:rsidRPr="00680BB3">
        <w:t>C-703: Providing the Labor Market Information Service to Employers</w:t>
      </w:r>
      <w:bookmarkEnd w:id="2009"/>
      <w:bookmarkEnd w:id="2010"/>
      <w:bookmarkEnd w:id="2011"/>
      <w:bookmarkEnd w:id="2012"/>
      <w:bookmarkEnd w:id="2013"/>
      <w:bookmarkEnd w:id="2014"/>
      <w:bookmarkEnd w:id="2015"/>
      <w:bookmarkEnd w:id="2016"/>
    </w:p>
    <w:p w14:paraId="0BACE026" w14:textId="5C245817" w:rsidR="003340E5" w:rsidRPr="00680BB3" w:rsidRDefault="003340E5" w:rsidP="003340E5">
      <w:pPr>
        <w:rPr>
          <w:rFonts w:cs="Times New Roman"/>
        </w:rPr>
      </w:pPr>
      <w:r w:rsidRPr="64B14E76">
        <w:rPr>
          <w:rFonts w:cs="Times New Roman"/>
        </w:rPr>
        <w:t xml:space="preserve">When providing the service to an employer, </w:t>
      </w:r>
      <w:ins w:id="2017" w:author="Author">
        <w:r w:rsidR="00955885">
          <w:rPr>
            <w:rFonts w:eastAsia="Times New Roman" w:cs="Times New Roman"/>
            <w:szCs w:val="24"/>
            <w:lang w:val="en"/>
          </w:rPr>
          <w:t xml:space="preserve">TWC </w:t>
        </w:r>
      </w:ins>
      <w:del w:id="2018" w:author="Author">
        <w:r w:rsidRPr="64B14E76" w:rsidDel="002479CD">
          <w:rPr>
            <w:rFonts w:cs="Times New Roman"/>
          </w:rPr>
          <w:delText>Boards</w:delText>
        </w:r>
      </w:del>
      <w:r w:rsidRPr="64B14E76">
        <w:rPr>
          <w:rFonts w:cs="Times New Roman"/>
        </w:rPr>
        <w:t xml:space="preserve"> must ensure that </w:t>
      </w:r>
      <w:del w:id="2019" w:author="Author">
        <w:r w:rsidRPr="64B14E76" w:rsidDel="002479CD">
          <w:rPr>
            <w:rFonts w:cs="Times New Roman"/>
          </w:rPr>
          <w:delText xml:space="preserve">appropriate </w:delText>
        </w:r>
      </w:del>
      <w:ins w:id="2020" w:author="Author">
        <w:r w:rsidR="002479CD">
          <w:rPr>
            <w:rFonts w:cs="Times New Roman"/>
          </w:rPr>
          <w:t>E</w:t>
        </w:r>
        <w:r w:rsidR="00A56BDD">
          <w:rPr>
            <w:rFonts w:cs="Times New Roman"/>
          </w:rPr>
          <w:t>S</w:t>
        </w:r>
        <w:r w:rsidR="002479CD">
          <w:rPr>
            <w:rFonts w:cs="Times New Roman"/>
          </w:rPr>
          <w:t xml:space="preserve"> Merit</w:t>
        </w:r>
        <w:r w:rsidR="002479CD" w:rsidRPr="64B14E76">
          <w:rPr>
            <w:rFonts w:cs="Times New Roman"/>
          </w:rPr>
          <w:t xml:space="preserve"> </w:t>
        </w:r>
      </w:ins>
      <w:r w:rsidRPr="64B14E76">
        <w:rPr>
          <w:rFonts w:cs="Times New Roman"/>
        </w:rPr>
        <w:t>staff:</w:t>
      </w:r>
    </w:p>
    <w:p w14:paraId="021FD851" w14:textId="04505881" w:rsidR="003340E5" w:rsidRPr="00680BB3" w:rsidRDefault="00C24518" w:rsidP="00810765">
      <w:pPr>
        <w:pStyle w:val="ListParagraph"/>
        <w:numPr>
          <w:ilvl w:val="0"/>
          <w:numId w:val="127"/>
        </w:numPr>
      </w:pPr>
      <w:r>
        <w:t>d</w:t>
      </w:r>
      <w:r w:rsidRPr="00680BB3">
        <w:t xml:space="preserve">etermine </w:t>
      </w:r>
      <w:r w:rsidR="003340E5" w:rsidRPr="00680BB3">
        <w:t>the employer’s specific needs</w:t>
      </w:r>
      <w:r>
        <w:t>;</w:t>
      </w:r>
    </w:p>
    <w:p w14:paraId="1ABA4BFB" w14:textId="3F1ABA87" w:rsidR="003340E5" w:rsidRPr="00680BB3" w:rsidRDefault="00C24518" w:rsidP="00810765">
      <w:pPr>
        <w:pStyle w:val="ListParagraph"/>
        <w:numPr>
          <w:ilvl w:val="0"/>
          <w:numId w:val="127"/>
        </w:numPr>
      </w:pPr>
      <w:r>
        <w:t>p</w:t>
      </w:r>
      <w:r w:rsidRPr="00680BB3">
        <w:t xml:space="preserve">repare </w:t>
      </w:r>
      <w:r w:rsidR="003340E5" w:rsidRPr="00680BB3">
        <w:t>a substantive and customized LMI report based on the employer’s specific needs that contains the criteria specified in the definition of the LMI service</w:t>
      </w:r>
      <w:r w:rsidR="00BF7876">
        <w:t xml:space="preserve"> for employers, above</w:t>
      </w:r>
      <w:r>
        <w:t>; and</w:t>
      </w:r>
    </w:p>
    <w:p w14:paraId="7801AAA2" w14:textId="716EABE3" w:rsidR="003340E5" w:rsidRPr="00680BB3" w:rsidRDefault="00C24518" w:rsidP="00810765">
      <w:pPr>
        <w:pStyle w:val="ListParagraph"/>
        <w:numPr>
          <w:ilvl w:val="0"/>
          <w:numId w:val="127"/>
        </w:numPr>
      </w:pPr>
      <w:r>
        <w:t>p</w:t>
      </w:r>
      <w:r w:rsidRPr="00680BB3">
        <w:t xml:space="preserve">rovide </w:t>
      </w:r>
      <w:r w:rsidR="003340E5" w:rsidRPr="00680BB3">
        <w:t>the customized report to the employer by the employer’s preferred method</w:t>
      </w:r>
      <w:r w:rsidR="007E30CC">
        <w:t xml:space="preserve"> </w:t>
      </w:r>
      <w:ins w:id="2021" w:author="Author">
        <w:r w:rsidR="007E30CC">
          <w:t>(hard copy or electronic report)</w:t>
        </w:r>
        <w:r>
          <w:t>.</w:t>
        </w:r>
      </w:ins>
    </w:p>
    <w:p w14:paraId="72FC0082" w14:textId="0C827271" w:rsidR="003340E5" w:rsidRPr="00680BB3" w:rsidRDefault="003340E5" w:rsidP="003340E5">
      <w:pPr>
        <w:rPr>
          <w:rFonts w:cs="Times New Roman"/>
        </w:rPr>
      </w:pPr>
      <w:r w:rsidRPr="64B14E76">
        <w:rPr>
          <w:rFonts w:cs="Times New Roman"/>
        </w:rPr>
        <w:t>The following web</w:t>
      </w:r>
      <w:r w:rsidR="00B91EAA">
        <w:rPr>
          <w:rFonts w:cs="Times New Roman"/>
        </w:rPr>
        <w:t xml:space="preserve"> pages</w:t>
      </w:r>
      <w:r w:rsidRPr="64B14E76">
        <w:rPr>
          <w:rFonts w:cs="Times New Roman"/>
        </w:rPr>
        <w:t xml:space="preserve"> provide tools that may assist with creating customized LMI reports for employers:</w:t>
      </w:r>
    </w:p>
    <w:p w14:paraId="48AC7E93" w14:textId="3241DD1C" w:rsidR="003340E5" w:rsidRPr="00192C5D" w:rsidRDefault="009610FD" w:rsidP="00810765">
      <w:pPr>
        <w:pStyle w:val="ListParagraph"/>
        <w:numPr>
          <w:ilvl w:val="0"/>
          <w:numId w:val="128"/>
        </w:numPr>
        <w:rPr>
          <w:rFonts w:eastAsia="Times New Roman"/>
        </w:rPr>
      </w:pPr>
      <w:r>
        <w:fldChar w:fldCharType="begin"/>
      </w:r>
      <w:r w:rsidR="005B43C6">
        <w:instrText>HYPERLINK "https://texaslmi.com/"</w:instrText>
      </w:r>
      <w:r>
        <w:fldChar w:fldCharType="separate"/>
      </w:r>
      <w:del w:id="2022" w:author="Author">
        <w:r w:rsidR="003340E5" w:rsidRPr="00192C5D" w:rsidDel="005B43C6">
          <w:rPr>
            <w:rFonts w:eastAsia="Times New Roman"/>
            <w:color w:val="0000FF"/>
            <w:u w:val="single"/>
          </w:rPr>
          <w:delText>Texas Labor Market Information</w:delText>
        </w:r>
      </w:del>
      <w:ins w:id="2023" w:author="Author">
        <w:r w:rsidR="005B43C6">
          <w:rPr>
            <w:rFonts w:eastAsia="Times New Roman"/>
            <w:color w:val="0000FF"/>
            <w:u w:val="single"/>
          </w:rPr>
          <w:t>Texas LMI</w:t>
        </w:r>
      </w:ins>
      <w:r>
        <w:fldChar w:fldCharType="end"/>
      </w:r>
    </w:p>
    <w:p w14:paraId="1C80B747" w14:textId="77777777" w:rsidR="003340E5" w:rsidRPr="00192C5D" w:rsidRDefault="00C977BA" w:rsidP="00810765">
      <w:pPr>
        <w:pStyle w:val="ListParagraph"/>
        <w:numPr>
          <w:ilvl w:val="0"/>
          <w:numId w:val="128"/>
        </w:numPr>
        <w:rPr>
          <w:rFonts w:eastAsia="Times New Roman"/>
        </w:rPr>
      </w:pPr>
      <w:hyperlink r:id="rId69" w:history="1">
        <w:r w:rsidR="003340E5" w:rsidRPr="00192C5D">
          <w:rPr>
            <w:rFonts w:eastAsia="Times New Roman"/>
            <w:color w:val="0000FF"/>
            <w:u w:val="single"/>
          </w:rPr>
          <w:t>WorkInTexas.com</w:t>
        </w:r>
      </w:hyperlink>
    </w:p>
    <w:p w14:paraId="1103EB86" w14:textId="18CA9FA4" w:rsidR="003340E5" w:rsidRPr="00680BB3" w:rsidRDefault="007249A2" w:rsidP="00810765">
      <w:pPr>
        <w:pStyle w:val="ListParagraph"/>
        <w:numPr>
          <w:ilvl w:val="0"/>
          <w:numId w:val="128"/>
        </w:numPr>
        <w:rPr>
          <w:ins w:id="2024" w:author="Author"/>
        </w:rPr>
      </w:pPr>
      <w:r>
        <w:t>TWC Tableau</w:t>
      </w:r>
      <w:r w:rsidRPr="00680BB3">
        <w:t xml:space="preserve"> </w:t>
      </w:r>
      <w:r w:rsidR="003340E5" w:rsidRPr="00680BB3">
        <w:t>Reports (not available to the public)</w:t>
      </w:r>
    </w:p>
    <w:p w14:paraId="7E017F72" w14:textId="3FEC79A4" w:rsidR="00F3463D" w:rsidRPr="00680BB3" w:rsidRDefault="0049088D" w:rsidP="00810765">
      <w:pPr>
        <w:pStyle w:val="ListParagraph"/>
        <w:numPr>
          <w:ilvl w:val="0"/>
          <w:numId w:val="128"/>
        </w:numPr>
      </w:pPr>
      <w:ins w:id="2025" w:author="Author">
        <w:r>
          <w:lastRenderedPageBreak/>
          <w:fldChar w:fldCharType="begin"/>
        </w:r>
        <w:r>
          <w:instrText>HYPERLINK "https://auth.lightcast.io/u/login/identifier?state=hKFo2SBSMGJpVkhtLWtXNEluUE5HdVFKanpjUWttOHZVc214Q6Fur3VuaXZlcnNhbC1sb2dpbqN0aWTZIDU2bDAyRzREV3l3ZTN1SjhtbDdWRktmdzB0MVJxbkdno2NpZNkgakJiWlpvTFBHUHYwcWwwZ2RZQjgwVmo3eERzWnl6TE4" \l "loginwindow"</w:instrText>
        </w:r>
        <w:r>
          <w:fldChar w:fldCharType="separate"/>
        </w:r>
        <w:r w:rsidR="00F3463D" w:rsidRPr="0049088D">
          <w:rPr>
            <w:rStyle w:val="Hyperlink"/>
          </w:rPr>
          <w:t>Lightcast</w:t>
        </w:r>
        <w:r>
          <w:fldChar w:fldCharType="end"/>
        </w:r>
      </w:ins>
    </w:p>
    <w:p w14:paraId="5E6F2727" w14:textId="760ED551" w:rsidR="003340E5" w:rsidRPr="000F3DDE" w:rsidRDefault="001F7F41" w:rsidP="001E1010">
      <w:pPr>
        <w:pStyle w:val="ListParagraph"/>
        <w:numPr>
          <w:ilvl w:val="0"/>
          <w:numId w:val="237"/>
        </w:numPr>
        <w:rPr>
          <w:ins w:id="2026" w:author="Author"/>
          <w:rStyle w:val="Hyperlink"/>
          <w:rFonts w:eastAsia="Times New Roman"/>
        </w:rPr>
      </w:pPr>
      <w:ins w:id="2027" w:author="Author">
        <w:r>
          <w:fldChar w:fldCharType="begin"/>
        </w:r>
        <w:r>
          <w:instrText>HYPERLINK "https://sitesontexas.teex.tamus.edu/"</w:instrText>
        </w:r>
        <w:r>
          <w:fldChar w:fldCharType="separate"/>
        </w:r>
        <w:r w:rsidR="003340E5" w:rsidRPr="000F3DDE">
          <w:rPr>
            <w:rStyle w:val="Hyperlink"/>
            <w:rFonts w:eastAsia="Times New Roman"/>
          </w:rPr>
          <w:t>Sites</w:t>
        </w:r>
        <w:r w:rsidR="00EC228B" w:rsidRPr="000F3DDE">
          <w:rPr>
            <w:rStyle w:val="Hyperlink"/>
            <w:rFonts w:eastAsia="Times New Roman"/>
          </w:rPr>
          <w:t xml:space="preserve"> o</w:t>
        </w:r>
        <w:r w:rsidR="003340E5" w:rsidRPr="000F3DDE">
          <w:rPr>
            <w:rStyle w:val="Hyperlink"/>
            <w:rFonts w:eastAsia="Times New Roman"/>
          </w:rPr>
          <w:t>n</w:t>
        </w:r>
        <w:r w:rsidR="00EC228B" w:rsidRPr="000F3DDE">
          <w:rPr>
            <w:rStyle w:val="Hyperlink"/>
            <w:rFonts w:eastAsia="Times New Roman"/>
          </w:rPr>
          <w:t xml:space="preserve"> </w:t>
        </w:r>
        <w:r w:rsidR="003340E5" w:rsidRPr="000F3DDE">
          <w:rPr>
            <w:rStyle w:val="Hyperlink"/>
            <w:rFonts w:eastAsia="Times New Roman"/>
          </w:rPr>
          <w:t>Texas</w:t>
        </w:r>
      </w:ins>
    </w:p>
    <w:p w14:paraId="693DFB33" w14:textId="6FCCAFED" w:rsidR="003340E5" w:rsidRPr="00680BB3" w:rsidRDefault="001F7F41" w:rsidP="00252168">
      <w:pPr>
        <w:pStyle w:val="Heading3"/>
      </w:pPr>
      <w:ins w:id="2028" w:author="Author">
        <w:r>
          <w:fldChar w:fldCharType="end"/>
        </w:r>
      </w:ins>
      <w:bookmarkStart w:id="2029" w:name="_Toc25594327"/>
      <w:bookmarkStart w:id="2030" w:name="_Toc48906852"/>
      <w:bookmarkStart w:id="2031" w:name="_Toc103841548"/>
      <w:bookmarkStart w:id="2032" w:name="_Toc103841680"/>
      <w:bookmarkStart w:id="2033" w:name="_Toc103843242"/>
      <w:bookmarkStart w:id="2034" w:name="_Toc104549371"/>
      <w:bookmarkStart w:id="2035" w:name="_Toc104549494"/>
      <w:bookmarkStart w:id="2036" w:name="_Toc189640819"/>
      <w:r w:rsidR="003340E5" w:rsidRPr="00680BB3">
        <w:t>C-704: Documenting a</w:t>
      </w:r>
      <w:r w:rsidR="009727F5">
        <w:t xml:space="preserve"> </w:t>
      </w:r>
      <w:r w:rsidR="003340E5" w:rsidRPr="00680BB3">
        <w:t>L</w:t>
      </w:r>
      <w:r w:rsidR="009727F5">
        <w:t xml:space="preserve">abor </w:t>
      </w:r>
      <w:r w:rsidR="003340E5" w:rsidRPr="00680BB3">
        <w:t>M</w:t>
      </w:r>
      <w:r w:rsidR="009727F5">
        <w:t xml:space="preserve">arket </w:t>
      </w:r>
      <w:r w:rsidR="003340E5" w:rsidRPr="00680BB3">
        <w:t>I</w:t>
      </w:r>
      <w:r w:rsidR="009727F5">
        <w:t>nformation</w:t>
      </w:r>
      <w:r w:rsidR="003340E5" w:rsidRPr="00680BB3">
        <w:t xml:space="preserve"> Service in WorkInTexas.com</w:t>
      </w:r>
      <w:bookmarkEnd w:id="2029"/>
      <w:bookmarkEnd w:id="2030"/>
      <w:bookmarkEnd w:id="2031"/>
      <w:bookmarkEnd w:id="2032"/>
      <w:bookmarkEnd w:id="2033"/>
      <w:bookmarkEnd w:id="2034"/>
      <w:bookmarkEnd w:id="2035"/>
      <w:bookmarkEnd w:id="2036"/>
    </w:p>
    <w:p w14:paraId="09DAD349" w14:textId="3A50B930" w:rsidR="003340E5" w:rsidRPr="00680BB3" w:rsidRDefault="00142FDB" w:rsidP="003340E5">
      <w:pPr>
        <w:rPr>
          <w:rFonts w:cs="Times New Roman"/>
        </w:rPr>
      </w:pPr>
      <w:ins w:id="2037" w:author="Author">
        <w:r>
          <w:rPr>
            <w:rFonts w:eastAsia="Times New Roman" w:cs="Times New Roman"/>
            <w:szCs w:val="24"/>
            <w:lang w:val="en"/>
          </w:rPr>
          <w:t xml:space="preserve">TWC </w:t>
        </w:r>
      </w:ins>
      <w:del w:id="2038" w:author="Author">
        <w:r w:rsidR="003340E5" w:rsidRPr="64B14E76" w:rsidDel="00142FDB">
          <w:rPr>
            <w:rFonts w:cs="Times New Roman"/>
          </w:rPr>
          <w:delText xml:space="preserve">Boards </w:delText>
        </w:r>
      </w:del>
      <w:r w:rsidR="003340E5" w:rsidRPr="64B14E76">
        <w:rPr>
          <w:rFonts w:cs="Times New Roman"/>
        </w:rPr>
        <w:t xml:space="preserve">must ensure that </w:t>
      </w:r>
      <w:del w:id="2039" w:author="Author">
        <w:r w:rsidR="003340E5" w:rsidRPr="64B14E76" w:rsidDel="002479CD">
          <w:rPr>
            <w:rFonts w:cs="Times New Roman"/>
          </w:rPr>
          <w:delText xml:space="preserve">appropriate </w:delText>
        </w:r>
      </w:del>
      <w:ins w:id="2040" w:author="Author">
        <w:r w:rsidR="002479CD">
          <w:rPr>
            <w:rFonts w:cs="Times New Roman"/>
          </w:rPr>
          <w:t>ES Merit</w:t>
        </w:r>
        <w:r w:rsidR="002479CD" w:rsidRPr="64B14E76">
          <w:rPr>
            <w:rFonts w:cs="Times New Roman"/>
          </w:rPr>
          <w:t xml:space="preserve"> </w:t>
        </w:r>
      </w:ins>
      <w:r w:rsidR="003340E5" w:rsidRPr="64B14E76">
        <w:rPr>
          <w:rFonts w:cs="Times New Roman"/>
        </w:rPr>
        <w:t>staff record</w:t>
      </w:r>
      <w:del w:id="2041" w:author="Author">
        <w:r w:rsidR="003340E5" w:rsidRPr="64B14E76" w:rsidDel="00142FDB">
          <w:rPr>
            <w:rFonts w:cs="Times New Roman"/>
          </w:rPr>
          <w:delText>s</w:delText>
        </w:r>
      </w:del>
      <w:r w:rsidR="003340E5" w:rsidRPr="64B14E76">
        <w:rPr>
          <w:rFonts w:cs="Times New Roman"/>
        </w:rPr>
        <w:t xml:space="preserve"> an LMI service </w:t>
      </w:r>
      <w:ins w:id="2042" w:author="Author">
        <w:r w:rsidR="002F30DA">
          <w:rPr>
            <w:rFonts w:cs="Times New Roman"/>
          </w:rPr>
          <w:t xml:space="preserve">provided to an employer </w:t>
        </w:r>
      </w:ins>
      <w:r w:rsidR="003340E5" w:rsidRPr="64B14E76">
        <w:rPr>
          <w:rFonts w:cs="Times New Roman"/>
        </w:rPr>
        <w:t xml:space="preserve">in WorkInTexas.com only when the service provided meets the definition of </w:t>
      </w:r>
      <w:r w:rsidR="009727F5">
        <w:rPr>
          <w:rFonts w:cs="Times New Roman"/>
        </w:rPr>
        <w:t>“</w:t>
      </w:r>
      <w:r w:rsidR="003340E5" w:rsidRPr="64B14E76">
        <w:rPr>
          <w:rFonts w:cs="Times New Roman"/>
        </w:rPr>
        <w:t>LMI</w:t>
      </w:r>
      <w:ins w:id="2043" w:author="Author">
        <w:r w:rsidR="00F87322">
          <w:rPr>
            <w:rFonts w:cs="Times New Roman"/>
          </w:rPr>
          <w:t xml:space="preserve"> for employers</w:t>
        </w:r>
      </w:ins>
      <w:r w:rsidR="003340E5" w:rsidRPr="64B14E76">
        <w:rPr>
          <w:rFonts w:cs="Times New Roman"/>
        </w:rPr>
        <w:t>.</w:t>
      </w:r>
      <w:r w:rsidR="009727F5">
        <w:rPr>
          <w:rFonts w:cs="Times New Roman"/>
        </w:rPr>
        <w:t>”</w:t>
      </w:r>
      <w:r w:rsidR="003340E5" w:rsidRPr="64B14E76">
        <w:rPr>
          <w:rFonts w:cs="Times New Roman"/>
        </w:rPr>
        <w:t xml:space="preserve"> </w:t>
      </w:r>
    </w:p>
    <w:p w14:paraId="2AD45E5B" w14:textId="1EA3ADD7" w:rsidR="003340E5" w:rsidRPr="00680BB3" w:rsidRDefault="003340E5" w:rsidP="000B5101">
      <w:pPr>
        <w:pStyle w:val="Heading2"/>
        <w:rPr>
          <w:del w:id="2044" w:author="Author"/>
        </w:rPr>
      </w:pPr>
      <w:bookmarkStart w:id="2045" w:name="_Toc25594328"/>
      <w:bookmarkStart w:id="2046" w:name="_Toc48906853"/>
      <w:bookmarkStart w:id="2047" w:name="_Toc103841549"/>
      <w:bookmarkStart w:id="2048" w:name="_Toc103841681"/>
      <w:bookmarkStart w:id="2049" w:name="_Toc103843243"/>
      <w:bookmarkStart w:id="2050" w:name="_Toc104549372"/>
      <w:bookmarkStart w:id="2051" w:name="_Toc104549495"/>
      <w:bookmarkStart w:id="2052" w:name="_Toc189640820"/>
      <w:del w:id="2053" w:author="Author">
        <w:r w:rsidRPr="00680BB3">
          <w:delText>C-800: Employer Training Services</w:delText>
        </w:r>
        <w:bookmarkEnd w:id="2045"/>
        <w:bookmarkEnd w:id="2046"/>
        <w:bookmarkEnd w:id="2047"/>
        <w:bookmarkEnd w:id="2048"/>
        <w:bookmarkEnd w:id="2049"/>
        <w:bookmarkEnd w:id="2050"/>
        <w:bookmarkEnd w:id="2051"/>
        <w:bookmarkEnd w:id="2052"/>
      </w:del>
    </w:p>
    <w:p w14:paraId="3034950A" w14:textId="0D4935FD" w:rsidR="003340E5" w:rsidRPr="00680BB3" w:rsidRDefault="003340E5" w:rsidP="008817D6">
      <w:pPr>
        <w:pStyle w:val="Heading3"/>
        <w:rPr>
          <w:del w:id="2054" w:author="Author"/>
        </w:rPr>
      </w:pPr>
      <w:bookmarkStart w:id="2055" w:name="_Toc25594329"/>
      <w:bookmarkStart w:id="2056" w:name="_Toc48906854"/>
      <w:bookmarkStart w:id="2057" w:name="_Toc103841550"/>
      <w:bookmarkStart w:id="2058" w:name="_Toc103841682"/>
      <w:bookmarkStart w:id="2059" w:name="_Toc103843244"/>
      <w:bookmarkStart w:id="2060" w:name="_Toc104549373"/>
      <w:bookmarkStart w:id="2061" w:name="_Toc104549496"/>
      <w:bookmarkStart w:id="2062" w:name="_Toc189640821"/>
      <w:del w:id="2063" w:author="Author">
        <w:r w:rsidRPr="00680BB3">
          <w:delText>C-801: About Employer Training Services</w:delText>
        </w:r>
        <w:bookmarkEnd w:id="2055"/>
        <w:bookmarkEnd w:id="2056"/>
        <w:bookmarkEnd w:id="2057"/>
        <w:bookmarkEnd w:id="2058"/>
        <w:bookmarkEnd w:id="2059"/>
        <w:bookmarkEnd w:id="2060"/>
        <w:bookmarkEnd w:id="2061"/>
        <w:bookmarkEnd w:id="2062"/>
      </w:del>
    </w:p>
    <w:p w14:paraId="6C465B26" w14:textId="33E522B0" w:rsidR="003340E5" w:rsidRPr="00680BB3" w:rsidRDefault="003340E5" w:rsidP="003340E5">
      <w:pPr>
        <w:rPr>
          <w:del w:id="2064" w:author="Author"/>
          <w:rFonts w:cs="Times New Roman"/>
        </w:rPr>
      </w:pPr>
      <w:del w:id="2065" w:author="Author">
        <w:r w:rsidRPr="64B14E76">
          <w:rPr>
            <w:rFonts w:cs="Times New Roman"/>
          </w:rPr>
          <w:delText xml:space="preserve">Other services that benefit employers are supported by a variety of funding sources, many of which focus on training services for </w:delText>
        </w:r>
        <w:r w:rsidR="003E19FB">
          <w:rPr>
            <w:rFonts w:cs="Times New Roman"/>
          </w:rPr>
          <w:delText xml:space="preserve">the </w:delText>
        </w:r>
        <w:r w:rsidRPr="64B14E76">
          <w:rPr>
            <w:rFonts w:cs="Times New Roman"/>
          </w:rPr>
          <w:delText>employers, such as the following:</w:delText>
        </w:r>
      </w:del>
    </w:p>
    <w:p w14:paraId="6223BBAF" w14:textId="0FF3A136" w:rsidR="003340E5" w:rsidRPr="00680BB3" w:rsidRDefault="003340E5" w:rsidP="00810765">
      <w:pPr>
        <w:pStyle w:val="ListParagraph"/>
        <w:numPr>
          <w:ilvl w:val="0"/>
          <w:numId w:val="129"/>
        </w:numPr>
        <w:rPr>
          <w:del w:id="2066" w:author="Author"/>
        </w:rPr>
      </w:pPr>
      <w:del w:id="2067" w:author="Author">
        <w:r w:rsidRPr="00680BB3">
          <w:delText>OJT training</w:delText>
        </w:r>
      </w:del>
    </w:p>
    <w:p w14:paraId="0FE42495" w14:textId="0D98735B" w:rsidR="003340E5" w:rsidRPr="00680BB3" w:rsidRDefault="003340E5" w:rsidP="00810765">
      <w:pPr>
        <w:pStyle w:val="ListParagraph"/>
        <w:numPr>
          <w:ilvl w:val="0"/>
          <w:numId w:val="129"/>
        </w:numPr>
        <w:rPr>
          <w:del w:id="2068" w:author="Author"/>
        </w:rPr>
      </w:pPr>
      <w:del w:id="2069" w:author="Author">
        <w:r w:rsidRPr="00680BB3">
          <w:delText>Customized training</w:delText>
        </w:r>
      </w:del>
    </w:p>
    <w:p w14:paraId="3E5C3335" w14:textId="644094BB" w:rsidR="003340E5" w:rsidRPr="00680BB3" w:rsidRDefault="003340E5" w:rsidP="00810765">
      <w:pPr>
        <w:pStyle w:val="ListParagraph"/>
        <w:numPr>
          <w:ilvl w:val="0"/>
          <w:numId w:val="129"/>
        </w:numPr>
        <w:rPr>
          <w:del w:id="2070" w:author="Author"/>
        </w:rPr>
      </w:pPr>
      <w:del w:id="2071" w:author="Author">
        <w:r w:rsidRPr="00680BB3">
          <w:delText>Skills Development Fund</w:delText>
        </w:r>
      </w:del>
    </w:p>
    <w:p w14:paraId="7225523D" w14:textId="5D8B0CC5" w:rsidR="003340E5" w:rsidRPr="00680BB3" w:rsidRDefault="003340E5" w:rsidP="00810765">
      <w:pPr>
        <w:pStyle w:val="ListParagraph"/>
        <w:numPr>
          <w:ilvl w:val="0"/>
          <w:numId w:val="129"/>
        </w:numPr>
        <w:rPr>
          <w:del w:id="2072" w:author="Author"/>
        </w:rPr>
      </w:pPr>
      <w:del w:id="2073" w:author="Author">
        <w:r w:rsidRPr="00680BB3">
          <w:delText>Self-Sufficiency Fund</w:delText>
        </w:r>
      </w:del>
    </w:p>
    <w:p w14:paraId="1CD0F422" w14:textId="51139CEB" w:rsidR="003340E5" w:rsidRPr="00680BB3" w:rsidRDefault="003340E5" w:rsidP="00810765">
      <w:pPr>
        <w:pStyle w:val="ListParagraph"/>
        <w:numPr>
          <w:ilvl w:val="0"/>
          <w:numId w:val="129"/>
        </w:numPr>
        <w:rPr>
          <w:del w:id="2074" w:author="Author"/>
        </w:rPr>
      </w:pPr>
      <w:del w:id="2075" w:author="Author">
        <w:r w:rsidRPr="00680BB3">
          <w:delText>Work experience</w:delText>
        </w:r>
      </w:del>
    </w:p>
    <w:p w14:paraId="17328D80" w14:textId="26B37A7F" w:rsidR="003340E5" w:rsidRPr="00680BB3" w:rsidRDefault="003340E5" w:rsidP="00810765">
      <w:pPr>
        <w:pStyle w:val="ListParagraph"/>
        <w:numPr>
          <w:ilvl w:val="0"/>
          <w:numId w:val="129"/>
        </w:numPr>
        <w:rPr>
          <w:del w:id="2076" w:author="Author"/>
        </w:rPr>
      </w:pPr>
      <w:del w:id="2077" w:author="Author">
        <w:r w:rsidRPr="00680BB3">
          <w:delText>Internships</w:delText>
        </w:r>
      </w:del>
    </w:p>
    <w:p w14:paraId="096B367A" w14:textId="127A2DAE" w:rsidR="003340E5" w:rsidRPr="00680BB3" w:rsidRDefault="003340E5" w:rsidP="008817D6">
      <w:pPr>
        <w:pStyle w:val="Heading3"/>
        <w:rPr>
          <w:del w:id="2078" w:author="Author"/>
        </w:rPr>
      </w:pPr>
      <w:bookmarkStart w:id="2079" w:name="_Toc25594330"/>
      <w:bookmarkStart w:id="2080" w:name="_Toc48906855"/>
      <w:bookmarkStart w:id="2081" w:name="_Toc103841551"/>
      <w:bookmarkStart w:id="2082" w:name="_Toc103841683"/>
      <w:bookmarkStart w:id="2083" w:name="_Toc103843245"/>
      <w:bookmarkStart w:id="2084" w:name="_Toc104549374"/>
      <w:bookmarkStart w:id="2085" w:name="_Toc104549497"/>
      <w:bookmarkStart w:id="2086" w:name="_Toc189640822"/>
      <w:del w:id="2087" w:author="Author">
        <w:r w:rsidRPr="00680BB3">
          <w:delText>C-802: On-the-Job Training</w:delText>
        </w:r>
        <w:bookmarkEnd w:id="2079"/>
        <w:bookmarkEnd w:id="2080"/>
        <w:bookmarkEnd w:id="2081"/>
        <w:bookmarkEnd w:id="2082"/>
        <w:bookmarkEnd w:id="2083"/>
        <w:bookmarkEnd w:id="2084"/>
        <w:bookmarkEnd w:id="2085"/>
        <w:bookmarkEnd w:id="2086"/>
      </w:del>
    </w:p>
    <w:p w14:paraId="674F1B09" w14:textId="3E0ECC95" w:rsidR="003340E5" w:rsidRPr="00680BB3" w:rsidRDefault="003340E5" w:rsidP="003340E5">
      <w:pPr>
        <w:rPr>
          <w:del w:id="2088" w:author="Author"/>
          <w:rFonts w:cs="Times New Roman"/>
        </w:rPr>
      </w:pPr>
      <w:del w:id="2089" w:author="Author">
        <w:r w:rsidRPr="159AFD68">
          <w:rPr>
            <w:rFonts w:cs="Times New Roman"/>
          </w:rPr>
          <w:delText>Employers benefit from OJT by receiving a sliding scale reimbursement percentage (based on the size of the employer) of the job seeker’s wages during the training period</w:delText>
        </w:r>
        <w:r w:rsidRPr="159AFD68" w:rsidDel="0088092D">
          <w:rPr>
            <w:rFonts w:cs="Times New Roman"/>
          </w:rPr>
          <w:delText>,</w:delText>
        </w:r>
        <w:r w:rsidRPr="159AFD68">
          <w:rPr>
            <w:rFonts w:cs="Times New Roman"/>
          </w:rPr>
          <w:delText xml:space="preserve"> while having the services of a full-time employee. </w:delText>
        </w:r>
      </w:del>
    </w:p>
    <w:p w14:paraId="60CD0CE6" w14:textId="42E15237" w:rsidR="003340E5" w:rsidRPr="00680BB3" w:rsidRDefault="003340E5" w:rsidP="003340E5">
      <w:pPr>
        <w:rPr>
          <w:del w:id="2090" w:author="Author"/>
          <w:rFonts w:cs="Times New Roman"/>
        </w:rPr>
      </w:pPr>
      <w:del w:id="2091" w:author="Author">
        <w:r w:rsidRPr="64B14E76">
          <w:rPr>
            <w:rFonts w:cs="Times New Roman"/>
          </w:rPr>
          <w:delText>OJT provides unique opportunities for job seekers who already have some job-related skills, including the opportunity to “learn as they earn.” By participating in training as an employee, the participant acquires new skills and knowledge and receives the same wages and benefits as current employees in the same or similar positions.</w:delText>
        </w:r>
      </w:del>
    </w:p>
    <w:p w14:paraId="3574AB39" w14:textId="1CC471B3" w:rsidR="003340E5" w:rsidRPr="00680BB3" w:rsidRDefault="003340E5" w:rsidP="003340E5">
      <w:pPr>
        <w:rPr>
          <w:del w:id="2092" w:author="Author"/>
          <w:rFonts w:cs="Times New Roman"/>
          <w:lang w:val="en"/>
        </w:rPr>
      </w:pPr>
      <w:del w:id="2093" w:author="Author">
        <w:r w:rsidRPr="00680BB3">
          <w:rPr>
            <w:rFonts w:cs="Times New Roman"/>
            <w:lang w:val="en"/>
          </w:rPr>
          <w:delText>OJT focuses on the following:</w:delText>
        </w:r>
      </w:del>
    </w:p>
    <w:p w14:paraId="57D9711D" w14:textId="427CB3DF" w:rsidR="003340E5" w:rsidRPr="00680BB3" w:rsidRDefault="003340E5" w:rsidP="00810765">
      <w:pPr>
        <w:pStyle w:val="ListParagraph"/>
        <w:numPr>
          <w:ilvl w:val="0"/>
          <w:numId w:val="130"/>
        </w:numPr>
        <w:rPr>
          <w:del w:id="2094" w:author="Author"/>
        </w:rPr>
      </w:pPr>
      <w:del w:id="2095" w:author="Author">
        <w:r w:rsidRPr="00680BB3">
          <w:delText>Jobs that use new technologies, production, or service procedures</w:delText>
        </w:r>
      </w:del>
    </w:p>
    <w:p w14:paraId="4BD54358" w14:textId="2B968B30" w:rsidR="003340E5" w:rsidRPr="00680BB3" w:rsidRDefault="003340E5" w:rsidP="00810765">
      <w:pPr>
        <w:pStyle w:val="ListParagraph"/>
        <w:numPr>
          <w:ilvl w:val="0"/>
          <w:numId w:val="130"/>
        </w:numPr>
        <w:rPr>
          <w:del w:id="2096" w:author="Author"/>
        </w:rPr>
      </w:pPr>
      <w:del w:id="2097" w:author="Author">
        <w:r w:rsidRPr="00680BB3">
          <w:delText>Upgrading to new jobs that require additional skills or workplace literacy</w:delText>
        </w:r>
      </w:del>
    </w:p>
    <w:p w14:paraId="4F8570B1" w14:textId="09007847" w:rsidR="003340E5" w:rsidRPr="00680BB3" w:rsidRDefault="003340E5" w:rsidP="00810765">
      <w:pPr>
        <w:pStyle w:val="ListParagraph"/>
        <w:numPr>
          <w:ilvl w:val="0"/>
          <w:numId w:val="130"/>
        </w:numPr>
        <w:rPr>
          <w:del w:id="2098" w:author="Author"/>
        </w:rPr>
      </w:pPr>
      <w:del w:id="2099" w:author="Author">
        <w:r w:rsidRPr="00680BB3">
          <w:delText>Other appropriate purposes identified by the Board</w:delText>
        </w:r>
      </w:del>
    </w:p>
    <w:p w14:paraId="4D411B74" w14:textId="5D776475" w:rsidR="003340E5" w:rsidRPr="00680BB3" w:rsidRDefault="003340E5" w:rsidP="003340E5">
      <w:pPr>
        <w:rPr>
          <w:del w:id="2100" w:author="Author"/>
          <w:rFonts w:cs="Times New Roman"/>
          <w:lang w:val="en"/>
        </w:rPr>
      </w:pPr>
      <w:del w:id="2101" w:author="Author">
        <w:r w:rsidRPr="00680BB3">
          <w:rPr>
            <w:rFonts w:cs="Times New Roman"/>
            <w:lang w:val="en"/>
          </w:rPr>
          <w:delText>Additionally, the following are true:</w:delText>
        </w:r>
      </w:del>
    </w:p>
    <w:p w14:paraId="55C71339" w14:textId="5A0143FB" w:rsidR="003340E5" w:rsidRPr="00680BB3" w:rsidRDefault="003340E5" w:rsidP="00810765">
      <w:pPr>
        <w:pStyle w:val="ListParagraph"/>
        <w:numPr>
          <w:ilvl w:val="0"/>
          <w:numId w:val="131"/>
        </w:numPr>
        <w:rPr>
          <w:del w:id="2102" w:author="Author"/>
        </w:rPr>
      </w:pPr>
      <w:del w:id="2103" w:author="Author">
        <w:r w:rsidRPr="00680BB3">
          <w:delText>The employer can be in the public, private nonprofit, or private sector.</w:delText>
        </w:r>
      </w:del>
    </w:p>
    <w:p w14:paraId="513942A1" w14:textId="10A40C4E" w:rsidR="003340E5" w:rsidRPr="00680BB3" w:rsidRDefault="003340E5" w:rsidP="00810765">
      <w:pPr>
        <w:pStyle w:val="ListParagraph"/>
        <w:numPr>
          <w:ilvl w:val="0"/>
          <w:numId w:val="131"/>
        </w:numPr>
        <w:rPr>
          <w:del w:id="2104" w:author="Author"/>
        </w:rPr>
      </w:pPr>
      <w:del w:id="2105" w:author="Author">
        <w:r w:rsidRPr="00680BB3">
          <w:delText>OJT provides knowledge or skills essential to the full and adequate performance of the job.</w:delText>
        </w:r>
      </w:del>
    </w:p>
    <w:p w14:paraId="1CBDFAEC" w14:textId="31AE73E5" w:rsidR="003340E5" w:rsidRPr="00680BB3" w:rsidRDefault="003340E5" w:rsidP="00810765">
      <w:pPr>
        <w:pStyle w:val="ListParagraph"/>
        <w:numPr>
          <w:ilvl w:val="0"/>
          <w:numId w:val="131"/>
        </w:numPr>
        <w:rPr>
          <w:del w:id="2106" w:author="Author"/>
        </w:rPr>
      </w:pPr>
      <w:del w:id="2107" w:author="Author">
        <w:r w:rsidRPr="00680BB3">
          <w:delText>The employer is reimbursed a portion of the individual’s wage for the additional costs of providing the training and the increased supervision related to the training.</w:delText>
        </w:r>
      </w:del>
    </w:p>
    <w:p w14:paraId="3F5000CF" w14:textId="1183E759" w:rsidR="003340E5" w:rsidRPr="00680BB3" w:rsidRDefault="003340E5" w:rsidP="00810765">
      <w:pPr>
        <w:pStyle w:val="ListParagraph"/>
        <w:numPr>
          <w:ilvl w:val="0"/>
          <w:numId w:val="131"/>
        </w:numPr>
        <w:rPr>
          <w:del w:id="2108" w:author="Author"/>
        </w:rPr>
      </w:pPr>
      <w:del w:id="2109" w:author="Author">
        <w:r w:rsidRPr="00680BB3">
          <w:delText>OJT is limited in duration as determined by the Board, based on the occupation for which the participant is training, the participant’s prior work experience, and the service strategy. OJT generally does not exceed six months.</w:delText>
        </w:r>
      </w:del>
    </w:p>
    <w:p w14:paraId="7B3BCD34" w14:textId="6BF38BFE" w:rsidR="003340E5" w:rsidRPr="00680BB3" w:rsidRDefault="003340E5" w:rsidP="003340E5">
      <w:pPr>
        <w:rPr>
          <w:del w:id="2110" w:author="Author"/>
          <w:rFonts w:cs="Times New Roman"/>
        </w:rPr>
      </w:pPr>
      <w:del w:id="2111" w:author="Author">
        <w:r w:rsidRPr="6BFC0F90">
          <w:rPr>
            <w:rFonts w:cs="Times New Roman"/>
          </w:rPr>
          <w:lastRenderedPageBreak/>
          <w:delText xml:space="preserve">For more information, </w:delText>
        </w:r>
        <w:r w:rsidR="00646AFA" w:rsidRPr="6BFC0F90">
          <w:rPr>
            <w:rFonts w:cs="Times New Roman"/>
          </w:rPr>
          <w:delText xml:space="preserve">refer </w:delText>
        </w:r>
        <w:r>
          <w:fldChar w:fldCharType="begin"/>
        </w:r>
        <w:r>
          <w:delInstrText>HYPERLINK "https://twc.texas.gov/sites/default/files/wf/policy-letter/wd/06-14-ch2-twc.pdf"</w:delInstrText>
        </w:r>
        <w:r>
          <w:fldChar w:fldCharType="separate"/>
        </w:r>
        <w:r w:rsidRPr="6BFC0F90" w:rsidDel="00A56BDD">
          <w:rPr>
            <w:rStyle w:val="Hyperlink"/>
            <w:rFonts w:eastAsia="Times New Roman" w:cs="Times New Roman"/>
          </w:rPr>
          <w:delText>WD Letter 06-14, Change 1</w:delText>
        </w:r>
        <w:r>
          <w:fldChar w:fldCharType="end"/>
        </w:r>
        <w:r w:rsidRPr="6BFC0F90">
          <w:rPr>
            <w:rFonts w:cs="Times New Roman"/>
          </w:rPr>
          <w:delText xml:space="preserve">, </w:delText>
        </w:r>
        <w:r w:rsidRPr="6BFC0F90" w:rsidDel="002F58EA">
          <w:rPr>
            <w:rFonts w:cs="Times New Roman"/>
          </w:rPr>
          <w:delText xml:space="preserve">and its </w:delText>
        </w:r>
        <w:r w:rsidRPr="6BFC0F90" w:rsidDel="007D2948">
          <w:rPr>
            <w:rFonts w:cs="Times New Roman"/>
          </w:rPr>
          <w:delText xml:space="preserve">three </w:delText>
        </w:r>
        <w:r w:rsidRPr="6BFC0F90" w:rsidDel="002F58EA">
          <w:rPr>
            <w:rFonts w:cs="Times New Roman"/>
          </w:rPr>
          <w:delText xml:space="preserve">attachments, </w:delText>
        </w:r>
        <w:r w:rsidRPr="6BFC0F90">
          <w:rPr>
            <w:rFonts w:cs="Times New Roman"/>
          </w:rPr>
          <w:delText xml:space="preserve">issued on </w:delText>
        </w:r>
        <w:r w:rsidRPr="6BFC0F90" w:rsidDel="00F06F09">
          <w:rPr>
            <w:rFonts w:cs="Times New Roman"/>
          </w:rPr>
          <w:delText>September 27,</w:delText>
        </w:r>
        <w:r w:rsidRPr="6BFC0F90">
          <w:rPr>
            <w:rFonts w:cs="Times New Roman"/>
          </w:rPr>
          <w:delText xml:space="preserve"> 2021, and titled “On-the-Job Training—Update.”</w:delText>
        </w:r>
        <w:r w:rsidR="007D2948" w:rsidRPr="6BFC0F90">
          <w:rPr>
            <w:rFonts w:cs="Times New Roman"/>
          </w:rPr>
          <w:delText xml:space="preserve"> </w:delText>
        </w:r>
      </w:del>
    </w:p>
    <w:p w14:paraId="403C3316" w14:textId="5B445159" w:rsidR="003340E5" w:rsidRPr="00680BB3" w:rsidRDefault="003340E5" w:rsidP="008817D6">
      <w:pPr>
        <w:pStyle w:val="Heading3"/>
        <w:rPr>
          <w:del w:id="2112" w:author="Author"/>
        </w:rPr>
      </w:pPr>
      <w:bookmarkStart w:id="2113" w:name="_Toc25594331"/>
      <w:bookmarkStart w:id="2114" w:name="_Toc48906856"/>
      <w:bookmarkStart w:id="2115" w:name="_Toc103841552"/>
      <w:bookmarkStart w:id="2116" w:name="_Toc103841684"/>
      <w:bookmarkStart w:id="2117" w:name="_Toc103843246"/>
      <w:bookmarkStart w:id="2118" w:name="_Toc104549375"/>
      <w:bookmarkStart w:id="2119" w:name="_Toc104549498"/>
      <w:bookmarkStart w:id="2120" w:name="_Toc189640823"/>
      <w:del w:id="2121" w:author="Author">
        <w:r w:rsidRPr="00680BB3">
          <w:delText>C-803: Customized Training</w:delText>
        </w:r>
        <w:bookmarkEnd w:id="2113"/>
        <w:bookmarkEnd w:id="2114"/>
        <w:bookmarkEnd w:id="2115"/>
        <w:bookmarkEnd w:id="2116"/>
        <w:bookmarkEnd w:id="2117"/>
        <w:bookmarkEnd w:id="2118"/>
        <w:bookmarkEnd w:id="2119"/>
        <w:bookmarkEnd w:id="2120"/>
      </w:del>
    </w:p>
    <w:p w14:paraId="60809BBF" w14:textId="3089ED2C" w:rsidR="003340E5" w:rsidRPr="00680BB3" w:rsidRDefault="003340E5" w:rsidP="003340E5">
      <w:pPr>
        <w:rPr>
          <w:del w:id="2122" w:author="Author"/>
          <w:rFonts w:cs="Times New Roman"/>
        </w:rPr>
      </w:pPr>
      <w:del w:id="2123" w:author="Author">
        <w:r w:rsidRPr="64B14E76" w:rsidDel="002D0302">
          <w:rPr>
            <w:rFonts w:cs="Times New Roman"/>
          </w:rPr>
          <w:delText xml:space="preserve">Boards </w:delText>
        </w:r>
      </w:del>
      <w:ins w:id="2124" w:author="Author">
        <w:del w:id="2125" w:author="Author">
          <w:r w:rsidR="00551F35">
            <w:rPr>
              <w:rFonts w:cs="Times New Roman"/>
            </w:rPr>
            <w:delText>TWC</w:delText>
          </w:r>
        </w:del>
      </w:ins>
      <w:del w:id="2126" w:author="Author">
        <w:r w:rsidR="00551F35">
          <w:rPr>
            <w:rFonts w:cs="Times New Roman"/>
          </w:rPr>
          <w:delText xml:space="preserve"> </w:delText>
        </w:r>
        <w:r w:rsidRPr="64B14E76">
          <w:rPr>
            <w:rFonts w:cs="Times New Roman"/>
          </w:rPr>
          <w:delText xml:space="preserve">may offer </w:delText>
        </w:r>
      </w:del>
      <w:ins w:id="2127" w:author="Author">
        <w:del w:id="2128" w:author="Author">
          <w:r w:rsidR="00804029">
            <w:rPr>
              <w:rFonts w:cs="Times New Roman"/>
            </w:rPr>
            <w:delText>employers</w:delText>
          </w:r>
          <w:r w:rsidRPr="64B14E76">
            <w:rPr>
              <w:rFonts w:cs="Times New Roman"/>
            </w:rPr>
            <w:delText xml:space="preserve"> </w:delText>
          </w:r>
        </w:del>
      </w:ins>
      <w:del w:id="2129" w:author="Author">
        <w:r w:rsidRPr="64B14E76">
          <w:rPr>
            <w:rFonts w:cs="Times New Roman"/>
          </w:rPr>
          <w:delText>customized training, which benefits an employer by tailoring training programs to the specific needs of the employer, especially by introducing new technologies or procedures. Current employees can participate in customized training to upgrade their skills and knowledge.</w:delText>
        </w:r>
      </w:del>
    </w:p>
    <w:p w14:paraId="40E3D68A" w14:textId="1C0BC638" w:rsidR="003340E5" w:rsidRPr="00680BB3" w:rsidRDefault="003340E5" w:rsidP="003340E5">
      <w:pPr>
        <w:rPr>
          <w:del w:id="2130" w:author="Author"/>
          <w:rFonts w:cs="Times New Roman"/>
          <w:lang w:val="en"/>
        </w:rPr>
      </w:pPr>
      <w:del w:id="2131" w:author="Author">
        <w:r w:rsidRPr="00680BB3">
          <w:rPr>
            <w:rFonts w:cs="Times New Roman"/>
            <w:lang w:val="en"/>
          </w:rPr>
          <w:delText>Customized training is:</w:delText>
        </w:r>
      </w:del>
    </w:p>
    <w:p w14:paraId="7FAA320A" w14:textId="068919FD" w:rsidR="003340E5" w:rsidRPr="00556A83" w:rsidRDefault="003340E5" w:rsidP="00810765">
      <w:pPr>
        <w:pStyle w:val="ListParagraph"/>
        <w:numPr>
          <w:ilvl w:val="0"/>
          <w:numId w:val="216"/>
        </w:numPr>
        <w:rPr>
          <w:del w:id="2132" w:author="Author"/>
        </w:rPr>
      </w:pPr>
      <w:del w:id="2133" w:author="Author">
        <w:r w:rsidRPr="00556A83">
          <w:delText>designed to meet the special requirements of an employer (or group of employers);</w:delText>
        </w:r>
      </w:del>
    </w:p>
    <w:p w14:paraId="3F4E9588" w14:textId="7D934C67" w:rsidR="003340E5" w:rsidRPr="00556A83" w:rsidRDefault="003340E5" w:rsidP="00810765">
      <w:pPr>
        <w:pStyle w:val="ListParagraph"/>
        <w:numPr>
          <w:ilvl w:val="0"/>
          <w:numId w:val="216"/>
        </w:numPr>
        <w:rPr>
          <w:del w:id="2134" w:author="Author"/>
        </w:rPr>
      </w:pPr>
      <w:del w:id="2135" w:author="Author">
        <w:r w:rsidRPr="00556A83">
          <w:delText>conducted with a commitment by the employer to employ the individual on successful completion of the training; and</w:delText>
        </w:r>
      </w:del>
    </w:p>
    <w:p w14:paraId="44CB4B76" w14:textId="351960E2" w:rsidR="003340E5" w:rsidRPr="00680BB3" w:rsidRDefault="003340E5" w:rsidP="00810765">
      <w:pPr>
        <w:pStyle w:val="ListParagraph"/>
        <w:numPr>
          <w:ilvl w:val="0"/>
          <w:numId w:val="216"/>
        </w:numPr>
        <w:rPr>
          <w:del w:id="2136" w:author="Author"/>
        </w:rPr>
      </w:pPr>
      <w:del w:id="2137" w:author="Author">
        <w:r w:rsidRPr="00556A83">
          <w:delText>structured</w:delText>
        </w:r>
        <w:r w:rsidRPr="00680BB3">
          <w:delText xml:space="preserve"> such that the employer pays a significant portion of the cost of training.</w:delText>
        </w:r>
      </w:del>
    </w:p>
    <w:p w14:paraId="461ACB87" w14:textId="7C3140C8" w:rsidR="003340E5" w:rsidRPr="00680BB3" w:rsidRDefault="003340E5" w:rsidP="008817D6">
      <w:pPr>
        <w:pStyle w:val="Heading3"/>
        <w:rPr>
          <w:del w:id="2138" w:author="Author"/>
        </w:rPr>
      </w:pPr>
      <w:bookmarkStart w:id="2139" w:name="_Toc25594332"/>
      <w:bookmarkStart w:id="2140" w:name="_Toc48906857"/>
      <w:bookmarkStart w:id="2141" w:name="_Toc103841553"/>
      <w:bookmarkStart w:id="2142" w:name="_Toc103841685"/>
      <w:bookmarkStart w:id="2143" w:name="_Toc103843247"/>
      <w:bookmarkStart w:id="2144" w:name="_Toc104549376"/>
      <w:bookmarkStart w:id="2145" w:name="_Toc104549499"/>
      <w:bookmarkStart w:id="2146" w:name="_Toc189640824"/>
      <w:del w:id="2147" w:author="Author">
        <w:r w:rsidRPr="00680BB3">
          <w:delText>C-804: Skills Development Fund</w:delText>
        </w:r>
        <w:bookmarkEnd w:id="2139"/>
        <w:bookmarkEnd w:id="2140"/>
        <w:bookmarkEnd w:id="2141"/>
        <w:bookmarkEnd w:id="2142"/>
        <w:bookmarkEnd w:id="2143"/>
        <w:bookmarkEnd w:id="2144"/>
        <w:bookmarkEnd w:id="2145"/>
        <w:bookmarkEnd w:id="2146"/>
      </w:del>
    </w:p>
    <w:p w14:paraId="275E136A" w14:textId="30B764E1" w:rsidR="003340E5" w:rsidRPr="00680BB3" w:rsidRDefault="003340E5" w:rsidP="003340E5">
      <w:pPr>
        <w:rPr>
          <w:del w:id="2148" w:author="Author"/>
          <w:rFonts w:cs="Times New Roman"/>
        </w:rPr>
      </w:pPr>
      <w:del w:id="2149" w:author="Author">
        <w:r w:rsidRPr="64B14E76">
          <w:rPr>
            <w:rFonts w:cs="Times New Roman"/>
          </w:rPr>
          <w:delText xml:space="preserve">The </w:delText>
        </w:r>
        <w:r>
          <w:fldChar w:fldCharType="begin"/>
        </w:r>
        <w:r>
          <w:delInstrText>HYPERLINK "https://twc.texas.gov/partners/skills-development-fund" \h</w:delInstrText>
        </w:r>
        <w:r>
          <w:fldChar w:fldCharType="separate"/>
        </w:r>
        <w:r w:rsidRPr="64B14E76">
          <w:rPr>
            <w:rFonts w:cs="Times New Roman"/>
            <w:color w:val="0000FF"/>
            <w:u w:val="single"/>
          </w:rPr>
          <w:delText>Skills Development Fund</w:delText>
        </w:r>
        <w:r>
          <w:fldChar w:fldCharType="end"/>
        </w:r>
        <w:r w:rsidRPr="64B14E76">
          <w:rPr>
            <w:rFonts w:cs="Times New Roman"/>
          </w:rPr>
          <w:delText xml:space="preserve"> (SDF) assists businesses and trade unions by financing the design and implementation of customized job training projects for new and existing employees in local businesses.</w:delText>
        </w:r>
      </w:del>
    </w:p>
    <w:p w14:paraId="5F1B847A" w14:textId="21A52A05" w:rsidR="003340E5" w:rsidRPr="00680BB3" w:rsidRDefault="003340E5" w:rsidP="003340E5">
      <w:pPr>
        <w:spacing w:after="120"/>
        <w:rPr>
          <w:del w:id="2150" w:author="Author"/>
          <w:rFonts w:cs="Times New Roman"/>
        </w:rPr>
      </w:pPr>
      <w:del w:id="2151" w:author="Author">
        <w:r w:rsidRPr="64B14E76">
          <w:rPr>
            <w:rFonts w:cs="Times New Roman"/>
          </w:rPr>
          <w:delText>Businesses interested in participating in SDF grant projects must partner with one of the following eligible applicants:</w:delText>
        </w:r>
      </w:del>
    </w:p>
    <w:p w14:paraId="3DB61449" w14:textId="23011EC7" w:rsidR="003340E5" w:rsidRPr="00680BB3" w:rsidRDefault="003340E5" w:rsidP="00810765">
      <w:pPr>
        <w:pStyle w:val="ListParagraph"/>
        <w:numPr>
          <w:ilvl w:val="0"/>
          <w:numId w:val="132"/>
        </w:numPr>
        <w:rPr>
          <w:del w:id="2152" w:author="Author"/>
        </w:rPr>
      </w:pPr>
      <w:del w:id="2153" w:author="Author">
        <w:r w:rsidRPr="00680BB3">
          <w:delText>A public community college</w:delText>
        </w:r>
      </w:del>
    </w:p>
    <w:p w14:paraId="0D3517CE" w14:textId="7B586B1D" w:rsidR="003340E5" w:rsidRPr="00680BB3" w:rsidRDefault="003340E5" w:rsidP="00810765">
      <w:pPr>
        <w:pStyle w:val="ListParagraph"/>
        <w:numPr>
          <w:ilvl w:val="0"/>
          <w:numId w:val="132"/>
        </w:numPr>
        <w:rPr>
          <w:del w:id="2154" w:author="Author"/>
        </w:rPr>
      </w:pPr>
      <w:del w:id="2155" w:author="Author">
        <w:r w:rsidRPr="00680BB3">
          <w:delText>A public technical college</w:delText>
        </w:r>
      </w:del>
    </w:p>
    <w:p w14:paraId="48DEE0CC" w14:textId="76812FF5" w:rsidR="003340E5" w:rsidRPr="00680BB3" w:rsidRDefault="003340E5" w:rsidP="00810765">
      <w:pPr>
        <w:pStyle w:val="ListParagraph"/>
        <w:numPr>
          <w:ilvl w:val="0"/>
          <w:numId w:val="132"/>
        </w:numPr>
        <w:rPr>
          <w:del w:id="2156" w:author="Author"/>
        </w:rPr>
      </w:pPr>
      <w:del w:id="2157" w:author="Author">
        <w:r w:rsidRPr="00680BB3">
          <w:delText>The Texas Engineering Extension Service (TEEX)</w:delText>
        </w:r>
      </w:del>
    </w:p>
    <w:p w14:paraId="2962DD55" w14:textId="58F94A60" w:rsidR="003340E5" w:rsidRPr="00680BB3" w:rsidRDefault="003340E5" w:rsidP="00810765">
      <w:pPr>
        <w:pStyle w:val="ListParagraph"/>
        <w:numPr>
          <w:ilvl w:val="0"/>
          <w:numId w:val="132"/>
        </w:numPr>
        <w:rPr>
          <w:del w:id="2158" w:author="Author"/>
        </w:rPr>
      </w:pPr>
      <w:del w:id="2159" w:author="Author">
        <w:r w:rsidRPr="00680BB3">
          <w:delText>A Local Workforce Development Board</w:delText>
        </w:r>
      </w:del>
    </w:p>
    <w:p w14:paraId="50D1DCF2" w14:textId="20AA921B" w:rsidR="003340E5" w:rsidRPr="00680BB3" w:rsidRDefault="003340E5" w:rsidP="00810765">
      <w:pPr>
        <w:pStyle w:val="ListParagraph"/>
        <w:numPr>
          <w:ilvl w:val="0"/>
          <w:numId w:val="132"/>
        </w:numPr>
        <w:rPr>
          <w:del w:id="2160" w:author="Author"/>
        </w:rPr>
      </w:pPr>
      <w:del w:id="2161" w:author="Author">
        <w:r w:rsidRPr="00680BB3">
          <w:delText>A private, nonprofit, community-based organization (CBO) in partnership with one of the institutions listed above</w:delText>
        </w:r>
      </w:del>
    </w:p>
    <w:p w14:paraId="1E160C4E" w14:textId="585A3EA1" w:rsidR="003340E5" w:rsidRPr="00680BB3" w:rsidRDefault="003340E5" w:rsidP="003340E5">
      <w:pPr>
        <w:rPr>
          <w:del w:id="2162" w:author="Author"/>
          <w:rFonts w:cs="Times New Roman"/>
        </w:rPr>
      </w:pPr>
      <w:del w:id="2163" w:author="Author">
        <w:r w:rsidRPr="64B14E76">
          <w:rPr>
            <w:rFonts w:cs="Times New Roman"/>
          </w:rPr>
          <w:delText xml:space="preserve">Businesses and eligible applicants access these funds by submitting a project proposal. </w:delText>
        </w:r>
        <w:r w:rsidR="0086206D">
          <w:rPr>
            <w:rFonts w:cs="Times New Roman"/>
          </w:rPr>
          <w:delText>Refer to</w:delText>
        </w:r>
        <w:r w:rsidR="0086206D" w:rsidRPr="64B14E76">
          <w:rPr>
            <w:rFonts w:cs="Times New Roman"/>
          </w:rPr>
          <w:delText xml:space="preserve"> </w:delText>
        </w:r>
      </w:del>
      <w:ins w:id="2164" w:author="Author">
        <w:del w:id="2165" w:author="Author">
          <w:r w:rsidR="00987167">
            <w:rPr>
              <w:rFonts w:cs="Times New Roman"/>
            </w:rPr>
            <w:delText xml:space="preserve">the </w:delText>
          </w:r>
        </w:del>
      </w:ins>
      <w:del w:id="2166" w:author="Author">
        <w:r>
          <w:fldChar w:fldCharType="begin"/>
        </w:r>
        <w:r>
          <w:delInstrText>HYPERLINK "https://twc.texas.gov/businesses/skills-development-fund-employers" \h</w:delInstrText>
        </w:r>
        <w:r>
          <w:fldChar w:fldCharType="separate"/>
        </w:r>
        <w:r w:rsidR="008B116C" w:rsidRPr="64B14E76">
          <w:rPr>
            <w:rFonts w:cs="Times New Roman"/>
            <w:color w:val="0000FF"/>
            <w:u w:val="single"/>
          </w:rPr>
          <w:delText>Skills Development Fund</w:delText>
        </w:r>
        <w:r>
          <w:fldChar w:fldCharType="end"/>
        </w:r>
        <w:r w:rsidRPr="64B14E76">
          <w:rPr>
            <w:rFonts w:cs="Times New Roman"/>
          </w:rPr>
          <w:delText xml:space="preserve"> </w:delText>
        </w:r>
      </w:del>
      <w:ins w:id="2167" w:author="Author">
        <w:del w:id="2168" w:author="Author">
          <w:r w:rsidR="00987167">
            <w:rPr>
              <w:rFonts w:cs="Times New Roman"/>
            </w:rPr>
            <w:delText xml:space="preserve">web page </w:delText>
          </w:r>
        </w:del>
      </w:ins>
      <w:del w:id="2169" w:author="Author">
        <w:r w:rsidRPr="64B14E76">
          <w:rPr>
            <w:rFonts w:cs="Times New Roman"/>
          </w:rPr>
          <w:delText>for the submission form, program description, and links to the rules governing the program.</w:delText>
        </w:r>
      </w:del>
    </w:p>
    <w:p w14:paraId="4EE2BE63" w14:textId="36F9D488" w:rsidR="003340E5" w:rsidRPr="00680BB3" w:rsidRDefault="003340E5" w:rsidP="003340E5">
      <w:pPr>
        <w:rPr>
          <w:del w:id="2170" w:author="Author"/>
          <w:rFonts w:cs="Times New Roman"/>
          <w:lang w:val="en"/>
        </w:rPr>
      </w:pPr>
      <w:del w:id="2171" w:author="Author">
        <w:r w:rsidRPr="00680BB3">
          <w:rPr>
            <w:rFonts w:cs="Times New Roman"/>
            <w:lang w:val="en"/>
          </w:rPr>
          <w:delText>Trainee eligibility is open to current employees and new hires. There are no income or occupation eligibility requirements for trainees.</w:delText>
        </w:r>
      </w:del>
    </w:p>
    <w:p w14:paraId="6BAEC2B0" w14:textId="4D578DBF" w:rsidR="003340E5" w:rsidRPr="00680BB3" w:rsidRDefault="003340E5" w:rsidP="003340E5">
      <w:pPr>
        <w:rPr>
          <w:del w:id="2172" w:author="Author"/>
          <w:rFonts w:cs="Times New Roman"/>
        </w:rPr>
      </w:pPr>
      <w:del w:id="2173" w:author="Author">
        <w:r w:rsidRPr="64B14E76">
          <w:rPr>
            <w:rFonts w:cs="Times New Roman"/>
          </w:rPr>
          <w:delText>Interested parties may submit applications to</w:delText>
        </w:r>
      </w:del>
      <w:ins w:id="2174" w:author="Author">
        <w:del w:id="2175" w:author="Author">
          <w:r w:rsidR="00A859E9">
            <w:rPr>
              <w:rFonts w:cs="Times New Roman"/>
            </w:rPr>
            <w:delText xml:space="preserve"> one of</w:delText>
          </w:r>
        </w:del>
      </w:ins>
      <w:del w:id="2176" w:author="Author">
        <w:r w:rsidRPr="64B14E76">
          <w:rPr>
            <w:rFonts w:cs="Times New Roman"/>
          </w:rPr>
          <w:delText xml:space="preserve"> TWC’s </w:delText>
        </w:r>
      </w:del>
      <w:ins w:id="2177" w:author="Author">
        <w:del w:id="2178" w:author="Author">
          <w:r w:rsidR="00A859E9">
            <w:fldChar w:fldCharType="begin"/>
          </w:r>
          <w:r w:rsidR="00A859E9">
            <w:rPr>
              <w:rFonts w:cs="Times New Roman"/>
            </w:rPr>
            <w:delInstrText>HYPERLINK "https://www.twc.texas.gov/sites/default/files/oei/docs/eeco-map-twc.pdf"</w:delInstrText>
          </w:r>
          <w:r w:rsidR="00A859E9">
            <w:fldChar w:fldCharType="separate"/>
          </w:r>
          <w:r w:rsidRPr="00A859E9" w:rsidDel="00A859E9">
            <w:rPr>
              <w:rStyle w:val="Hyperlink"/>
              <w:rFonts w:cs="Times New Roman"/>
            </w:rPr>
            <w:delText>Workforce Business Services Department</w:delText>
          </w:r>
          <w:r w:rsidR="00A859E9" w:rsidRPr="00A859E9">
            <w:rPr>
              <w:rStyle w:val="Hyperlink"/>
              <w:rFonts w:cs="Times New Roman"/>
            </w:rPr>
            <w:delText>Regional Business Liaisons</w:delText>
          </w:r>
          <w:r w:rsidR="00A859E9">
            <w:fldChar w:fldCharType="end"/>
          </w:r>
        </w:del>
      </w:ins>
      <w:del w:id="2179" w:author="Author">
        <w:r w:rsidRPr="64B14E76">
          <w:rPr>
            <w:rFonts w:cs="Times New Roman"/>
          </w:rPr>
          <w:delText>.</w:delText>
        </w:r>
        <w:r w:rsidR="00AB0942" w:rsidRPr="64B14E76" w:rsidDel="00AB0942">
          <w:rPr>
            <w:rFonts w:cs="Times New Roman"/>
          </w:rPr>
          <w:delText xml:space="preserve"> </w:delText>
        </w:r>
        <w:r w:rsidRPr="64B14E76" w:rsidDel="00AB0942">
          <w:rPr>
            <w:rFonts w:cs="Times New Roman"/>
          </w:rPr>
          <w:delText xml:space="preserve">Assistance is available from Outreach &amp; </w:delText>
        </w:r>
      </w:del>
      <w:ins w:id="2180" w:author="Author">
        <w:del w:id="2181" w:author="Author">
          <w:r w:rsidR="00DE652A" w:rsidDel="00AB0942">
            <w:rPr>
              <w:rFonts w:cs="Times New Roman"/>
            </w:rPr>
            <w:delText>and</w:delText>
          </w:r>
          <w:r w:rsidR="00DE652A" w:rsidRPr="64B14E76" w:rsidDel="00AB0942">
            <w:rPr>
              <w:rFonts w:cs="Times New Roman"/>
            </w:rPr>
            <w:delText xml:space="preserve"> </w:delText>
          </w:r>
        </w:del>
      </w:ins>
      <w:del w:id="2182" w:author="Author">
        <w:r w:rsidRPr="64B14E76" w:rsidDel="00AB0942">
          <w:rPr>
            <w:rFonts w:cs="Times New Roman"/>
          </w:rPr>
          <w:delText>Project Development staff</w:delText>
        </w:r>
        <w:r w:rsidRPr="64B14E76" w:rsidDel="00B27969">
          <w:rPr>
            <w:rFonts w:cs="Times New Roman"/>
          </w:rPr>
          <w:delText xml:space="preserve"> with the Office of Employer Initiatives.</w:delText>
        </w:r>
      </w:del>
    </w:p>
    <w:p w14:paraId="2A6FDB44" w14:textId="3FAB37C1" w:rsidR="003340E5" w:rsidRPr="00680BB3" w:rsidRDefault="003340E5" w:rsidP="003340E5">
      <w:pPr>
        <w:rPr>
          <w:del w:id="2183" w:author="Author"/>
          <w:rFonts w:eastAsia="Times New Roman" w:cs="Times New Roman"/>
        </w:rPr>
      </w:pPr>
      <w:del w:id="2184" w:author="Author">
        <w:r w:rsidRPr="64B14E76">
          <w:rPr>
            <w:rFonts w:eastAsia="Times New Roman" w:cs="Times New Roman"/>
          </w:rPr>
          <w:delText>For additional information, contact Workforce Business Services</w:delText>
        </w:r>
      </w:del>
      <w:ins w:id="2185" w:author="Author">
        <w:del w:id="2186" w:author="Author">
          <w:r w:rsidR="00EB73EA">
            <w:rPr>
              <w:rFonts w:eastAsia="Times New Roman" w:cs="Times New Roman"/>
            </w:rPr>
            <w:delText>Employer Engagement and Community Outreach</w:delText>
          </w:r>
        </w:del>
      </w:ins>
      <w:del w:id="2187" w:author="Author">
        <w:r w:rsidRPr="64B14E76">
          <w:rPr>
            <w:rFonts w:eastAsia="Times New Roman" w:cs="Times New Roman"/>
          </w:rPr>
          <w:delText xml:space="preserve"> at (</w:delText>
        </w:r>
      </w:del>
      <w:ins w:id="2188" w:author="Author">
        <w:del w:id="2189" w:author="Author">
          <w:r w:rsidR="00EB73EA">
            <w:rPr>
              <w:rFonts w:eastAsia="Times New Roman" w:cs="Times New Roman"/>
            </w:rPr>
            <w:delText>877</w:delText>
          </w:r>
        </w:del>
      </w:ins>
      <w:del w:id="2190" w:author="Author">
        <w:r w:rsidRPr="64B14E76">
          <w:rPr>
            <w:rFonts w:eastAsia="Times New Roman" w:cs="Times New Roman"/>
          </w:rPr>
          <w:delText>512) 463-</w:delText>
        </w:r>
      </w:del>
      <w:ins w:id="2191" w:author="Author">
        <w:del w:id="2192" w:author="Author">
          <w:r w:rsidR="00EB73EA">
            <w:rPr>
              <w:rFonts w:eastAsia="Times New Roman" w:cs="Times New Roman"/>
            </w:rPr>
            <w:delText>1777</w:delText>
          </w:r>
          <w:r w:rsidR="00936C17">
            <w:rPr>
              <w:rFonts w:eastAsia="Times New Roman" w:cs="Times New Roman"/>
            </w:rPr>
            <w:delText xml:space="preserve"> </w:delText>
          </w:r>
        </w:del>
      </w:ins>
      <w:del w:id="2193" w:author="Author">
        <w:r w:rsidRPr="64B14E76">
          <w:rPr>
            <w:rFonts w:eastAsia="Times New Roman" w:cs="Times New Roman"/>
          </w:rPr>
          <w:delText xml:space="preserve">8844 or </w:delText>
        </w:r>
        <w:r>
          <w:fldChar w:fldCharType="begin"/>
        </w:r>
        <w:r>
          <w:delInstrText>HYPERLINK "mailto:skills@twc.texas.gov" \h</w:delInstrText>
        </w:r>
        <w:r>
          <w:fldChar w:fldCharType="separate"/>
        </w:r>
        <w:r w:rsidRPr="64B14E76">
          <w:rPr>
            <w:rStyle w:val="Hyperlink"/>
            <w:rFonts w:eastAsia="Times New Roman" w:cs="Times New Roman"/>
          </w:rPr>
          <w:delText>skills@twc.texas.gov</w:delText>
        </w:r>
        <w:r>
          <w:fldChar w:fldCharType="end"/>
        </w:r>
        <w:r w:rsidRPr="64B14E76">
          <w:rPr>
            <w:rFonts w:eastAsia="Times New Roman" w:cs="Times New Roman"/>
          </w:rPr>
          <w:delText xml:space="preserve">, or refer to </w:delText>
        </w:r>
      </w:del>
      <w:ins w:id="2194" w:author="Author">
        <w:del w:id="2195" w:author="Author">
          <w:r w:rsidR="00B350C1" w:rsidRPr="00B350C1">
            <w:rPr>
              <w:rFonts w:eastAsia="Times New Roman" w:cs="Times New Roman"/>
            </w:rPr>
            <w:delText xml:space="preserve">TWC’s Skills Development Fund rules </w:delText>
          </w:r>
        </w:del>
      </w:ins>
      <w:del w:id="2196" w:author="Author">
        <w:r w:rsidR="00B350C1" w:rsidRPr="00B350C1">
          <w:rPr>
            <w:rFonts w:eastAsia="Times New Roman" w:cs="Times New Roman"/>
          </w:rPr>
          <w:delText xml:space="preserve">at </w:delText>
        </w:r>
        <w:r>
          <w:fldChar w:fldCharType="begin"/>
        </w:r>
        <w:r>
          <w:delInstrText>HYPERLINK "https://www.twc.texas.gov/sites/default/files/ogc/docs/rules-chapter-803-skills-development-fund-twc.pdf" \h</w:delInstrText>
        </w:r>
        <w:r>
          <w:fldChar w:fldCharType="separate"/>
        </w:r>
        <w:r w:rsidR="00B350C1">
          <w:rPr>
            <w:rFonts w:eastAsia="Times New Roman" w:cs="Times New Roman"/>
            <w:color w:val="0000FF"/>
            <w:u w:val="single"/>
          </w:rPr>
          <w:delText>40 TAC, Chapter 803</w:delText>
        </w:r>
        <w:r>
          <w:fldChar w:fldCharType="end"/>
        </w:r>
        <w:r w:rsidRPr="64B14E76">
          <w:rPr>
            <w:rFonts w:eastAsia="Times New Roman" w:cs="Times New Roman"/>
          </w:rPr>
          <w:delText>.</w:delText>
        </w:r>
      </w:del>
    </w:p>
    <w:p w14:paraId="203B86F6" w14:textId="610D635D" w:rsidR="003340E5" w:rsidRPr="00680BB3" w:rsidRDefault="003340E5" w:rsidP="008817D6">
      <w:pPr>
        <w:pStyle w:val="Heading3"/>
        <w:rPr>
          <w:del w:id="2197" w:author="Author"/>
        </w:rPr>
      </w:pPr>
      <w:bookmarkStart w:id="2198" w:name="_Toc25594333"/>
      <w:bookmarkStart w:id="2199" w:name="_Toc48906858"/>
      <w:bookmarkStart w:id="2200" w:name="_Toc103841554"/>
      <w:bookmarkStart w:id="2201" w:name="_Toc103841686"/>
      <w:bookmarkStart w:id="2202" w:name="_Toc103843248"/>
      <w:bookmarkStart w:id="2203" w:name="_Toc104549377"/>
      <w:bookmarkStart w:id="2204" w:name="_Toc104549500"/>
      <w:bookmarkStart w:id="2205" w:name="_Toc189640825"/>
      <w:del w:id="2206" w:author="Author">
        <w:r w:rsidRPr="00680BB3">
          <w:delText>C-805: Self-Sufficiency Fund</w:delText>
        </w:r>
        <w:bookmarkEnd w:id="2198"/>
        <w:bookmarkEnd w:id="2199"/>
        <w:bookmarkEnd w:id="2200"/>
        <w:bookmarkEnd w:id="2201"/>
        <w:bookmarkEnd w:id="2202"/>
        <w:bookmarkEnd w:id="2203"/>
        <w:bookmarkEnd w:id="2204"/>
        <w:bookmarkEnd w:id="2205"/>
      </w:del>
    </w:p>
    <w:p w14:paraId="167A2521" w14:textId="65A96ABC" w:rsidR="003340E5" w:rsidRPr="00680BB3" w:rsidRDefault="003340E5" w:rsidP="003340E5">
      <w:pPr>
        <w:rPr>
          <w:del w:id="2207" w:author="Author"/>
          <w:rFonts w:cs="Times New Roman"/>
        </w:rPr>
      </w:pPr>
      <w:del w:id="2208" w:author="Author">
        <w:r w:rsidRPr="64B14E76">
          <w:rPr>
            <w:rFonts w:cs="Times New Roman"/>
          </w:rPr>
          <w:delText xml:space="preserve">The </w:delText>
        </w:r>
        <w:r>
          <w:fldChar w:fldCharType="begin"/>
        </w:r>
        <w:r>
          <w:delInstrText>HYPERLINK "https://www.twc.texas.gov/programs/self-sufficiency-fund" \h</w:delInstrText>
        </w:r>
        <w:r>
          <w:fldChar w:fldCharType="separate"/>
        </w:r>
        <w:r w:rsidRPr="64B14E76">
          <w:rPr>
            <w:rFonts w:cs="Times New Roman"/>
            <w:color w:val="0000FF"/>
            <w:u w:val="single"/>
          </w:rPr>
          <w:delText>Self-Sufficiency Fund</w:delText>
        </w:r>
        <w:r>
          <w:fldChar w:fldCharType="end"/>
        </w:r>
        <w:r w:rsidRPr="64B14E76">
          <w:rPr>
            <w:rFonts w:cs="Times New Roman"/>
          </w:rPr>
          <w:delText xml:space="preserve"> (SSF)</w:delText>
        </w:r>
        <w:r w:rsidR="006C088A" w:rsidRPr="64B14E76">
          <w:rPr>
            <w:rFonts w:cs="Times New Roman"/>
          </w:rPr>
          <w:delText xml:space="preserve"> </w:delText>
        </w:r>
        <w:r w:rsidR="009D787A" w:rsidRPr="64B14E76">
          <w:rPr>
            <w:rFonts w:cs="Times New Roman"/>
          </w:rPr>
          <w:delText xml:space="preserve">program </w:delText>
        </w:r>
        <w:r w:rsidRPr="64B14E76">
          <w:rPr>
            <w:rFonts w:cs="Times New Roman"/>
          </w:rPr>
          <w:delText xml:space="preserve">assists businesses and trade unions by financing the development and implementation of customized job training projects for new and current </w:delText>
        </w:r>
        <w:r w:rsidRPr="64B14E76">
          <w:rPr>
            <w:rFonts w:cs="Times New Roman"/>
          </w:rPr>
          <w:lastRenderedPageBreak/>
          <w:delText>workers. SSF grants provide businesses with customized training solutions that support workforce hiring efforts and skills upgrading for current workers.</w:delText>
        </w:r>
      </w:del>
    </w:p>
    <w:p w14:paraId="66EF2107" w14:textId="10A9B8C3" w:rsidR="003340E5" w:rsidRPr="00680BB3" w:rsidRDefault="003340E5" w:rsidP="003340E5">
      <w:pPr>
        <w:rPr>
          <w:del w:id="2209" w:author="Author"/>
          <w:rFonts w:cs="Times New Roman"/>
        </w:rPr>
      </w:pPr>
      <w:del w:id="2210" w:author="Author">
        <w:r w:rsidRPr="64B14E76">
          <w:rPr>
            <w:rFonts w:cs="Times New Roman"/>
          </w:rPr>
          <w:delText>The purpose of SSF is to provide training for targeted employment opportunities for Temporary Assistance for Needy Families (TANF) customers, as well as those individuals at risk of becoming dependent on public assistance.</w:delText>
        </w:r>
      </w:del>
    </w:p>
    <w:p w14:paraId="7ED2F2AA" w14:textId="5D3E600B" w:rsidR="003340E5" w:rsidRPr="00680BB3" w:rsidRDefault="003340E5" w:rsidP="00A8715C">
      <w:pPr>
        <w:rPr>
          <w:del w:id="2211" w:author="Author"/>
          <w:rFonts w:cs="Times New Roman"/>
        </w:rPr>
      </w:pPr>
      <w:del w:id="2212" w:author="Author">
        <w:r w:rsidRPr="64B14E76">
          <w:rPr>
            <w:rFonts w:cs="Times New Roman"/>
          </w:rPr>
          <w:delText>Businesses interested in participating in an SSF project must partner with one of the following eligible applicants:</w:delText>
        </w:r>
      </w:del>
    </w:p>
    <w:p w14:paraId="7DB45DE3" w14:textId="7BD6475F" w:rsidR="003340E5" w:rsidRPr="00680BB3" w:rsidRDefault="003340E5" w:rsidP="00A8715C">
      <w:pPr>
        <w:rPr>
          <w:del w:id="2213" w:author="Author"/>
        </w:rPr>
      </w:pPr>
      <w:del w:id="2214" w:author="Author">
        <w:r w:rsidRPr="00680BB3">
          <w:delText>A public community college</w:delText>
        </w:r>
      </w:del>
    </w:p>
    <w:p w14:paraId="0B82D0AB" w14:textId="66CE7B84" w:rsidR="003340E5" w:rsidRPr="00680BB3" w:rsidRDefault="003340E5" w:rsidP="00A8715C">
      <w:pPr>
        <w:rPr>
          <w:del w:id="2215" w:author="Author"/>
        </w:rPr>
      </w:pPr>
      <w:del w:id="2216" w:author="Author">
        <w:r w:rsidRPr="00680BB3">
          <w:delText>A public technical college</w:delText>
        </w:r>
      </w:del>
    </w:p>
    <w:p w14:paraId="348BE5B2" w14:textId="4059F98F" w:rsidR="003340E5" w:rsidRPr="00680BB3" w:rsidRDefault="003340E5" w:rsidP="00A8715C">
      <w:pPr>
        <w:rPr>
          <w:del w:id="2217" w:author="Author"/>
        </w:rPr>
      </w:pPr>
      <w:del w:id="2218" w:author="Author">
        <w:r w:rsidRPr="00680BB3">
          <w:delText>A statewide extension service</w:delText>
        </w:r>
      </w:del>
    </w:p>
    <w:p w14:paraId="75F7B2A1" w14:textId="472108E0" w:rsidR="003340E5" w:rsidRPr="00680BB3" w:rsidRDefault="003340E5" w:rsidP="00A8715C">
      <w:pPr>
        <w:rPr>
          <w:del w:id="2219" w:author="Author"/>
        </w:rPr>
      </w:pPr>
      <w:del w:id="2220" w:author="Author">
        <w:r w:rsidRPr="00680BB3">
          <w:delText>TEEX</w:delText>
        </w:r>
      </w:del>
    </w:p>
    <w:p w14:paraId="3A8CC9F1" w14:textId="11A5A26D" w:rsidR="003340E5" w:rsidRPr="00680BB3" w:rsidRDefault="003340E5" w:rsidP="00A8715C">
      <w:pPr>
        <w:rPr>
          <w:del w:id="2221" w:author="Author"/>
        </w:rPr>
      </w:pPr>
      <w:del w:id="2222" w:author="Author">
        <w:r w:rsidRPr="00680BB3">
          <w:delText>A private, nonprofit CBO</w:delText>
        </w:r>
      </w:del>
    </w:p>
    <w:p w14:paraId="462BFB57" w14:textId="5CEAC75D" w:rsidR="003340E5" w:rsidRPr="00680BB3" w:rsidRDefault="003340E5" w:rsidP="003340E5">
      <w:pPr>
        <w:rPr>
          <w:del w:id="2223" w:author="Author"/>
          <w:rFonts w:cs="Times New Roman"/>
        </w:rPr>
      </w:pPr>
      <w:del w:id="2224" w:author="Author">
        <w:r w:rsidRPr="64B14E76">
          <w:rPr>
            <w:rFonts w:cs="Times New Roman"/>
          </w:rPr>
          <w:delText xml:space="preserve">Businesses and eligible applicants access these funds by submitting a project proposal. </w:delText>
        </w:r>
        <w:r w:rsidR="0086206D">
          <w:rPr>
            <w:rFonts w:cs="Times New Roman"/>
          </w:rPr>
          <w:delText>Refer to</w:delText>
        </w:r>
        <w:r w:rsidR="00F74106">
          <w:rPr>
            <w:rFonts w:cs="Times New Roman"/>
          </w:rPr>
          <w:delText xml:space="preserve"> the</w:delText>
        </w:r>
      </w:del>
      <w:ins w:id="2225" w:author="Author">
        <w:del w:id="2226" w:author="Author">
          <w:r w:rsidR="0086206D" w:rsidRPr="64B14E76">
            <w:rPr>
              <w:rFonts w:cs="Times New Roman"/>
            </w:rPr>
            <w:delText xml:space="preserve"> </w:delText>
          </w:r>
        </w:del>
      </w:ins>
      <w:del w:id="2227" w:author="Author">
        <w:r>
          <w:fldChar w:fldCharType="begin"/>
        </w:r>
        <w:r>
          <w:delInstrText>HYPERLINK "https://twc.texas.gov/partners/self-sufficiency-fund-training-providers" \l "selfsufficiencyFundForms" \h</w:delInstrText>
        </w:r>
        <w:r>
          <w:fldChar w:fldCharType="separate"/>
        </w:r>
        <w:r w:rsidR="00F34EB7" w:rsidRPr="64B14E76">
          <w:rPr>
            <w:rFonts w:cs="Times New Roman"/>
            <w:color w:val="0000FF"/>
            <w:u w:val="single"/>
          </w:rPr>
          <w:delText>Self-Sufficiency Fund Program</w:delText>
        </w:r>
        <w:r>
          <w:fldChar w:fldCharType="end"/>
        </w:r>
        <w:r w:rsidRPr="64B14E76">
          <w:rPr>
            <w:rFonts w:cs="Times New Roman"/>
          </w:rPr>
          <w:delText xml:space="preserve"> </w:delText>
        </w:r>
        <w:r w:rsidR="00F74106">
          <w:rPr>
            <w:rFonts w:cs="Times New Roman"/>
          </w:rPr>
          <w:delText xml:space="preserve">web page </w:delText>
        </w:r>
        <w:r w:rsidRPr="64B14E76">
          <w:rPr>
            <w:rFonts w:cs="Times New Roman"/>
          </w:rPr>
          <w:delText>for the submission form, program description, and links to the rules governing the program.</w:delText>
        </w:r>
      </w:del>
    </w:p>
    <w:p w14:paraId="20561BD0" w14:textId="314760AB" w:rsidR="003340E5" w:rsidRPr="00680BB3" w:rsidRDefault="003340E5" w:rsidP="003340E5">
      <w:pPr>
        <w:rPr>
          <w:del w:id="2228" w:author="Author"/>
          <w:rFonts w:cs="Times New Roman"/>
        </w:rPr>
      </w:pPr>
      <w:del w:id="2229" w:author="Author">
        <w:r w:rsidRPr="64B14E76">
          <w:rPr>
            <w:rFonts w:cs="Times New Roman"/>
          </w:rPr>
          <w:delText>Parties submitting proposals must involve the Board in the initial stages of project development through application submission and the implementation of projects approved for funding. All applicants must include a completed Local Workforce Development Board Review and Comment Form with the submission packet. Applications must be submitted to TWC’s Workforce Business Services Department.</w:delText>
        </w:r>
      </w:del>
    </w:p>
    <w:p w14:paraId="2275C0EC" w14:textId="06871CFF" w:rsidR="003340E5" w:rsidRPr="00680BB3" w:rsidRDefault="003340E5" w:rsidP="003340E5">
      <w:pPr>
        <w:rPr>
          <w:del w:id="2230" w:author="Author"/>
          <w:rFonts w:cs="Times New Roman"/>
        </w:rPr>
      </w:pPr>
      <w:del w:id="2231" w:author="Author">
        <w:r w:rsidRPr="64B14E76">
          <w:rPr>
            <w:rFonts w:cs="Times New Roman"/>
          </w:rPr>
          <w:delText>For additional information, contact Workforce Business Services</w:delText>
        </w:r>
      </w:del>
      <w:ins w:id="2232" w:author="Author">
        <w:del w:id="2233" w:author="Author">
          <w:r w:rsidR="00E97EE3">
            <w:rPr>
              <w:rFonts w:cs="Times New Roman"/>
            </w:rPr>
            <w:delText>Employer Engagement and Community outreach</w:delText>
          </w:r>
        </w:del>
      </w:ins>
      <w:del w:id="2234" w:author="Author">
        <w:r w:rsidRPr="64B14E76">
          <w:rPr>
            <w:rFonts w:cs="Times New Roman"/>
          </w:rPr>
          <w:delText xml:space="preserve"> at (</w:delText>
        </w:r>
      </w:del>
      <w:ins w:id="2235" w:author="Author">
        <w:del w:id="2236" w:author="Author">
          <w:r w:rsidR="00E97EE3">
            <w:rPr>
              <w:rFonts w:cs="Times New Roman"/>
            </w:rPr>
            <w:delText>877</w:delText>
          </w:r>
        </w:del>
      </w:ins>
      <w:del w:id="2237" w:author="Author">
        <w:r w:rsidRPr="64B14E76">
          <w:rPr>
            <w:rFonts w:cs="Times New Roman"/>
          </w:rPr>
          <w:delText>512) 463-</w:delText>
        </w:r>
      </w:del>
      <w:ins w:id="2238" w:author="Author">
        <w:del w:id="2239" w:author="Author">
          <w:r w:rsidR="00E97EE3">
            <w:rPr>
              <w:rFonts w:cs="Times New Roman"/>
            </w:rPr>
            <w:delText>1777</w:delText>
          </w:r>
        </w:del>
      </w:ins>
      <w:del w:id="2240" w:author="Author">
        <w:r w:rsidR="00F74106">
          <w:rPr>
            <w:rFonts w:cs="Times New Roman"/>
          </w:rPr>
          <w:delText>,</w:delText>
        </w:r>
      </w:del>
      <w:ins w:id="2241" w:author="Author">
        <w:del w:id="2242" w:author="Author">
          <w:r w:rsidR="00EA3076">
            <w:rPr>
              <w:rFonts w:cs="Times New Roman"/>
            </w:rPr>
            <w:delText xml:space="preserve"> </w:delText>
          </w:r>
        </w:del>
      </w:ins>
      <w:del w:id="2243" w:author="Author">
        <w:r w:rsidRPr="64B14E76">
          <w:rPr>
            <w:rFonts w:cs="Times New Roman"/>
          </w:rPr>
          <w:delText xml:space="preserve">8844 or refer to TWC’s Self-Sufficiency Fund rules at </w:delText>
        </w:r>
        <w:r>
          <w:fldChar w:fldCharType="begin"/>
        </w:r>
        <w:r>
          <w:delInstrText>HYPERLINK "https://www.twc.texas.gov/sites/default/files/ogc/docs/rules-chapter-835-self-sufficiency-fund-twc.pdf" \h</w:delInstrText>
        </w:r>
        <w:r>
          <w:fldChar w:fldCharType="separate"/>
        </w:r>
        <w:r w:rsidRPr="64B14E76">
          <w:rPr>
            <w:rFonts w:cs="Times New Roman"/>
            <w:color w:val="0000FF"/>
            <w:u w:val="single"/>
          </w:rPr>
          <w:delText>40 TAC, Chapter 835</w:delText>
        </w:r>
        <w:r>
          <w:fldChar w:fldCharType="end"/>
        </w:r>
        <w:r w:rsidRPr="64B14E76">
          <w:rPr>
            <w:rFonts w:cs="Times New Roman"/>
          </w:rPr>
          <w:delText>.</w:delText>
        </w:r>
      </w:del>
    </w:p>
    <w:p w14:paraId="1A76E6B8" w14:textId="77777777" w:rsidR="003340E5" w:rsidRPr="00680BB3" w:rsidRDefault="003340E5" w:rsidP="008817D6">
      <w:pPr>
        <w:pStyle w:val="Heading3"/>
        <w:rPr>
          <w:del w:id="2244" w:author="Author"/>
        </w:rPr>
      </w:pPr>
      <w:bookmarkStart w:id="2245" w:name="_Toc25594334"/>
      <w:bookmarkStart w:id="2246" w:name="_Toc48906859"/>
      <w:bookmarkStart w:id="2247" w:name="_Toc103841555"/>
      <w:bookmarkStart w:id="2248" w:name="_Toc103841687"/>
      <w:bookmarkStart w:id="2249" w:name="_Toc103843249"/>
      <w:bookmarkStart w:id="2250" w:name="_Toc104549378"/>
      <w:bookmarkStart w:id="2251" w:name="_Toc104549501"/>
      <w:bookmarkStart w:id="2252" w:name="_Toc189640826"/>
      <w:del w:id="2253" w:author="Author">
        <w:r w:rsidRPr="00680BB3">
          <w:delText>C-806: Work Experience</w:delText>
        </w:r>
        <w:bookmarkEnd w:id="2245"/>
        <w:bookmarkEnd w:id="2246"/>
        <w:bookmarkEnd w:id="2247"/>
        <w:bookmarkEnd w:id="2248"/>
        <w:bookmarkEnd w:id="2249"/>
        <w:bookmarkEnd w:id="2250"/>
        <w:bookmarkEnd w:id="2251"/>
        <w:bookmarkEnd w:id="2252"/>
      </w:del>
    </w:p>
    <w:p w14:paraId="1BCE64E5" w14:textId="461A7706" w:rsidR="003340E5" w:rsidRPr="00680BB3" w:rsidRDefault="003340E5" w:rsidP="003340E5">
      <w:pPr>
        <w:rPr>
          <w:del w:id="2254" w:author="Author"/>
          <w:rFonts w:cs="Times New Roman"/>
        </w:rPr>
      </w:pPr>
      <w:del w:id="2255" w:author="Author">
        <w:r w:rsidRPr="64B14E76">
          <w:rPr>
            <w:rFonts w:cs="Times New Roman"/>
          </w:rPr>
          <w:delText xml:space="preserve">Work experience is planned, structured learning that occurs in a workplace for a limited </w:delText>
        </w:r>
        <w:r w:rsidR="00BB3C46" w:rsidRPr="64B14E76">
          <w:rPr>
            <w:rFonts w:cs="Times New Roman"/>
          </w:rPr>
          <w:delText>period</w:delText>
        </w:r>
        <w:r w:rsidRPr="64B14E76">
          <w:rPr>
            <w:rFonts w:cs="Times New Roman"/>
          </w:rPr>
          <w:delText>. Work experience can be paid (in which case payment is made directly to the participant) or unpaid, and can be in one of the following sectors:</w:delText>
        </w:r>
      </w:del>
    </w:p>
    <w:p w14:paraId="58016BD9" w14:textId="77777777" w:rsidR="003340E5" w:rsidRPr="00680BB3" w:rsidRDefault="003340E5" w:rsidP="00810765">
      <w:pPr>
        <w:pStyle w:val="ListParagraph"/>
        <w:numPr>
          <w:ilvl w:val="0"/>
          <w:numId w:val="134"/>
        </w:numPr>
        <w:rPr>
          <w:del w:id="2256" w:author="Author"/>
        </w:rPr>
      </w:pPr>
      <w:del w:id="2257" w:author="Author">
        <w:r w:rsidRPr="00680BB3">
          <w:delText>Private, for-profit</w:delText>
        </w:r>
      </w:del>
    </w:p>
    <w:p w14:paraId="499348AF" w14:textId="77777777" w:rsidR="003340E5" w:rsidRPr="00680BB3" w:rsidRDefault="003340E5" w:rsidP="00810765">
      <w:pPr>
        <w:pStyle w:val="ListParagraph"/>
        <w:numPr>
          <w:ilvl w:val="0"/>
          <w:numId w:val="134"/>
        </w:numPr>
        <w:rPr>
          <w:del w:id="2258" w:author="Author"/>
        </w:rPr>
      </w:pPr>
      <w:del w:id="2259" w:author="Author">
        <w:r w:rsidRPr="00680BB3">
          <w:delText>Nonprofit</w:delText>
        </w:r>
      </w:del>
    </w:p>
    <w:p w14:paraId="32584E25" w14:textId="77777777" w:rsidR="003340E5" w:rsidRPr="00680BB3" w:rsidRDefault="003340E5" w:rsidP="00810765">
      <w:pPr>
        <w:pStyle w:val="ListParagraph"/>
        <w:numPr>
          <w:ilvl w:val="0"/>
          <w:numId w:val="134"/>
        </w:numPr>
        <w:rPr>
          <w:del w:id="2260" w:author="Author"/>
        </w:rPr>
      </w:pPr>
      <w:del w:id="2261" w:author="Author">
        <w:r w:rsidRPr="00680BB3">
          <w:delText xml:space="preserve">Public </w:delText>
        </w:r>
      </w:del>
    </w:p>
    <w:p w14:paraId="00BAC2DA" w14:textId="77777777" w:rsidR="003340E5" w:rsidRPr="00680BB3" w:rsidRDefault="003340E5" w:rsidP="003340E5">
      <w:pPr>
        <w:spacing w:after="120"/>
        <w:rPr>
          <w:del w:id="2262" w:author="Author"/>
          <w:rFonts w:cs="Times New Roman"/>
          <w:lang w:val="en"/>
        </w:rPr>
      </w:pPr>
      <w:del w:id="2263" w:author="Author">
        <w:r w:rsidRPr="00680BB3">
          <w:rPr>
            <w:rFonts w:cs="Times New Roman"/>
            <w:lang w:val="en"/>
          </w:rPr>
          <w:delText>Work experience benefits employers by providing:</w:delText>
        </w:r>
      </w:del>
    </w:p>
    <w:p w14:paraId="17D1DDC5" w14:textId="77777777" w:rsidR="003340E5" w:rsidRPr="00680BB3" w:rsidRDefault="003340E5" w:rsidP="00810765">
      <w:pPr>
        <w:pStyle w:val="ListParagraph"/>
        <w:numPr>
          <w:ilvl w:val="0"/>
          <w:numId w:val="135"/>
        </w:numPr>
        <w:rPr>
          <w:del w:id="2264" w:author="Author"/>
        </w:rPr>
      </w:pPr>
      <w:del w:id="2265" w:author="Author">
        <w:r w:rsidRPr="00680BB3">
          <w:delText>Job seeker screening</w:delText>
        </w:r>
      </w:del>
    </w:p>
    <w:p w14:paraId="6935875C" w14:textId="77777777" w:rsidR="003340E5" w:rsidRPr="00680BB3" w:rsidRDefault="003340E5" w:rsidP="00810765">
      <w:pPr>
        <w:pStyle w:val="ListParagraph"/>
        <w:numPr>
          <w:ilvl w:val="0"/>
          <w:numId w:val="135"/>
        </w:numPr>
        <w:rPr>
          <w:del w:id="2266" w:author="Author"/>
        </w:rPr>
      </w:pPr>
      <w:del w:id="2267" w:author="Author">
        <w:r w:rsidRPr="00680BB3">
          <w:delText>Training assistance</w:delText>
        </w:r>
      </w:del>
    </w:p>
    <w:p w14:paraId="4596D3FD" w14:textId="77777777" w:rsidR="003340E5" w:rsidRPr="00680BB3" w:rsidRDefault="003340E5" w:rsidP="00810765">
      <w:pPr>
        <w:pStyle w:val="ListParagraph"/>
        <w:numPr>
          <w:ilvl w:val="0"/>
          <w:numId w:val="135"/>
        </w:numPr>
        <w:rPr>
          <w:del w:id="2268" w:author="Author"/>
        </w:rPr>
      </w:pPr>
      <w:del w:id="2269" w:author="Author">
        <w:r w:rsidRPr="00680BB3">
          <w:delText xml:space="preserve">Qualified and productive workers with a strong career interest in the workplace </w:delText>
        </w:r>
      </w:del>
    </w:p>
    <w:p w14:paraId="464F60EF" w14:textId="77777777" w:rsidR="003340E5" w:rsidRPr="00680BB3" w:rsidRDefault="003340E5" w:rsidP="003340E5">
      <w:pPr>
        <w:rPr>
          <w:del w:id="2270" w:author="Author"/>
          <w:rFonts w:cs="Times New Roman"/>
          <w:lang w:val="en"/>
        </w:rPr>
      </w:pPr>
      <w:del w:id="2271" w:author="Author">
        <w:r w:rsidRPr="00680BB3">
          <w:rPr>
            <w:rFonts w:cs="Times New Roman"/>
            <w:lang w:val="en"/>
          </w:rPr>
          <w:lastRenderedPageBreak/>
          <w:delText>Work experience benefits participants by providing them with opportunities for career exploration and skills development.</w:delText>
        </w:r>
      </w:del>
    </w:p>
    <w:p w14:paraId="6E468A5C" w14:textId="563F2E60" w:rsidR="003340E5" w:rsidRPr="00680BB3" w:rsidRDefault="00D87D3B" w:rsidP="003340E5">
      <w:pPr>
        <w:rPr>
          <w:del w:id="2272" w:author="Author"/>
          <w:rFonts w:cs="Times New Roman"/>
          <w:lang w:val="en"/>
        </w:rPr>
      </w:pPr>
      <w:ins w:id="2273" w:author="Author">
        <w:del w:id="2274" w:author="Author">
          <w:r>
            <w:rPr>
              <w:rFonts w:cs="Times New Roman"/>
              <w:lang w:val="en"/>
            </w:rPr>
            <w:delText xml:space="preserve">TWC and </w:delText>
          </w:r>
        </w:del>
      </w:ins>
      <w:del w:id="2275" w:author="Author">
        <w:r w:rsidR="007032B4">
          <w:rPr>
            <w:rFonts w:cs="Times New Roman"/>
            <w:lang w:val="en"/>
          </w:rPr>
          <w:delText xml:space="preserve">Boards </w:delText>
        </w:r>
        <w:r w:rsidR="003340E5" w:rsidRPr="00680BB3">
          <w:rPr>
            <w:rFonts w:cs="Times New Roman"/>
            <w:lang w:val="en"/>
          </w:rPr>
          <w:delText>must ensure that work experience jobs are not entered into WorkInTexas.com.</w:delText>
        </w:r>
      </w:del>
    </w:p>
    <w:p w14:paraId="2336EDF3" w14:textId="77777777" w:rsidR="003340E5" w:rsidRPr="00680BB3" w:rsidRDefault="003340E5" w:rsidP="000B5101">
      <w:pPr>
        <w:pStyle w:val="Heading2"/>
      </w:pPr>
      <w:bookmarkStart w:id="2276" w:name="_Toc25594335"/>
      <w:bookmarkStart w:id="2277" w:name="_Toc48906860"/>
      <w:bookmarkStart w:id="2278" w:name="_Toc103841556"/>
      <w:bookmarkStart w:id="2279" w:name="_Toc103841688"/>
      <w:bookmarkStart w:id="2280" w:name="_Toc103843250"/>
      <w:bookmarkStart w:id="2281" w:name="_Toc104549379"/>
      <w:bookmarkStart w:id="2282" w:name="_Toc104549502"/>
      <w:bookmarkStart w:id="2283" w:name="_Toc189640827"/>
      <w:r w:rsidRPr="00680BB3">
        <w:t>C-900: Rapid Response</w:t>
      </w:r>
      <w:bookmarkEnd w:id="2276"/>
      <w:bookmarkEnd w:id="2277"/>
      <w:bookmarkEnd w:id="2278"/>
      <w:bookmarkEnd w:id="2279"/>
      <w:bookmarkEnd w:id="2280"/>
      <w:bookmarkEnd w:id="2281"/>
      <w:bookmarkEnd w:id="2282"/>
      <w:bookmarkEnd w:id="2283"/>
    </w:p>
    <w:p w14:paraId="4ED53FDA" w14:textId="77777777" w:rsidR="003340E5" w:rsidRPr="00680BB3" w:rsidRDefault="003340E5" w:rsidP="003340E5">
      <w:pPr>
        <w:rPr>
          <w:rFonts w:cs="Times New Roman"/>
          <w:lang w:val="en"/>
        </w:rPr>
      </w:pPr>
      <w:r w:rsidRPr="00680BB3">
        <w:rPr>
          <w:rFonts w:cs="Times New Roman"/>
          <w:lang w:val="en"/>
        </w:rPr>
        <w:t xml:space="preserve">For employers facing major layoffs, rapid response is an on-site, early intervention program that provides transition and reemployment services to affected workers. The goal of rapid response services is to help affected workers transition to new employment as quickly as possible and preferably before they become eligible to receive unemployment benefits. </w:t>
      </w:r>
    </w:p>
    <w:p w14:paraId="65FF5FCA" w14:textId="0E5E721A" w:rsidR="003340E5" w:rsidRPr="00680BB3" w:rsidRDefault="003340E5" w:rsidP="003340E5">
      <w:pPr>
        <w:rPr>
          <w:rFonts w:cs="Times New Roman"/>
        </w:rPr>
      </w:pPr>
      <w:r w:rsidRPr="64B14E76">
        <w:rPr>
          <w:rFonts w:cs="Times New Roman"/>
        </w:rPr>
        <w:t xml:space="preserve">Rapid response is administered at the state </w:t>
      </w:r>
      <w:r w:rsidRPr="64B14E76" w:rsidDel="00DC5309">
        <w:rPr>
          <w:rFonts w:cs="Times New Roman"/>
        </w:rPr>
        <w:t>level</w:t>
      </w:r>
      <w:r w:rsidR="00DC5309">
        <w:rPr>
          <w:rFonts w:cs="Times New Roman"/>
        </w:rPr>
        <w:t xml:space="preserve"> but</w:t>
      </w:r>
      <w:r w:rsidRPr="64B14E76">
        <w:rPr>
          <w:rFonts w:cs="Times New Roman"/>
        </w:rPr>
        <w:t xml:space="preserve"> operated at the Board level. Each Board has a Rapid Response Coordinator who can provide more information about rapid response services. </w:t>
      </w:r>
    </w:p>
    <w:p w14:paraId="110AC12C" w14:textId="12C016BD" w:rsidR="003340E5" w:rsidRPr="00680BB3" w:rsidDel="00561B2B" w:rsidRDefault="003340E5" w:rsidP="003340E5">
      <w:pPr>
        <w:rPr>
          <w:del w:id="2284" w:author="Author"/>
          <w:rFonts w:cs="Times New Roman"/>
          <w:lang w:val="en"/>
        </w:rPr>
      </w:pPr>
      <w:del w:id="2285" w:author="Author">
        <w:r w:rsidRPr="00680BB3" w:rsidDel="00561B2B">
          <w:rPr>
            <w:rFonts w:cs="Times New Roman"/>
            <w:lang w:val="en"/>
          </w:rPr>
          <w:delText>Boards must make rapid response services available to employers when one or more of the following circumstances occur:</w:delText>
        </w:r>
      </w:del>
    </w:p>
    <w:p w14:paraId="64A160F7" w14:textId="06B258F0" w:rsidR="003340E5" w:rsidRPr="00680BB3" w:rsidDel="00561B2B" w:rsidRDefault="003340E5" w:rsidP="00810765">
      <w:pPr>
        <w:pStyle w:val="ListParagraph"/>
        <w:numPr>
          <w:ilvl w:val="0"/>
          <w:numId w:val="136"/>
        </w:numPr>
        <w:rPr>
          <w:del w:id="2286" w:author="Author"/>
        </w:rPr>
      </w:pPr>
      <w:del w:id="2287" w:author="Author">
        <w:r w:rsidRPr="00680BB3" w:rsidDel="00561B2B">
          <w:delText>Announcement or notification of a permanent closure of a facility, store, enterprise, or plant, regardless the number of workers affected</w:delText>
        </w:r>
      </w:del>
    </w:p>
    <w:p w14:paraId="1E11D579" w14:textId="4979AC28" w:rsidR="003340E5" w:rsidRPr="00680BB3" w:rsidDel="00561B2B" w:rsidRDefault="003340E5" w:rsidP="00810765">
      <w:pPr>
        <w:pStyle w:val="ListParagraph"/>
        <w:numPr>
          <w:ilvl w:val="0"/>
          <w:numId w:val="136"/>
        </w:numPr>
        <w:rPr>
          <w:del w:id="2288" w:author="Author"/>
        </w:rPr>
      </w:pPr>
      <w:del w:id="2289" w:author="Author">
        <w:r w:rsidRPr="00680BB3" w:rsidDel="00561B2B">
          <w:delText>Announcement or notification of a mass layoff affecting 50 or more workers, or when a company files a Worker Adjustment and Retraining Notification (WARN), regardless of the number of workers affected by the announced layoff</w:delText>
        </w:r>
      </w:del>
    </w:p>
    <w:p w14:paraId="2D375275" w14:textId="13150562" w:rsidR="003340E5" w:rsidRPr="00680BB3" w:rsidDel="00561B2B" w:rsidRDefault="003340E5" w:rsidP="00810765">
      <w:pPr>
        <w:pStyle w:val="ListParagraph"/>
        <w:numPr>
          <w:ilvl w:val="0"/>
          <w:numId w:val="136"/>
        </w:numPr>
        <w:rPr>
          <w:del w:id="2290" w:author="Author"/>
        </w:rPr>
      </w:pPr>
      <w:del w:id="2291" w:author="Author">
        <w:r w:rsidRPr="00680BB3" w:rsidDel="00561B2B">
          <w:delText>A mass job dislocation resulting from a natural or other disaster event, as defined by state or local emergency management policies</w:delText>
        </w:r>
      </w:del>
    </w:p>
    <w:p w14:paraId="3E6321A1" w14:textId="4086635B" w:rsidR="003340E5" w:rsidRPr="00680BB3" w:rsidDel="00561B2B" w:rsidRDefault="003340E5" w:rsidP="00810765">
      <w:pPr>
        <w:pStyle w:val="ListParagraph"/>
        <w:numPr>
          <w:ilvl w:val="0"/>
          <w:numId w:val="136"/>
        </w:numPr>
        <w:rPr>
          <w:del w:id="2292" w:author="Author"/>
        </w:rPr>
      </w:pPr>
      <w:del w:id="2293" w:author="Author">
        <w:r w:rsidRPr="00680BB3" w:rsidDel="00561B2B">
          <w:delText xml:space="preserve">The filing of a Trade Adjustment Assistance (TAA) petition, in accordance with </w:delText>
        </w:r>
        <w:r w:rsidDel="00561B2B">
          <w:fldChar w:fldCharType="begin"/>
        </w:r>
        <w:r w:rsidDel="00561B2B">
          <w:delInstrText>HYPERLINK "https://www.govinfo.gov/content/pkg/COMPS-10384/pdf/COMPS-10384.pdf"</w:delInstrText>
        </w:r>
        <w:r w:rsidDel="00561B2B">
          <w:fldChar w:fldCharType="separate"/>
        </w:r>
        <w:r w:rsidRPr="0063636F" w:rsidDel="00561B2B">
          <w:rPr>
            <w:rStyle w:val="Hyperlink"/>
          </w:rPr>
          <w:delText>§221(a)(2)(A) of the Trade Act</w:delText>
        </w:r>
        <w:r w:rsidDel="00561B2B">
          <w:rPr>
            <w:rStyle w:val="Hyperlink"/>
          </w:rPr>
          <w:fldChar w:fldCharType="end"/>
        </w:r>
      </w:del>
    </w:p>
    <w:p w14:paraId="7C0DF021" w14:textId="0B41D8B8" w:rsidR="003340E5" w:rsidRPr="00680BB3" w:rsidDel="00561B2B" w:rsidRDefault="003340E5" w:rsidP="003340E5">
      <w:pPr>
        <w:rPr>
          <w:del w:id="2294" w:author="Author"/>
          <w:rFonts w:cs="Times New Roman"/>
        </w:rPr>
      </w:pPr>
      <w:del w:id="2295" w:author="Author">
        <w:r w:rsidRPr="64B14E76" w:rsidDel="00561B2B">
          <w:rPr>
            <w:rFonts w:cs="Times New Roman"/>
          </w:rPr>
          <w:delText>In the event that</w:delText>
        </w:r>
      </w:del>
      <w:ins w:id="2296" w:author="Author">
        <w:del w:id="2297" w:author="Author">
          <w:r w:rsidR="00AF41EE" w:rsidRPr="64B14E76" w:rsidDel="00561B2B">
            <w:rPr>
              <w:rFonts w:cs="Times New Roman"/>
            </w:rPr>
            <w:delText>If</w:delText>
          </w:r>
        </w:del>
      </w:ins>
      <w:del w:id="2298" w:author="Author">
        <w:r w:rsidRPr="64B14E76" w:rsidDel="00561B2B">
          <w:rPr>
            <w:rFonts w:cs="Times New Roman"/>
          </w:rPr>
          <w:delText xml:space="preserve"> a layoff involves fewer than 50 employees, Boards may offer rapid response services at their discretion.</w:delText>
        </w:r>
      </w:del>
    </w:p>
    <w:p w14:paraId="3DC22F9A" w14:textId="0D85AA42" w:rsidR="003340E5" w:rsidRPr="00680BB3" w:rsidDel="00561B2B" w:rsidRDefault="003340E5" w:rsidP="003340E5">
      <w:pPr>
        <w:rPr>
          <w:del w:id="2299" w:author="Author"/>
          <w:rFonts w:cs="Times New Roman"/>
          <w:lang w:val="en"/>
        </w:rPr>
      </w:pPr>
      <w:del w:id="2300" w:author="Author">
        <w:r w:rsidRPr="00680BB3" w:rsidDel="00561B2B">
          <w:rPr>
            <w:rFonts w:cs="Times New Roman"/>
            <w:lang w:val="en"/>
          </w:rPr>
          <w:delText>Required rapid response services for workers include, but are not limited to, the following:</w:delText>
        </w:r>
      </w:del>
    </w:p>
    <w:p w14:paraId="5DA90C79" w14:textId="70E67527" w:rsidR="003340E5" w:rsidRPr="00680BB3" w:rsidDel="00561B2B" w:rsidRDefault="003340E5" w:rsidP="00810765">
      <w:pPr>
        <w:pStyle w:val="ListParagraph"/>
        <w:numPr>
          <w:ilvl w:val="0"/>
          <w:numId w:val="137"/>
        </w:numPr>
        <w:rPr>
          <w:del w:id="2301" w:author="Author"/>
        </w:rPr>
      </w:pPr>
      <w:del w:id="2302" w:author="Author">
        <w:r w:rsidRPr="00680BB3" w:rsidDel="00561B2B">
          <w:delText>Job search assistance</w:delText>
        </w:r>
      </w:del>
    </w:p>
    <w:p w14:paraId="39505C84" w14:textId="4F6239C3" w:rsidR="003340E5" w:rsidRPr="00680BB3" w:rsidDel="00561B2B" w:rsidRDefault="003340E5" w:rsidP="00810765">
      <w:pPr>
        <w:pStyle w:val="ListParagraph"/>
        <w:numPr>
          <w:ilvl w:val="0"/>
          <w:numId w:val="137"/>
        </w:numPr>
        <w:rPr>
          <w:del w:id="2303" w:author="Author"/>
        </w:rPr>
      </w:pPr>
      <w:del w:id="2304" w:author="Author">
        <w:r w:rsidRPr="00680BB3" w:rsidDel="00561B2B">
          <w:delText>Labor market information</w:delText>
        </w:r>
      </w:del>
    </w:p>
    <w:p w14:paraId="5AFA16A2" w14:textId="16831911" w:rsidR="003340E5" w:rsidRPr="00680BB3" w:rsidDel="00561B2B" w:rsidRDefault="003340E5" w:rsidP="00810765">
      <w:pPr>
        <w:pStyle w:val="ListParagraph"/>
        <w:numPr>
          <w:ilvl w:val="0"/>
          <w:numId w:val="137"/>
        </w:numPr>
        <w:rPr>
          <w:del w:id="2305" w:author="Author"/>
        </w:rPr>
      </w:pPr>
      <w:del w:id="2306" w:author="Author">
        <w:r w:rsidRPr="00680BB3" w:rsidDel="00561B2B">
          <w:delText>Group stress management seminars</w:delText>
        </w:r>
      </w:del>
    </w:p>
    <w:p w14:paraId="47432728" w14:textId="53F6D39A" w:rsidR="003340E5" w:rsidRPr="00680BB3" w:rsidDel="00561B2B" w:rsidRDefault="003340E5" w:rsidP="00810765">
      <w:pPr>
        <w:pStyle w:val="ListParagraph"/>
        <w:numPr>
          <w:ilvl w:val="0"/>
          <w:numId w:val="137"/>
        </w:numPr>
        <w:rPr>
          <w:del w:id="2307" w:author="Author"/>
        </w:rPr>
      </w:pPr>
      <w:del w:id="2308" w:author="Author">
        <w:r w:rsidRPr="00680BB3" w:rsidDel="00561B2B">
          <w:delText>Group financial management seminars</w:delText>
        </w:r>
      </w:del>
    </w:p>
    <w:p w14:paraId="76420F5B" w14:textId="60D60ABB" w:rsidR="003340E5" w:rsidRPr="00680BB3" w:rsidDel="00561B2B" w:rsidRDefault="003340E5" w:rsidP="00810765">
      <w:pPr>
        <w:pStyle w:val="ListParagraph"/>
        <w:numPr>
          <w:ilvl w:val="0"/>
          <w:numId w:val="137"/>
        </w:numPr>
        <w:rPr>
          <w:del w:id="2309" w:author="Author"/>
        </w:rPr>
      </w:pPr>
      <w:del w:id="2310" w:author="Author">
        <w:r w:rsidRPr="00680BB3" w:rsidDel="00561B2B">
          <w:delText>Information and support for filing an unemployment claim for benefits</w:delText>
        </w:r>
      </w:del>
    </w:p>
    <w:p w14:paraId="5F54107D" w14:textId="11AC4B24" w:rsidR="003340E5" w:rsidRPr="00680BB3" w:rsidDel="00561B2B" w:rsidRDefault="003340E5" w:rsidP="00810765">
      <w:pPr>
        <w:pStyle w:val="ListParagraph"/>
        <w:numPr>
          <w:ilvl w:val="0"/>
          <w:numId w:val="137"/>
        </w:numPr>
        <w:rPr>
          <w:del w:id="2311" w:author="Author"/>
        </w:rPr>
      </w:pPr>
      <w:del w:id="2312" w:author="Author">
        <w:r w:rsidRPr="00680BB3" w:rsidDel="00561B2B">
          <w:delText>Information about the TAA program; when appropriate</w:delText>
        </w:r>
      </w:del>
    </w:p>
    <w:p w14:paraId="3709841F" w14:textId="2C296EE2" w:rsidR="003340E5" w:rsidRPr="00680BB3" w:rsidDel="00561B2B" w:rsidRDefault="003340E5" w:rsidP="00810765">
      <w:pPr>
        <w:pStyle w:val="ListParagraph"/>
        <w:numPr>
          <w:ilvl w:val="0"/>
          <w:numId w:val="137"/>
        </w:numPr>
        <w:rPr>
          <w:del w:id="2313" w:author="Author"/>
        </w:rPr>
      </w:pPr>
      <w:del w:id="2314" w:author="Author">
        <w:r w:rsidRPr="00680BB3" w:rsidDel="00561B2B">
          <w:delText>Group orientation to Workforce Solutions Office services</w:delText>
        </w:r>
      </w:del>
    </w:p>
    <w:p w14:paraId="031E64A5" w14:textId="3EBD6BF9" w:rsidR="003340E5" w:rsidRPr="00680BB3" w:rsidDel="00561B2B" w:rsidRDefault="003340E5" w:rsidP="00810765">
      <w:pPr>
        <w:pStyle w:val="ListParagraph"/>
        <w:numPr>
          <w:ilvl w:val="0"/>
          <w:numId w:val="137"/>
        </w:numPr>
        <w:rPr>
          <w:del w:id="2315" w:author="Author"/>
        </w:rPr>
      </w:pPr>
      <w:del w:id="2316" w:author="Author">
        <w:r w:rsidRPr="00680BB3" w:rsidDel="00561B2B">
          <w:delText>Seminars on change management</w:delText>
        </w:r>
      </w:del>
    </w:p>
    <w:p w14:paraId="674F72A1" w14:textId="63C24D4A" w:rsidR="00EE17C7" w:rsidRPr="00532667" w:rsidDel="002F5B9E" w:rsidRDefault="003340E5" w:rsidP="000B5101">
      <w:pPr>
        <w:pStyle w:val="Heading2"/>
        <w:rPr>
          <w:del w:id="2317" w:author="Author"/>
          <w:rFonts w:cs="Times New Roman"/>
          <w:sz w:val="24"/>
          <w:szCs w:val="24"/>
          <w:lang w:val="en"/>
        </w:rPr>
      </w:pPr>
      <w:bookmarkStart w:id="2318" w:name="_Toc189640828"/>
      <w:del w:id="2319" w:author="Author">
        <w:r w:rsidRPr="00680BB3" w:rsidDel="00561B2B">
          <w:rPr>
            <w:rFonts w:cs="Times New Roman"/>
            <w:lang w:val="en"/>
          </w:rPr>
          <w:delText>If the number of affected workers is small, employers can direct workers to a Workforce Solutions Office where they may receive rapid response services instead of providing services on-site.</w:delText>
        </w:r>
      </w:del>
      <w:ins w:id="2320" w:author="Author">
        <w:del w:id="2321" w:author="Author">
          <w:r w:rsidR="0070062D" w:rsidDel="0086206D">
            <w:delText>See</w:delText>
          </w:r>
        </w:del>
        <w:r w:rsidR="0086206D" w:rsidRPr="00F02830">
          <w:rPr>
            <w:sz w:val="24"/>
            <w:szCs w:val="24"/>
          </w:rPr>
          <w:t>Refer</w:t>
        </w:r>
        <w:r w:rsidR="00005CF8" w:rsidRPr="00F02830">
          <w:rPr>
            <w:sz w:val="24"/>
            <w:szCs w:val="24"/>
          </w:rPr>
          <w:t xml:space="preserve"> to the </w:t>
        </w:r>
        <w:r w:rsidR="00005CF8" w:rsidRPr="00F02830">
          <w:rPr>
            <w:szCs w:val="24"/>
          </w:rPr>
          <w:fldChar w:fldCharType="begin"/>
        </w:r>
        <w:r w:rsidR="00005CF8" w:rsidRPr="00F02830">
          <w:rPr>
            <w:sz w:val="24"/>
            <w:szCs w:val="24"/>
          </w:rPr>
          <w:instrText>HYPERLINK "https://www.twc.texas.gov/sites/default/files/wf/docs/rapid-response-guide-twc.pdf"</w:instrText>
        </w:r>
        <w:r w:rsidR="00005CF8" w:rsidRPr="00F02830">
          <w:rPr>
            <w:szCs w:val="24"/>
          </w:rPr>
        </w:r>
        <w:r w:rsidR="00005CF8" w:rsidRPr="00F02830">
          <w:rPr>
            <w:szCs w:val="24"/>
          </w:rPr>
          <w:fldChar w:fldCharType="separate"/>
        </w:r>
        <w:r w:rsidR="00005CF8" w:rsidRPr="00F02830">
          <w:rPr>
            <w:rStyle w:val="Hyperlink"/>
            <w:sz w:val="24"/>
            <w:szCs w:val="24"/>
          </w:rPr>
          <w:t>Rapid Response Guide</w:t>
        </w:r>
        <w:r w:rsidR="00005CF8" w:rsidRPr="00F02830">
          <w:rPr>
            <w:szCs w:val="24"/>
          </w:rPr>
          <w:fldChar w:fldCharType="end"/>
        </w:r>
        <w:r w:rsidR="00005CF8" w:rsidRPr="00F02830">
          <w:rPr>
            <w:sz w:val="24"/>
            <w:szCs w:val="24"/>
          </w:rPr>
          <w:t xml:space="preserve"> for additional information</w:t>
        </w:r>
      </w:ins>
      <w:bookmarkEnd w:id="2318"/>
    </w:p>
    <w:p w14:paraId="326C6F89" w14:textId="4F0135E2" w:rsidR="00005CF8" w:rsidRPr="002F5B9E" w:rsidRDefault="00005CF8" w:rsidP="00005CF8">
      <w:pPr>
        <w:rPr>
          <w:ins w:id="2322" w:author="Author"/>
        </w:rPr>
      </w:pPr>
    </w:p>
    <w:p w14:paraId="03074965" w14:textId="0EE1F8D5" w:rsidR="003340E5" w:rsidRPr="00680BB3" w:rsidRDefault="003340E5" w:rsidP="000B5101">
      <w:pPr>
        <w:pStyle w:val="Heading2"/>
      </w:pPr>
      <w:bookmarkStart w:id="2323" w:name="_C-1000:_Foreign_Labor"/>
      <w:bookmarkStart w:id="2324" w:name="_Toc25594336"/>
      <w:bookmarkStart w:id="2325" w:name="_Toc48906861"/>
      <w:bookmarkStart w:id="2326" w:name="_Toc103841557"/>
      <w:bookmarkStart w:id="2327" w:name="_Toc103841689"/>
      <w:bookmarkStart w:id="2328" w:name="_Toc103843251"/>
      <w:bookmarkStart w:id="2329" w:name="_Toc104549380"/>
      <w:bookmarkStart w:id="2330" w:name="_Toc104549503"/>
      <w:bookmarkStart w:id="2331" w:name="_Toc189640829"/>
      <w:bookmarkEnd w:id="2323"/>
      <w:r w:rsidRPr="00680BB3">
        <w:lastRenderedPageBreak/>
        <w:t>C-1000: Foreign Labor Certification</w:t>
      </w:r>
      <w:bookmarkEnd w:id="2324"/>
      <w:bookmarkEnd w:id="2325"/>
      <w:bookmarkEnd w:id="2326"/>
      <w:bookmarkEnd w:id="2327"/>
      <w:bookmarkEnd w:id="2328"/>
      <w:bookmarkEnd w:id="2329"/>
      <w:bookmarkEnd w:id="2330"/>
      <w:bookmarkEnd w:id="2331"/>
    </w:p>
    <w:p w14:paraId="49976AFA" w14:textId="77777777" w:rsidR="003340E5" w:rsidRPr="00680BB3" w:rsidRDefault="003340E5" w:rsidP="008817D6">
      <w:pPr>
        <w:pStyle w:val="Heading3"/>
      </w:pPr>
      <w:bookmarkStart w:id="2332" w:name="_Toc25594337"/>
      <w:bookmarkStart w:id="2333" w:name="_Toc48906862"/>
      <w:bookmarkStart w:id="2334" w:name="_Toc103841558"/>
      <w:bookmarkStart w:id="2335" w:name="_Toc103841690"/>
      <w:bookmarkStart w:id="2336" w:name="_Toc103843252"/>
      <w:bookmarkStart w:id="2337" w:name="_Toc104549381"/>
      <w:bookmarkStart w:id="2338" w:name="_Toc104549504"/>
      <w:bookmarkStart w:id="2339" w:name="_Toc189640830"/>
      <w:r>
        <w:t>C-1001: About Foreign Labor Certification</w:t>
      </w:r>
      <w:bookmarkEnd w:id="2332"/>
      <w:bookmarkEnd w:id="2333"/>
      <w:bookmarkEnd w:id="2334"/>
      <w:bookmarkEnd w:id="2335"/>
      <w:bookmarkEnd w:id="2336"/>
      <w:bookmarkEnd w:id="2337"/>
      <w:bookmarkEnd w:id="2338"/>
      <w:bookmarkEnd w:id="2339"/>
    </w:p>
    <w:p w14:paraId="69252E85" w14:textId="77777777" w:rsidR="003340E5" w:rsidRPr="00680BB3" w:rsidRDefault="003340E5" w:rsidP="003340E5">
      <w:pPr>
        <w:rPr>
          <w:rFonts w:cs="Times New Roman"/>
        </w:rPr>
      </w:pPr>
      <w:r w:rsidRPr="64B14E76">
        <w:rPr>
          <w:rFonts w:cs="Times New Roman"/>
        </w:rPr>
        <w:t>DOL’s Foreign Labor Certification nonimmigrant visa program permits employers to hire foreign workers to perform temporary labor or services. Prior to filing a petition for the workers with the US Department of Homeland Security’s US Citizenship and Immigration Services (</w:t>
      </w:r>
      <w:r w:rsidRPr="64B14E76">
        <w:rPr>
          <w:rStyle w:val="HTMLAcronym"/>
          <w:rFonts w:cs="Times New Roman"/>
        </w:rPr>
        <w:t>USCIS</w:t>
      </w:r>
      <w:r w:rsidRPr="64B14E76">
        <w:rPr>
          <w:rFonts w:cs="Times New Roman"/>
        </w:rPr>
        <w:t xml:space="preserve">), employers must file an application with </w:t>
      </w:r>
      <w:r w:rsidRPr="64B14E76">
        <w:rPr>
          <w:rStyle w:val="HTMLAcronym"/>
          <w:rFonts w:cs="Times New Roman"/>
        </w:rPr>
        <w:t>DOL</w:t>
      </w:r>
      <w:r w:rsidRPr="64B14E76">
        <w:rPr>
          <w:rFonts w:cs="Times New Roman"/>
        </w:rPr>
        <w:t xml:space="preserve"> certifying the following:</w:t>
      </w:r>
    </w:p>
    <w:p w14:paraId="52768918" w14:textId="77777777" w:rsidR="003340E5" w:rsidRPr="00680BB3" w:rsidRDefault="003340E5" w:rsidP="00810765">
      <w:pPr>
        <w:pStyle w:val="ListParagraph"/>
        <w:numPr>
          <w:ilvl w:val="0"/>
          <w:numId w:val="138"/>
        </w:numPr>
      </w:pPr>
      <w:r w:rsidRPr="00680BB3">
        <w:t>There are not sufficient workers who are able, willing, qualified, and available at the time and place where the foreign worker is to perform the work.</w:t>
      </w:r>
    </w:p>
    <w:p w14:paraId="28764353" w14:textId="77777777" w:rsidR="003340E5" w:rsidRPr="00680BB3" w:rsidRDefault="003340E5" w:rsidP="00810765">
      <w:pPr>
        <w:pStyle w:val="ListParagraph"/>
        <w:numPr>
          <w:ilvl w:val="0"/>
          <w:numId w:val="138"/>
        </w:numPr>
      </w:pPr>
      <w:r w:rsidRPr="00680BB3">
        <w:t xml:space="preserve">Employment of the foreign worker will not adversely affect the wages and working conditions of similarly employed US workers. </w:t>
      </w:r>
    </w:p>
    <w:p w14:paraId="5C018651" w14:textId="77777777" w:rsidR="003340E5" w:rsidRPr="00680BB3" w:rsidRDefault="003340E5" w:rsidP="003340E5">
      <w:pPr>
        <w:rPr>
          <w:rFonts w:cs="Times New Roman"/>
        </w:rPr>
      </w:pPr>
      <w:r w:rsidRPr="64B14E76">
        <w:rPr>
          <w:rStyle w:val="HTMLAcronym"/>
          <w:rFonts w:cs="Times New Roman"/>
        </w:rPr>
        <w:t>TWC</w:t>
      </w:r>
      <w:r w:rsidRPr="64B14E76">
        <w:rPr>
          <w:rFonts w:cs="Times New Roman"/>
        </w:rPr>
        <w:t>’s Foreign Labor Certification (</w:t>
      </w:r>
      <w:r w:rsidRPr="64B14E76">
        <w:rPr>
          <w:rStyle w:val="HTMLAcronym"/>
          <w:rFonts w:cs="Times New Roman"/>
        </w:rPr>
        <w:t>FLC</w:t>
      </w:r>
      <w:r w:rsidRPr="64B14E76">
        <w:rPr>
          <w:rFonts w:cs="Times New Roman"/>
        </w:rPr>
        <w:t xml:space="preserve">) Unit is responsible for assisting employers that have job opportunities in Texas to file their temporary applications for labor certification. This involves coordinating recruitment efforts and assisting </w:t>
      </w:r>
      <w:r w:rsidRPr="64B14E76">
        <w:rPr>
          <w:rStyle w:val="HTMLAcronym"/>
          <w:rFonts w:cs="Times New Roman"/>
        </w:rPr>
        <w:t>DOL</w:t>
      </w:r>
      <w:r w:rsidRPr="64B14E76">
        <w:rPr>
          <w:rFonts w:cs="Times New Roman"/>
        </w:rPr>
        <w:t xml:space="preserve"> in the gathering of information needed, which forms the basis for the </w:t>
      </w:r>
      <w:r w:rsidRPr="64B14E76">
        <w:rPr>
          <w:rStyle w:val="HTMLAcronym"/>
          <w:rFonts w:cs="Times New Roman"/>
        </w:rPr>
        <w:t>DOL</w:t>
      </w:r>
      <w:r w:rsidRPr="64B14E76">
        <w:rPr>
          <w:rFonts w:cs="Times New Roman"/>
        </w:rPr>
        <w:t xml:space="preserve"> Certifying Officer’s determination to grant or deny labor certifications. </w:t>
      </w:r>
    </w:p>
    <w:p w14:paraId="418AAFFC" w14:textId="14CECAF1" w:rsidR="003340E5" w:rsidRPr="00680BB3" w:rsidRDefault="003340E5" w:rsidP="003340E5">
      <w:pPr>
        <w:rPr>
          <w:rFonts w:cs="Times New Roman"/>
        </w:rPr>
      </w:pPr>
      <w:r w:rsidRPr="3D3A983E">
        <w:rPr>
          <w:rFonts w:cs="Times New Roman"/>
        </w:rPr>
        <w:t xml:space="preserve">The certification process and recruitment efforts start with job orders in WorkInTexas.com </w:t>
      </w:r>
      <w:ins w:id="2340" w:author="Author">
        <w:r w:rsidR="00C16DA3" w:rsidRPr="3D3A983E">
          <w:rPr>
            <w:rFonts w:cs="Times New Roman"/>
          </w:rPr>
          <w:t xml:space="preserve">that have worked through the </w:t>
        </w:r>
        <w:r w:rsidR="00EB73EA" w:rsidRPr="3D3A983E">
          <w:rPr>
            <w:rFonts w:cs="Times New Roman"/>
          </w:rPr>
          <w:t>ARS</w:t>
        </w:r>
        <w:r w:rsidR="00C16DA3" w:rsidRPr="3D3A983E">
          <w:rPr>
            <w:rFonts w:cs="Times New Roman"/>
          </w:rPr>
          <w:t xml:space="preserve"> and failed to find qualified U</w:t>
        </w:r>
        <w:r w:rsidR="005B5087">
          <w:rPr>
            <w:rFonts w:cs="Times New Roman"/>
          </w:rPr>
          <w:t>.</w:t>
        </w:r>
        <w:r w:rsidR="00C16DA3" w:rsidRPr="3D3A983E">
          <w:rPr>
            <w:rFonts w:cs="Times New Roman"/>
          </w:rPr>
          <w:t>S</w:t>
        </w:r>
        <w:r w:rsidR="005B5087">
          <w:rPr>
            <w:rFonts w:cs="Times New Roman"/>
          </w:rPr>
          <w:t>.</w:t>
        </w:r>
        <w:r w:rsidR="00C16DA3" w:rsidRPr="3D3A983E">
          <w:rPr>
            <w:rFonts w:cs="Times New Roman"/>
          </w:rPr>
          <w:t xml:space="preserve"> workers </w:t>
        </w:r>
      </w:ins>
      <w:r w:rsidRPr="3D3A983E">
        <w:rPr>
          <w:rFonts w:cs="Times New Roman"/>
        </w:rPr>
        <w:t>and fall into one of the following two categories:</w:t>
      </w:r>
    </w:p>
    <w:p w14:paraId="008E393B" w14:textId="77777777" w:rsidR="003340E5" w:rsidRPr="00680BB3" w:rsidRDefault="003340E5" w:rsidP="00810765">
      <w:pPr>
        <w:pStyle w:val="ListParagraph"/>
        <w:numPr>
          <w:ilvl w:val="0"/>
          <w:numId w:val="139"/>
        </w:numPr>
      </w:pPr>
      <w:r w:rsidRPr="00680BB3">
        <w:t>H-2A jobs, targeting foreign temporary or seasonal agricultural workers</w:t>
      </w:r>
    </w:p>
    <w:p w14:paraId="6B364860" w14:textId="77777777" w:rsidR="003340E5" w:rsidRPr="00680BB3" w:rsidRDefault="003340E5" w:rsidP="00810765">
      <w:pPr>
        <w:pStyle w:val="ListParagraph"/>
        <w:numPr>
          <w:ilvl w:val="0"/>
          <w:numId w:val="139"/>
        </w:numPr>
      </w:pPr>
      <w:r w:rsidRPr="00680BB3">
        <w:t>H-2B jobs, targeting foreign temporary nonagricultural workers</w:t>
      </w:r>
    </w:p>
    <w:p w14:paraId="1C8370B5" w14:textId="77777777" w:rsidR="003340E5" w:rsidRPr="00680BB3" w:rsidRDefault="003340E5" w:rsidP="003340E5">
      <w:pPr>
        <w:rPr>
          <w:rFonts w:cs="Times New Roman"/>
          <w:lang w:val="en"/>
        </w:rPr>
      </w:pPr>
      <w:r w:rsidRPr="00680BB3">
        <w:rPr>
          <w:rFonts w:cs="Times New Roman"/>
          <w:lang w:val="en"/>
        </w:rPr>
        <w:t xml:space="preserve">The </w:t>
      </w:r>
      <w:r w:rsidRPr="00680BB3">
        <w:rPr>
          <w:rStyle w:val="HTMLAcronym"/>
          <w:rFonts w:cs="Times New Roman"/>
          <w:lang w:val="en"/>
        </w:rPr>
        <w:t>FLC</w:t>
      </w:r>
      <w:r w:rsidRPr="00680BB3">
        <w:rPr>
          <w:rFonts w:cs="Times New Roman"/>
          <w:lang w:val="en"/>
        </w:rPr>
        <w:t xml:space="preserve"> Unit processes the following:</w:t>
      </w:r>
    </w:p>
    <w:p w14:paraId="79878912" w14:textId="77777777" w:rsidR="003340E5" w:rsidRPr="00680BB3" w:rsidRDefault="003340E5" w:rsidP="00810765">
      <w:pPr>
        <w:pStyle w:val="ListParagraph"/>
        <w:numPr>
          <w:ilvl w:val="0"/>
          <w:numId w:val="140"/>
        </w:numPr>
      </w:pPr>
      <w:r w:rsidRPr="00680BB3">
        <w:t>H-2A agricultural and H-2B nonagricultural job orders</w:t>
      </w:r>
    </w:p>
    <w:p w14:paraId="5FA27604" w14:textId="77777777" w:rsidR="003340E5" w:rsidRPr="00680BB3" w:rsidRDefault="003340E5" w:rsidP="00810765">
      <w:pPr>
        <w:pStyle w:val="ListParagraph"/>
        <w:numPr>
          <w:ilvl w:val="0"/>
          <w:numId w:val="140"/>
        </w:numPr>
      </w:pPr>
      <w:r w:rsidRPr="00680BB3">
        <w:t>Prevailing wage and prevailing practice surveys</w:t>
      </w:r>
    </w:p>
    <w:p w14:paraId="769668AB" w14:textId="77777777" w:rsidR="003340E5" w:rsidRPr="00680BB3" w:rsidRDefault="003340E5" w:rsidP="00C73590">
      <w:pPr>
        <w:rPr>
          <w:lang w:val="en"/>
        </w:rPr>
      </w:pPr>
      <w:r w:rsidRPr="00680BB3">
        <w:rPr>
          <w:lang w:val="en"/>
        </w:rPr>
        <w:t xml:space="preserve">To contact the </w:t>
      </w:r>
      <w:r w:rsidRPr="00680BB3">
        <w:rPr>
          <w:rStyle w:val="HTMLAcronym"/>
          <w:lang w:val="en"/>
        </w:rPr>
        <w:t>FLC</w:t>
      </w:r>
      <w:r w:rsidRPr="00680BB3">
        <w:rPr>
          <w:lang w:val="en"/>
        </w:rPr>
        <w:t xml:space="preserve"> Unit, call (512) 475-2571 or email</w:t>
      </w:r>
      <w:r w:rsidRPr="00680BB3">
        <w:t xml:space="preserve"> </w:t>
      </w:r>
      <w:hyperlink r:id="rId70" w:history="1">
        <w:r w:rsidRPr="00680BB3">
          <w:rPr>
            <w:rStyle w:val="Hyperlink"/>
          </w:rPr>
          <w:t>foreignlabor@twc.texas.gov</w:t>
        </w:r>
      </w:hyperlink>
      <w:r w:rsidRPr="00680BB3">
        <w:t>.</w:t>
      </w:r>
    </w:p>
    <w:p w14:paraId="033A5393" w14:textId="2BE33D18" w:rsidR="003340E5" w:rsidRPr="00680BB3" w:rsidRDefault="00822CF5" w:rsidP="003340E5">
      <w:pPr>
        <w:rPr>
          <w:rFonts w:cs="Times New Roman"/>
        </w:rPr>
      </w:pPr>
      <w:ins w:id="2341" w:author="Author">
        <w:r>
          <w:rPr>
            <w:rFonts w:cs="Times New Roman"/>
            <w:lang w:val="en"/>
          </w:rPr>
          <w:t xml:space="preserve">Workforce Solutions Office staff </w:t>
        </w:r>
      </w:ins>
      <w:del w:id="2342" w:author="Author">
        <w:r w:rsidR="003340E5" w:rsidRPr="64B14E76" w:rsidDel="002D0302">
          <w:rPr>
            <w:rFonts w:cs="Times New Roman"/>
          </w:rPr>
          <w:delText>Boards</w:delText>
        </w:r>
      </w:del>
      <w:r w:rsidR="003340E5" w:rsidRPr="64B14E76">
        <w:rPr>
          <w:rFonts w:cs="Times New Roman"/>
        </w:rPr>
        <w:t xml:space="preserve"> may </w:t>
      </w:r>
      <w:del w:id="2343" w:author="Author">
        <w:r w:rsidR="003340E5" w:rsidRPr="64B14E76" w:rsidDel="00932772">
          <w:rPr>
            <w:rFonts w:cs="Times New Roman"/>
          </w:rPr>
          <w:delText>make arrangements</w:delText>
        </w:r>
      </w:del>
      <w:ins w:id="2344" w:author="Author">
        <w:del w:id="2345" w:author="Author">
          <w:r w:rsidR="00932772" w:rsidDel="00822CF5">
            <w:rPr>
              <w:rFonts w:cs="Times New Roman"/>
            </w:rPr>
            <w:delText>allow</w:delText>
          </w:r>
        </w:del>
      </w:ins>
      <w:del w:id="2346" w:author="Author">
        <w:r w:rsidR="003340E5" w:rsidRPr="64B14E76">
          <w:rPr>
            <w:rFonts w:cs="Times New Roman"/>
          </w:rPr>
          <w:delText xml:space="preserve"> </w:delText>
        </w:r>
        <w:r w:rsidR="003340E5" w:rsidRPr="64B14E76" w:rsidDel="00932772">
          <w:rPr>
            <w:rFonts w:cs="Times New Roman"/>
          </w:rPr>
          <w:delText xml:space="preserve">with employers that include </w:delText>
        </w:r>
        <w:r w:rsidR="003340E5" w:rsidRPr="64B14E76" w:rsidDel="002D0302">
          <w:rPr>
            <w:rFonts w:cs="Times New Roman"/>
          </w:rPr>
          <w:delText>Workforce Solutions Office</w:delText>
        </w:r>
      </w:del>
      <w:ins w:id="2347" w:author="Author">
        <w:r w:rsidR="00932772">
          <w:rPr>
            <w:rFonts w:cs="Times New Roman"/>
          </w:rPr>
          <w:t xml:space="preserve">assist </w:t>
        </w:r>
        <w:r w:rsidR="00932772" w:rsidRPr="64B14E76">
          <w:rPr>
            <w:rFonts w:cs="Times New Roman"/>
          </w:rPr>
          <w:t xml:space="preserve">employers </w:t>
        </w:r>
        <w:r w:rsidR="00932772">
          <w:rPr>
            <w:rFonts w:cs="Times New Roman"/>
          </w:rPr>
          <w:t>by</w:t>
        </w:r>
        <w:r w:rsidR="00932772" w:rsidRPr="64B14E76">
          <w:rPr>
            <w:rFonts w:cs="Times New Roman"/>
          </w:rPr>
          <w:t xml:space="preserve"> </w:t>
        </w:r>
      </w:ins>
      <w:r w:rsidR="003340E5" w:rsidRPr="64B14E76">
        <w:rPr>
          <w:rFonts w:cs="Times New Roman"/>
        </w:rPr>
        <w:t>verifying the employment eligibility of job seekers.</w:t>
      </w:r>
    </w:p>
    <w:p w14:paraId="6FA4CDCB" w14:textId="3160723D" w:rsidR="003340E5" w:rsidRPr="00680BB3" w:rsidRDefault="003340E5" w:rsidP="00C73590">
      <w:pPr>
        <w:rPr>
          <w:lang w:val="en"/>
        </w:rPr>
      </w:pPr>
      <w:del w:id="2348" w:author="Author">
        <w:r w:rsidRPr="00680BB3" w:rsidDel="00822CF5">
          <w:rPr>
            <w:lang w:val="en"/>
          </w:rPr>
          <w:delText>Boards</w:delText>
        </w:r>
        <w:r w:rsidRPr="00680BB3" w:rsidDel="00D87D3B">
          <w:rPr>
            <w:lang w:val="en"/>
          </w:rPr>
          <w:delText xml:space="preserve"> must  ensure that </w:delText>
        </w:r>
      </w:del>
      <w:r w:rsidRPr="00680BB3">
        <w:rPr>
          <w:lang w:val="en"/>
        </w:rPr>
        <w:t xml:space="preserve">Workforce Solutions Office </w:t>
      </w:r>
      <w:ins w:id="2349" w:author="Author">
        <w:r w:rsidR="00D87D3B">
          <w:rPr>
            <w:lang w:val="en"/>
          </w:rPr>
          <w:t xml:space="preserve">must </w:t>
        </w:r>
        <w:r w:rsidR="009C15A0">
          <w:rPr>
            <w:lang w:val="en"/>
          </w:rPr>
          <w:t xml:space="preserve">not </w:t>
        </w:r>
      </w:ins>
      <w:del w:id="2350" w:author="Author">
        <w:r w:rsidRPr="00680BB3" w:rsidDel="009C15A0">
          <w:rPr>
            <w:lang w:val="en"/>
          </w:rPr>
          <w:delText xml:space="preserve">does not </w:delText>
        </w:r>
      </w:del>
      <w:r w:rsidRPr="00680BB3">
        <w:rPr>
          <w:lang w:val="en"/>
        </w:rPr>
        <w:t xml:space="preserve">alter or update any job order details on </w:t>
      </w:r>
      <w:ins w:id="2351" w:author="Author">
        <w:r w:rsidR="009C15A0">
          <w:rPr>
            <w:lang w:val="en"/>
          </w:rPr>
          <w:t xml:space="preserve">job </w:t>
        </w:r>
      </w:ins>
      <w:r w:rsidRPr="00680BB3">
        <w:rPr>
          <w:lang w:val="en"/>
        </w:rPr>
        <w:t>orders with an FLC status.</w:t>
      </w:r>
    </w:p>
    <w:p w14:paraId="2077E913" w14:textId="6BC682A7" w:rsidR="003340E5" w:rsidRPr="00680BB3" w:rsidRDefault="003340E5" w:rsidP="008817D6">
      <w:pPr>
        <w:pStyle w:val="Heading3"/>
      </w:pPr>
      <w:bookmarkStart w:id="2352" w:name="_Toc25594338"/>
      <w:bookmarkStart w:id="2353" w:name="_Toc48906863"/>
      <w:bookmarkStart w:id="2354" w:name="_Toc103841559"/>
      <w:bookmarkStart w:id="2355" w:name="_Toc103841691"/>
      <w:bookmarkStart w:id="2356" w:name="_Toc103843253"/>
      <w:bookmarkStart w:id="2357" w:name="_Toc104549382"/>
      <w:bookmarkStart w:id="2358" w:name="_Toc104549505"/>
      <w:bookmarkStart w:id="2359" w:name="_Toc189640831"/>
      <w:r w:rsidRPr="00680BB3">
        <w:t>C-1002: H-2A Job Orders</w:t>
      </w:r>
      <w:bookmarkEnd w:id="2352"/>
      <w:bookmarkEnd w:id="2353"/>
      <w:bookmarkEnd w:id="2354"/>
      <w:bookmarkEnd w:id="2355"/>
      <w:bookmarkEnd w:id="2356"/>
      <w:bookmarkEnd w:id="2357"/>
      <w:bookmarkEnd w:id="2358"/>
      <w:bookmarkEnd w:id="2359"/>
    </w:p>
    <w:p w14:paraId="33353FEA" w14:textId="298AB5E3" w:rsidR="003340E5" w:rsidRPr="00680BB3" w:rsidRDefault="003340E5" w:rsidP="003340E5">
      <w:pPr>
        <w:rPr>
          <w:del w:id="2360" w:author="Author"/>
          <w:rFonts w:cs="Times New Roman"/>
        </w:rPr>
      </w:pPr>
      <w:del w:id="2361" w:author="Author">
        <w:r w:rsidRPr="64B14E76">
          <w:rPr>
            <w:rFonts w:cs="Times New Roman"/>
          </w:rPr>
          <w:delText>Boards must be aware that as of March 15, 2010, Workforce Solutions Office staff was no longer required to verify the employment eligibility of job seekers referred to H-2A job orders.</w:delText>
        </w:r>
      </w:del>
    </w:p>
    <w:p w14:paraId="1CE1CED3" w14:textId="2D307FDE" w:rsidR="003340E5" w:rsidRPr="00680BB3" w:rsidRDefault="00136A52" w:rsidP="003340E5">
      <w:pPr>
        <w:rPr>
          <w:rFonts w:cs="Times New Roman"/>
          <w:lang w:val="en"/>
        </w:rPr>
      </w:pPr>
      <w:ins w:id="2362" w:author="Author">
        <w:r>
          <w:rPr>
            <w:rFonts w:cs="Times New Roman"/>
            <w:lang w:val="en"/>
          </w:rPr>
          <w:t xml:space="preserve">TWC and </w:t>
        </w:r>
      </w:ins>
      <w:r w:rsidR="003340E5" w:rsidRPr="00680BB3">
        <w:rPr>
          <w:rFonts w:cs="Times New Roman"/>
          <w:lang w:val="en"/>
        </w:rPr>
        <w:t>Boards</w:t>
      </w:r>
      <w:ins w:id="2363" w:author="Author">
        <w:r w:rsidR="00BF45E5">
          <w:rPr>
            <w:rFonts w:cs="Times New Roman"/>
            <w:lang w:val="en"/>
          </w:rPr>
          <w:t xml:space="preserve"> </w:t>
        </w:r>
      </w:ins>
      <w:r w:rsidR="003340E5" w:rsidRPr="00680BB3">
        <w:rPr>
          <w:rFonts w:cs="Times New Roman"/>
          <w:lang w:val="en"/>
        </w:rPr>
        <w:t>must ensure the following:</w:t>
      </w:r>
    </w:p>
    <w:p w14:paraId="1DC82DD3" w14:textId="77777777" w:rsidR="003340E5" w:rsidRPr="00680BB3" w:rsidRDefault="003340E5" w:rsidP="00810765">
      <w:pPr>
        <w:pStyle w:val="ListParagraph"/>
        <w:numPr>
          <w:ilvl w:val="0"/>
          <w:numId w:val="141"/>
        </w:numPr>
      </w:pPr>
      <w:r w:rsidRPr="00680BB3">
        <w:t xml:space="preserve">No referrals are made for H-2A job orders unless the order has been accepted by </w:t>
      </w:r>
      <w:r w:rsidRPr="00680BB3">
        <w:rPr>
          <w:rStyle w:val="HTMLAcronym"/>
        </w:rPr>
        <w:t>TWC</w:t>
      </w:r>
      <w:r w:rsidRPr="00680BB3">
        <w:t xml:space="preserve">’s </w:t>
      </w:r>
      <w:r w:rsidRPr="00680BB3">
        <w:rPr>
          <w:rStyle w:val="HTMLAcronym"/>
        </w:rPr>
        <w:t>FLC</w:t>
      </w:r>
      <w:r w:rsidRPr="00680BB3">
        <w:t xml:space="preserve"> Unit for WorkInTexas.com.</w:t>
      </w:r>
    </w:p>
    <w:p w14:paraId="2392C1D5" w14:textId="20ED22BC" w:rsidR="003340E5" w:rsidRPr="00680BB3" w:rsidRDefault="003340E5" w:rsidP="00810765">
      <w:pPr>
        <w:pStyle w:val="ListParagraph"/>
        <w:numPr>
          <w:ilvl w:val="0"/>
          <w:numId w:val="141"/>
        </w:numPr>
      </w:pPr>
      <w:r w:rsidRPr="00680BB3">
        <w:lastRenderedPageBreak/>
        <w:t xml:space="preserve">Workforce Solutions Office staff conduct an employer name search in WorkInTexas.com to determine if the employer’s National Electronic Job Registry (Job Registry) order has been accepted for recruitment in Texas by the </w:t>
      </w:r>
      <w:r w:rsidRPr="00680BB3">
        <w:rPr>
          <w:rStyle w:val="HTMLAcronym"/>
        </w:rPr>
        <w:t>FLC</w:t>
      </w:r>
      <w:r w:rsidRPr="00680BB3">
        <w:t xml:space="preserve"> Unit.</w:t>
      </w:r>
    </w:p>
    <w:p w14:paraId="5022DB79" w14:textId="49C97C8C" w:rsidR="003340E5" w:rsidRPr="00680BB3" w:rsidRDefault="003340E5" w:rsidP="003340E5">
      <w:pPr>
        <w:rPr>
          <w:rFonts w:cs="Times New Roman"/>
        </w:rPr>
      </w:pPr>
      <w:r w:rsidRPr="64B14E76">
        <w:rPr>
          <w:rFonts w:cs="Times New Roman"/>
        </w:rPr>
        <w:t xml:space="preserve">If the Job Registry order has been accepted by the </w:t>
      </w:r>
      <w:r w:rsidRPr="64B14E76">
        <w:rPr>
          <w:rStyle w:val="HTMLAcronym"/>
          <w:rFonts w:cs="Times New Roman"/>
        </w:rPr>
        <w:t>FLC</w:t>
      </w:r>
      <w:r w:rsidRPr="64B14E76">
        <w:rPr>
          <w:rFonts w:cs="Times New Roman"/>
        </w:rPr>
        <w:t xml:space="preserve"> Unit and entered into WorkInTexas.com, </w:t>
      </w:r>
      <w:ins w:id="2364" w:author="Author">
        <w:r w:rsidR="00136A52">
          <w:rPr>
            <w:rFonts w:cs="Times New Roman"/>
          </w:rPr>
          <w:t xml:space="preserve">TWC and </w:t>
        </w:r>
      </w:ins>
      <w:r w:rsidR="00FA2D8A">
        <w:rPr>
          <w:rFonts w:cs="Times New Roman"/>
        </w:rPr>
        <w:t xml:space="preserve">Boards </w:t>
      </w:r>
      <w:r w:rsidRPr="64B14E76">
        <w:rPr>
          <w:rFonts w:cs="Times New Roman"/>
        </w:rPr>
        <w:t xml:space="preserve">must ensure that </w:t>
      </w:r>
      <w:r w:rsidRPr="64B14E76" w:rsidDel="007D0BB2">
        <w:rPr>
          <w:rFonts w:cs="Times New Roman"/>
        </w:rPr>
        <w:t>Workforce Solutions Office</w:t>
      </w:r>
      <w:ins w:id="2365" w:author="Author">
        <w:r w:rsidR="00811146">
          <w:rPr>
            <w:rFonts w:cs="Times New Roman"/>
          </w:rPr>
          <w:t xml:space="preserve"> staff</w:t>
        </w:r>
      </w:ins>
      <w:r w:rsidRPr="64B14E76">
        <w:rPr>
          <w:rFonts w:cs="Times New Roman"/>
        </w:rPr>
        <w:t>:</w:t>
      </w:r>
    </w:p>
    <w:p w14:paraId="644A9BA7" w14:textId="0D12B726" w:rsidR="003340E5" w:rsidRPr="00680BB3" w:rsidRDefault="00D86D8A" w:rsidP="00810765">
      <w:pPr>
        <w:pStyle w:val="ListParagraph"/>
        <w:numPr>
          <w:ilvl w:val="0"/>
          <w:numId w:val="142"/>
        </w:numPr>
      </w:pPr>
      <w:r>
        <w:t>v</w:t>
      </w:r>
      <w:r w:rsidRPr="00680BB3">
        <w:t xml:space="preserve">erifies </w:t>
      </w:r>
      <w:r w:rsidR="003340E5" w:rsidRPr="00680BB3">
        <w:t>that the job seeker is qualified and interested in traveling to the job opportunity</w:t>
      </w:r>
      <w:r>
        <w:t>;</w:t>
      </w:r>
    </w:p>
    <w:p w14:paraId="1D4248AF" w14:textId="69CB3852" w:rsidR="003340E5" w:rsidRPr="00680BB3" w:rsidRDefault="00D86D8A" w:rsidP="00810765">
      <w:pPr>
        <w:pStyle w:val="ListParagraph"/>
        <w:numPr>
          <w:ilvl w:val="0"/>
          <w:numId w:val="142"/>
        </w:numPr>
      </w:pPr>
      <w:r>
        <w:t>v</w:t>
      </w:r>
      <w:r w:rsidRPr="00680BB3">
        <w:t>erifies</w:t>
      </w:r>
      <w:r w:rsidR="003340E5" w:rsidRPr="00680BB3" w:rsidDel="009D6B08">
        <w:t xml:space="preserve"> </w:t>
      </w:r>
      <w:r w:rsidR="003340E5" w:rsidRPr="00680BB3">
        <w:t>receipt of the hard copy of the clearance order (</w:t>
      </w:r>
      <w:hyperlink r:id="rId71" w:history="1">
        <w:r w:rsidR="003340E5" w:rsidRPr="00680BB3">
          <w:rPr>
            <w:rStyle w:val="Hyperlink"/>
          </w:rPr>
          <w:t>Form ETA-790</w:t>
        </w:r>
      </w:hyperlink>
      <w:r w:rsidR="00360B2E" w:rsidRPr="002D20FF">
        <w:rPr>
          <w:rStyle w:val="Hyperlink"/>
          <w:color w:val="auto"/>
          <w:u w:val="none"/>
        </w:rPr>
        <w:t>)</w:t>
      </w:r>
      <w:r w:rsidR="003340E5" w:rsidRPr="00360B2E">
        <w:t xml:space="preserve"> </w:t>
      </w:r>
      <w:r w:rsidR="003340E5" w:rsidRPr="00680BB3">
        <w:t>and a copy of the employer’s attachment of assurances)</w:t>
      </w:r>
      <w:r w:rsidR="004252D2">
        <w:t>;</w:t>
      </w:r>
    </w:p>
    <w:p w14:paraId="12EB3473" w14:textId="343C9481" w:rsidR="003340E5" w:rsidRPr="00680BB3" w:rsidRDefault="004252D2" w:rsidP="00810765">
      <w:pPr>
        <w:pStyle w:val="ListParagraph"/>
        <w:numPr>
          <w:ilvl w:val="0"/>
          <w:numId w:val="142"/>
        </w:numPr>
      </w:pPr>
      <w:r>
        <w:t>r</w:t>
      </w:r>
      <w:r w:rsidRPr="00680BB3">
        <w:t xml:space="preserve">equests </w:t>
      </w:r>
      <w:r w:rsidR="003340E5" w:rsidRPr="00680BB3">
        <w:t xml:space="preserve">a hard copy of the clearance order from the </w:t>
      </w:r>
      <w:r w:rsidR="003340E5" w:rsidRPr="00680BB3">
        <w:rPr>
          <w:rStyle w:val="HTMLAcronym"/>
        </w:rPr>
        <w:t>FLC</w:t>
      </w:r>
      <w:r w:rsidR="003340E5" w:rsidRPr="00680BB3">
        <w:t xml:space="preserve"> Unit</w:t>
      </w:r>
      <w:r>
        <w:t xml:space="preserve"> </w:t>
      </w:r>
      <w:r w:rsidR="003340E5" w:rsidRPr="00680BB3">
        <w:t>if it has not been received</w:t>
      </w:r>
      <w:r>
        <w:t>;</w:t>
      </w:r>
    </w:p>
    <w:p w14:paraId="6447CF34" w14:textId="3A8D8D8F" w:rsidR="003340E5" w:rsidRPr="00680BB3" w:rsidRDefault="004252D2" w:rsidP="00810765">
      <w:pPr>
        <w:pStyle w:val="ListParagraph"/>
        <w:numPr>
          <w:ilvl w:val="0"/>
          <w:numId w:val="142"/>
        </w:numPr>
      </w:pPr>
      <w:r>
        <w:t>e</w:t>
      </w:r>
      <w:r w:rsidRPr="00680BB3">
        <w:t xml:space="preserve">xplains </w:t>
      </w:r>
      <w:r w:rsidR="003340E5" w:rsidRPr="00680BB3">
        <w:t>in detail—and in a language readily understood by the job seeker—the terms and conditions of employment</w:t>
      </w:r>
      <w:r>
        <w:t>;</w:t>
      </w:r>
    </w:p>
    <w:p w14:paraId="31E4FD45" w14:textId="383895A2" w:rsidR="003340E5" w:rsidRPr="00680BB3" w:rsidRDefault="004252D2" w:rsidP="00810765">
      <w:pPr>
        <w:pStyle w:val="ListParagraph"/>
        <w:numPr>
          <w:ilvl w:val="0"/>
          <w:numId w:val="142"/>
        </w:numPr>
      </w:pPr>
      <w:r>
        <w:t>f</w:t>
      </w:r>
      <w:r w:rsidRPr="00680BB3">
        <w:t xml:space="preserve">ollows </w:t>
      </w:r>
      <w:r w:rsidR="003340E5" w:rsidRPr="00680BB3">
        <w:t xml:space="preserve">all contact instructions issued by the </w:t>
      </w:r>
      <w:r w:rsidR="003340E5" w:rsidRPr="00680BB3">
        <w:rPr>
          <w:rStyle w:val="HTMLAcronym"/>
        </w:rPr>
        <w:t>FLC</w:t>
      </w:r>
      <w:r w:rsidR="003340E5" w:rsidRPr="00680BB3">
        <w:t xml:space="preserve"> Unit and listed in the WorkInTexas.com order</w:t>
      </w:r>
      <w:r>
        <w:t>;</w:t>
      </w:r>
    </w:p>
    <w:p w14:paraId="4DE77C48" w14:textId="019A73CA" w:rsidR="00387C06" w:rsidRDefault="00F07983" w:rsidP="00810765">
      <w:pPr>
        <w:pStyle w:val="ListParagraph"/>
        <w:numPr>
          <w:ilvl w:val="0"/>
          <w:numId w:val="142"/>
        </w:numPr>
      </w:pPr>
      <w:r>
        <w:t>p</w:t>
      </w:r>
      <w:r w:rsidRPr="00680BB3">
        <w:t xml:space="preserve">rovides </w:t>
      </w:r>
      <w:r w:rsidR="003340E5" w:rsidRPr="00680BB3">
        <w:t xml:space="preserve">to each job seeker a copy of </w:t>
      </w:r>
      <w:r w:rsidR="005166FC" w:rsidRPr="00A6091D">
        <w:t>TWC's Job Seeker Agricultural Checklist</w:t>
      </w:r>
      <w:r w:rsidR="005166FC" w:rsidRPr="002D20FF">
        <w:rPr>
          <w:rStyle w:val="Hyperlink"/>
          <w:color w:val="auto"/>
          <w:u w:val="none"/>
        </w:rPr>
        <w:t xml:space="preserve"> (</w:t>
      </w:r>
      <w:r w:rsidR="00645149" w:rsidRPr="00390F07">
        <w:rPr>
          <w:rStyle w:val="Hyperlink"/>
          <w:color w:val="auto"/>
          <w:u w:val="none"/>
        </w:rPr>
        <w:t>Form E-50</w:t>
      </w:r>
      <w:r w:rsidR="005166FC" w:rsidRPr="002D20FF">
        <w:rPr>
          <w:rStyle w:val="Hyperlink"/>
          <w:color w:val="auto"/>
          <w:u w:val="none"/>
        </w:rPr>
        <w:t>)</w:t>
      </w:r>
      <w:r w:rsidR="003340E5" w:rsidRPr="005166FC">
        <w:t xml:space="preserve"> </w:t>
      </w:r>
      <w:r w:rsidR="003340E5" w:rsidRPr="00680BB3">
        <w:t xml:space="preserve">and </w:t>
      </w:r>
      <w:r w:rsidR="002D20FF" w:rsidRPr="00A6091D">
        <w:t>Protection for Farmworkers</w:t>
      </w:r>
      <w:r w:rsidR="002D20FF" w:rsidRPr="002D20FF">
        <w:rPr>
          <w:rStyle w:val="Hyperlink"/>
          <w:color w:val="auto"/>
          <w:u w:val="none"/>
        </w:rPr>
        <w:t xml:space="preserve"> (</w:t>
      </w:r>
      <w:r w:rsidR="00645149" w:rsidRPr="00390F07">
        <w:rPr>
          <w:rStyle w:val="Hyperlink"/>
          <w:color w:val="auto"/>
          <w:u w:val="none"/>
        </w:rPr>
        <w:t>Form E-83</w:t>
      </w:r>
      <w:r w:rsidR="002D20FF" w:rsidRPr="002D20FF">
        <w:rPr>
          <w:rStyle w:val="Hyperlink"/>
          <w:color w:val="auto"/>
          <w:u w:val="none"/>
        </w:rPr>
        <w:t>)</w:t>
      </w:r>
      <w:r w:rsidR="003340E5" w:rsidRPr="00680BB3">
        <w:t xml:space="preserve"> for review, both available on </w:t>
      </w:r>
      <w:r w:rsidR="00496DCA">
        <w:t>TWC’s</w:t>
      </w:r>
      <w:r w:rsidR="00496DCA" w:rsidRPr="00680BB3">
        <w:t xml:space="preserve"> </w:t>
      </w:r>
      <w:r w:rsidR="003340E5" w:rsidRPr="00680BB3">
        <w:t>intranet</w:t>
      </w:r>
      <w:r w:rsidR="00387C06">
        <w:t>;</w:t>
      </w:r>
      <w:r w:rsidR="003340E5" w:rsidRPr="00680BB3">
        <w:t xml:space="preserve"> </w:t>
      </w:r>
    </w:p>
    <w:p w14:paraId="38D511D0" w14:textId="1319F63A" w:rsidR="003340E5" w:rsidRPr="0095293D" w:rsidRDefault="00387C06" w:rsidP="00E3520F">
      <w:pPr>
        <w:pStyle w:val="ListParagraph"/>
        <w:ind w:left="720" w:firstLine="0"/>
      </w:pPr>
      <w:r w:rsidRPr="0095293D">
        <w:rPr>
          <w:b/>
        </w:rPr>
        <w:t>Note:</w:t>
      </w:r>
      <w:r w:rsidRPr="0095293D">
        <w:t xml:space="preserve"> TWC’s</w:t>
      </w:r>
      <w:r w:rsidR="003340E5" w:rsidRPr="0095293D">
        <w:t xml:space="preserve"> intranet is not available to the public</w:t>
      </w:r>
      <w:r w:rsidRPr="0095293D">
        <w:t>.</w:t>
      </w:r>
    </w:p>
    <w:p w14:paraId="611938EB" w14:textId="5FC5C1C1" w:rsidR="003340E5" w:rsidRPr="00680BB3" w:rsidRDefault="00387C06" w:rsidP="00810765">
      <w:pPr>
        <w:pStyle w:val="ListParagraph"/>
        <w:numPr>
          <w:ilvl w:val="0"/>
          <w:numId w:val="142"/>
        </w:numPr>
      </w:pPr>
      <w:r>
        <w:t>e</w:t>
      </w:r>
      <w:r w:rsidRPr="00680BB3">
        <w:t xml:space="preserve">nsures </w:t>
      </w:r>
      <w:r w:rsidR="003340E5" w:rsidRPr="00680BB3">
        <w:t>that the job seeker signs and dates the completed forms upon acceptance of the terms and conditions</w:t>
      </w:r>
      <w:r>
        <w:t>;</w:t>
      </w:r>
    </w:p>
    <w:p w14:paraId="1FA97FD7" w14:textId="536E2924" w:rsidR="003340E5" w:rsidRPr="00680BB3" w:rsidRDefault="00387C06" w:rsidP="00810765">
      <w:pPr>
        <w:pStyle w:val="ListParagraph"/>
        <w:numPr>
          <w:ilvl w:val="0"/>
          <w:numId w:val="142"/>
        </w:numPr>
      </w:pPr>
      <w:r>
        <w:t>c</w:t>
      </w:r>
      <w:r w:rsidRPr="00680BB3">
        <w:t xml:space="preserve">alls </w:t>
      </w:r>
      <w:r w:rsidR="003340E5" w:rsidRPr="00680BB3">
        <w:t>the contact person on the clearance order/WorkInTexas.com order—with the job seeker present—to coordinate and arrange the interview process</w:t>
      </w:r>
      <w:r>
        <w:t>;</w:t>
      </w:r>
      <w:r w:rsidR="00C72337">
        <w:t xml:space="preserve"> and</w:t>
      </w:r>
    </w:p>
    <w:p w14:paraId="449A273C" w14:textId="6607CEFB" w:rsidR="003340E5" w:rsidRPr="00680BB3" w:rsidRDefault="00387C06" w:rsidP="00810765">
      <w:pPr>
        <w:pStyle w:val="ListParagraph"/>
        <w:numPr>
          <w:ilvl w:val="0"/>
          <w:numId w:val="142"/>
        </w:numPr>
      </w:pPr>
      <w:r>
        <w:t>e</w:t>
      </w:r>
      <w:r w:rsidRPr="00680BB3">
        <w:t xml:space="preserve">nters </w:t>
      </w:r>
      <w:r w:rsidR="003340E5" w:rsidRPr="00680BB3">
        <w:t>the information</w:t>
      </w:r>
      <w:r w:rsidR="00C72337">
        <w:t xml:space="preserve"> below</w:t>
      </w:r>
      <w:r w:rsidR="003340E5" w:rsidRPr="00680BB3">
        <w:t xml:space="preserve">—after the job seeker is referred—into WorkInTexas.com Job Order </w:t>
      </w:r>
      <w:r w:rsidR="003340E5" w:rsidRPr="007409D3">
        <w:rPr>
          <w:b/>
          <w:bCs/>
        </w:rPr>
        <w:t>Case Notes</w:t>
      </w:r>
      <w:r w:rsidR="003340E5" w:rsidRPr="00680BB3">
        <w:t xml:space="preserve">: </w:t>
      </w:r>
    </w:p>
    <w:p w14:paraId="68DFF140" w14:textId="5BFBA445" w:rsidR="003340E5" w:rsidRPr="00167471" w:rsidRDefault="00C72337" w:rsidP="00E3520F">
      <w:pPr>
        <w:pStyle w:val="ListParagraph"/>
        <w:numPr>
          <w:ilvl w:val="1"/>
          <w:numId w:val="142"/>
        </w:numPr>
      </w:pPr>
      <w:r>
        <w:t>d</w:t>
      </w:r>
      <w:r w:rsidRPr="00167471">
        <w:t xml:space="preserve">ate </w:t>
      </w:r>
      <w:r w:rsidR="003340E5" w:rsidRPr="00167471">
        <w:t>the E-50 and E-83 forms were given to job seeker</w:t>
      </w:r>
      <w:r>
        <w:t>; and</w:t>
      </w:r>
    </w:p>
    <w:p w14:paraId="723716E3" w14:textId="5FD9D5EA" w:rsidR="003340E5" w:rsidRPr="00167471" w:rsidRDefault="00C72337" w:rsidP="00E3520F">
      <w:pPr>
        <w:pStyle w:val="ListParagraph"/>
        <w:numPr>
          <w:ilvl w:val="1"/>
          <w:numId w:val="142"/>
        </w:numPr>
      </w:pPr>
      <w:r>
        <w:t>d</w:t>
      </w:r>
      <w:r w:rsidRPr="00167471">
        <w:t xml:space="preserve">ate </w:t>
      </w:r>
      <w:r w:rsidR="003340E5" w:rsidRPr="00167471">
        <w:t>the E-50 form was completed</w:t>
      </w:r>
      <w:r>
        <w:t>.</w:t>
      </w:r>
    </w:p>
    <w:p w14:paraId="4675FF38" w14:textId="636F7F2C" w:rsidR="003340E5" w:rsidRPr="00680BB3" w:rsidRDefault="003340E5" w:rsidP="003340E5">
      <w:pPr>
        <w:rPr>
          <w:rFonts w:cs="Times New Roman"/>
          <w:lang w:val="en"/>
        </w:rPr>
      </w:pPr>
      <w:r w:rsidRPr="00680BB3">
        <w:rPr>
          <w:rFonts w:cs="Times New Roman"/>
          <w:lang w:val="en"/>
        </w:rPr>
        <w:t xml:space="preserve">If the H-2A job order is not in WorkInTexas.com and the employer’s job order has not been cleared by the </w:t>
      </w:r>
      <w:r w:rsidRPr="00680BB3">
        <w:rPr>
          <w:rStyle w:val="HTMLAcronym"/>
          <w:rFonts w:cs="Times New Roman"/>
          <w:lang w:val="en"/>
        </w:rPr>
        <w:t>FLC</w:t>
      </w:r>
      <w:r w:rsidRPr="00680BB3">
        <w:rPr>
          <w:rFonts w:cs="Times New Roman"/>
          <w:lang w:val="en"/>
        </w:rPr>
        <w:t xml:space="preserve"> Unit, </w:t>
      </w:r>
      <w:ins w:id="2366" w:author="Author">
        <w:r w:rsidR="00136A52">
          <w:rPr>
            <w:rFonts w:cs="Times New Roman"/>
            <w:lang w:val="en"/>
          </w:rPr>
          <w:t xml:space="preserve">TWC and </w:t>
        </w:r>
      </w:ins>
      <w:r w:rsidR="00FA2D8A">
        <w:rPr>
          <w:rFonts w:cs="Times New Roman"/>
          <w:lang w:val="en"/>
        </w:rPr>
        <w:t xml:space="preserve">Boards </w:t>
      </w:r>
      <w:r w:rsidRPr="00680BB3">
        <w:rPr>
          <w:rFonts w:cs="Times New Roman"/>
          <w:lang w:val="en"/>
        </w:rPr>
        <w:t xml:space="preserve">must ensure that </w:t>
      </w:r>
      <w:r w:rsidRPr="00680BB3" w:rsidDel="007D0BB2">
        <w:rPr>
          <w:rFonts w:cs="Times New Roman"/>
          <w:lang w:val="en"/>
        </w:rPr>
        <w:t>Workforce Solutions Office</w:t>
      </w:r>
      <w:r w:rsidR="00FA2D8A">
        <w:rPr>
          <w:rFonts w:cs="Times New Roman"/>
          <w:lang w:val="en"/>
        </w:rPr>
        <w:t xml:space="preserve"> staff</w:t>
      </w:r>
      <w:r w:rsidRPr="00680BB3">
        <w:rPr>
          <w:rFonts w:cs="Times New Roman"/>
          <w:lang w:val="en"/>
        </w:rPr>
        <w:t>:</w:t>
      </w:r>
    </w:p>
    <w:p w14:paraId="37CCF1D1" w14:textId="43F4C854" w:rsidR="003340E5" w:rsidRPr="00680BB3" w:rsidRDefault="009D345F" w:rsidP="00810765">
      <w:pPr>
        <w:pStyle w:val="ListParagraph"/>
        <w:numPr>
          <w:ilvl w:val="0"/>
          <w:numId w:val="143"/>
        </w:numPr>
      </w:pPr>
      <w:r>
        <w:t>n</w:t>
      </w:r>
      <w:r w:rsidRPr="00680BB3">
        <w:t xml:space="preserve">otifies </w:t>
      </w:r>
      <w:r w:rsidR="003340E5" w:rsidRPr="00680BB3">
        <w:t xml:space="preserve">the </w:t>
      </w:r>
      <w:r w:rsidR="003340E5" w:rsidRPr="00680BB3">
        <w:rPr>
          <w:rStyle w:val="HTMLAcronym"/>
        </w:rPr>
        <w:t>FLC</w:t>
      </w:r>
      <w:r w:rsidR="003340E5" w:rsidRPr="00680BB3">
        <w:t xml:space="preserve"> Unit at (512) 475-2571 or </w:t>
      </w:r>
      <w:hyperlink r:id="rId72" w:history="1">
        <w:r w:rsidR="003340E5" w:rsidRPr="00680BB3">
          <w:rPr>
            <w:rStyle w:val="Hyperlink"/>
          </w:rPr>
          <w:t>foreignlabor@twc.texas.gov</w:t>
        </w:r>
      </w:hyperlink>
      <w:r w:rsidR="003340E5" w:rsidRPr="00680BB3">
        <w:t xml:space="preserve"> of a job seeker’s interest in referral to the employer, if the job order can be accepted for recruitment</w:t>
      </w:r>
      <w:r>
        <w:t>; and</w:t>
      </w:r>
    </w:p>
    <w:p w14:paraId="4C65BD09" w14:textId="31F5EBD3" w:rsidR="003340E5" w:rsidRPr="00680BB3" w:rsidRDefault="009D345F" w:rsidP="00810765">
      <w:pPr>
        <w:pStyle w:val="ListParagraph"/>
        <w:numPr>
          <w:ilvl w:val="0"/>
          <w:numId w:val="143"/>
        </w:numPr>
      </w:pPr>
      <w:r>
        <w:t>r</w:t>
      </w:r>
      <w:r w:rsidRPr="00680BB3">
        <w:t xml:space="preserve">efers </w:t>
      </w:r>
      <w:r w:rsidR="003340E5" w:rsidRPr="00680BB3">
        <w:t>the job seeker to other temporary or permanent agricultural job orders in WorkInTexas.com</w:t>
      </w:r>
      <w:r>
        <w:t>.</w:t>
      </w:r>
    </w:p>
    <w:p w14:paraId="7611E180" w14:textId="75F4F7BF" w:rsidR="003340E5" w:rsidRPr="00680BB3" w:rsidRDefault="00136A52" w:rsidP="003340E5">
      <w:pPr>
        <w:rPr>
          <w:rFonts w:cs="Times New Roman"/>
        </w:rPr>
      </w:pPr>
      <w:ins w:id="2367" w:author="Author">
        <w:r>
          <w:rPr>
            <w:rFonts w:cs="Times New Roman"/>
          </w:rPr>
          <w:t xml:space="preserve">TWC and </w:t>
        </w:r>
      </w:ins>
      <w:r w:rsidR="00413702" w:rsidRPr="64B14E76">
        <w:rPr>
          <w:rFonts w:cs="Times New Roman"/>
        </w:rPr>
        <w:t>Boards</w:t>
      </w:r>
      <w:ins w:id="2368" w:author="Author">
        <w:r w:rsidR="00413702">
          <w:rPr>
            <w:rFonts w:cs="Times New Roman"/>
          </w:rPr>
          <w:t xml:space="preserve"> </w:t>
        </w:r>
      </w:ins>
      <w:r w:rsidR="003340E5" w:rsidRPr="64B14E76">
        <w:rPr>
          <w:rFonts w:cs="Times New Roman"/>
        </w:rPr>
        <w:t>must ensure that Form E-83 is provided to all job seekers who are farmworkers whether or not the WorkInTexas.com job order to which the job seeker is referred is an H-2A job order.</w:t>
      </w:r>
    </w:p>
    <w:p w14:paraId="2704E689" w14:textId="4D64F651" w:rsidR="003340E5" w:rsidRPr="00680BB3" w:rsidRDefault="008A69C1" w:rsidP="003340E5">
      <w:pPr>
        <w:rPr>
          <w:rFonts w:cs="Times New Roman"/>
        </w:rPr>
      </w:pPr>
      <w:ins w:id="2369" w:author="Author">
        <w:r>
          <w:rPr>
            <w:rFonts w:cs="Times New Roman"/>
          </w:rPr>
          <w:t xml:space="preserve">TWC and </w:t>
        </w:r>
      </w:ins>
      <w:r w:rsidR="00413702" w:rsidRPr="64B14E76">
        <w:rPr>
          <w:rFonts w:cs="Times New Roman"/>
        </w:rPr>
        <w:t xml:space="preserve">Boards </w:t>
      </w:r>
      <w:r w:rsidR="003340E5" w:rsidRPr="64B14E76">
        <w:rPr>
          <w:rFonts w:cs="Times New Roman"/>
        </w:rPr>
        <w:t xml:space="preserve">must ensure that </w:t>
      </w:r>
      <w:r w:rsidR="003340E5" w:rsidRPr="64B14E76" w:rsidDel="009D6B08">
        <w:rPr>
          <w:rFonts w:cs="Times New Roman"/>
        </w:rPr>
        <w:t>Workforce Solutions Office</w:t>
      </w:r>
      <w:r w:rsidR="003340E5" w:rsidRPr="64B14E76" w:rsidDel="00413702">
        <w:rPr>
          <w:rFonts w:cs="Times New Roman"/>
        </w:rPr>
        <w:t xml:space="preserve"> staff </w:t>
      </w:r>
      <w:r w:rsidR="003340E5" w:rsidRPr="64B14E76">
        <w:rPr>
          <w:rFonts w:cs="Times New Roman"/>
        </w:rPr>
        <w:t>maintains all forms for the appropriate retention period (current year plus three).</w:t>
      </w:r>
    </w:p>
    <w:p w14:paraId="020CD324" w14:textId="77777777" w:rsidR="003340E5" w:rsidRPr="00680BB3" w:rsidRDefault="003340E5" w:rsidP="008817D6">
      <w:pPr>
        <w:pStyle w:val="Heading3"/>
      </w:pPr>
      <w:bookmarkStart w:id="2370" w:name="_Toc25594339"/>
      <w:bookmarkStart w:id="2371" w:name="_Toc48906864"/>
      <w:bookmarkStart w:id="2372" w:name="_Toc103841560"/>
      <w:bookmarkStart w:id="2373" w:name="_Toc103841692"/>
      <w:bookmarkStart w:id="2374" w:name="_Toc103843254"/>
      <w:bookmarkStart w:id="2375" w:name="_Toc104549383"/>
      <w:bookmarkStart w:id="2376" w:name="_Toc104549506"/>
      <w:bookmarkStart w:id="2377" w:name="_Toc189640832"/>
      <w:r w:rsidRPr="00680BB3">
        <w:t>C-1003: H-2B Job Orders</w:t>
      </w:r>
      <w:bookmarkEnd w:id="2370"/>
      <w:bookmarkEnd w:id="2371"/>
      <w:bookmarkEnd w:id="2372"/>
      <w:bookmarkEnd w:id="2373"/>
      <w:bookmarkEnd w:id="2374"/>
      <w:bookmarkEnd w:id="2375"/>
      <w:bookmarkEnd w:id="2376"/>
      <w:bookmarkEnd w:id="2377"/>
    </w:p>
    <w:p w14:paraId="410CB67D" w14:textId="77777777" w:rsidR="003340E5" w:rsidRPr="00680BB3" w:rsidRDefault="003340E5" w:rsidP="00044641">
      <w:pPr>
        <w:pStyle w:val="Heading4"/>
      </w:pPr>
      <w:r w:rsidRPr="00680BB3">
        <w:t>Identification of H-2B Job Orders in WorkInTexas.com</w:t>
      </w:r>
    </w:p>
    <w:p w14:paraId="1FC1ABE9" w14:textId="65F1FF1E" w:rsidR="003340E5" w:rsidRPr="00680BB3" w:rsidRDefault="00F07A42" w:rsidP="003340E5">
      <w:pPr>
        <w:rPr>
          <w:rFonts w:cs="Times New Roman"/>
        </w:rPr>
      </w:pPr>
      <w:ins w:id="2378" w:author="Author">
        <w:r>
          <w:rPr>
            <w:rFonts w:cs="Times New Roman"/>
          </w:rPr>
          <w:t xml:space="preserve">TWC and </w:t>
        </w:r>
      </w:ins>
      <w:r w:rsidR="007A3BFF" w:rsidRPr="64B14E76">
        <w:rPr>
          <w:rFonts w:cs="Times New Roman"/>
        </w:rPr>
        <w:t xml:space="preserve">Boards </w:t>
      </w:r>
      <w:r w:rsidR="003340E5" w:rsidRPr="64B14E76">
        <w:rPr>
          <w:rFonts w:cs="Times New Roman"/>
        </w:rPr>
        <w:t xml:space="preserve">must ensure that </w:t>
      </w:r>
      <w:r w:rsidR="003340E5" w:rsidRPr="64B14E76" w:rsidDel="00F10780">
        <w:rPr>
          <w:rFonts w:cs="Times New Roman"/>
        </w:rPr>
        <w:t>Workforce Solutions Office</w:t>
      </w:r>
      <w:r w:rsidR="003340E5" w:rsidRPr="64B14E76" w:rsidDel="007A3BFF">
        <w:rPr>
          <w:rFonts w:cs="Times New Roman"/>
        </w:rPr>
        <w:t xml:space="preserve"> staff </w:t>
      </w:r>
      <w:r w:rsidR="003340E5" w:rsidRPr="64B14E76">
        <w:rPr>
          <w:rFonts w:cs="Times New Roman"/>
        </w:rPr>
        <w:t>can identify H-2B job orders. In WorkInTexas.com, these job orders are indicated by the following:</w:t>
      </w:r>
    </w:p>
    <w:p w14:paraId="63ECD399" w14:textId="77777777" w:rsidR="003340E5" w:rsidRPr="00680BB3" w:rsidRDefault="003340E5" w:rsidP="00810765">
      <w:pPr>
        <w:pStyle w:val="ListParagraph"/>
        <w:numPr>
          <w:ilvl w:val="0"/>
          <w:numId w:val="144"/>
        </w:numPr>
      </w:pPr>
      <w:r w:rsidRPr="00680BB3">
        <w:rPr>
          <w:rStyle w:val="HTMLAcronym"/>
        </w:rPr>
        <w:lastRenderedPageBreak/>
        <w:t>FLC</w:t>
      </w:r>
      <w:r w:rsidRPr="00680BB3">
        <w:t xml:space="preserve"> Job Type H-2B</w:t>
      </w:r>
    </w:p>
    <w:p w14:paraId="0F7E7924" w14:textId="0C287A9B" w:rsidR="003340E5" w:rsidRPr="00680BB3" w:rsidRDefault="003340E5" w:rsidP="00810765">
      <w:pPr>
        <w:pStyle w:val="ListParagraph"/>
        <w:numPr>
          <w:ilvl w:val="0"/>
          <w:numId w:val="144"/>
        </w:numPr>
      </w:pPr>
      <w:r w:rsidRPr="00680BB3">
        <w:t xml:space="preserve">An </w:t>
      </w:r>
      <w:r w:rsidRPr="00680BB3">
        <w:rPr>
          <w:rStyle w:val="HTMLAcronym"/>
        </w:rPr>
        <w:t>FLC</w:t>
      </w:r>
      <w:r w:rsidRPr="00680BB3">
        <w:t xml:space="preserve"> </w:t>
      </w:r>
      <w:r w:rsidR="00645656">
        <w:t>c</w:t>
      </w:r>
      <w:r w:rsidR="00645656" w:rsidRPr="00680BB3">
        <w:t xml:space="preserve">ase </w:t>
      </w:r>
      <w:r w:rsidR="00645656">
        <w:t>n</w:t>
      </w:r>
      <w:r w:rsidR="00645656" w:rsidRPr="00680BB3">
        <w:t>umber</w:t>
      </w:r>
      <w:r w:rsidRPr="00680BB3">
        <w:t xml:space="preserve">, if the order was entered by </w:t>
      </w:r>
      <w:r w:rsidRPr="00680BB3">
        <w:rPr>
          <w:rStyle w:val="HTMLAcronym"/>
        </w:rPr>
        <w:t>FLC</w:t>
      </w:r>
      <w:r w:rsidRPr="00680BB3">
        <w:t xml:space="preserve"> staff</w:t>
      </w:r>
    </w:p>
    <w:p w14:paraId="01FA046B" w14:textId="02213386" w:rsidR="003340E5" w:rsidRPr="00680BB3" w:rsidRDefault="003340E5" w:rsidP="00810765">
      <w:pPr>
        <w:pStyle w:val="ListParagraph"/>
        <w:numPr>
          <w:ilvl w:val="0"/>
          <w:numId w:val="144"/>
        </w:numPr>
      </w:pPr>
      <w:r w:rsidRPr="00680BB3">
        <w:t xml:space="preserve">A statement in the </w:t>
      </w:r>
      <w:r w:rsidR="008E3C5D">
        <w:t>j</w:t>
      </w:r>
      <w:r w:rsidR="008E3C5D" w:rsidRPr="00680BB3">
        <w:t xml:space="preserve">ob </w:t>
      </w:r>
      <w:r w:rsidR="008E3C5D">
        <w:t>d</w:t>
      </w:r>
      <w:r w:rsidR="008E3C5D" w:rsidRPr="00680BB3">
        <w:t xml:space="preserve">escription </w:t>
      </w:r>
      <w:r w:rsidRPr="00680BB3">
        <w:t>indicating that the employment is temporary, including the start and end dates</w:t>
      </w:r>
    </w:p>
    <w:p w14:paraId="6F882208" w14:textId="60C840EA" w:rsidR="003340E5" w:rsidRPr="00680BB3" w:rsidDel="00002D72" w:rsidRDefault="003340E5" w:rsidP="00044641">
      <w:pPr>
        <w:pStyle w:val="Heading4"/>
        <w:rPr>
          <w:del w:id="2379" w:author="Author"/>
        </w:rPr>
      </w:pPr>
      <w:del w:id="2380" w:author="Author">
        <w:r w:rsidRPr="00680BB3" w:rsidDel="00002D72">
          <w:delText>Verification of Employment Eligibility</w:delText>
        </w:r>
      </w:del>
    </w:p>
    <w:p w14:paraId="548E90B5" w14:textId="4157C394" w:rsidR="003340E5" w:rsidRPr="00680BB3" w:rsidRDefault="003340E5" w:rsidP="00044641">
      <w:pPr>
        <w:pStyle w:val="Heading4"/>
        <w:rPr>
          <w:del w:id="2381" w:author="Author"/>
          <w:lang w:val="en"/>
        </w:rPr>
      </w:pPr>
      <w:del w:id="2382" w:author="Author">
        <w:r w:rsidRPr="00680BB3">
          <w:rPr>
            <w:lang w:val="en"/>
          </w:rPr>
          <w:delText xml:space="preserve">Boards must be aware that effective April 29, 2015, DOL issued new H-2B regulations that rescinded </w:delText>
        </w:r>
        <w:r w:rsidRPr="00680BB3">
          <w:delText>the I-9 verification of employment eligibility requirement from staff referrals for the H-2B program.</w:delText>
        </w:r>
      </w:del>
    </w:p>
    <w:p w14:paraId="7C524DA3" w14:textId="3A83BE23" w:rsidR="003340E5" w:rsidRPr="00680BB3" w:rsidRDefault="003340E5" w:rsidP="591F258B">
      <w:pPr>
        <w:pStyle w:val="Heading4"/>
        <w:rPr>
          <w:i/>
          <w:lang w:val="en"/>
        </w:rPr>
      </w:pPr>
      <w:r w:rsidRPr="591F258B">
        <w:rPr>
          <w:lang w:val="en"/>
        </w:rPr>
        <w:t>Requirement to Recruit U</w:t>
      </w:r>
      <w:ins w:id="2383" w:author="Author">
        <w:r w:rsidR="00741F7D">
          <w:rPr>
            <w:lang w:val="en"/>
          </w:rPr>
          <w:t>.</w:t>
        </w:r>
      </w:ins>
      <w:r w:rsidRPr="591F258B">
        <w:rPr>
          <w:lang w:val="en"/>
        </w:rPr>
        <w:t>S</w:t>
      </w:r>
      <w:ins w:id="2384" w:author="Author">
        <w:r w:rsidR="00741F7D">
          <w:rPr>
            <w:lang w:val="en"/>
          </w:rPr>
          <w:t>.</w:t>
        </w:r>
      </w:ins>
      <w:r w:rsidRPr="591F258B">
        <w:rPr>
          <w:lang w:val="en"/>
        </w:rPr>
        <w:t xml:space="preserve"> Workers</w:t>
      </w:r>
    </w:p>
    <w:p w14:paraId="7C7956E7" w14:textId="477B8366" w:rsidR="003340E5" w:rsidRPr="00680BB3" w:rsidRDefault="00F07A42" w:rsidP="003340E5">
      <w:pPr>
        <w:rPr>
          <w:rFonts w:cs="Times New Roman"/>
        </w:rPr>
      </w:pPr>
      <w:ins w:id="2385" w:author="Author">
        <w:r>
          <w:rPr>
            <w:rFonts w:cs="Times New Roman"/>
          </w:rPr>
          <w:t xml:space="preserve">TWC and </w:t>
        </w:r>
      </w:ins>
      <w:r w:rsidR="006A09B1" w:rsidRPr="64B14E76">
        <w:rPr>
          <w:rFonts w:cs="Times New Roman"/>
        </w:rPr>
        <w:t>Boards</w:t>
      </w:r>
      <w:r w:rsidR="006A09B1">
        <w:rPr>
          <w:rFonts w:cs="Times New Roman"/>
        </w:rPr>
        <w:t xml:space="preserve"> </w:t>
      </w:r>
      <w:r w:rsidR="003340E5" w:rsidRPr="64B14E76">
        <w:rPr>
          <w:rFonts w:cs="Times New Roman"/>
        </w:rPr>
        <w:t>must ensure that</w:t>
      </w:r>
      <w:del w:id="2386" w:author="Author">
        <w:r w:rsidR="003340E5" w:rsidRPr="64B14E76">
          <w:rPr>
            <w:rFonts w:cs="Times New Roman"/>
          </w:rPr>
          <w:delText xml:space="preserve"> </w:delText>
        </w:r>
        <w:r w:rsidR="003340E5" w:rsidRPr="64B14E76" w:rsidDel="00002D72">
          <w:rPr>
            <w:rFonts w:cs="Times New Roman"/>
          </w:rPr>
          <w:delText xml:space="preserve">appropriate </w:delText>
        </w:r>
      </w:del>
      <w:r w:rsidR="00362F76">
        <w:rPr>
          <w:rFonts w:cs="Times New Roman"/>
        </w:rPr>
        <w:t xml:space="preserve"> </w:t>
      </w:r>
      <w:r w:rsidR="003340E5" w:rsidRPr="64B14E76" w:rsidDel="00002D72">
        <w:rPr>
          <w:rFonts w:cs="Times New Roman"/>
        </w:rPr>
        <w:t>Workforce Solutions Office</w:t>
      </w:r>
      <w:r w:rsidR="006A09B1">
        <w:rPr>
          <w:rFonts w:cs="Times New Roman"/>
        </w:rPr>
        <w:t xml:space="preserve"> staff </w:t>
      </w:r>
      <w:del w:id="2387" w:author="Author">
        <w:r w:rsidR="003340E5" w:rsidRPr="64B14E76">
          <w:rPr>
            <w:rFonts w:cs="Times New Roman"/>
          </w:rPr>
          <w:delText xml:space="preserve"> </w:delText>
        </w:r>
      </w:del>
      <w:r w:rsidR="003340E5" w:rsidRPr="64B14E76">
        <w:rPr>
          <w:rFonts w:cs="Times New Roman"/>
        </w:rPr>
        <w:t>assist</w:t>
      </w:r>
      <w:r w:rsidR="008E3C5D">
        <w:rPr>
          <w:rFonts w:cs="Times New Roman"/>
        </w:rPr>
        <w:t>s</w:t>
      </w:r>
      <w:r w:rsidR="003340E5" w:rsidRPr="64B14E76">
        <w:rPr>
          <w:rFonts w:cs="Times New Roman"/>
        </w:rPr>
        <w:t xml:space="preserve"> employers in recruiting U</w:t>
      </w:r>
      <w:ins w:id="2388" w:author="Author">
        <w:r w:rsidR="00741F7D">
          <w:rPr>
            <w:rFonts w:cs="Times New Roman"/>
          </w:rPr>
          <w:t>.</w:t>
        </w:r>
      </w:ins>
      <w:r w:rsidR="003340E5" w:rsidRPr="64B14E76">
        <w:rPr>
          <w:rFonts w:cs="Times New Roman"/>
        </w:rPr>
        <w:t>S</w:t>
      </w:r>
      <w:ins w:id="2389" w:author="Author">
        <w:r w:rsidR="00741F7D">
          <w:rPr>
            <w:rFonts w:cs="Times New Roman"/>
          </w:rPr>
          <w:t>.</w:t>
        </w:r>
      </w:ins>
      <w:r w:rsidR="003340E5" w:rsidRPr="64B14E76">
        <w:rPr>
          <w:rFonts w:cs="Times New Roman"/>
        </w:rPr>
        <w:t xml:space="preserve"> citizens for WorkInTexas.com job orders in which employers are seeking H-2B visa applicants. That assistance may include recruitment activities such as the following:</w:t>
      </w:r>
    </w:p>
    <w:p w14:paraId="5607E350" w14:textId="762A908D" w:rsidR="003340E5" w:rsidRPr="00192C5D" w:rsidRDefault="003340E5" w:rsidP="00810765">
      <w:pPr>
        <w:pStyle w:val="ListParagraph"/>
        <w:numPr>
          <w:ilvl w:val="0"/>
          <w:numId w:val="145"/>
        </w:numPr>
      </w:pPr>
      <w:r w:rsidRPr="00192C5D">
        <w:t>Informing unemployment recipients, including RESEA-eligible claimants, about available H-2B job orders</w:t>
      </w:r>
    </w:p>
    <w:p w14:paraId="07A85699" w14:textId="77777777" w:rsidR="003340E5" w:rsidRPr="00192C5D" w:rsidRDefault="003340E5" w:rsidP="00810765">
      <w:pPr>
        <w:pStyle w:val="ListParagraph"/>
        <w:numPr>
          <w:ilvl w:val="0"/>
          <w:numId w:val="145"/>
        </w:numPr>
      </w:pPr>
      <w:r w:rsidRPr="00192C5D">
        <w:t>Disseminating information about the job vacancies, including to organizations that serve disadvantaged populations</w:t>
      </w:r>
    </w:p>
    <w:p w14:paraId="600ED996" w14:textId="77777777" w:rsidR="003340E5" w:rsidRPr="00192C5D" w:rsidRDefault="003340E5" w:rsidP="00810765">
      <w:pPr>
        <w:pStyle w:val="ListParagraph"/>
        <w:numPr>
          <w:ilvl w:val="0"/>
          <w:numId w:val="145"/>
        </w:numPr>
      </w:pPr>
      <w:r w:rsidRPr="00192C5D">
        <w:t>Contacting local training providers in the workforce area where workers are needed</w:t>
      </w:r>
    </w:p>
    <w:p w14:paraId="417144C6" w14:textId="28EE2B14" w:rsidR="00F62B95" w:rsidRPr="00F62B95" w:rsidRDefault="003340E5" w:rsidP="00810765">
      <w:pPr>
        <w:pStyle w:val="ListParagraph"/>
        <w:numPr>
          <w:ilvl w:val="0"/>
          <w:numId w:val="145"/>
        </w:numPr>
      </w:pPr>
      <w:r w:rsidRPr="00192C5D">
        <w:t xml:space="preserve">Circulating job orders to appropriate union offices or hiring halls, consistent with </w:t>
      </w:r>
      <w:bookmarkStart w:id="2390" w:name="_Hlk75339185"/>
      <w:r w:rsidR="00233FE1">
        <w:fldChar w:fldCharType="begin"/>
      </w:r>
      <w:r w:rsidR="00233FE1">
        <w:instrText xml:space="preserve"> HYPERLINK "https://www.ecfr.gov/current/title-20/part-655" \l "p-655.33(b)(5)" </w:instrText>
      </w:r>
      <w:r w:rsidR="00233FE1">
        <w:fldChar w:fldCharType="separate"/>
      </w:r>
      <w:r w:rsidR="00233FE1" w:rsidRPr="00233FE1">
        <w:rPr>
          <w:rStyle w:val="Hyperlink"/>
        </w:rPr>
        <w:t>20 CFR 655.33(b)(5)</w:t>
      </w:r>
      <w:bookmarkEnd w:id="2390"/>
      <w:r w:rsidR="00233FE1">
        <w:fldChar w:fldCharType="end"/>
      </w:r>
    </w:p>
    <w:p w14:paraId="014C90A3" w14:textId="719304F6" w:rsidR="003340E5" w:rsidRPr="00192C5D" w:rsidRDefault="003340E5" w:rsidP="00810765">
      <w:pPr>
        <w:pStyle w:val="ListParagraph"/>
        <w:numPr>
          <w:ilvl w:val="0"/>
          <w:numId w:val="145"/>
        </w:numPr>
      </w:pPr>
      <w:r w:rsidRPr="00192C5D">
        <w:t>Directly referring U</w:t>
      </w:r>
      <w:ins w:id="2391" w:author="Author">
        <w:r w:rsidR="00D60D1F">
          <w:t>.</w:t>
        </w:r>
      </w:ins>
      <w:r w:rsidRPr="00192C5D">
        <w:t>S</w:t>
      </w:r>
      <w:ins w:id="2392" w:author="Author">
        <w:r w:rsidR="00D60D1F">
          <w:t>.</w:t>
        </w:r>
      </w:ins>
      <w:r w:rsidRPr="00192C5D">
        <w:t xml:space="preserve"> workers for available H-2B job orders in WorkInTexas.com</w:t>
      </w:r>
    </w:p>
    <w:p w14:paraId="71557017" w14:textId="77777777" w:rsidR="003340E5" w:rsidRPr="00680BB3" w:rsidRDefault="003340E5" w:rsidP="008817D6">
      <w:pPr>
        <w:pStyle w:val="Heading3"/>
      </w:pPr>
      <w:r w:rsidRPr="00680BB3">
        <w:t xml:space="preserve"> </w:t>
      </w:r>
      <w:bookmarkStart w:id="2393" w:name="_Toc25594340"/>
      <w:bookmarkStart w:id="2394" w:name="_Toc48906865"/>
      <w:bookmarkStart w:id="2395" w:name="_Toc103841561"/>
      <w:bookmarkStart w:id="2396" w:name="_Toc103841693"/>
      <w:bookmarkStart w:id="2397" w:name="_Toc103843255"/>
      <w:bookmarkStart w:id="2398" w:name="_Toc104549384"/>
      <w:bookmarkStart w:id="2399" w:name="_Toc104549507"/>
      <w:bookmarkStart w:id="2400" w:name="_Toc189640833"/>
      <w:r w:rsidRPr="00680BB3">
        <w:t>C-1004: Prevailing Wage Surveys</w:t>
      </w:r>
      <w:bookmarkEnd w:id="2393"/>
      <w:bookmarkEnd w:id="2394"/>
      <w:bookmarkEnd w:id="2395"/>
      <w:bookmarkEnd w:id="2396"/>
      <w:bookmarkEnd w:id="2397"/>
      <w:bookmarkEnd w:id="2398"/>
      <w:bookmarkEnd w:id="2399"/>
      <w:bookmarkEnd w:id="2400"/>
    </w:p>
    <w:p w14:paraId="75BA0901" w14:textId="418C79DF" w:rsidR="003340E5" w:rsidRPr="00680BB3" w:rsidRDefault="003340E5" w:rsidP="003340E5">
      <w:pPr>
        <w:rPr>
          <w:rFonts w:cs="Times New Roman"/>
          <w:lang w:val="en"/>
        </w:rPr>
      </w:pPr>
      <w:r w:rsidRPr="00680BB3">
        <w:rPr>
          <w:rFonts w:cs="Times New Roman"/>
          <w:lang w:val="en"/>
        </w:rPr>
        <w:t xml:space="preserve">The </w:t>
      </w:r>
      <w:r w:rsidRPr="00680BB3">
        <w:rPr>
          <w:rStyle w:val="HTMLAcronym"/>
          <w:rFonts w:cs="Times New Roman"/>
          <w:lang w:val="en"/>
        </w:rPr>
        <w:t>FLC</w:t>
      </w:r>
      <w:r w:rsidRPr="00680BB3">
        <w:rPr>
          <w:rFonts w:cs="Times New Roman"/>
          <w:lang w:val="en"/>
        </w:rPr>
        <w:t xml:space="preserve"> Unit will conduct prevailing wage surveys for the H-2A process</w:t>
      </w:r>
      <w:r w:rsidR="001528D6">
        <w:rPr>
          <w:rFonts w:cs="Times New Roman"/>
          <w:lang w:val="en"/>
        </w:rPr>
        <w:t xml:space="preserve"> only</w:t>
      </w:r>
      <w:r w:rsidRPr="00680BB3">
        <w:rPr>
          <w:rFonts w:cs="Times New Roman"/>
          <w:lang w:val="en"/>
        </w:rPr>
        <w:t>.</w:t>
      </w:r>
    </w:p>
    <w:p w14:paraId="7CF87142" w14:textId="77777777" w:rsidR="003340E5" w:rsidRPr="00680BB3" w:rsidRDefault="003340E5" w:rsidP="003340E5">
      <w:pPr>
        <w:rPr>
          <w:rFonts w:cs="Times New Roman"/>
          <w:lang w:val="en"/>
        </w:rPr>
      </w:pPr>
      <w:r w:rsidRPr="00680BB3">
        <w:rPr>
          <w:rFonts w:cs="Times New Roman"/>
          <w:lang w:val="en"/>
        </w:rPr>
        <w:t xml:space="preserve">Additional </w:t>
      </w:r>
      <w:r w:rsidRPr="00680BB3">
        <w:rPr>
          <w:rStyle w:val="HTMLAcronym"/>
          <w:rFonts w:cs="Times New Roman"/>
          <w:lang w:val="en"/>
        </w:rPr>
        <w:t>FLC</w:t>
      </w:r>
      <w:r w:rsidRPr="00680BB3">
        <w:rPr>
          <w:rFonts w:cs="Times New Roman"/>
          <w:lang w:val="en"/>
        </w:rPr>
        <w:t xml:space="preserve"> information is available at the following:</w:t>
      </w:r>
    </w:p>
    <w:p w14:paraId="56BB0D0F" w14:textId="6E07EAE5" w:rsidR="00075005" w:rsidRPr="00231C4D" w:rsidRDefault="00C977BA" w:rsidP="00075005">
      <w:pPr>
        <w:pStyle w:val="ListParagraph"/>
        <w:numPr>
          <w:ilvl w:val="0"/>
          <w:numId w:val="146"/>
        </w:numPr>
        <w:rPr>
          <w:rStyle w:val="HTMLAcronym"/>
        </w:rPr>
      </w:pPr>
      <w:hyperlink r:id="rId73" w:history="1">
        <w:r w:rsidR="00075005" w:rsidRPr="00075005">
          <w:rPr>
            <w:rStyle w:val="Hyperlink"/>
          </w:rPr>
          <w:t>TWC’s Foreign Labor Certification</w:t>
        </w:r>
      </w:hyperlink>
      <w:r w:rsidR="00075005" w:rsidRPr="00231C4D">
        <w:rPr>
          <w:rStyle w:val="HTMLAcronym"/>
          <w:color w:val="0000FF"/>
        </w:rPr>
        <w:t xml:space="preserve"> </w:t>
      </w:r>
      <w:r w:rsidR="00075005" w:rsidRPr="00231C4D">
        <w:rPr>
          <w:rStyle w:val="HTMLAcronym"/>
        </w:rPr>
        <w:t>web page</w:t>
      </w:r>
    </w:p>
    <w:p w14:paraId="2F645E5C" w14:textId="40CB375F" w:rsidR="003340E5" w:rsidRPr="00075005" w:rsidRDefault="00C977BA" w:rsidP="00810765">
      <w:pPr>
        <w:pStyle w:val="ListParagraph"/>
        <w:numPr>
          <w:ilvl w:val="0"/>
          <w:numId w:val="146"/>
        </w:numPr>
      </w:pPr>
      <w:hyperlink r:id="rId74" w:history="1">
        <w:r w:rsidR="00075005">
          <w:rPr>
            <w:rStyle w:val="Hyperlink"/>
          </w:rPr>
          <w:t>DOL’s Foreign Labor Certification</w:t>
        </w:r>
      </w:hyperlink>
      <w:r w:rsidR="00075005" w:rsidRPr="00231C4D">
        <w:rPr>
          <w:rStyle w:val="Hyperlink"/>
          <w:u w:val="none"/>
        </w:rPr>
        <w:t xml:space="preserve"> </w:t>
      </w:r>
      <w:r w:rsidR="00075005" w:rsidRPr="00231C4D">
        <w:rPr>
          <w:rStyle w:val="Hyperlink"/>
          <w:color w:val="auto"/>
          <w:u w:val="none"/>
        </w:rPr>
        <w:t>web page</w:t>
      </w:r>
      <w:r w:rsidR="00162BA6" w:rsidRPr="00075005">
        <w:t xml:space="preserve"> </w:t>
      </w:r>
    </w:p>
    <w:p w14:paraId="2457DE65" w14:textId="7B832D40" w:rsidR="00231C4D" w:rsidRPr="00231C4D" w:rsidRDefault="00C977BA" w:rsidP="00231C4D">
      <w:pPr>
        <w:pStyle w:val="ListParagraph"/>
        <w:numPr>
          <w:ilvl w:val="0"/>
          <w:numId w:val="146"/>
        </w:numPr>
      </w:pPr>
      <w:hyperlink r:id="rId75" w:history="1">
        <w:r w:rsidR="00231C4D" w:rsidRPr="00231C4D">
          <w:rPr>
            <w:rStyle w:val="Hyperlink"/>
          </w:rPr>
          <w:t>USCIS</w:t>
        </w:r>
      </w:hyperlink>
      <w:r w:rsidR="00231C4D" w:rsidRPr="00231C4D">
        <w:t xml:space="preserve"> website</w:t>
      </w:r>
    </w:p>
    <w:p w14:paraId="565E2136" w14:textId="59FB9AF6" w:rsidR="003340E5" w:rsidRPr="00192C5D" w:rsidRDefault="00C977BA" w:rsidP="00810765">
      <w:pPr>
        <w:pStyle w:val="ListParagraph"/>
        <w:numPr>
          <w:ilvl w:val="0"/>
          <w:numId w:val="146"/>
        </w:numPr>
      </w:pPr>
      <w:hyperlink r:id="rId76" w:history="1">
        <w:r w:rsidR="003340E5" w:rsidRPr="00F51F26">
          <w:rPr>
            <w:rStyle w:val="Hyperlink"/>
          </w:rPr>
          <w:t>20 CFR Part 655, Subparts A</w:t>
        </w:r>
      </w:hyperlink>
      <w:r w:rsidR="003340E5" w:rsidRPr="00192C5D">
        <w:t xml:space="preserve">, </w:t>
      </w:r>
      <w:hyperlink r:id="rId77" w:history="1">
        <w:r w:rsidR="003340E5" w:rsidRPr="00F51F26">
          <w:rPr>
            <w:rStyle w:val="Hyperlink"/>
          </w:rPr>
          <w:t>B</w:t>
        </w:r>
      </w:hyperlink>
      <w:r w:rsidR="003340E5" w:rsidRPr="00192C5D">
        <w:t xml:space="preserve">, and </w:t>
      </w:r>
      <w:hyperlink r:id="rId78" w:history="1">
        <w:r w:rsidR="003340E5" w:rsidRPr="00F51F26">
          <w:rPr>
            <w:rStyle w:val="Hyperlink"/>
          </w:rPr>
          <w:t>H</w:t>
        </w:r>
      </w:hyperlink>
      <w:r w:rsidR="003340E5" w:rsidRPr="00192C5D">
        <w:t xml:space="preserve">, and </w:t>
      </w:r>
      <w:hyperlink r:id="rId79" w:history="1">
        <w:r w:rsidR="003340E5" w:rsidRPr="00F51F26">
          <w:rPr>
            <w:rStyle w:val="Hyperlink"/>
          </w:rPr>
          <w:t>Part 656</w:t>
        </w:r>
      </w:hyperlink>
    </w:p>
    <w:p w14:paraId="742D0AB4" w14:textId="113F80E3" w:rsidR="003340E5" w:rsidRPr="00680BB3" w:rsidDel="00ED57AE" w:rsidRDefault="003340E5" w:rsidP="000B5101">
      <w:pPr>
        <w:pStyle w:val="Heading2"/>
        <w:rPr>
          <w:del w:id="2401" w:author="Author"/>
        </w:rPr>
      </w:pPr>
      <w:bookmarkStart w:id="2402" w:name="_Toc25594341"/>
      <w:bookmarkStart w:id="2403" w:name="_Toc48906866"/>
      <w:bookmarkStart w:id="2404" w:name="_Toc103841562"/>
      <w:bookmarkStart w:id="2405" w:name="_Toc103841694"/>
      <w:bookmarkStart w:id="2406" w:name="_Toc103843256"/>
      <w:bookmarkStart w:id="2407" w:name="_Toc104549385"/>
      <w:bookmarkStart w:id="2408" w:name="_Toc104549508"/>
      <w:del w:id="2409" w:author="Author">
        <w:r w:rsidRPr="00680BB3" w:rsidDel="00ED57AE">
          <w:delText xml:space="preserve">C-1100: Agricultural </w:delText>
        </w:r>
      </w:del>
      <w:bookmarkEnd w:id="2402"/>
      <w:bookmarkEnd w:id="2403"/>
      <w:bookmarkEnd w:id="2404"/>
      <w:bookmarkEnd w:id="2405"/>
      <w:bookmarkEnd w:id="2406"/>
      <w:bookmarkEnd w:id="2407"/>
      <w:bookmarkEnd w:id="2408"/>
      <w:ins w:id="2410" w:author="Author">
        <w:del w:id="2411" w:author="Author">
          <w:r w:rsidR="009B7100" w:rsidDel="00ED57AE">
            <w:delText>Recruitment System</w:delText>
          </w:r>
        </w:del>
      </w:ins>
      <w:del w:id="2412" w:author="Author">
        <w:r w:rsidRPr="00680BB3" w:rsidDel="00ED57AE">
          <w:delText>Services</w:delText>
        </w:r>
      </w:del>
    </w:p>
    <w:p w14:paraId="7F007F6B" w14:textId="0BD3BF0A" w:rsidR="003340E5" w:rsidRPr="00680BB3" w:rsidDel="008F1516" w:rsidRDefault="003340E5" w:rsidP="00F55979">
      <w:pPr>
        <w:pStyle w:val="Heading2"/>
        <w:rPr>
          <w:del w:id="2413" w:author="Author"/>
          <w:lang w:val="en"/>
        </w:rPr>
      </w:pPr>
      <w:del w:id="2414" w:author="Author">
        <w:r w:rsidRPr="00680BB3" w:rsidDel="008F1516">
          <w:rPr>
            <w:lang w:val="en"/>
          </w:rPr>
          <w:delText>Boards must be aware of the following.</w:delText>
        </w:r>
      </w:del>
    </w:p>
    <w:p w14:paraId="51251897" w14:textId="40F71A9D" w:rsidR="003340E5" w:rsidRPr="00680BB3" w:rsidDel="00ED57AE" w:rsidRDefault="003340E5" w:rsidP="003340E5">
      <w:pPr>
        <w:rPr>
          <w:del w:id="2415" w:author="Author"/>
          <w:rFonts w:cs="Times New Roman"/>
          <w:lang w:val="en"/>
        </w:rPr>
      </w:pPr>
      <w:del w:id="2416" w:author="Author">
        <w:r w:rsidRPr="00680BB3" w:rsidDel="00ED57AE">
          <w:rPr>
            <w:rFonts w:cs="Times New Roman"/>
            <w:lang w:val="en"/>
          </w:rPr>
          <w:delText xml:space="preserve">TWC’s Agricultural </w:delText>
        </w:r>
      </w:del>
      <w:ins w:id="2417" w:author="Author">
        <w:del w:id="2418" w:author="Author">
          <w:r w:rsidR="006B09A6" w:rsidDel="00ED57AE">
            <w:rPr>
              <w:rFonts w:cs="Times New Roman"/>
              <w:lang w:val="en"/>
            </w:rPr>
            <w:delText xml:space="preserve">Recruitment System </w:delText>
          </w:r>
        </w:del>
      </w:ins>
      <w:del w:id="2419" w:author="Author">
        <w:r w:rsidRPr="00680BB3" w:rsidDel="00ED57AE">
          <w:rPr>
            <w:rFonts w:cs="Times New Roman"/>
            <w:lang w:val="en"/>
          </w:rPr>
          <w:delText>Services Unit offers employers job-ready job seekers and provides industry training for employers and potential employees to do the following:</w:delText>
        </w:r>
      </w:del>
    </w:p>
    <w:p w14:paraId="172D4847" w14:textId="77777777" w:rsidR="003340E5" w:rsidRPr="00680BB3" w:rsidDel="00ED57AE" w:rsidRDefault="003340E5" w:rsidP="00810765">
      <w:pPr>
        <w:pStyle w:val="ListParagraph"/>
        <w:numPr>
          <w:ilvl w:val="0"/>
          <w:numId w:val="147"/>
        </w:numPr>
        <w:rPr>
          <w:del w:id="2420" w:author="Author"/>
        </w:rPr>
      </w:pPr>
      <w:del w:id="2421" w:author="Author">
        <w:r w:rsidRPr="00680BB3" w:rsidDel="00ED57AE">
          <w:delText>Provide a safer agricultural workplace through promoting safety compliance</w:delText>
        </w:r>
      </w:del>
    </w:p>
    <w:p w14:paraId="3F3A8317" w14:textId="77777777" w:rsidR="003340E5" w:rsidRPr="00680BB3" w:rsidDel="00ED57AE" w:rsidRDefault="003340E5" w:rsidP="00810765">
      <w:pPr>
        <w:pStyle w:val="ListParagraph"/>
        <w:numPr>
          <w:ilvl w:val="0"/>
          <w:numId w:val="147"/>
        </w:numPr>
        <w:rPr>
          <w:del w:id="2422" w:author="Author"/>
        </w:rPr>
      </w:pPr>
      <w:del w:id="2423" w:author="Author">
        <w:r w:rsidRPr="00680BB3" w:rsidDel="00ED57AE">
          <w:delText>Promote awareness of growing agricultural job opportunities by increasing job placement in the agriculture industry</w:delText>
        </w:r>
      </w:del>
    </w:p>
    <w:p w14:paraId="42C3E525" w14:textId="77777777" w:rsidR="003340E5" w:rsidRPr="00680BB3" w:rsidDel="00ED57AE" w:rsidRDefault="003340E5" w:rsidP="00810765">
      <w:pPr>
        <w:pStyle w:val="ListParagraph"/>
        <w:numPr>
          <w:ilvl w:val="0"/>
          <w:numId w:val="147"/>
        </w:numPr>
        <w:rPr>
          <w:del w:id="2424" w:author="Author"/>
        </w:rPr>
      </w:pPr>
      <w:del w:id="2425" w:author="Author">
        <w:r w:rsidRPr="00680BB3" w:rsidDel="00ED57AE">
          <w:delText>Define agricultural occupations and their economic contributions to the state</w:delText>
        </w:r>
      </w:del>
    </w:p>
    <w:p w14:paraId="703A8379" w14:textId="77777777" w:rsidR="003340E5" w:rsidRPr="00680BB3" w:rsidDel="00ED57AE" w:rsidRDefault="003340E5" w:rsidP="00810765">
      <w:pPr>
        <w:pStyle w:val="ListParagraph"/>
        <w:numPr>
          <w:ilvl w:val="0"/>
          <w:numId w:val="147"/>
        </w:numPr>
        <w:rPr>
          <w:del w:id="2426" w:author="Author"/>
        </w:rPr>
      </w:pPr>
      <w:del w:id="2427" w:author="Author">
        <w:r w:rsidRPr="00680BB3" w:rsidDel="00ED57AE">
          <w:delText>Seek new opportunities to serve the agricultural employment sector</w:delText>
        </w:r>
      </w:del>
    </w:p>
    <w:p w14:paraId="0FD29A4B" w14:textId="127938D8" w:rsidR="003340E5" w:rsidRPr="00680BB3" w:rsidDel="00ED57AE" w:rsidRDefault="003340E5" w:rsidP="00810765">
      <w:pPr>
        <w:pStyle w:val="ListParagraph"/>
        <w:numPr>
          <w:ilvl w:val="0"/>
          <w:numId w:val="147"/>
        </w:numPr>
        <w:rPr>
          <w:del w:id="2428" w:author="Author"/>
        </w:rPr>
      </w:pPr>
      <w:del w:id="2429" w:author="Author">
        <w:r w:rsidRPr="00680BB3" w:rsidDel="00ED57AE">
          <w:lastRenderedPageBreak/>
          <w:delText xml:space="preserve">Coordinate recruitment with </w:delText>
        </w:r>
        <w:r w:rsidRPr="00680BB3" w:rsidDel="00002D72">
          <w:delText>Workforce Solutions Office</w:delText>
        </w:r>
        <w:r w:rsidRPr="00680BB3" w:rsidDel="00ED57AE">
          <w:delText xml:space="preserve"> staff for out-of-state job orders through the Agricultural Recruitment System (the clearance system)</w:delText>
        </w:r>
      </w:del>
    </w:p>
    <w:p w14:paraId="1D75E0ED" w14:textId="1EE6953D" w:rsidR="003340E5" w:rsidRPr="00680BB3" w:rsidDel="00ED57AE" w:rsidRDefault="003340E5" w:rsidP="003340E5">
      <w:pPr>
        <w:spacing w:line="264" w:lineRule="auto"/>
        <w:rPr>
          <w:del w:id="2430" w:author="Author"/>
          <w:rFonts w:eastAsia="Times New Roman" w:cs="Times New Roman"/>
        </w:rPr>
      </w:pPr>
      <w:del w:id="2431" w:author="Author">
        <w:r w:rsidRPr="64B14E76" w:rsidDel="00ED57AE">
          <w:rPr>
            <w:rFonts w:eastAsia="Times New Roman" w:cs="Times New Roman"/>
          </w:rPr>
          <w:delText xml:space="preserve">For additional information, contact TWC’s Agricultural Services </w:delText>
        </w:r>
        <w:r w:rsidRPr="64B14E76">
          <w:rPr>
            <w:rFonts w:eastAsia="Times New Roman" w:cs="Times New Roman"/>
          </w:rPr>
          <w:delText xml:space="preserve">Unit at </w:delText>
        </w:r>
        <w:r w:rsidR="00C04C98">
          <w:fldChar w:fldCharType="begin"/>
        </w:r>
        <w:r w:rsidR="00C04C98">
          <w:delInstrText>HYPERLINK "mailto:foreignlabor@twc.texas.gov" \h</w:delInstrText>
        </w:r>
        <w:r w:rsidR="00C04C98">
          <w:fldChar w:fldCharType="separate"/>
        </w:r>
        <w:r w:rsidRPr="64B14E76">
          <w:rPr>
            <w:rStyle w:val="Hyperlink"/>
            <w:rFonts w:eastAsia="Times New Roman" w:cs="Times New Roman"/>
          </w:rPr>
          <w:delText>foreignlabor@twc.texas.gov</w:delText>
        </w:r>
        <w:r w:rsidR="00C04C98">
          <w:rPr>
            <w:rStyle w:val="Hyperlink"/>
            <w:rFonts w:eastAsia="Times New Roman" w:cs="Times New Roman"/>
          </w:rPr>
          <w:fldChar w:fldCharType="end"/>
        </w:r>
        <w:r w:rsidRPr="64B14E76">
          <w:rPr>
            <w:rFonts w:eastAsia="Times New Roman" w:cs="Times New Roman"/>
          </w:rPr>
          <w:delText>.</w:delText>
        </w:r>
      </w:del>
    </w:p>
    <w:p w14:paraId="4E42A7FB" w14:textId="66C109AA" w:rsidR="003340E5" w:rsidRPr="001E25B0" w:rsidRDefault="003340E5" w:rsidP="000B5101">
      <w:pPr>
        <w:pStyle w:val="Heading2"/>
        <w:rPr>
          <w:rFonts w:eastAsia="Times New Roman"/>
          <w:szCs w:val="24"/>
          <w:lang w:val="en"/>
        </w:rPr>
      </w:pPr>
      <w:bookmarkStart w:id="2432" w:name="_Toc25594342"/>
      <w:bookmarkStart w:id="2433" w:name="_Toc48906867"/>
      <w:bookmarkStart w:id="2434" w:name="_Toc103841563"/>
      <w:bookmarkStart w:id="2435" w:name="_Toc103841695"/>
      <w:bookmarkStart w:id="2436" w:name="_Toc103843257"/>
      <w:bookmarkStart w:id="2437" w:name="_Toc104549386"/>
      <w:bookmarkStart w:id="2438" w:name="_Toc104549509"/>
      <w:bookmarkStart w:id="2439" w:name="_Toc189640834"/>
      <w:r w:rsidRPr="00680BB3">
        <w:t>C-1</w:t>
      </w:r>
      <w:ins w:id="2440" w:author="Author">
        <w:r w:rsidR="00ED57AE">
          <w:t>1</w:t>
        </w:r>
      </w:ins>
      <w:del w:id="2441" w:author="Author">
        <w:r w:rsidRPr="00680BB3" w:rsidDel="00ED57AE">
          <w:delText>2</w:delText>
        </w:r>
      </w:del>
      <w:r w:rsidRPr="00680BB3">
        <w:t>00: Work Opportunity Tax Credit</w:t>
      </w:r>
      <w:bookmarkEnd w:id="2432"/>
      <w:bookmarkEnd w:id="2433"/>
      <w:bookmarkEnd w:id="2434"/>
      <w:bookmarkEnd w:id="2435"/>
      <w:bookmarkEnd w:id="2436"/>
      <w:bookmarkEnd w:id="2437"/>
      <w:bookmarkEnd w:id="2438"/>
      <w:ins w:id="2442" w:author="Author">
        <w:r w:rsidR="00A50D9B">
          <w:t xml:space="preserve"> (WOTC)</w:t>
        </w:r>
      </w:ins>
      <w:bookmarkEnd w:id="2439"/>
    </w:p>
    <w:p w14:paraId="355DD2B0" w14:textId="77777777" w:rsidR="007D65E9" w:rsidRPr="003503C2" w:rsidRDefault="007D65E9" w:rsidP="007D65E9">
      <w:pPr>
        <w:autoSpaceDE w:val="0"/>
        <w:autoSpaceDN w:val="0"/>
        <w:adjustRightInd w:val="0"/>
        <w:spacing w:after="0"/>
        <w:rPr>
          <w:ins w:id="2443" w:author="Author"/>
          <w:rFonts w:cs="Times New Roman"/>
          <w:color w:val="000000"/>
          <w:szCs w:val="24"/>
        </w:rPr>
      </w:pPr>
    </w:p>
    <w:p w14:paraId="6E3337C0" w14:textId="4E709948" w:rsidR="003340E5" w:rsidRDefault="007D65E9" w:rsidP="00CD2102">
      <w:pPr>
        <w:pStyle w:val="Default"/>
        <w:rPr>
          <w:ins w:id="2444" w:author="Author"/>
        </w:rPr>
      </w:pPr>
      <w:ins w:id="2445" w:author="Author">
        <w:r w:rsidRPr="003503C2">
          <w:t xml:space="preserve">The Work Opportunity Tax Credit (WOTC) is a </w:t>
        </w:r>
        <w:r w:rsidR="00ED58A3" w:rsidRPr="00ED58A3">
          <w:t>federal</w:t>
        </w:r>
        <w:r w:rsidRPr="003503C2">
          <w:t xml:space="preserve"> tax credit available to employers for hiring and employing individuals from certain targeted groups who have faced significant barriers to employment. </w:t>
        </w:r>
        <w:del w:id="2446" w:author="Author">
          <w:r w:rsidR="000F19F3" w:rsidRPr="003503C2">
            <w:delText>The U.S. Department of Labor (</w:delText>
          </w:r>
        </w:del>
        <w:r w:rsidR="000F19F3" w:rsidRPr="003503C2">
          <w:t>DOL</w:t>
        </w:r>
        <w:del w:id="2447" w:author="Author">
          <w:r w:rsidR="000F19F3" w:rsidRPr="003503C2">
            <w:delText>)</w:delText>
          </w:r>
        </w:del>
        <w:r w:rsidR="000F19F3" w:rsidRPr="003503C2">
          <w:t xml:space="preserve"> and the U.S. Department of the Treasury, through the Internal Revenue Service (IRS), jointly administer the implementation of the WOTC program</w:t>
        </w:r>
        <w:r w:rsidR="00CD2102">
          <w:t>.</w:t>
        </w:r>
      </w:ins>
    </w:p>
    <w:p w14:paraId="12F69E65" w14:textId="77777777" w:rsidR="00CD2102" w:rsidRPr="00ED58A3" w:rsidRDefault="00CD2102" w:rsidP="003503C2">
      <w:pPr>
        <w:pStyle w:val="Default"/>
      </w:pPr>
    </w:p>
    <w:p w14:paraId="3DEEAC59" w14:textId="77777777" w:rsidR="003340E5" w:rsidRPr="00680BB3" w:rsidRDefault="003340E5" w:rsidP="003340E5">
      <w:pPr>
        <w:rPr>
          <w:rFonts w:cs="Times New Roman"/>
        </w:rPr>
      </w:pPr>
      <w:r w:rsidRPr="00680BB3">
        <w:rPr>
          <w:rFonts w:cs="Times New Roman"/>
        </w:rPr>
        <w:t>WOTC’s intent is to reduce the federal tax liability of employers that hire employees from the following target groups:</w:t>
      </w:r>
    </w:p>
    <w:p w14:paraId="0856A5E1" w14:textId="77777777" w:rsidR="003340E5" w:rsidRDefault="003340E5" w:rsidP="00810765">
      <w:pPr>
        <w:pStyle w:val="ListParagraph"/>
        <w:numPr>
          <w:ilvl w:val="0"/>
          <w:numId w:val="148"/>
        </w:numPr>
      </w:pPr>
      <w:r w:rsidRPr="00680BB3">
        <w:t>Disabled veterans</w:t>
      </w:r>
    </w:p>
    <w:p w14:paraId="7F267084" w14:textId="3B0F4CB8" w:rsidR="003340E5" w:rsidRPr="00680BB3" w:rsidRDefault="003340E5" w:rsidP="00810765">
      <w:pPr>
        <w:pStyle w:val="ListParagraph"/>
        <w:numPr>
          <w:ilvl w:val="0"/>
          <w:numId w:val="148"/>
        </w:numPr>
      </w:pPr>
      <w:r w:rsidRPr="00680BB3">
        <w:t xml:space="preserve">Unemployed </w:t>
      </w:r>
      <w:r w:rsidR="00B33FF1">
        <w:t>v</w:t>
      </w:r>
      <w:r w:rsidR="00B33FF1" w:rsidRPr="00680BB3">
        <w:t xml:space="preserve">eterans </w:t>
      </w:r>
    </w:p>
    <w:p w14:paraId="00B7789C" w14:textId="77777777" w:rsidR="003340E5" w:rsidRPr="00680BB3" w:rsidRDefault="003340E5" w:rsidP="00810765">
      <w:pPr>
        <w:pStyle w:val="ListParagraph"/>
        <w:numPr>
          <w:ilvl w:val="0"/>
          <w:numId w:val="148"/>
        </w:numPr>
      </w:pPr>
      <w:r w:rsidRPr="00680BB3">
        <w:t>Veterans with a service-connected disability</w:t>
      </w:r>
    </w:p>
    <w:p w14:paraId="199AA781" w14:textId="77777777" w:rsidR="003340E5" w:rsidRPr="00680BB3" w:rsidRDefault="003340E5" w:rsidP="00810765">
      <w:pPr>
        <w:pStyle w:val="ListParagraph"/>
        <w:numPr>
          <w:ilvl w:val="0"/>
          <w:numId w:val="148"/>
        </w:numPr>
      </w:pPr>
      <w:r w:rsidRPr="00680BB3">
        <w:t>Veterans receiving Supplemental Nutrition Assistance Program (SNAP) benefits</w:t>
      </w:r>
    </w:p>
    <w:p w14:paraId="5D18C77F" w14:textId="77777777" w:rsidR="003340E5" w:rsidRPr="00680BB3" w:rsidRDefault="003340E5" w:rsidP="00810765">
      <w:pPr>
        <w:pStyle w:val="ListParagraph"/>
        <w:numPr>
          <w:ilvl w:val="0"/>
          <w:numId w:val="148"/>
        </w:numPr>
      </w:pPr>
      <w:r w:rsidRPr="00680BB3">
        <w:t>Long-term family assistance recipients</w:t>
      </w:r>
    </w:p>
    <w:p w14:paraId="1AAA2AFE" w14:textId="56B2369C" w:rsidR="003340E5" w:rsidRPr="00680BB3" w:rsidRDefault="003340E5" w:rsidP="00810765">
      <w:pPr>
        <w:pStyle w:val="ListParagraph"/>
        <w:numPr>
          <w:ilvl w:val="0"/>
          <w:numId w:val="148"/>
        </w:numPr>
      </w:pPr>
      <w:r w:rsidRPr="00680BB3">
        <w:t>TANF recipients</w:t>
      </w:r>
    </w:p>
    <w:p w14:paraId="0D4017F6" w14:textId="1DAAEEEC" w:rsidR="003340E5" w:rsidRPr="00680BB3" w:rsidRDefault="003340E5" w:rsidP="00810765">
      <w:pPr>
        <w:pStyle w:val="ListParagraph"/>
        <w:numPr>
          <w:ilvl w:val="0"/>
          <w:numId w:val="148"/>
        </w:numPr>
      </w:pPr>
      <w:del w:id="2448" w:author="Author">
        <w:r w:rsidRPr="00680BB3" w:rsidDel="006816BE">
          <w:delText xml:space="preserve">Offenders </w:delText>
        </w:r>
      </w:del>
      <w:ins w:id="2449" w:author="Author">
        <w:r w:rsidR="006816BE">
          <w:t>Second-chance individuals</w:t>
        </w:r>
      </w:ins>
    </w:p>
    <w:p w14:paraId="6EE3E8FE" w14:textId="0DE5D01F" w:rsidR="003340E5" w:rsidRPr="00680BB3" w:rsidRDefault="00D647C6" w:rsidP="00810765">
      <w:pPr>
        <w:pStyle w:val="ListParagraph"/>
        <w:numPr>
          <w:ilvl w:val="0"/>
          <w:numId w:val="148"/>
        </w:numPr>
      </w:pPr>
      <w:r>
        <w:t xml:space="preserve">TWC </w:t>
      </w:r>
      <w:r w:rsidR="003340E5" w:rsidRPr="00680BB3">
        <w:t xml:space="preserve">Vocational </w:t>
      </w:r>
      <w:r w:rsidR="00116F31">
        <w:t>R</w:t>
      </w:r>
      <w:r w:rsidR="003340E5" w:rsidRPr="00680BB3">
        <w:t>ehabilitation</w:t>
      </w:r>
      <w:r>
        <w:t xml:space="preserve"> (TWC-VR)</w:t>
      </w:r>
      <w:r w:rsidR="003340E5" w:rsidRPr="00680BB3">
        <w:t xml:space="preserve"> referrals</w:t>
      </w:r>
    </w:p>
    <w:p w14:paraId="386E540E" w14:textId="77777777" w:rsidR="003340E5" w:rsidRPr="00680BB3" w:rsidRDefault="003340E5" w:rsidP="00810765">
      <w:pPr>
        <w:pStyle w:val="ListParagraph"/>
        <w:numPr>
          <w:ilvl w:val="0"/>
          <w:numId w:val="148"/>
        </w:numPr>
      </w:pPr>
      <w:r w:rsidRPr="00680BB3">
        <w:t>SNAP recipients</w:t>
      </w:r>
    </w:p>
    <w:p w14:paraId="7B9B799E" w14:textId="77777777" w:rsidR="003340E5" w:rsidRPr="00680BB3" w:rsidRDefault="003340E5" w:rsidP="00810765">
      <w:pPr>
        <w:pStyle w:val="ListParagraph"/>
        <w:numPr>
          <w:ilvl w:val="0"/>
          <w:numId w:val="148"/>
        </w:numPr>
      </w:pPr>
      <w:r w:rsidRPr="00680BB3">
        <w:t>Supplemental Security Income (SSI) recipients</w:t>
      </w:r>
    </w:p>
    <w:p w14:paraId="1695AF1E" w14:textId="77777777" w:rsidR="003340E5" w:rsidRPr="00680BB3" w:rsidRDefault="003340E5" w:rsidP="00810765">
      <w:pPr>
        <w:pStyle w:val="ListParagraph"/>
        <w:numPr>
          <w:ilvl w:val="0"/>
          <w:numId w:val="148"/>
        </w:numPr>
      </w:pPr>
      <w:r w:rsidRPr="00680BB3">
        <w:t xml:space="preserve">Long-term unemployment recipients </w:t>
      </w:r>
    </w:p>
    <w:p w14:paraId="076BCA2C" w14:textId="307F82BC" w:rsidR="003340E5" w:rsidRPr="00680BB3" w:rsidRDefault="003340E5" w:rsidP="003340E5">
      <w:pPr>
        <w:rPr>
          <w:rFonts w:cs="Times New Roman"/>
        </w:rPr>
      </w:pPr>
      <w:del w:id="2450" w:author="Author">
        <w:r w:rsidRPr="00680BB3" w:rsidDel="00002D72">
          <w:rPr>
            <w:rFonts w:cs="Times New Roman"/>
          </w:rPr>
          <w:delText>Boards</w:delText>
        </w:r>
        <w:r w:rsidRPr="00680BB3" w:rsidDel="00657805">
          <w:rPr>
            <w:rFonts w:cs="Times New Roman"/>
          </w:rPr>
          <w:delText xml:space="preserve"> must ensure </w:delText>
        </w:r>
        <w:r w:rsidRPr="00680BB3" w:rsidDel="00002D72">
          <w:rPr>
            <w:rFonts w:cs="Times New Roman"/>
          </w:rPr>
          <w:delText xml:space="preserve">appropriate </w:delText>
        </w:r>
        <w:r w:rsidRPr="00680BB3" w:rsidDel="00657805">
          <w:rPr>
            <w:rFonts w:cs="Times New Roman"/>
          </w:rPr>
          <w:delText xml:space="preserve">staff is aware that </w:delText>
        </w:r>
      </w:del>
      <w:ins w:id="2451" w:author="Author">
        <w:r w:rsidR="00657805">
          <w:rPr>
            <w:rFonts w:cs="Times New Roman"/>
          </w:rPr>
          <w:t>I</w:t>
        </w:r>
      </w:ins>
      <w:del w:id="2452" w:author="Author">
        <w:r w:rsidRPr="00680BB3" w:rsidDel="00657805">
          <w:rPr>
            <w:rFonts w:cs="Times New Roman"/>
          </w:rPr>
          <w:delText>i</w:delText>
        </w:r>
      </w:del>
      <w:r w:rsidRPr="00680BB3">
        <w:rPr>
          <w:rFonts w:cs="Times New Roman"/>
        </w:rPr>
        <w:t xml:space="preserve">n order for an employer to qualify for WOTC tax credits for a new employee, </w:t>
      </w:r>
      <w:ins w:id="2453" w:author="Author">
        <w:r w:rsidR="009F193F">
          <w:rPr>
            <w:rFonts w:cs="Times New Roman"/>
          </w:rPr>
          <w:t xml:space="preserve">TWC and </w:t>
        </w:r>
        <w:r w:rsidR="00CD2102">
          <w:rPr>
            <w:rFonts w:cs="Times New Roman"/>
          </w:rPr>
          <w:t xml:space="preserve">Boards </w:t>
        </w:r>
        <w:r w:rsidR="002C4AC8">
          <w:rPr>
            <w:rFonts w:cs="Times New Roman"/>
          </w:rPr>
          <w:t xml:space="preserve">must ensure that </w:t>
        </w:r>
        <w:r w:rsidR="00CD2102">
          <w:rPr>
            <w:rFonts w:cs="Times New Roman"/>
          </w:rPr>
          <w:t xml:space="preserve">Workforce Solutions Office staff </w:t>
        </w:r>
        <w:r w:rsidR="002C4AC8">
          <w:rPr>
            <w:rFonts w:cs="Times New Roman"/>
          </w:rPr>
          <w:t>inf</w:t>
        </w:r>
        <w:r w:rsidR="00A4091E">
          <w:rPr>
            <w:rFonts w:cs="Times New Roman"/>
          </w:rPr>
          <w:t>orm employers to</w:t>
        </w:r>
      </w:ins>
      <w:r w:rsidRPr="00680BB3">
        <w:rPr>
          <w:rFonts w:cs="Times New Roman"/>
        </w:rPr>
        <w:t>:</w:t>
      </w:r>
    </w:p>
    <w:p w14:paraId="4D37BD45" w14:textId="25FBBE3A" w:rsidR="003340E5" w:rsidRPr="00680BB3" w:rsidRDefault="003340E5" w:rsidP="003675CE">
      <w:pPr>
        <w:pStyle w:val="ListParagraph"/>
        <w:numPr>
          <w:ilvl w:val="0"/>
          <w:numId w:val="233"/>
        </w:numPr>
      </w:pPr>
      <w:r w:rsidRPr="00680BB3">
        <w:t>Complete the following</w:t>
      </w:r>
      <w:ins w:id="2454" w:author="Author">
        <w:r w:rsidR="003675CE">
          <w:t xml:space="preserve"> forms</w:t>
        </w:r>
      </w:ins>
      <w:r w:rsidRPr="00680BB3">
        <w:t>:</w:t>
      </w:r>
    </w:p>
    <w:p w14:paraId="6E64DE40" w14:textId="3FFD75BF" w:rsidR="003340E5" w:rsidRPr="00192C5D" w:rsidRDefault="00B141CB" w:rsidP="003675CE">
      <w:pPr>
        <w:pStyle w:val="ListParagraph"/>
        <w:numPr>
          <w:ilvl w:val="1"/>
          <w:numId w:val="233"/>
        </w:numPr>
      </w:pPr>
      <w:r w:rsidRPr="00A6091D">
        <w:rPr>
          <w:rFonts w:eastAsia="Times New Roman"/>
          <w:szCs w:val="24"/>
        </w:rPr>
        <w:t>IRS Pre-Screening Notice and Certification Request for the Work Opportunity Credit</w:t>
      </w:r>
      <w:r w:rsidR="003340E5" w:rsidRPr="00192C5D">
        <w:t xml:space="preserve"> (</w:t>
      </w:r>
      <w:hyperlink r:id="rId80" w:history="1">
        <w:r w:rsidRPr="00B141CB">
          <w:rPr>
            <w:rStyle w:val="Hyperlink"/>
          </w:rPr>
          <w:t>Form 8850</w:t>
        </w:r>
      </w:hyperlink>
      <w:r w:rsidR="00E45D3C">
        <w:t>, which</w:t>
      </w:r>
      <w:r w:rsidRPr="00B141CB">
        <w:t xml:space="preserve"> </w:t>
      </w:r>
      <w:r w:rsidR="003340E5" w:rsidRPr="00192C5D">
        <w:t>must be completed on/before the employee’s start date)</w:t>
      </w:r>
    </w:p>
    <w:p w14:paraId="2EAF2374" w14:textId="0BBB661E" w:rsidR="003340E5" w:rsidRPr="00A76B7C" w:rsidRDefault="00CE3440" w:rsidP="003675CE">
      <w:pPr>
        <w:pStyle w:val="ListParagraph"/>
        <w:numPr>
          <w:ilvl w:val="1"/>
          <w:numId w:val="233"/>
        </w:numPr>
        <w:rPr>
          <w:rFonts w:eastAsia="Times New Roman"/>
          <w:szCs w:val="24"/>
        </w:rPr>
      </w:pPr>
      <w:r w:rsidRPr="00A6091D">
        <w:rPr>
          <w:rFonts w:eastAsia="Times New Roman"/>
          <w:szCs w:val="24"/>
        </w:rPr>
        <w:t>Individual Characteristics</w:t>
      </w:r>
      <w:r w:rsidR="003340E5" w:rsidRPr="00A76B7C">
        <w:rPr>
          <w:rFonts w:eastAsia="Times New Roman"/>
          <w:szCs w:val="24"/>
        </w:rPr>
        <w:t xml:space="preserve"> (</w:t>
      </w:r>
      <w:hyperlink r:id="rId81" w:history="1">
        <w:r>
          <w:rPr>
            <w:rStyle w:val="Hyperlink"/>
            <w:rFonts w:eastAsia="Times New Roman"/>
            <w:szCs w:val="24"/>
          </w:rPr>
          <w:t>ETA Form 9061</w:t>
        </w:r>
      </w:hyperlink>
      <w:r w:rsidR="00DF234E">
        <w:rPr>
          <w:rStyle w:val="Hyperlink"/>
          <w:rFonts w:eastAsia="Times New Roman"/>
          <w:color w:val="auto"/>
          <w:szCs w:val="24"/>
          <w:u w:val="none"/>
        </w:rPr>
        <w:t>)</w:t>
      </w:r>
      <w:r w:rsidRPr="00A6091D">
        <w:rPr>
          <w:rStyle w:val="Hyperlink"/>
          <w:rFonts w:eastAsia="Times New Roman"/>
          <w:szCs w:val="24"/>
          <w:u w:val="none"/>
        </w:rPr>
        <w:t xml:space="preserve"> </w:t>
      </w:r>
      <w:ins w:id="2455" w:author="Author">
        <w:r w:rsidR="00DF234E">
          <w:rPr>
            <w:rStyle w:val="Hyperlink"/>
            <w:rFonts w:eastAsia="Times New Roman"/>
            <w:szCs w:val="24"/>
            <w:u w:val="none"/>
          </w:rPr>
          <w:br/>
        </w:r>
        <w:r w:rsidR="00DF234E" w:rsidRPr="00A6091D">
          <w:rPr>
            <w:rFonts w:eastAsia="Times New Roman"/>
            <w:b/>
            <w:bCs/>
            <w:szCs w:val="24"/>
          </w:rPr>
          <w:t>Note:</w:t>
        </w:r>
        <w:r w:rsidR="00DF234E">
          <w:rPr>
            <w:rFonts w:eastAsia="Times New Roman"/>
            <w:szCs w:val="24"/>
          </w:rPr>
          <w:t xml:space="preserve"> </w:t>
        </w:r>
      </w:ins>
      <w:r w:rsidR="003340E5" w:rsidRPr="00A76B7C">
        <w:rPr>
          <w:rFonts w:eastAsia="Times New Roman"/>
          <w:szCs w:val="24"/>
        </w:rPr>
        <w:t xml:space="preserve">If the new hire has been given the </w:t>
      </w:r>
      <w:r w:rsidR="00640565" w:rsidRPr="00A6091D">
        <w:rPr>
          <w:rFonts w:eastAsia="Times New Roman"/>
          <w:szCs w:val="24"/>
        </w:rPr>
        <w:t>Conditional Certification</w:t>
      </w:r>
      <w:r w:rsidR="00640565">
        <w:rPr>
          <w:rFonts w:eastAsia="Times New Roman"/>
          <w:szCs w:val="24"/>
        </w:rPr>
        <w:t xml:space="preserve"> (</w:t>
      </w:r>
      <w:hyperlink r:id="rId82" w:history="1">
        <w:r w:rsidR="006A3B68">
          <w:rPr>
            <w:rStyle w:val="Hyperlink"/>
            <w:rFonts w:eastAsia="Times New Roman"/>
            <w:szCs w:val="24"/>
          </w:rPr>
          <w:t>ETA Form 9062</w:t>
        </w:r>
      </w:hyperlink>
      <w:r w:rsidR="006A3B68" w:rsidRPr="00797EBF">
        <w:rPr>
          <w:rStyle w:val="Hyperlink"/>
          <w:rFonts w:eastAsia="Times New Roman"/>
          <w:color w:val="auto"/>
          <w:szCs w:val="24"/>
          <w:u w:val="none"/>
        </w:rPr>
        <w:t>)</w:t>
      </w:r>
      <w:r w:rsidR="003340E5" w:rsidRPr="00A76B7C">
        <w:rPr>
          <w:rFonts w:eastAsia="Times New Roman"/>
          <w:szCs w:val="24"/>
        </w:rPr>
        <w:t>, it may be used in lieu of the ETA Form 9061.</w:t>
      </w:r>
    </w:p>
    <w:p w14:paraId="0FEFE9B1" w14:textId="4CE36D35" w:rsidR="003340E5" w:rsidRPr="00680BB3" w:rsidRDefault="003340E5" w:rsidP="003675CE">
      <w:pPr>
        <w:pStyle w:val="ListParagraph"/>
        <w:numPr>
          <w:ilvl w:val="0"/>
          <w:numId w:val="233"/>
        </w:numPr>
      </w:pPr>
      <w:r w:rsidRPr="00680BB3">
        <w:t>Submit the completed forms within 28 days to the TWC WOTC Unit.</w:t>
      </w:r>
    </w:p>
    <w:p w14:paraId="01E4E8E5" w14:textId="77777777" w:rsidR="003340E5" w:rsidRPr="00680BB3" w:rsidRDefault="003340E5" w:rsidP="003340E5">
      <w:pPr>
        <w:rPr>
          <w:rFonts w:cs="Times New Roman"/>
        </w:rPr>
      </w:pPr>
      <w:r w:rsidRPr="00680BB3">
        <w:rPr>
          <w:rFonts w:eastAsia="Times New Roman" w:cs="Times New Roman"/>
          <w:szCs w:val="24"/>
        </w:rPr>
        <w:t xml:space="preserve">Employers may </w:t>
      </w:r>
      <w:r w:rsidRPr="00680BB3">
        <w:rPr>
          <w:rFonts w:cs="Times New Roman"/>
        </w:rPr>
        <w:t>mail, fax, or email forms to:</w:t>
      </w:r>
    </w:p>
    <w:p w14:paraId="45C75881" w14:textId="6CE91346" w:rsidR="003340E5" w:rsidRPr="00680BB3" w:rsidRDefault="003340E5" w:rsidP="003340E5">
      <w:pPr>
        <w:rPr>
          <w:rFonts w:eastAsia="Times New Roman" w:cs="Times New Roman"/>
          <w:szCs w:val="24"/>
        </w:rPr>
      </w:pPr>
      <w:r w:rsidRPr="00680BB3">
        <w:rPr>
          <w:rFonts w:eastAsia="Times New Roman" w:cs="Times New Roman"/>
          <w:szCs w:val="24"/>
        </w:rPr>
        <w:t>Texas Workforce Commission</w:t>
      </w:r>
      <w:r w:rsidRPr="00680BB3">
        <w:rPr>
          <w:rFonts w:eastAsia="Times New Roman" w:cs="Times New Roman"/>
          <w:szCs w:val="24"/>
        </w:rPr>
        <w:br/>
        <w:t>WOTC</w:t>
      </w:r>
      <w:r w:rsidR="00B950B6">
        <w:rPr>
          <w:rFonts w:eastAsia="Times New Roman" w:cs="Times New Roman"/>
          <w:szCs w:val="24"/>
        </w:rPr>
        <w:t xml:space="preserve"> </w:t>
      </w:r>
      <w:r w:rsidRPr="00680BB3">
        <w:rPr>
          <w:rFonts w:eastAsia="Times New Roman" w:cs="Times New Roman"/>
          <w:szCs w:val="24"/>
        </w:rPr>
        <w:t>Unit</w:t>
      </w:r>
      <w:r w:rsidRPr="00680BB3">
        <w:rPr>
          <w:rFonts w:eastAsia="Times New Roman" w:cs="Times New Roman"/>
          <w:szCs w:val="24"/>
        </w:rPr>
        <w:br/>
        <w:t>101 E</w:t>
      </w:r>
      <w:r w:rsidR="009A459C">
        <w:rPr>
          <w:rFonts w:eastAsia="Times New Roman" w:cs="Times New Roman"/>
          <w:szCs w:val="24"/>
        </w:rPr>
        <w:t>ast</w:t>
      </w:r>
      <w:r w:rsidRPr="00680BB3">
        <w:rPr>
          <w:rFonts w:eastAsia="Times New Roman" w:cs="Times New Roman"/>
          <w:szCs w:val="24"/>
        </w:rPr>
        <w:t xml:space="preserve"> 15th Street, Room 202T</w:t>
      </w:r>
      <w:r w:rsidRPr="00680BB3">
        <w:rPr>
          <w:rFonts w:eastAsia="Times New Roman" w:cs="Times New Roman"/>
          <w:szCs w:val="24"/>
        </w:rPr>
        <w:br/>
        <w:t>Austin, Texas 78778-0001</w:t>
      </w:r>
      <w:r w:rsidRPr="00680BB3">
        <w:rPr>
          <w:rFonts w:eastAsia="Times New Roman" w:cs="Times New Roman"/>
          <w:szCs w:val="24"/>
        </w:rPr>
        <w:br/>
      </w:r>
      <w:r w:rsidRPr="00680BB3">
        <w:rPr>
          <w:rFonts w:eastAsia="Times New Roman" w:cs="Times New Roman"/>
          <w:szCs w:val="24"/>
        </w:rPr>
        <w:lastRenderedPageBreak/>
        <w:t>Fax: (512) 463-8819</w:t>
      </w:r>
      <w:r w:rsidRPr="00680BB3">
        <w:rPr>
          <w:rFonts w:eastAsia="Times New Roman" w:cs="Times New Roman"/>
          <w:szCs w:val="24"/>
        </w:rPr>
        <w:br/>
      </w:r>
      <w:r w:rsidR="00727009">
        <w:t xml:space="preserve">Email: </w:t>
      </w:r>
      <w:hyperlink r:id="rId83" w:history="1">
        <w:r w:rsidR="00727009" w:rsidRPr="00727009">
          <w:rPr>
            <w:rStyle w:val="Hyperlink"/>
            <w:rFonts w:eastAsia="Times New Roman" w:cs="Times New Roman"/>
            <w:szCs w:val="24"/>
          </w:rPr>
          <w:t>wotc@twc.texas.gov</w:t>
        </w:r>
      </w:hyperlink>
    </w:p>
    <w:p w14:paraId="0B9B395E" w14:textId="77777777" w:rsidR="003340E5" w:rsidRPr="00680BB3" w:rsidRDefault="003340E5" w:rsidP="003340E5">
      <w:pPr>
        <w:rPr>
          <w:rFonts w:cs="Times New Roman"/>
        </w:rPr>
      </w:pPr>
      <w:r w:rsidRPr="00680BB3">
        <w:rPr>
          <w:rFonts w:cs="Times New Roman"/>
        </w:rPr>
        <w:t xml:space="preserve">When a job seeker’s eligibility for WOTC can be verified prior to the hire date, WOTC certification is issued on a conditional basis. Conditional certifications are hiring tools that job seekers in WOTC target groups present to prospective employers to alert the employers that there is a high probability they will be certified for WOTC if the job seeker is hired.  </w:t>
      </w:r>
    </w:p>
    <w:p w14:paraId="5CF46FDD" w14:textId="77777777" w:rsidR="003340E5" w:rsidRPr="00680BB3" w:rsidRDefault="003340E5" w:rsidP="003340E5">
      <w:pPr>
        <w:rPr>
          <w:rFonts w:cs="Times New Roman"/>
          <w:lang w:val="en"/>
        </w:rPr>
      </w:pPr>
      <w:r w:rsidRPr="00680BB3">
        <w:rPr>
          <w:rFonts w:cs="Times New Roman"/>
        </w:rPr>
        <w:t>Conditional certifications benefit both employers and job seekers by offering employers a valuable tax credit and improving job seekers’ chances of obtaining employment.</w:t>
      </w:r>
    </w:p>
    <w:p w14:paraId="28744B47" w14:textId="2766599B" w:rsidR="003340E5" w:rsidRPr="00680BB3" w:rsidRDefault="008D2412" w:rsidP="003340E5">
      <w:pPr>
        <w:rPr>
          <w:rFonts w:cs="Times New Roman"/>
        </w:rPr>
      </w:pPr>
      <w:ins w:id="2456" w:author="Author">
        <w:r>
          <w:rPr>
            <w:rFonts w:cs="Times New Roman"/>
          </w:rPr>
          <w:t xml:space="preserve">TWC and </w:t>
        </w:r>
      </w:ins>
      <w:r w:rsidR="0013421D" w:rsidRPr="64B14E76">
        <w:rPr>
          <w:rFonts w:cs="Times New Roman"/>
        </w:rPr>
        <w:t xml:space="preserve">Boards </w:t>
      </w:r>
      <w:r w:rsidR="003340E5" w:rsidRPr="64B14E76">
        <w:rPr>
          <w:rFonts w:cs="Times New Roman"/>
        </w:rPr>
        <w:t xml:space="preserve">must ensure that </w:t>
      </w:r>
      <w:ins w:id="2457" w:author="Author">
        <w:r w:rsidR="0013421D">
          <w:rPr>
            <w:rFonts w:cs="Times New Roman"/>
          </w:rPr>
          <w:t>Wo</w:t>
        </w:r>
        <w:r w:rsidR="003D26AA">
          <w:rPr>
            <w:rFonts w:cs="Times New Roman"/>
          </w:rPr>
          <w:t xml:space="preserve">rkforce Solutions Office staff </w:t>
        </w:r>
      </w:ins>
      <w:del w:id="2458" w:author="Author">
        <w:r w:rsidR="003340E5" w:rsidRPr="64B14E76" w:rsidDel="003D26AA">
          <w:rPr>
            <w:rFonts w:cs="Times New Roman"/>
          </w:rPr>
          <w:delText xml:space="preserve">appropriate staff </w:delText>
        </w:r>
      </w:del>
      <w:ins w:id="2459" w:author="Author">
        <w:del w:id="2460" w:author="Author">
          <w:r w:rsidR="00CC51D8" w:rsidDel="003D26AA">
            <w:rPr>
              <w:rFonts w:cs="Times New Roman"/>
            </w:rPr>
            <w:delText xml:space="preserve">members </w:delText>
          </w:r>
        </w:del>
      </w:ins>
      <w:r w:rsidR="003340E5" w:rsidRPr="64B14E76">
        <w:rPr>
          <w:rFonts w:cs="Times New Roman"/>
        </w:rPr>
        <w:t xml:space="preserve">issue WOTC conditional certifications only for individuals from the following target groups, and for which documentation can be provided prior to the hire date: </w:t>
      </w:r>
    </w:p>
    <w:p w14:paraId="10789C0B" w14:textId="77777777" w:rsidR="003340E5" w:rsidRPr="00680BB3" w:rsidRDefault="003340E5" w:rsidP="00810765">
      <w:pPr>
        <w:pStyle w:val="ListParagraph"/>
        <w:numPr>
          <w:ilvl w:val="0"/>
          <w:numId w:val="150"/>
        </w:numPr>
      </w:pPr>
      <w:r w:rsidRPr="00680BB3">
        <w:t>Unemployed veterans</w:t>
      </w:r>
    </w:p>
    <w:p w14:paraId="7E06FCC7" w14:textId="5366B773" w:rsidR="003340E5" w:rsidRPr="00680BB3" w:rsidRDefault="003340E5" w:rsidP="00810765">
      <w:pPr>
        <w:pStyle w:val="ListParagraph"/>
        <w:numPr>
          <w:ilvl w:val="0"/>
          <w:numId w:val="150"/>
        </w:numPr>
      </w:pPr>
      <w:del w:id="2461" w:author="Author">
        <w:r w:rsidRPr="00680BB3">
          <w:delText>Offenders</w:delText>
        </w:r>
      </w:del>
      <w:ins w:id="2462" w:author="Author">
        <w:r w:rsidR="0026397D">
          <w:t>Second</w:t>
        </w:r>
        <w:r w:rsidR="00773A1B">
          <w:t>-c</w:t>
        </w:r>
        <w:r w:rsidR="0026397D">
          <w:t>hance individuals</w:t>
        </w:r>
      </w:ins>
    </w:p>
    <w:p w14:paraId="6D1C53A1" w14:textId="4DFD9CE8" w:rsidR="003340E5" w:rsidRPr="00680BB3" w:rsidRDefault="00A32CEB" w:rsidP="00810765">
      <w:pPr>
        <w:pStyle w:val="ListParagraph"/>
        <w:numPr>
          <w:ilvl w:val="0"/>
          <w:numId w:val="150"/>
        </w:numPr>
      </w:pPr>
      <w:r>
        <w:t>TWC-VR</w:t>
      </w:r>
      <w:r w:rsidR="003340E5" w:rsidRPr="00680BB3">
        <w:t xml:space="preserve"> referrals</w:t>
      </w:r>
    </w:p>
    <w:p w14:paraId="72C132B5" w14:textId="47C03D7E" w:rsidR="003340E5" w:rsidRPr="00680BB3" w:rsidRDefault="008D2412" w:rsidP="003340E5">
      <w:pPr>
        <w:rPr>
          <w:rFonts w:cs="Times New Roman"/>
        </w:rPr>
      </w:pPr>
      <w:ins w:id="2463" w:author="Author">
        <w:r>
          <w:rPr>
            <w:rFonts w:cs="Times New Roman"/>
          </w:rPr>
          <w:t xml:space="preserve">TWC and </w:t>
        </w:r>
      </w:ins>
      <w:r w:rsidR="003D26AA" w:rsidRPr="64B14E76">
        <w:rPr>
          <w:rFonts w:cs="Times New Roman"/>
        </w:rPr>
        <w:t xml:space="preserve">Boards </w:t>
      </w:r>
      <w:r w:rsidR="003340E5" w:rsidRPr="64B14E76">
        <w:rPr>
          <w:rFonts w:cs="Times New Roman"/>
        </w:rPr>
        <w:t xml:space="preserve">must ensure that </w:t>
      </w:r>
      <w:ins w:id="2464" w:author="Author">
        <w:r w:rsidR="003D26AA">
          <w:rPr>
            <w:rFonts w:cs="Times New Roman"/>
          </w:rPr>
          <w:t xml:space="preserve">Workforce Solutions Office staff </w:t>
        </w:r>
      </w:ins>
      <w:del w:id="2465" w:author="Author">
        <w:r w:rsidR="003340E5" w:rsidRPr="64B14E76" w:rsidDel="003D26AA">
          <w:rPr>
            <w:rFonts w:cs="Times New Roman"/>
          </w:rPr>
          <w:delText xml:space="preserve">appropriate staff </w:delText>
        </w:r>
      </w:del>
      <w:ins w:id="2466" w:author="Author">
        <w:del w:id="2467" w:author="Author">
          <w:r w:rsidR="00E374A4" w:rsidDel="003D26AA">
            <w:rPr>
              <w:rFonts w:cs="Times New Roman"/>
            </w:rPr>
            <w:delText xml:space="preserve">members </w:delText>
          </w:r>
        </w:del>
      </w:ins>
      <w:r w:rsidR="003340E5" w:rsidRPr="64B14E76">
        <w:rPr>
          <w:rFonts w:cs="Times New Roman"/>
        </w:rPr>
        <w:t>verif</w:t>
      </w:r>
      <w:del w:id="2468" w:author="Author">
        <w:r w:rsidR="003340E5" w:rsidRPr="64B14E76" w:rsidDel="00E374A4">
          <w:rPr>
            <w:rFonts w:cs="Times New Roman"/>
          </w:rPr>
          <w:delText>ie</w:delText>
        </w:r>
      </w:del>
      <w:ins w:id="2469" w:author="Author">
        <w:r w:rsidR="00E374A4">
          <w:rPr>
            <w:rFonts w:cs="Times New Roman"/>
          </w:rPr>
          <w:t>y</w:t>
        </w:r>
      </w:ins>
      <w:del w:id="2470" w:author="Author">
        <w:r w:rsidR="003340E5" w:rsidRPr="64B14E76" w:rsidDel="00E374A4">
          <w:rPr>
            <w:rFonts w:cs="Times New Roman"/>
          </w:rPr>
          <w:delText>s</w:delText>
        </w:r>
      </w:del>
      <w:r w:rsidR="003340E5" w:rsidRPr="64B14E76">
        <w:rPr>
          <w:rFonts w:cs="Times New Roman"/>
        </w:rPr>
        <w:t xml:space="preserve"> an individual’s conditional certification eligibility as follows:</w:t>
      </w:r>
    </w:p>
    <w:p w14:paraId="78C34741" w14:textId="77777777" w:rsidR="003340E5" w:rsidRDefault="003340E5" w:rsidP="00810765">
      <w:pPr>
        <w:pStyle w:val="ListParagraph"/>
        <w:numPr>
          <w:ilvl w:val="0"/>
          <w:numId w:val="151"/>
        </w:numPr>
        <w:rPr>
          <w:lang w:val="en"/>
        </w:rPr>
      </w:pPr>
      <w:r w:rsidRPr="00680BB3">
        <w:rPr>
          <w:lang w:val="en"/>
        </w:rPr>
        <w:t xml:space="preserve">Disabled veterans must provide the following: </w:t>
      </w:r>
    </w:p>
    <w:p w14:paraId="76919267" w14:textId="4DCAF9F7" w:rsidR="003340E5" w:rsidRPr="00167471" w:rsidRDefault="003340E5" w:rsidP="00810765">
      <w:pPr>
        <w:pStyle w:val="ListParagraph"/>
        <w:numPr>
          <w:ilvl w:val="1"/>
          <w:numId w:val="151"/>
        </w:numPr>
      </w:pPr>
      <w:r w:rsidRPr="00167471">
        <w:t>A U</w:t>
      </w:r>
      <w:ins w:id="2471" w:author="Author">
        <w:r w:rsidR="008776E1">
          <w:t>.</w:t>
        </w:r>
      </w:ins>
      <w:r w:rsidRPr="00167471">
        <w:t>S</w:t>
      </w:r>
      <w:ins w:id="2472" w:author="Author">
        <w:r w:rsidR="008776E1">
          <w:t>.</w:t>
        </w:r>
      </w:ins>
      <w:r w:rsidRPr="00167471">
        <w:t xml:space="preserve"> Department of Veterans Affairs (VA) rating letter verifying the job seeker’s disabled veteran service-connected disability status</w:t>
      </w:r>
    </w:p>
    <w:p w14:paraId="49AA7B1E" w14:textId="73F6D9BC" w:rsidR="003340E5" w:rsidRPr="00167471" w:rsidRDefault="003340E5" w:rsidP="00810765">
      <w:pPr>
        <w:pStyle w:val="ListParagraph"/>
        <w:numPr>
          <w:ilvl w:val="1"/>
          <w:numId w:val="151"/>
        </w:numPr>
      </w:pPr>
      <w:r w:rsidRPr="00167471">
        <w:t xml:space="preserve">Certificate of </w:t>
      </w:r>
      <w:r w:rsidR="000F738F">
        <w:t>Release or Discharge from Active Duty</w:t>
      </w:r>
      <w:r w:rsidR="00552993" w:rsidRPr="00552993">
        <w:t xml:space="preserve"> </w:t>
      </w:r>
      <w:r w:rsidR="00552993">
        <w:t>(</w:t>
      </w:r>
      <w:r w:rsidR="00552993" w:rsidRPr="00167471">
        <w:t>Form DD-214</w:t>
      </w:r>
      <w:ins w:id="2473" w:author="Author">
        <w:r w:rsidR="0047026B">
          <w:t xml:space="preserve">, </w:t>
        </w:r>
        <w:r w:rsidR="00F529B9">
          <w:t>Member 4</w:t>
        </w:r>
        <w:r w:rsidR="00A02E5A">
          <w:t xml:space="preserve"> or Service copy</w:t>
        </w:r>
      </w:ins>
      <w:r w:rsidRPr="00167471">
        <w:t>), which verifies active military service</w:t>
      </w:r>
      <w:ins w:id="2474" w:author="Author">
        <w:r w:rsidR="004E53EE">
          <w:t xml:space="preserve"> </w:t>
        </w:r>
      </w:ins>
    </w:p>
    <w:p w14:paraId="2C4217EC" w14:textId="77777777" w:rsidR="003340E5" w:rsidRPr="00680BB3" w:rsidRDefault="003340E5" w:rsidP="00810765">
      <w:pPr>
        <w:pStyle w:val="ListParagraph"/>
        <w:numPr>
          <w:ilvl w:val="0"/>
          <w:numId w:val="151"/>
        </w:numPr>
        <w:rPr>
          <w:lang w:val="en"/>
        </w:rPr>
      </w:pPr>
      <w:r w:rsidRPr="00680BB3">
        <w:rPr>
          <w:lang w:val="en"/>
        </w:rPr>
        <w:t xml:space="preserve">Unemployed veterans must provide the following: </w:t>
      </w:r>
    </w:p>
    <w:p w14:paraId="7E9C9365" w14:textId="5482C84D" w:rsidR="003340E5" w:rsidRPr="00167471" w:rsidRDefault="003340E5" w:rsidP="00810765">
      <w:pPr>
        <w:pStyle w:val="ListParagraph"/>
        <w:numPr>
          <w:ilvl w:val="1"/>
          <w:numId w:val="151"/>
        </w:numPr>
        <w:tabs>
          <w:tab w:val="left" w:pos="1080"/>
        </w:tabs>
      </w:pPr>
      <w:r w:rsidRPr="00167471">
        <w:t>Form DD-214</w:t>
      </w:r>
      <w:ins w:id="2475" w:author="Author">
        <w:r w:rsidR="001F1E59">
          <w:t>, Member 4</w:t>
        </w:r>
        <w:r w:rsidR="00A02E5A">
          <w:t xml:space="preserve"> or Service copy</w:t>
        </w:r>
      </w:ins>
    </w:p>
    <w:p w14:paraId="57CF81A7" w14:textId="77777777" w:rsidR="003340E5" w:rsidRPr="00167471" w:rsidRDefault="003340E5" w:rsidP="00253323">
      <w:pPr>
        <w:pStyle w:val="ListParagraph"/>
        <w:numPr>
          <w:ilvl w:val="1"/>
          <w:numId w:val="151"/>
        </w:numPr>
        <w:tabs>
          <w:tab w:val="left" w:pos="1080"/>
        </w:tabs>
      </w:pPr>
      <w:r w:rsidRPr="00167471">
        <w:t>Unemployment documents that verify the receipt of unemployment benefits for four weeks. To verify receipt of unemployment benefits, use the Unemployment Benefits System. An electronic or paper copy must be retained.</w:t>
      </w:r>
    </w:p>
    <w:p w14:paraId="4EADB62A" w14:textId="10EE6D32" w:rsidR="003340E5" w:rsidRPr="00680BB3" w:rsidRDefault="003340E5" w:rsidP="00253323">
      <w:pPr>
        <w:pStyle w:val="ListParagraph"/>
        <w:numPr>
          <w:ilvl w:val="1"/>
          <w:numId w:val="151"/>
        </w:numPr>
      </w:pPr>
      <w:del w:id="2476" w:author="Author">
        <w:r w:rsidRPr="00680BB3">
          <w:delText>Offenders</w:delText>
        </w:r>
        <w:r w:rsidRPr="00680BB3" w:rsidDel="0026397D">
          <w:delText xml:space="preserve"> </w:delText>
        </w:r>
      </w:del>
      <w:ins w:id="2477" w:author="Author">
        <w:r w:rsidR="0026397D">
          <w:t>Second</w:t>
        </w:r>
        <w:r w:rsidR="00AC1716">
          <w:t>-</w:t>
        </w:r>
        <w:del w:id="2478" w:author="Author">
          <w:r w:rsidR="0026397D" w:rsidDel="00AC1716">
            <w:delText xml:space="preserve"> </w:delText>
          </w:r>
        </w:del>
        <w:r w:rsidR="0026397D">
          <w:t>chance individuals</w:t>
        </w:r>
        <w:r w:rsidRPr="00680BB3">
          <w:t xml:space="preserve"> </w:t>
        </w:r>
      </w:ins>
      <w:r w:rsidRPr="00680BB3">
        <w:t>must provide appropriate court documents.</w:t>
      </w:r>
    </w:p>
    <w:p w14:paraId="79324292" w14:textId="72C52456" w:rsidR="003340E5" w:rsidRPr="00680BB3" w:rsidRDefault="00A32CEB" w:rsidP="00253323">
      <w:pPr>
        <w:pStyle w:val="ListParagraph"/>
        <w:numPr>
          <w:ilvl w:val="1"/>
          <w:numId w:val="151"/>
        </w:numPr>
      </w:pPr>
      <w:r>
        <w:t>TWC-VR</w:t>
      </w:r>
      <w:r w:rsidR="003340E5" w:rsidRPr="00680BB3">
        <w:t xml:space="preserve"> referrals must provide an Individual </w:t>
      </w:r>
      <w:r w:rsidR="007E69A5" w:rsidRPr="00680BB3">
        <w:t xml:space="preserve">Employment </w:t>
      </w:r>
      <w:r w:rsidR="003340E5" w:rsidRPr="00680BB3">
        <w:t>Plan (IEP).</w:t>
      </w:r>
    </w:p>
    <w:p w14:paraId="1830C8A9" w14:textId="6F594498" w:rsidR="003340E5" w:rsidRPr="00680BB3" w:rsidRDefault="005B1F0B" w:rsidP="003340E5">
      <w:pPr>
        <w:rPr>
          <w:rFonts w:cs="Times New Roman"/>
          <w:lang w:val="en"/>
        </w:rPr>
      </w:pPr>
      <w:bookmarkStart w:id="2479" w:name="_Hlk175923847"/>
      <w:ins w:id="2480" w:author="Author">
        <w:r>
          <w:rPr>
            <w:rFonts w:cs="Times New Roman"/>
            <w:lang w:val="en"/>
          </w:rPr>
          <w:t xml:space="preserve">TWC and </w:t>
        </w:r>
      </w:ins>
      <w:r w:rsidR="00337F63">
        <w:rPr>
          <w:rFonts w:cs="Times New Roman"/>
          <w:lang w:val="en"/>
        </w:rPr>
        <w:t xml:space="preserve">Boards </w:t>
      </w:r>
      <w:r w:rsidR="003340E5" w:rsidRPr="00680BB3">
        <w:rPr>
          <w:rFonts w:cs="Times New Roman"/>
          <w:lang w:val="en"/>
        </w:rPr>
        <w:t xml:space="preserve">must ensure that </w:t>
      </w:r>
      <w:del w:id="2481" w:author="Author">
        <w:r w:rsidR="003340E5" w:rsidRPr="00680BB3" w:rsidDel="00002D72">
          <w:rPr>
            <w:rFonts w:cs="Times New Roman"/>
            <w:lang w:val="en"/>
          </w:rPr>
          <w:delText xml:space="preserve">appropriate </w:delText>
        </w:r>
      </w:del>
      <w:ins w:id="2482" w:author="Author">
        <w:r w:rsidR="00337F63">
          <w:rPr>
            <w:rFonts w:cs="Times New Roman"/>
            <w:lang w:val="en"/>
          </w:rPr>
          <w:t xml:space="preserve">Workforce Solutions Office staff </w:t>
        </w:r>
      </w:ins>
      <w:r w:rsidR="003340E5" w:rsidRPr="00680BB3">
        <w:rPr>
          <w:rFonts w:cs="Times New Roman"/>
          <w:lang w:val="en"/>
        </w:rPr>
        <w:t xml:space="preserve">assist the job seeker by preparing </w:t>
      </w:r>
      <w:r w:rsidR="00B07BA6">
        <w:rPr>
          <w:rFonts w:cs="Times New Roman"/>
          <w:lang w:val="en"/>
        </w:rPr>
        <w:t xml:space="preserve">a </w:t>
      </w:r>
      <w:r w:rsidR="003340E5" w:rsidRPr="00680BB3">
        <w:rPr>
          <w:rFonts w:cs="Times New Roman"/>
          <w:lang w:val="en"/>
        </w:rPr>
        <w:t>Conditional Certification Work Opportunity Tax Credit</w:t>
      </w:r>
      <w:r w:rsidR="00B07BA6">
        <w:rPr>
          <w:rFonts w:cs="Times New Roman"/>
          <w:lang w:val="en"/>
        </w:rPr>
        <w:t xml:space="preserve"> (</w:t>
      </w:r>
      <w:r w:rsidR="00B07BA6" w:rsidRPr="00680BB3">
        <w:rPr>
          <w:rFonts w:cs="Times New Roman"/>
          <w:lang w:val="en"/>
        </w:rPr>
        <w:t xml:space="preserve">ETA </w:t>
      </w:r>
      <w:r w:rsidR="00C678EF">
        <w:rPr>
          <w:rFonts w:cs="Times New Roman"/>
          <w:lang w:val="en"/>
        </w:rPr>
        <w:t xml:space="preserve">Form </w:t>
      </w:r>
      <w:r w:rsidR="00B07BA6" w:rsidRPr="00680BB3">
        <w:rPr>
          <w:rFonts w:cs="Times New Roman"/>
          <w:lang w:val="en"/>
        </w:rPr>
        <w:t>9062</w:t>
      </w:r>
      <w:r w:rsidR="00B07BA6">
        <w:rPr>
          <w:rFonts w:cs="Times New Roman"/>
          <w:lang w:val="en"/>
        </w:rPr>
        <w:t>)</w:t>
      </w:r>
      <w:r w:rsidR="003340E5" w:rsidRPr="00680BB3">
        <w:rPr>
          <w:rFonts w:cs="Times New Roman"/>
          <w:lang w:val="en"/>
        </w:rPr>
        <w:t xml:space="preserve">, which can be completed electronically using TWC’s </w:t>
      </w:r>
      <w:del w:id="2483" w:author="Author">
        <w:r w:rsidR="003340E5" w:rsidRPr="0032695B" w:rsidDel="00FB6F9D">
          <w:rPr>
            <w:rFonts w:cs="Times New Roman"/>
            <w:b/>
            <w:bCs/>
            <w:lang w:val="en"/>
          </w:rPr>
          <w:delText xml:space="preserve">WOTC </w:delText>
        </w:r>
        <w:r w:rsidR="00FF59EE" w:rsidRPr="0032695B" w:rsidDel="00FB6F9D">
          <w:rPr>
            <w:b/>
            <w:bCs/>
          </w:rPr>
          <w:delText>ES77</w:delText>
        </w:r>
        <w:r w:rsidR="00FF59EE" w:rsidRPr="007842EC" w:rsidDel="00FB6F9D">
          <w:delText xml:space="preserve"> database</w:delText>
        </w:r>
      </w:del>
      <w:ins w:id="2484" w:author="Author">
        <w:r w:rsidR="00FB6F9D" w:rsidRPr="00BA71F9">
          <w:rPr>
            <w:rFonts w:cs="Times New Roman"/>
            <w:lang w:val="en"/>
          </w:rPr>
          <w:t>WOTC Online Portal</w:t>
        </w:r>
      </w:ins>
      <w:r w:rsidR="003340E5" w:rsidRPr="00680BB3">
        <w:rPr>
          <w:rFonts w:cs="Times New Roman"/>
          <w:lang w:val="en"/>
        </w:rPr>
        <w:t xml:space="preserve">.  </w:t>
      </w:r>
    </w:p>
    <w:p w14:paraId="228ECB58" w14:textId="430EEC3A" w:rsidR="003340E5" w:rsidRPr="00680BB3" w:rsidRDefault="003340E5" w:rsidP="003340E5">
      <w:pPr>
        <w:rPr>
          <w:rFonts w:cs="Times New Roman"/>
          <w:lang w:val="en"/>
        </w:rPr>
      </w:pPr>
      <w:r w:rsidRPr="00680BB3">
        <w:rPr>
          <w:rFonts w:cs="Times New Roman"/>
          <w:lang w:val="en"/>
        </w:rPr>
        <w:t xml:space="preserve">Within three to five business days after the submission of a conditional certification, the </w:t>
      </w:r>
      <w:del w:id="2485" w:author="Author">
        <w:r w:rsidRPr="00680BB3" w:rsidDel="00694BC2">
          <w:rPr>
            <w:rFonts w:cs="Times New Roman"/>
            <w:lang w:val="en"/>
          </w:rPr>
          <w:delText>ES77 database</w:delText>
        </w:r>
      </w:del>
      <w:ins w:id="2486" w:author="Author">
        <w:r w:rsidR="00694BC2">
          <w:rPr>
            <w:rFonts w:cs="Times New Roman"/>
            <w:lang w:val="en"/>
          </w:rPr>
          <w:t xml:space="preserve">WOTC </w:t>
        </w:r>
        <w:del w:id="2487" w:author="Author">
          <w:r w:rsidR="00694BC2" w:rsidDel="00FB6F9D">
            <w:rPr>
              <w:rFonts w:cs="Times New Roman"/>
              <w:lang w:val="en"/>
            </w:rPr>
            <w:delText>On-Line System (OLS)</w:delText>
          </w:r>
        </w:del>
        <w:r w:rsidR="00FB6F9D">
          <w:rPr>
            <w:rFonts w:cs="Times New Roman"/>
            <w:lang w:val="en"/>
          </w:rPr>
          <w:t>Online Portal</w:t>
        </w:r>
      </w:ins>
      <w:r w:rsidRPr="00680BB3">
        <w:rPr>
          <w:rFonts w:cs="Times New Roman"/>
          <w:lang w:val="en"/>
        </w:rPr>
        <w:t xml:space="preserve"> automatically mails the following items to the job seeker:</w:t>
      </w:r>
    </w:p>
    <w:p w14:paraId="5B1BC18A" w14:textId="77777777" w:rsidR="003340E5" w:rsidRPr="00680BB3" w:rsidRDefault="003340E5" w:rsidP="00810765">
      <w:pPr>
        <w:pStyle w:val="ListParagraph"/>
        <w:numPr>
          <w:ilvl w:val="0"/>
          <w:numId w:val="153"/>
        </w:numPr>
      </w:pPr>
      <w:r w:rsidRPr="00680BB3">
        <w:t xml:space="preserve">Cover letter </w:t>
      </w:r>
    </w:p>
    <w:p w14:paraId="52DCAB6A" w14:textId="2C456BC4" w:rsidR="003340E5" w:rsidRPr="00680BB3" w:rsidRDefault="00C977BA" w:rsidP="00810765">
      <w:pPr>
        <w:pStyle w:val="ListParagraph"/>
        <w:numPr>
          <w:ilvl w:val="0"/>
          <w:numId w:val="153"/>
        </w:numPr>
      </w:pPr>
      <w:hyperlink r:id="rId84" w:history="1">
        <w:r w:rsidR="003340E5" w:rsidRPr="00192C5D">
          <w:rPr>
            <w:rStyle w:val="Hyperlink"/>
            <w:rFonts w:eastAsia="Times New Roman"/>
          </w:rPr>
          <w:t>Form 9062</w:t>
        </w:r>
      </w:hyperlink>
    </w:p>
    <w:p w14:paraId="76A8EB01" w14:textId="022D220F" w:rsidR="003340E5" w:rsidRPr="00224537" w:rsidRDefault="00A24097" w:rsidP="00810765">
      <w:pPr>
        <w:pStyle w:val="ListParagraph"/>
        <w:numPr>
          <w:ilvl w:val="0"/>
          <w:numId w:val="153"/>
        </w:numPr>
        <w:rPr>
          <w:rFonts w:eastAsia="Times New Roman"/>
        </w:rPr>
      </w:pPr>
      <w:r w:rsidRPr="00224537">
        <w:rPr>
          <w:rFonts w:eastAsia="Times New Roman"/>
        </w:rPr>
        <w:t xml:space="preserve">Blank </w:t>
      </w:r>
      <w:r w:rsidR="003340E5" w:rsidRPr="00224537">
        <w:rPr>
          <w:rFonts w:eastAsia="Times New Roman"/>
        </w:rPr>
        <w:t>IRS Form 8850</w:t>
      </w:r>
    </w:p>
    <w:p w14:paraId="494C7BF9" w14:textId="36F1F7C4" w:rsidR="003340E5" w:rsidRPr="00680BB3" w:rsidRDefault="00473116" w:rsidP="003340E5">
      <w:pPr>
        <w:rPr>
          <w:rFonts w:cs="Times New Roman"/>
        </w:rPr>
      </w:pPr>
      <w:ins w:id="2488" w:author="Author">
        <w:r>
          <w:rPr>
            <w:rFonts w:cs="Times New Roman"/>
          </w:rPr>
          <w:lastRenderedPageBreak/>
          <w:t xml:space="preserve">TWC and </w:t>
        </w:r>
      </w:ins>
      <w:r w:rsidR="003340E5" w:rsidRPr="64B14E76">
        <w:rPr>
          <w:rFonts w:cs="Times New Roman"/>
        </w:rPr>
        <w:t xml:space="preserve">Boards must ensure that </w:t>
      </w:r>
      <w:del w:id="2489" w:author="Author">
        <w:r w:rsidR="003340E5" w:rsidRPr="64B14E76" w:rsidDel="005C0EE9">
          <w:rPr>
            <w:rFonts w:cs="Times New Roman"/>
          </w:rPr>
          <w:delText xml:space="preserve">appropriate </w:delText>
        </w:r>
      </w:del>
      <w:ins w:id="2490" w:author="Author">
        <w:r w:rsidR="005C0EE9">
          <w:rPr>
            <w:rFonts w:cs="Times New Roman"/>
          </w:rPr>
          <w:t xml:space="preserve">Workforce </w:t>
        </w:r>
        <w:r w:rsidR="00E20C3F">
          <w:rPr>
            <w:rFonts w:cs="Times New Roman"/>
          </w:rPr>
          <w:t>Solutions Office</w:t>
        </w:r>
        <w:r w:rsidR="005C0EE9" w:rsidRPr="64B14E76">
          <w:rPr>
            <w:rFonts w:cs="Times New Roman"/>
          </w:rPr>
          <w:t xml:space="preserve"> </w:t>
        </w:r>
      </w:ins>
      <w:r w:rsidR="003340E5" w:rsidRPr="64B14E76">
        <w:rPr>
          <w:rFonts w:cs="Times New Roman"/>
        </w:rPr>
        <w:t>staff do</w:t>
      </w:r>
      <w:del w:id="2491" w:author="Author">
        <w:r w:rsidR="003340E5" w:rsidRPr="64B14E76" w:rsidDel="00F4066B">
          <w:rPr>
            <w:rFonts w:cs="Times New Roman"/>
          </w:rPr>
          <w:delText>es</w:delText>
        </w:r>
      </w:del>
      <w:r w:rsidR="003340E5" w:rsidRPr="64B14E76">
        <w:rPr>
          <w:rFonts w:cs="Times New Roman"/>
        </w:rPr>
        <w:t xml:space="preserve"> the following:</w:t>
      </w:r>
    </w:p>
    <w:p w14:paraId="163CEDFB" w14:textId="3832D3AD" w:rsidR="003340E5" w:rsidRPr="00680BB3" w:rsidRDefault="003340E5" w:rsidP="00810765">
      <w:pPr>
        <w:pStyle w:val="ListParagraph"/>
        <w:numPr>
          <w:ilvl w:val="0"/>
          <w:numId w:val="152"/>
        </w:numPr>
      </w:pPr>
      <w:r w:rsidRPr="00680BB3">
        <w:t>Inform job seekers that ETA Form 9062 and IRS Form 8850 will be delivered to the job seeker by mail</w:t>
      </w:r>
    </w:p>
    <w:p w14:paraId="3A826697" w14:textId="49954A09" w:rsidR="003340E5" w:rsidRPr="00680BB3" w:rsidRDefault="003340E5" w:rsidP="00810765">
      <w:pPr>
        <w:pStyle w:val="ListParagraph"/>
        <w:numPr>
          <w:ilvl w:val="0"/>
          <w:numId w:val="152"/>
        </w:numPr>
      </w:pPr>
      <w:r w:rsidRPr="00680BB3">
        <w:t>Advise job seekers to inform prospective employers that the official WOTC certification will be issued subsequently if the job seeker maintains the eligibility requirements as determined by the WOTC Unit</w:t>
      </w:r>
    </w:p>
    <w:bookmarkEnd w:id="2479"/>
    <w:p w14:paraId="37A66F5F" w14:textId="79741DE3" w:rsidR="003340E5" w:rsidRPr="00680BB3" w:rsidRDefault="00701F3E" w:rsidP="003340E5">
      <w:pPr>
        <w:rPr>
          <w:rFonts w:cs="Times New Roman"/>
          <w:lang w:val="en"/>
        </w:rPr>
      </w:pPr>
      <w:r>
        <w:rPr>
          <w:rFonts w:cs="Times New Roman"/>
          <w:lang w:val="en"/>
        </w:rPr>
        <w:t>T</w:t>
      </w:r>
      <w:r w:rsidR="003340E5" w:rsidRPr="00680BB3">
        <w:rPr>
          <w:rFonts w:cs="Times New Roman"/>
          <w:lang w:val="en"/>
        </w:rPr>
        <w:t>he WOTC Unit will issue the official WOTC certification once the following have occurred:</w:t>
      </w:r>
    </w:p>
    <w:p w14:paraId="070B520D" w14:textId="1FEAAC5E" w:rsidR="003340E5" w:rsidRPr="00680BB3" w:rsidRDefault="003340E5" w:rsidP="00810765">
      <w:pPr>
        <w:pStyle w:val="ListParagraph"/>
        <w:numPr>
          <w:ilvl w:val="0"/>
          <w:numId w:val="154"/>
        </w:numPr>
      </w:pPr>
      <w:r w:rsidRPr="00680BB3">
        <w:t>The job seeker is hired</w:t>
      </w:r>
      <w:r w:rsidR="00495481">
        <w:t>.</w:t>
      </w:r>
    </w:p>
    <w:p w14:paraId="58577B96" w14:textId="08E356F0" w:rsidR="003340E5" w:rsidRPr="00680BB3" w:rsidRDefault="003340E5" w:rsidP="00810765">
      <w:pPr>
        <w:pStyle w:val="ListParagraph"/>
        <w:numPr>
          <w:ilvl w:val="0"/>
          <w:numId w:val="154"/>
        </w:numPr>
      </w:pPr>
      <w:r w:rsidRPr="00680BB3">
        <w:t>The employer has timely filed the IRS Form 8850 application</w:t>
      </w:r>
      <w:r w:rsidR="00495481">
        <w:t>.</w:t>
      </w:r>
    </w:p>
    <w:p w14:paraId="7545320C" w14:textId="1218FCA1" w:rsidR="006F49B5" w:rsidRDefault="003340E5" w:rsidP="00810765">
      <w:pPr>
        <w:pStyle w:val="ListParagraph"/>
        <w:numPr>
          <w:ilvl w:val="0"/>
          <w:numId w:val="154"/>
        </w:numPr>
        <w:rPr>
          <w:ins w:id="2492" w:author="Author"/>
        </w:rPr>
      </w:pPr>
      <w:r w:rsidRPr="00680BB3">
        <w:t xml:space="preserve">WOTC staff has verified the job seeker’s eligibility by reviewing the </w:t>
      </w:r>
      <w:ins w:id="2493" w:author="Author">
        <w:r w:rsidR="00FB6F9D">
          <w:t>WOTC Online Portal</w:t>
        </w:r>
      </w:ins>
      <w:del w:id="2494" w:author="Author">
        <w:r w:rsidRPr="00680BB3" w:rsidDel="00FB6F9D">
          <w:delText>ES77 database</w:delText>
        </w:r>
      </w:del>
    </w:p>
    <w:p w14:paraId="2F2D128B" w14:textId="000FDF87" w:rsidR="003340E5" w:rsidRPr="00680BB3" w:rsidRDefault="003340E5" w:rsidP="00F04067">
      <w:pPr>
        <w:pStyle w:val="ListParagraph"/>
        <w:ind w:left="720" w:firstLine="0"/>
      </w:pPr>
    </w:p>
    <w:p w14:paraId="6F2D2B4C" w14:textId="55EED1E6" w:rsidR="003340E5" w:rsidRPr="00680BB3" w:rsidRDefault="00266E32" w:rsidP="003340E5">
      <w:pPr>
        <w:rPr>
          <w:rFonts w:cs="Times New Roman"/>
        </w:rPr>
      </w:pPr>
      <w:ins w:id="2495" w:author="Author">
        <w:r>
          <w:rPr>
            <w:rFonts w:cs="Times New Roman"/>
          </w:rPr>
          <w:t xml:space="preserve">TWC and </w:t>
        </w:r>
      </w:ins>
      <w:r w:rsidR="007E7751" w:rsidRPr="64B14E76">
        <w:rPr>
          <w:rFonts w:cs="Times New Roman"/>
        </w:rPr>
        <w:t xml:space="preserve">Boards </w:t>
      </w:r>
      <w:r w:rsidR="003340E5" w:rsidRPr="64B14E76">
        <w:rPr>
          <w:rFonts w:cs="Times New Roman"/>
        </w:rPr>
        <w:t xml:space="preserve">must ensure that questions regarding the certification process for the remaining WOTC target groups are directed to the WOTC Unit at </w:t>
      </w:r>
      <w:del w:id="2496" w:author="Author">
        <w:r w:rsidR="003340E5" w:rsidRPr="64B14E76">
          <w:rPr>
            <w:rFonts w:cs="Times New Roman"/>
          </w:rPr>
          <w:delText>1</w:delText>
        </w:r>
        <w:r w:rsidR="000A6291">
          <w:rPr>
            <w:rFonts w:cs="Times New Roman"/>
          </w:rPr>
          <w:delText xml:space="preserve">+ </w:delText>
        </w:r>
      </w:del>
      <w:r w:rsidR="000A6291">
        <w:rPr>
          <w:rFonts w:cs="Times New Roman"/>
        </w:rPr>
        <w:t>(</w:t>
      </w:r>
      <w:r w:rsidR="003340E5" w:rsidRPr="64B14E76">
        <w:rPr>
          <w:rFonts w:cs="Times New Roman"/>
        </w:rPr>
        <w:t>800</w:t>
      </w:r>
      <w:r w:rsidR="000A6291">
        <w:rPr>
          <w:rFonts w:cs="Times New Roman"/>
        </w:rPr>
        <w:t xml:space="preserve">) </w:t>
      </w:r>
      <w:r w:rsidR="003340E5" w:rsidRPr="64B14E76">
        <w:rPr>
          <w:rFonts w:cs="Times New Roman"/>
        </w:rPr>
        <w:t>695-6879:</w:t>
      </w:r>
    </w:p>
    <w:p w14:paraId="32E2E36B" w14:textId="77777777" w:rsidR="003340E5" w:rsidRPr="00680BB3" w:rsidRDefault="003340E5" w:rsidP="00810765">
      <w:pPr>
        <w:pStyle w:val="ListParagraph"/>
        <w:numPr>
          <w:ilvl w:val="0"/>
          <w:numId w:val="155"/>
        </w:numPr>
      </w:pPr>
      <w:r w:rsidRPr="00680BB3">
        <w:t>TANF recipients</w:t>
      </w:r>
    </w:p>
    <w:p w14:paraId="453B4D6C" w14:textId="77777777" w:rsidR="003340E5" w:rsidRPr="00680BB3" w:rsidRDefault="003340E5" w:rsidP="00810765">
      <w:pPr>
        <w:pStyle w:val="ListParagraph"/>
        <w:numPr>
          <w:ilvl w:val="0"/>
          <w:numId w:val="155"/>
        </w:numPr>
      </w:pPr>
      <w:r w:rsidRPr="00680BB3">
        <w:t>Veterans receiving SNAP benefits</w:t>
      </w:r>
    </w:p>
    <w:p w14:paraId="0F160200" w14:textId="77777777" w:rsidR="003340E5" w:rsidRPr="00680BB3" w:rsidRDefault="003340E5" w:rsidP="00810765">
      <w:pPr>
        <w:pStyle w:val="ListParagraph"/>
        <w:numPr>
          <w:ilvl w:val="0"/>
          <w:numId w:val="155"/>
        </w:numPr>
      </w:pPr>
      <w:r w:rsidRPr="00680BB3">
        <w:t>SNAP recipients</w:t>
      </w:r>
    </w:p>
    <w:p w14:paraId="5A5784B4" w14:textId="77777777" w:rsidR="003340E5" w:rsidRPr="00680BB3" w:rsidRDefault="003340E5" w:rsidP="00810765">
      <w:pPr>
        <w:pStyle w:val="ListParagraph"/>
        <w:numPr>
          <w:ilvl w:val="0"/>
          <w:numId w:val="155"/>
        </w:numPr>
      </w:pPr>
      <w:r w:rsidRPr="00680BB3">
        <w:t>SSI recipients</w:t>
      </w:r>
    </w:p>
    <w:p w14:paraId="6A8ACAE6" w14:textId="77777777" w:rsidR="003340E5" w:rsidRPr="00680BB3" w:rsidRDefault="003340E5" w:rsidP="00810765">
      <w:pPr>
        <w:pStyle w:val="ListParagraph"/>
        <w:numPr>
          <w:ilvl w:val="0"/>
          <w:numId w:val="155"/>
        </w:numPr>
      </w:pPr>
      <w:r w:rsidRPr="00680BB3">
        <w:t>Long-term family assistance recipients</w:t>
      </w:r>
    </w:p>
    <w:p w14:paraId="6996CDC4" w14:textId="5BD0A4FF" w:rsidR="003340E5" w:rsidRPr="00680BB3" w:rsidRDefault="00266E32" w:rsidP="003340E5">
      <w:pPr>
        <w:rPr>
          <w:rFonts w:cs="Times New Roman"/>
        </w:rPr>
      </w:pPr>
      <w:ins w:id="2497" w:author="Author">
        <w:r>
          <w:rPr>
            <w:rFonts w:cs="Times New Roman"/>
          </w:rPr>
          <w:t xml:space="preserve">TWC and </w:t>
        </w:r>
      </w:ins>
      <w:r w:rsidR="00F1099D" w:rsidRPr="64B14E76">
        <w:rPr>
          <w:rFonts w:cs="Times New Roman"/>
        </w:rPr>
        <w:t xml:space="preserve">Boards </w:t>
      </w:r>
      <w:r w:rsidR="003340E5" w:rsidRPr="64B14E76">
        <w:rPr>
          <w:rFonts w:cs="Times New Roman"/>
        </w:rPr>
        <w:t xml:space="preserve">must ensure that, when eligible job seekers receive WOTC conditional certifications, </w:t>
      </w:r>
      <w:ins w:id="2498" w:author="Author">
        <w:r w:rsidR="00F1099D">
          <w:rPr>
            <w:rFonts w:cs="Times New Roman"/>
          </w:rPr>
          <w:t xml:space="preserve">Workforce Solutions Office staff </w:t>
        </w:r>
      </w:ins>
      <w:del w:id="2499" w:author="Author">
        <w:r w:rsidR="003340E5" w:rsidRPr="64B14E76" w:rsidDel="00F1099D">
          <w:rPr>
            <w:rFonts w:cs="Times New Roman"/>
          </w:rPr>
          <w:delText xml:space="preserve">appropriate staff </w:delText>
        </w:r>
      </w:del>
      <w:r w:rsidR="003340E5" w:rsidRPr="64B14E76">
        <w:rPr>
          <w:rFonts w:cs="Times New Roman"/>
        </w:rPr>
        <w:t xml:space="preserve">enter the </w:t>
      </w:r>
      <w:r w:rsidR="003340E5" w:rsidRPr="00F55979">
        <w:rPr>
          <w:rFonts w:cs="Times New Roman"/>
          <w:b/>
        </w:rPr>
        <w:t>WOTC Eligibility</w:t>
      </w:r>
      <w:r w:rsidR="003340E5" w:rsidRPr="64B14E76">
        <w:rPr>
          <w:rFonts w:cs="Times New Roman"/>
        </w:rPr>
        <w:t xml:space="preserve"> job seeker service into WorkInTexas.com.</w:t>
      </w:r>
    </w:p>
    <w:p w14:paraId="5960CDD7" w14:textId="7BC69E54" w:rsidR="003340E5" w:rsidRPr="00680BB3" w:rsidRDefault="00487C9E" w:rsidP="003340E5">
      <w:pPr>
        <w:rPr>
          <w:rFonts w:cs="Times New Roman"/>
          <w:lang w:val="en"/>
        </w:rPr>
      </w:pPr>
      <w:r>
        <w:rPr>
          <w:rFonts w:cs="Times New Roman"/>
          <w:lang w:val="en"/>
        </w:rPr>
        <w:t xml:space="preserve">Boards </w:t>
      </w:r>
      <w:r w:rsidR="003340E5" w:rsidRPr="00680BB3">
        <w:rPr>
          <w:rFonts w:cs="Times New Roman"/>
          <w:lang w:val="en"/>
        </w:rPr>
        <w:t>must ensure that cooperative agreements with service providers address the provision of WOTC services, including eligibility determinations.</w:t>
      </w:r>
    </w:p>
    <w:p w14:paraId="71C591AF" w14:textId="4EF53BDC" w:rsidR="003340E5" w:rsidRPr="00680BB3" w:rsidRDefault="003B060E" w:rsidP="003340E5">
      <w:pPr>
        <w:rPr>
          <w:rFonts w:cs="Times New Roman"/>
        </w:rPr>
      </w:pPr>
      <w:ins w:id="2500" w:author="Author">
        <w:r>
          <w:rPr>
            <w:rFonts w:cs="Times New Roman"/>
          </w:rPr>
          <w:t xml:space="preserve">TWC and </w:t>
        </w:r>
      </w:ins>
      <w:r w:rsidR="00E03153" w:rsidRPr="64B14E76">
        <w:rPr>
          <w:rFonts w:cs="Times New Roman"/>
        </w:rPr>
        <w:t xml:space="preserve">Boards </w:t>
      </w:r>
      <w:r w:rsidR="003340E5" w:rsidRPr="64B14E76">
        <w:rPr>
          <w:rFonts w:cs="Times New Roman"/>
        </w:rPr>
        <w:t xml:space="preserve">must ensure that </w:t>
      </w:r>
      <w:del w:id="2501" w:author="Author">
        <w:r w:rsidR="003340E5" w:rsidRPr="64B14E76" w:rsidDel="00E03153">
          <w:rPr>
            <w:rFonts w:cs="Times New Roman"/>
          </w:rPr>
          <w:delText xml:space="preserve">appropriate staff </w:delText>
        </w:r>
      </w:del>
      <w:ins w:id="2502" w:author="Author">
        <w:del w:id="2503" w:author="Author">
          <w:r w:rsidR="006A770B" w:rsidDel="00E03153">
            <w:rPr>
              <w:rFonts w:cs="Times New Roman"/>
            </w:rPr>
            <w:delText xml:space="preserve">members </w:delText>
          </w:r>
        </w:del>
        <w:r w:rsidR="00E03153">
          <w:rPr>
            <w:rFonts w:cs="Times New Roman"/>
          </w:rPr>
          <w:t xml:space="preserve">Workforce Solutions Office staff </w:t>
        </w:r>
      </w:ins>
      <w:r w:rsidR="003340E5" w:rsidRPr="64B14E76">
        <w:rPr>
          <w:rFonts w:cs="Times New Roman"/>
        </w:rPr>
        <w:t xml:space="preserve">receive training prior to providing WOTC conditional certifications to eligible job seekers. For training or assistance, contact the WOTC Unit at </w:t>
      </w:r>
      <w:del w:id="2504" w:author="Author">
        <w:r w:rsidR="003340E5" w:rsidRPr="64B14E76">
          <w:rPr>
            <w:rFonts w:cs="Times New Roman"/>
          </w:rPr>
          <w:delText>1</w:delText>
        </w:r>
        <w:r w:rsidR="000A6291">
          <w:rPr>
            <w:rFonts w:cs="Times New Roman"/>
          </w:rPr>
          <w:delText xml:space="preserve">+ </w:delText>
        </w:r>
      </w:del>
      <w:r w:rsidR="000A6291">
        <w:rPr>
          <w:rFonts w:cs="Times New Roman"/>
        </w:rPr>
        <w:t>(</w:t>
      </w:r>
      <w:r w:rsidR="003340E5" w:rsidRPr="64B14E76">
        <w:rPr>
          <w:rFonts w:cs="Times New Roman"/>
        </w:rPr>
        <w:t>800</w:t>
      </w:r>
      <w:r w:rsidR="000A6291">
        <w:rPr>
          <w:rFonts w:cs="Times New Roman"/>
        </w:rPr>
        <w:t xml:space="preserve">) </w:t>
      </w:r>
      <w:r w:rsidR="003340E5" w:rsidRPr="64B14E76">
        <w:rPr>
          <w:rFonts w:cs="Times New Roman"/>
        </w:rPr>
        <w:t>695-6879.</w:t>
      </w:r>
    </w:p>
    <w:p w14:paraId="4372EBF2" w14:textId="57CAF0EF" w:rsidR="003340E5" w:rsidRPr="00680BB3" w:rsidRDefault="00001D96" w:rsidP="003340E5">
      <w:pPr>
        <w:rPr>
          <w:rFonts w:cs="Times New Roman"/>
        </w:rPr>
      </w:pPr>
      <w:ins w:id="2505" w:author="Author">
        <w:r>
          <w:rPr>
            <w:rFonts w:cs="Times New Roman"/>
          </w:rPr>
          <w:t xml:space="preserve">TWC and </w:t>
        </w:r>
      </w:ins>
      <w:r w:rsidR="00E03153" w:rsidRPr="64B14E76">
        <w:rPr>
          <w:rFonts w:cs="Times New Roman"/>
        </w:rPr>
        <w:t xml:space="preserve">Boards </w:t>
      </w:r>
      <w:r w:rsidR="003340E5" w:rsidRPr="64B14E76">
        <w:rPr>
          <w:rFonts w:cs="Times New Roman"/>
        </w:rPr>
        <w:t>must retain electronic or paper copies of all conditional certifications and supporting documentation for four years.</w:t>
      </w:r>
    </w:p>
    <w:p w14:paraId="69E03493" w14:textId="7333415F" w:rsidR="003340E5" w:rsidRPr="00680BB3" w:rsidRDefault="00B950B6" w:rsidP="003340E5">
      <w:pPr>
        <w:spacing w:line="264" w:lineRule="auto"/>
        <w:rPr>
          <w:rFonts w:cs="Times New Roman"/>
        </w:rPr>
      </w:pPr>
      <w:r w:rsidRPr="00B950B6">
        <w:t>Forms are</w:t>
      </w:r>
      <w:r>
        <w:t xml:space="preserve"> available </w:t>
      </w:r>
      <w:r w:rsidR="0045105B">
        <w:t>on the</w:t>
      </w:r>
      <w:r>
        <w:t xml:space="preserve"> </w:t>
      </w:r>
      <w:hyperlink r:id="rId85" w:history="1">
        <w:r w:rsidR="0045105B">
          <w:rPr>
            <w:rStyle w:val="Hyperlink"/>
            <w:rFonts w:eastAsia="Times New Roman" w:cs="Times New Roman"/>
            <w:szCs w:val="24"/>
            <w:lang w:val="en"/>
          </w:rPr>
          <w:t>Work Opportunity Tax Credit Program</w:t>
        </w:r>
      </w:hyperlink>
      <w:r w:rsidR="0045105B" w:rsidRPr="0045105B">
        <w:rPr>
          <w:rStyle w:val="Hyperlink"/>
          <w:rFonts w:eastAsia="Times New Roman" w:cs="Times New Roman"/>
          <w:szCs w:val="24"/>
          <w:u w:val="none"/>
          <w:lang w:val="en"/>
        </w:rPr>
        <w:t xml:space="preserve"> </w:t>
      </w:r>
      <w:r w:rsidR="0045105B" w:rsidRPr="0045105B">
        <w:rPr>
          <w:rStyle w:val="Hyperlink"/>
          <w:rFonts w:eastAsia="Times New Roman" w:cs="Times New Roman"/>
          <w:color w:val="auto"/>
          <w:szCs w:val="24"/>
          <w:u w:val="none"/>
          <w:lang w:val="en"/>
        </w:rPr>
        <w:t>web page</w:t>
      </w:r>
      <w:r w:rsidRPr="00B950B6">
        <w:t>.</w:t>
      </w:r>
      <w:r w:rsidR="003340E5" w:rsidRPr="00680BB3">
        <w:rPr>
          <w:rFonts w:cs="Times New Roman"/>
        </w:rPr>
        <w:br w:type="page"/>
      </w:r>
    </w:p>
    <w:p w14:paraId="594DD37A" w14:textId="336D04C3" w:rsidR="003340E5" w:rsidRPr="00680BB3" w:rsidRDefault="003340E5" w:rsidP="007C3D27">
      <w:pPr>
        <w:pStyle w:val="Heading1"/>
        <w:rPr>
          <w:b/>
          <w:sz w:val="48"/>
          <w:lang w:val="en"/>
        </w:rPr>
      </w:pPr>
      <w:bookmarkStart w:id="2506" w:name="_Toc25594343"/>
      <w:bookmarkStart w:id="2507" w:name="_Toc48906868"/>
      <w:bookmarkStart w:id="2508" w:name="_Toc103841564"/>
      <w:bookmarkStart w:id="2509" w:name="_Toc103841696"/>
      <w:bookmarkStart w:id="2510" w:name="_Toc103843258"/>
      <w:bookmarkStart w:id="2511" w:name="_Toc104549387"/>
      <w:bookmarkStart w:id="2512" w:name="_Toc104549510"/>
      <w:bookmarkStart w:id="2513" w:name="_Toc189640835"/>
      <w:r w:rsidRPr="00680BB3">
        <w:lastRenderedPageBreak/>
        <w:t>Part D</w:t>
      </w:r>
      <w:r w:rsidR="001E2876">
        <w:t>—</w:t>
      </w:r>
      <w:r w:rsidRPr="00680BB3">
        <w:t>Services to Job Seekers</w:t>
      </w:r>
      <w:bookmarkEnd w:id="2506"/>
      <w:bookmarkEnd w:id="2507"/>
      <w:bookmarkEnd w:id="2508"/>
      <w:bookmarkEnd w:id="2509"/>
      <w:bookmarkEnd w:id="2510"/>
      <w:bookmarkEnd w:id="2511"/>
      <w:bookmarkEnd w:id="2512"/>
      <w:bookmarkEnd w:id="2513"/>
    </w:p>
    <w:p w14:paraId="19B6D4A0" w14:textId="77777777" w:rsidR="003340E5" w:rsidRPr="00680BB3" w:rsidRDefault="003340E5" w:rsidP="000B5101">
      <w:pPr>
        <w:pStyle w:val="Heading2"/>
      </w:pPr>
      <w:bookmarkStart w:id="2514" w:name="_Toc25594344"/>
      <w:bookmarkStart w:id="2515" w:name="_Toc48906869"/>
      <w:bookmarkStart w:id="2516" w:name="_Toc103841565"/>
      <w:bookmarkStart w:id="2517" w:name="_Toc103841697"/>
      <w:bookmarkStart w:id="2518" w:name="_Toc103843259"/>
      <w:bookmarkStart w:id="2519" w:name="_Toc104549388"/>
      <w:bookmarkStart w:id="2520" w:name="_Toc104549511"/>
      <w:bookmarkStart w:id="2521" w:name="_Toc189640836"/>
      <w:r w:rsidRPr="00680BB3">
        <w:t>D-100: Job Seeker Services</w:t>
      </w:r>
      <w:bookmarkEnd w:id="2514"/>
      <w:bookmarkEnd w:id="2515"/>
      <w:bookmarkEnd w:id="2516"/>
      <w:bookmarkEnd w:id="2517"/>
      <w:bookmarkEnd w:id="2518"/>
      <w:bookmarkEnd w:id="2519"/>
      <w:bookmarkEnd w:id="2520"/>
      <w:bookmarkEnd w:id="2521"/>
    </w:p>
    <w:p w14:paraId="1607C7C8" w14:textId="77777777" w:rsidR="003340E5" w:rsidRPr="00680BB3" w:rsidRDefault="003340E5" w:rsidP="008817D6">
      <w:pPr>
        <w:pStyle w:val="Heading3"/>
      </w:pPr>
      <w:bookmarkStart w:id="2522" w:name="_Toc25594345"/>
      <w:bookmarkStart w:id="2523" w:name="_Toc48906870"/>
      <w:bookmarkStart w:id="2524" w:name="_Toc103841566"/>
      <w:bookmarkStart w:id="2525" w:name="_Toc103841698"/>
      <w:bookmarkStart w:id="2526" w:name="_Toc103843260"/>
      <w:bookmarkStart w:id="2527" w:name="_Toc104549389"/>
      <w:bookmarkStart w:id="2528" w:name="_Toc104549512"/>
      <w:bookmarkStart w:id="2529" w:name="_Toc189640837"/>
      <w:r w:rsidRPr="00680BB3">
        <w:t>D-101: About Job Seeker Services</w:t>
      </w:r>
      <w:bookmarkEnd w:id="2522"/>
      <w:bookmarkEnd w:id="2523"/>
      <w:bookmarkEnd w:id="2524"/>
      <w:bookmarkEnd w:id="2525"/>
      <w:bookmarkEnd w:id="2526"/>
      <w:bookmarkEnd w:id="2527"/>
      <w:bookmarkEnd w:id="2528"/>
      <w:bookmarkEnd w:id="2529"/>
    </w:p>
    <w:p w14:paraId="554E206C" w14:textId="1E7C0382" w:rsidR="003340E5" w:rsidRPr="00680BB3" w:rsidRDefault="003340E5" w:rsidP="003340E5">
      <w:pPr>
        <w:rPr>
          <w:rFonts w:cs="Times New Roman"/>
        </w:rPr>
      </w:pPr>
      <w:r w:rsidRPr="64B14E76">
        <w:rPr>
          <w:rFonts w:cs="Times New Roman"/>
        </w:rPr>
        <w:t xml:space="preserve">The Wagner-Peyser Act requires that </w:t>
      </w:r>
      <w:del w:id="2530" w:author="Author">
        <w:r w:rsidRPr="64B14E76" w:rsidDel="00782A1F">
          <w:rPr>
            <w:rFonts w:cs="Times New Roman"/>
          </w:rPr>
          <w:delText xml:space="preserve">Boards </w:delText>
        </w:r>
      </w:del>
      <w:ins w:id="2531" w:author="Author">
        <w:r w:rsidR="00782A1F">
          <w:rPr>
            <w:rFonts w:cs="Times New Roman"/>
          </w:rPr>
          <w:t>TWC</w:t>
        </w:r>
        <w:r w:rsidR="00782A1F" w:rsidRPr="64B14E76">
          <w:rPr>
            <w:rFonts w:cs="Times New Roman"/>
          </w:rPr>
          <w:t xml:space="preserve"> </w:t>
        </w:r>
      </w:ins>
      <w:r w:rsidRPr="64B14E76">
        <w:rPr>
          <w:rFonts w:cs="Times New Roman"/>
        </w:rPr>
        <w:t>assist job seekers in:</w:t>
      </w:r>
    </w:p>
    <w:p w14:paraId="313EBFA1" w14:textId="00B4C936" w:rsidR="003340E5" w:rsidRPr="00680BB3" w:rsidRDefault="0045105B" w:rsidP="00810765">
      <w:pPr>
        <w:pStyle w:val="ListParagraph"/>
        <w:numPr>
          <w:ilvl w:val="0"/>
          <w:numId w:val="156"/>
        </w:numPr>
      </w:pPr>
      <w:r>
        <w:t>f</w:t>
      </w:r>
      <w:r w:rsidRPr="00680BB3">
        <w:t xml:space="preserve">inding </w:t>
      </w:r>
      <w:r w:rsidR="003340E5" w:rsidRPr="00680BB3">
        <w:t>employment</w:t>
      </w:r>
      <w:r>
        <w:t>; and</w:t>
      </w:r>
    </w:p>
    <w:p w14:paraId="4F4A48A6" w14:textId="67ECC0FE" w:rsidR="003340E5" w:rsidRPr="00680BB3" w:rsidRDefault="0045105B" w:rsidP="00810765">
      <w:pPr>
        <w:pStyle w:val="ListParagraph"/>
        <w:numPr>
          <w:ilvl w:val="0"/>
          <w:numId w:val="156"/>
        </w:numPr>
      </w:pPr>
      <w:r>
        <w:t>m</w:t>
      </w:r>
      <w:r w:rsidRPr="00680BB3">
        <w:t xml:space="preserve">eeting </w:t>
      </w:r>
      <w:r w:rsidR="003340E5" w:rsidRPr="00680BB3">
        <w:t>the work test requirements of the state unemployment compensation system</w:t>
      </w:r>
      <w:ins w:id="2532" w:author="Author">
        <w:r>
          <w:t>.</w:t>
        </w:r>
      </w:ins>
    </w:p>
    <w:p w14:paraId="6FD1D4E1" w14:textId="060E2F46" w:rsidR="003340E5" w:rsidRPr="00680BB3" w:rsidRDefault="003340E5" w:rsidP="003340E5">
      <w:pPr>
        <w:rPr>
          <w:rFonts w:eastAsia="Times New Roman" w:cs="Times New Roman"/>
        </w:rPr>
      </w:pPr>
      <w:r w:rsidRPr="64B14E76">
        <w:rPr>
          <w:rFonts w:cs="Times New Roman"/>
        </w:rPr>
        <w:t>The Workforce Solutions Office is often an unemployment claimant’s first resource when seeking employment because the claimant may be required to have an active WorkInTexas.com job seeker account to receive unemployment benefits. ES is one of the most important services available to help all job seekers, including unemployment claimants, achieve their employment goals.</w:t>
      </w:r>
    </w:p>
    <w:p w14:paraId="5FE0AE01" w14:textId="5FEF51F6" w:rsidR="003340E5" w:rsidRPr="00680BB3" w:rsidRDefault="00001D96" w:rsidP="003340E5">
      <w:pPr>
        <w:rPr>
          <w:rFonts w:cs="Times New Roman"/>
          <w:lang w:val="en"/>
        </w:rPr>
      </w:pPr>
      <w:ins w:id="2533" w:author="Author">
        <w:r>
          <w:rPr>
            <w:rFonts w:cs="Times New Roman"/>
            <w:lang w:val="en"/>
          </w:rPr>
          <w:t>TWC</w:t>
        </w:r>
        <w:r w:rsidR="00026B46">
          <w:rPr>
            <w:rFonts w:cs="Times New Roman"/>
            <w:lang w:val="en"/>
          </w:rPr>
          <w:t xml:space="preserve"> </w:t>
        </w:r>
      </w:ins>
      <w:del w:id="2534" w:author="Author">
        <w:r w:rsidR="003340E5" w:rsidRPr="00680BB3" w:rsidDel="0056574F">
          <w:rPr>
            <w:rFonts w:cs="Times New Roman"/>
            <w:lang w:val="en"/>
          </w:rPr>
          <w:delText xml:space="preserve">Boards </w:delText>
        </w:r>
      </w:del>
      <w:r w:rsidR="003340E5" w:rsidRPr="00680BB3">
        <w:rPr>
          <w:rFonts w:cs="Times New Roman"/>
          <w:lang w:val="en"/>
        </w:rPr>
        <w:t xml:space="preserve">must </w:t>
      </w:r>
      <w:del w:id="2535" w:author="Author">
        <w:r w:rsidR="003340E5" w:rsidRPr="00680BB3">
          <w:rPr>
            <w:rFonts w:cs="Times New Roman"/>
            <w:lang w:val="en"/>
          </w:rPr>
          <w:delText>be aware</w:delText>
        </w:r>
      </w:del>
      <w:ins w:id="2536" w:author="Author">
        <w:r w:rsidR="009B398F">
          <w:rPr>
            <w:rFonts w:cs="Times New Roman"/>
            <w:lang w:val="en"/>
          </w:rPr>
          <w:t>ensure</w:t>
        </w:r>
      </w:ins>
      <w:r w:rsidR="003340E5" w:rsidRPr="00680BB3">
        <w:rPr>
          <w:rFonts w:cs="Times New Roman"/>
          <w:lang w:val="en"/>
        </w:rPr>
        <w:t xml:space="preserve"> that, at a minimum, </w:t>
      </w:r>
      <w:ins w:id="2537" w:author="Author">
        <w:r w:rsidR="009B398F">
          <w:rPr>
            <w:rFonts w:cs="Times New Roman"/>
            <w:lang w:val="en"/>
          </w:rPr>
          <w:t xml:space="preserve">ES </w:t>
        </w:r>
        <w:r w:rsidR="008F1516">
          <w:rPr>
            <w:rFonts w:cs="Times New Roman"/>
            <w:lang w:val="en"/>
          </w:rPr>
          <w:t xml:space="preserve">Merit </w:t>
        </w:r>
        <w:r w:rsidR="009B398F">
          <w:rPr>
            <w:rFonts w:cs="Times New Roman"/>
            <w:lang w:val="en"/>
          </w:rPr>
          <w:t xml:space="preserve">staff in </w:t>
        </w:r>
      </w:ins>
      <w:r w:rsidR="003340E5" w:rsidRPr="00680BB3">
        <w:rPr>
          <w:rFonts w:cs="Times New Roman"/>
          <w:lang w:val="en"/>
        </w:rPr>
        <w:t xml:space="preserve">all Workforce Solutions Offices provide the following </w:t>
      </w:r>
      <w:del w:id="2538" w:author="Author">
        <w:r w:rsidR="003340E5" w:rsidRPr="00680BB3" w:rsidDel="00614719">
          <w:rPr>
            <w:rFonts w:cs="Times New Roman"/>
            <w:lang w:val="en"/>
          </w:rPr>
          <w:delText xml:space="preserve">basic </w:delText>
        </w:r>
      </w:del>
      <w:ins w:id="2539" w:author="Author">
        <w:r w:rsidR="00614719">
          <w:rPr>
            <w:rFonts w:cs="Times New Roman"/>
            <w:lang w:val="en"/>
          </w:rPr>
          <w:t>core</w:t>
        </w:r>
        <w:r w:rsidR="00614719" w:rsidRPr="00680BB3">
          <w:rPr>
            <w:rFonts w:cs="Times New Roman"/>
            <w:lang w:val="en"/>
          </w:rPr>
          <w:t xml:space="preserve"> </w:t>
        </w:r>
      </w:ins>
      <w:r w:rsidR="003340E5" w:rsidRPr="00680BB3">
        <w:rPr>
          <w:rFonts w:cs="Times New Roman"/>
          <w:lang w:val="en"/>
        </w:rPr>
        <w:t>ES services:</w:t>
      </w:r>
    </w:p>
    <w:p w14:paraId="2C6E29E2" w14:textId="77777777" w:rsidR="0032414D" w:rsidRDefault="0032414D" w:rsidP="00810765">
      <w:pPr>
        <w:pStyle w:val="ListParagraph"/>
        <w:numPr>
          <w:ilvl w:val="0"/>
          <w:numId w:val="157"/>
        </w:numPr>
        <w:rPr>
          <w:ins w:id="2540" w:author="Author"/>
        </w:rPr>
      </w:pPr>
      <w:ins w:id="2541" w:author="Author">
        <w:r>
          <w:t>Labor exchange services</w:t>
        </w:r>
      </w:ins>
    </w:p>
    <w:p w14:paraId="4980365A" w14:textId="68EECE53" w:rsidR="003340E5" w:rsidRPr="00680BB3" w:rsidRDefault="003340E5" w:rsidP="00810765">
      <w:pPr>
        <w:pStyle w:val="ListParagraph"/>
        <w:numPr>
          <w:ilvl w:val="0"/>
          <w:numId w:val="157"/>
        </w:numPr>
      </w:pPr>
      <w:del w:id="2542" w:author="Author">
        <w:r w:rsidRPr="00680BB3" w:rsidDel="00FA611B">
          <w:delText>Registration with WorkInTexas.com</w:delText>
        </w:r>
      </w:del>
      <w:ins w:id="2543" w:author="Author">
        <w:r w:rsidR="00FA611B">
          <w:t>Job search and placement assistance</w:t>
        </w:r>
      </w:ins>
    </w:p>
    <w:p w14:paraId="56B1FA4E" w14:textId="220AB84C" w:rsidR="003340E5" w:rsidDel="0032414D" w:rsidRDefault="003340E5" w:rsidP="00810765">
      <w:pPr>
        <w:pStyle w:val="ListParagraph"/>
        <w:numPr>
          <w:ilvl w:val="0"/>
          <w:numId w:val="157"/>
        </w:numPr>
        <w:rPr>
          <w:del w:id="2544" w:author="Author"/>
        </w:rPr>
      </w:pPr>
      <w:del w:id="2545" w:author="Author">
        <w:r w:rsidRPr="00680BB3" w:rsidDel="0032414D">
          <w:delText>Referrals to job orders</w:delText>
        </w:r>
      </w:del>
      <w:ins w:id="2546" w:author="Author">
        <w:r w:rsidR="0032414D">
          <w:t>Career counseling</w:t>
        </w:r>
      </w:ins>
    </w:p>
    <w:p w14:paraId="1E3876B9" w14:textId="77777777" w:rsidR="0032414D" w:rsidRDefault="0032414D" w:rsidP="00810765">
      <w:pPr>
        <w:pStyle w:val="ListParagraph"/>
        <w:numPr>
          <w:ilvl w:val="0"/>
          <w:numId w:val="157"/>
        </w:numPr>
        <w:rPr>
          <w:ins w:id="2547" w:author="Author"/>
        </w:rPr>
      </w:pPr>
    </w:p>
    <w:p w14:paraId="6D965BCB" w14:textId="381EB573" w:rsidR="0032414D" w:rsidRPr="00680BB3" w:rsidRDefault="0032414D" w:rsidP="00810765">
      <w:pPr>
        <w:pStyle w:val="ListParagraph"/>
        <w:numPr>
          <w:ilvl w:val="0"/>
          <w:numId w:val="157"/>
        </w:numPr>
        <w:rPr>
          <w:ins w:id="2548" w:author="Author"/>
        </w:rPr>
      </w:pPr>
      <w:ins w:id="2549" w:author="Author">
        <w:r>
          <w:t>Basic reemployment services</w:t>
        </w:r>
      </w:ins>
    </w:p>
    <w:p w14:paraId="04DC537D" w14:textId="693845D0" w:rsidR="003340E5" w:rsidRPr="00680BB3" w:rsidRDefault="0066057C" w:rsidP="00810765">
      <w:pPr>
        <w:pStyle w:val="ListParagraph"/>
        <w:numPr>
          <w:ilvl w:val="0"/>
          <w:numId w:val="157"/>
        </w:numPr>
      </w:pPr>
      <w:r>
        <w:t>LMI</w:t>
      </w:r>
    </w:p>
    <w:p w14:paraId="137B8B06" w14:textId="31221D06" w:rsidR="003340E5" w:rsidRPr="00680BB3" w:rsidRDefault="003340E5" w:rsidP="00810765">
      <w:pPr>
        <w:pStyle w:val="ListParagraph"/>
        <w:numPr>
          <w:ilvl w:val="0"/>
          <w:numId w:val="157"/>
        </w:numPr>
      </w:pPr>
      <w:r w:rsidRPr="00680BB3">
        <w:t>Knowledge, skills</w:t>
      </w:r>
      <w:r w:rsidR="00827929">
        <w:t>,</w:t>
      </w:r>
      <w:r w:rsidRPr="00680BB3">
        <w:t xml:space="preserve"> and abilities evaluation and assessment</w:t>
      </w:r>
    </w:p>
    <w:p w14:paraId="059129E5" w14:textId="0B4CDF8E" w:rsidR="003340E5" w:rsidDel="00812215" w:rsidRDefault="003340E5" w:rsidP="00810765">
      <w:pPr>
        <w:pStyle w:val="ListParagraph"/>
        <w:numPr>
          <w:ilvl w:val="0"/>
          <w:numId w:val="157"/>
        </w:numPr>
        <w:rPr>
          <w:del w:id="2550" w:author="Author"/>
        </w:rPr>
      </w:pPr>
      <w:del w:id="2551" w:author="Author">
        <w:r w:rsidRPr="00680BB3" w:rsidDel="0032414D">
          <w:delText>Services through community-based organizations (CBOs) and faith-based organizations (FBOs)</w:delText>
        </w:r>
      </w:del>
    </w:p>
    <w:p w14:paraId="1EA32664" w14:textId="4EDBBB08" w:rsidR="00812215" w:rsidRPr="00680BB3" w:rsidRDefault="00272453" w:rsidP="00810765">
      <w:pPr>
        <w:pStyle w:val="ListParagraph"/>
        <w:numPr>
          <w:ilvl w:val="0"/>
          <w:numId w:val="157"/>
        </w:numPr>
        <w:rPr>
          <w:ins w:id="2552" w:author="Author"/>
        </w:rPr>
      </w:pPr>
      <w:ins w:id="2553" w:author="Author">
        <w:r>
          <w:t>Validation of work test requirements for UI benefits</w:t>
        </w:r>
      </w:ins>
    </w:p>
    <w:p w14:paraId="0DDDBACB" w14:textId="02924A22" w:rsidR="00505348" w:rsidRPr="00505348" w:rsidRDefault="003340E5" w:rsidP="00505348">
      <w:pPr>
        <w:pStyle w:val="ListParagraph"/>
        <w:numPr>
          <w:ilvl w:val="0"/>
          <w:numId w:val="157"/>
        </w:numPr>
      </w:pPr>
      <w:r w:rsidRPr="00680BB3">
        <w:t>Referral to support services</w:t>
      </w:r>
    </w:p>
    <w:p w14:paraId="484CA6FC" w14:textId="423BACAB" w:rsidR="007E7EB6" w:rsidRDefault="007E7EB6" w:rsidP="007E7EB6">
      <w:pPr>
        <w:pStyle w:val="Heading3"/>
        <w:rPr>
          <w:lang w:val="en"/>
        </w:rPr>
      </w:pPr>
      <w:bookmarkStart w:id="2554" w:name="_Toc189640838"/>
      <w:r>
        <w:rPr>
          <w:lang w:val="en"/>
        </w:rPr>
        <w:t>D-102: WorkInTexas.com Registration</w:t>
      </w:r>
      <w:bookmarkEnd w:id="2554"/>
    </w:p>
    <w:p w14:paraId="2A3686BA" w14:textId="2EDB39A8" w:rsidR="003340E5" w:rsidRPr="00680BB3" w:rsidRDefault="003340E5" w:rsidP="003340E5">
      <w:pPr>
        <w:rPr>
          <w:rFonts w:cs="Times New Roman"/>
          <w:lang w:val="en"/>
        </w:rPr>
      </w:pPr>
      <w:r w:rsidRPr="00680BB3">
        <w:rPr>
          <w:rFonts w:cs="Times New Roman"/>
          <w:lang w:val="en"/>
        </w:rPr>
        <w:t>ES customers are job seekers who usually are registered with WorkInTexas.com. Job seekers who are not registered can self-register by completing the online application. Workforce Solutions Offices provide public access computers for online registration.</w:t>
      </w:r>
    </w:p>
    <w:p w14:paraId="08DB4519" w14:textId="45A45C5E" w:rsidR="003340E5" w:rsidRPr="00680BB3" w:rsidRDefault="003340E5" w:rsidP="003340E5">
      <w:pPr>
        <w:rPr>
          <w:rFonts w:cs="Times New Roman"/>
          <w:lang w:val="en"/>
        </w:rPr>
      </w:pPr>
      <w:r w:rsidRPr="00680BB3">
        <w:rPr>
          <w:rFonts w:cs="Times New Roman"/>
          <w:lang w:val="en"/>
        </w:rPr>
        <w:t xml:space="preserve">WorkInTexas.com registration requires that job seekers provide four types of </w:t>
      </w:r>
      <w:r w:rsidR="005275AE" w:rsidRPr="00680BB3">
        <w:rPr>
          <w:rFonts w:cs="Times New Roman"/>
          <w:lang w:val="en"/>
        </w:rPr>
        <w:t xml:space="preserve">general </w:t>
      </w:r>
      <w:r w:rsidRPr="00680BB3">
        <w:rPr>
          <w:rFonts w:cs="Times New Roman"/>
          <w:lang w:val="en"/>
        </w:rPr>
        <w:t>information:</w:t>
      </w:r>
    </w:p>
    <w:p w14:paraId="5EF6740C" w14:textId="6425E082" w:rsidR="003340E5" w:rsidRPr="00680BB3" w:rsidRDefault="00653934" w:rsidP="00A354F2">
      <w:pPr>
        <w:numPr>
          <w:ilvl w:val="0"/>
          <w:numId w:val="6"/>
        </w:numPr>
        <w:spacing w:after="60" w:line="264" w:lineRule="auto"/>
        <w:rPr>
          <w:rFonts w:eastAsia="Times New Roman" w:cs="Times New Roman"/>
        </w:rPr>
      </w:pPr>
      <w:r>
        <w:rPr>
          <w:rFonts w:eastAsia="Times New Roman" w:cs="Times New Roman"/>
        </w:rPr>
        <w:t>i</w:t>
      </w:r>
      <w:r w:rsidR="003340E5" w:rsidRPr="64B14E76">
        <w:rPr>
          <w:rFonts w:eastAsia="Times New Roman" w:cs="Times New Roman"/>
        </w:rPr>
        <w:t>dentifying and contact information—including name</w:t>
      </w:r>
      <w:r w:rsidR="003340E5" w:rsidRPr="64B14E76">
        <w:rPr>
          <w:rFonts w:cs="Times New Roman"/>
        </w:rPr>
        <w:t xml:space="preserve">, </w:t>
      </w:r>
      <w:r w:rsidR="003340E5" w:rsidRPr="64B14E76">
        <w:rPr>
          <w:rFonts w:eastAsia="Times New Roman" w:cs="Times New Roman"/>
        </w:rPr>
        <w:t>date of birth, gender, address, telephone number and email address</w:t>
      </w:r>
      <w:r w:rsidR="00E30A8E">
        <w:rPr>
          <w:rFonts w:eastAsia="Times New Roman" w:cs="Times New Roman"/>
        </w:rPr>
        <w:t>;</w:t>
      </w:r>
    </w:p>
    <w:p w14:paraId="2FCED165" w14:textId="1074A4B3" w:rsidR="003340E5" w:rsidRPr="00680BB3" w:rsidRDefault="00E30A8E" w:rsidP="00A354F2">
      <w:pPr>
        <w:numPr>
          <w:ilvl w:val="0"/>
          <w:numId w:val="6"/>
        </w:numPr>
        <w:spacing w:after="0" w:line="264" w:lineRule="auto"/>
        <w:rPr>
          <w:rFonts w:eastAsia="Times New Roman" w:cs="Times New Roman"/>
        </w:rPr>
      </w:pPr>
      <w:r>
        <w:rPr>
          <w:rFonts w:eastAsia="Times New Roman" w:cs="Times New Roman"/>
        </w:rPr>
        <w:t>e</w:t>
      </w:r>
      <w:r w:rsidR="003340E5" w:rsidRPr="64B14E76">
        <w:rPr>
          <w:rFonts w:eastAsia="Times New Roman" w:cs="Times New Roman"/>
        </w:rPr>
        <w:t xml:space="preserve">ligibility information—collected to help determine eligibility for </w:t>
      </w:r>
      <w:del w:id="2555" w:author="Author">
        <w:r w:rsidR="003340E5" w:rsidRPr="64B14E76">
          <w:rPr>
            <w:rFonts w:eastAsia="Times New Roman" w:cs="Times New Roman"/>
          </w:rPr>
          <w:delText xml:space="preserve">specialized </w:delText>
        </w:r>
      </w:del>
      <w:r w:rsidR="003340E5" w:rsidRPr="64B14E76">
        <w:rPr>
          <w:rFonts w:eastAsia="Times New Roman" w:cs="Times New Roman"/>
        </w:rPr>
        <w:t>services</w:t>
      </w:r>
      <w:del w:id="2556" w:author="Author">
        <w:r w:rsidR="003340E5" w:rsidRPr="64B14E76" w:rsidDel="00063F12">
          <w:rPr>
            <w:rFonts w:eastAsia="Times New Roman" w:cs="Times New Roman"/>
          </w:rPr>
          <w:delText>,</w:delText>
        </w:r>
      </w:del>
      <w:r w:rsidR="003340E5" w:rsidRPr="64B14E76">
        <w:rPr>
          <w:rFonts w:eastAsia="Times New Roman" w:cs="Times New Roman"/>
        </w:rPr>
        <w:t xml:space="preserve"> </w:t>
      </w:r>
      <w:r w:rsidR="006465F7" w:rsidRPr="64B14E76">
        <w:rPr>
          <w:rFonts w:eastAsia="Times New Roman" w:cs="Times New Roman"/>
        </w:rPr>
        <w:t>including</w:t>
      </w:r>
      <w:r w:rsidR="003340E5" w:rsidRPr="64B14E76">
        <w:rPr>
          <w:rFonts w:eastAsia="Times New Roman" w:cs="Times New Roman"/>
        </w:rPr>
        <w:t xml:space="preserve">: </w:t>
      </w:r>
    </w:p>
    <w:p w14:paraId="2C43CBC9" w14:textId="4342611B" w:rsidR="003340E5" w:rsidRPr="00680BB3" w:rsidRDefault="003340E5" w:rsidP="004342FD">
      <w:pPr>
        <w:pStyle w:val="ListParagraph"/>
        <w:numPr>
          <w:ilvl w:val="0"/>
          <w:numId w:val="213"/>
        </w:numPr>
        <w:ind w:left="1440"/>
      </w:pPr>
      <w:r w:rsidRPr="4D648A2A">
        <w:t>Veterans’ services (voluntary disclosure of veteran status)</w:t>
      </w:r>
      <w:ins w:id="2557" w:author="Author">
        <w:r w:rsidR="00E30A8E" w:rsidRPr="4D648A2A">
          <w:t>;</w:t>
        </w:r>
      </w:ins>
    </w:p>
    <w:p w14:paraId="3FEDAB6C" w14:textId="55B3CF13" w:rsidR="003340E5" w:rsidRPr="00167471" w:rsidRDefault="003340E5" w:rsidP="004342FD">
      <w:pPr>
        <w:pStyle w:val="ListParagraph"/>
        <w:numPr>
          <w:ilvl w:val="0"/>
          <w:numId w:val="213"/>
        </w:numPr>
        <w:ind w:left="1440"/>
      </w:pPr>
      <w:r w:rsidRPr="00167471">
        <w:t>Unemployment benefit claimant services</w:t>
      </w:r>
      <w:ins w:id="2558" w:author="Author">
        <w:r w:rsidR="00E30A8E">
          <w:t>;</w:t>
        </w:r>
      </w:ins>
      <w:r w:rsidRPr="00167471">
        <w:t xml:space="preserve"> </w:t>
      </w:r>
    </w:p>
    <w:p w14:paraId="1BD61A10" w14:textId="1C8AB4CD" w:rsidR="003340E5" w:rsidRPr="00167471" w:rsidRDefault="003340E5" w:rsidP="004342FD">
      <w:pPr>
        <w:pStyle w:val="ListParagraph"/>
        <w:numPr>
          <w:ilvl w:val="0"/>
          <w:numId w:val="213"/>
        </w:numPr>
        <w:ind w:left="1440"/>
      </w:pPr>
      <w:r w:rsidRPr="00167471">
        <w:t>MSFW services</w:t>
      </w:r>
      <w:r w:rsidR="00E30A8E">
        <w:t>;</w:t>
      </w:r>
    </w:p>
    <w:p w14:paraId="7FB2AAC1" w14:textId="0A5EEF87" w:rsidR="003340E5" w:rsidRPr="00680BB3" w:rsidRDefault="003340E5" w:rsidP="004342FD">
      <w:pPr>
        <w:pStyle w:val="ListParagraph"/>
        <w:numPr>
          <w:ilvl w:val="0"/>
          <w:numId w:val="213"/>
        </w:numPr>
        <w:ind w:left="1440"/>
        <w:rPr>
          <w:lang w:val="en"/>
        </w:rPr>
      </w:pPr>
      <w:r w:rsidRPr="00680BB3">
        <w:rPr>
          <w:lang w:val="en"/>
        </w:rPr>
        <w:lastRenderedPageBreak/>
        <w:t>WIOA dislocated worker services</w:t>
      </w:r>
      <w:r w:rsidR="00E30A8E">
        <w:rPr>
          <w:lang w:val="en"/>
        </w:rPr>
        <w:t>; and</w:t>
      </w:r>
    </w:p>
    <w:p w14:paraId="044DB13E" w14:textId="5BF763B7" w:rsidR="003340E5" w:rsidRPr="00680BB3" w:rsidRDefault="003340E5" w:rsidP="004342FD">
      <w:pPr>
        <w:pStyle w:val="ListParagraph"/>
        <w:numPr>
          <w:ilvl w:val="0"/>
          <w:numId w:val="213"/>
        </w:numPr>
        <w:spacing w:after="0"/>
        <w:ind w:left="1440"/>
        <w:rPr>
          <w:lang w:val="en"/>
        </w:rPr>
      </w:pPr>
      <w:r w:rsidRPr="00680BB3">
        <w:rPr>
          <w:lang w:val="en"/>
        </w:rPr>
        <w:t>Trade Adjustment Act (TAA) services</w:t>
      </w:r>
    </w:p>
    <w:p w14:paraId="33954634" w14:textId="43B3A1F3" w:rsidR="003340E5" w:rsidRPr="00680BB3" w:rsidRDefault="00E30A8E" w:rsidP="00A354F2">
      <w:pPr>
        <w:numPr>
          <w:ilvl w:val="0"/>
          <w:numId w:val="6"/>
        </w:numPr>
        <w:spacing w:after="60" w:line="264" w:lineRule="auto"/>
        <w:rPr>
          <w:rFonts w:eastAsia="Times New Roman" w:cs="Times New Roman"/>
        </w:rPr>
      </w:pPr>
      <w:r>
        <w:rPr>
          <w:rFonts w:eastAsia="Times New Roman" w:cs="Times New Roman"/>
        </w:rPr>
        <w:t>q</w:t>
      </w:r>
      <w:r w:rsidR="003340E5" w:rsidRPr="64B14E76">
        <w:rPr>
          <w:rFonts w:eastAsia="Times New Roman" w:cs="Times New Roman"/>
        </w:rPr>
        <w:t>ualification information—including work experience, occupational skill sets, education, training</w:t>
      </w:r>
      <w:r>
        <w:rPr>
          <w:rFonts w:eastAsia="Times New Roman" w:cs="Times New Roman"/>
        </w:rPr>
        <w:t>,</w:t>
      </w:r>
      <w:r w:rsidR="003340E5" w:rsidRPr="64B14E76">
        <w:rPr>
          <w:rFonts w:eastAsia="Times New Roman" w:cs="Times New Roman"/>
        </w:rPr>
        <w:t xml:space="preserve"> and certifications</w:t>
      </w:r>
      <w:r>
        <w:rPr>
          <w:rFonts w:eastAsia="Times New Roman" w:cs="Times New Roman"/>
        </w:rPr>
        <w:t>; and</w:t>
      </w:r>
    </w:p>
    <w:p w14:paraId="00B318F4" w14:textId="3402421D" w:rsidR="003340E5" w:rsidRPr="00680BB3" w:rsidRDefault="00E30A8E" w:rsidP="00A354F2">
      <w:pPr>
        <w:numPr>
          <w:ilvl w:val="0"/>
          <w:numId w:val="6"/>
        </w:numPr>
        <w:spacing w:line="264" w:lineRule="auto"/>
        <w:rPr>
          <w:rFonts w:eastAsia="Times New Roman" w:cs="Times New Roman"/>
          <w:szCs w:val="24"/>
          <w:lang w:val="en"/>
        </w:rPr>
      </w:pPr>
      <w:r>
        <w:rPr>
          <w:rFonts w:eastAsia="Times New Roman" w:cs="Times New Roman"/>
          <w:szCs w:val="24"/>
          <w:lang w:val="en"/>
        </w:rPr>
        <w:t>j</w:t>
      </w:r>
      <w:r w:rsidR="003340E5" w:rsidRPr="00680BB3">
        <w:rPr>
          <w:rFonts w:eastAsia="Times New Roman" w:cs="Times New Roman"/>
          <w:szCs w:val="24"/>
          <w:lang w:val="en"/>
        </w:rPr>
        <w:t>ob preference information—</w:t>
      </w:r>
      <w:r w:rsidR="00D24FD1">
        <w:rPr>
          <w:rFonts w:eastAsia="Times New Roman" w:cs="Times New Roman"/>
          <w:szCs w:val="24"/>
          <w:lang w:val="en"/>
        </w:rPr>
        <w:t xml:space="preserve">including </w:t>
      </w:r>
      <w:r w:rsidR="003340E5" w:rsidRPr="00680BB3">
        <w:rPr>
          <w:rFonts w:eastAsia="Times New Roman" w:cs="Times New Roman"/>
          <w:szCs w:val="24"/>
          <w:lang w:val="en"/>
        </w:rPr>
        <w:t>desired job location</w:t>
      </w:r>
      <w:del w:id="2559" w:author="Author">
        <w:r w:rsidR="003340E5" w:rsidRPr="00680BB3" w:rsidDel="00D24FD1">
          <w:rPr>
            <w:rFonts w:eastAsia="Times New Roman" w:cs="Times New Roman"/>
            <w:szCs w:val="24"/>
            <w:lang w:val="en"/>
          </w:rPr>
          <w:delText>(</w:delText>
        </w:r>
      </w:del>
      <w:r w:rsidR="003340E5" w:rsidRPr="00680BB3">
        <w:rPr>
          <w:rFonts w:eastAsia="Times New Roman" w:cs="Times New Roman"/>
          <w:szCs w:val="24"/>
          <w:lang w:val="en"/>
        </w:rPr>
        <w:t>s</w:t>
      </w:r>
      <w:del w:id="2560" w:author="Author">
        <w:r w:rsidR="003340E5" w:rsidRPr="00680BB3" w:rsidDel="00D24FD1">
          <w:rPr>
            <w:rFonts w:eastAsia="Times New Roman" w:cs="Times New Roman"/>
            <w:szCs w:val="24"/>
            <w:lang w:val="en"/>
          </w:rPr>
          <w:delText>)</w:delText>
        </w:r>
      </w:del>
      <w:r w:rsidR="003340E5" w:rsidRPr="00680BB3">
        <w:rPr>
          <w:rFonts w:eastAsia="Times New Roman" w:cs="Times New Roman"/>
          <w:szCs w:val="24"/>
          <w:lang w:val="en"/>
        </w:rPr>
        <w:t>, pay, shift, duration, and workweek</w:t>
      </w:r>
      <w:ins w:id="2561" w:author="Author">
        <w:r w:rsidR="00F55979">
          <w:rPr>
            <w:rFonts w:eastAsia="Times New Roman" w:cs="Times New Roman"/>
            <w:szCs w:val="24"/>
            <w:lang w:val="en"/>
          </w:rPr>
          <w:t>.</w:t>
        </w:r>
      </w:ins>
    </w:p>
    <w:p w14:paraId="71D0F6DE" w14:textId="77777777" w:rsidR="003340E5" w:rsidRPr="00680BB3" w:rsidRDefault="003340E5" w:rsidP="003340E5">
      <w:pPr>
        <w:rPr>
          <w:rFonts w:cs="Times New Roman"/>
          <w:lang w:val="en"/>
        </w:rPr>
      </w:pPr>
      <w:r w:rsidRPr="00680BB3">
        <w:rPr>
          <w:rFonts w:cs="Times New Roman"/>
          <w:lang w:val="en"/>
        </w:rPr>
        <w:t>Optional information that may be included in a WorkInTexas.com registration includes:</w:t>
      </w:r>
    </w:p>
    <w:p w14:paraId="789BA59F" w14:textId="77777777" w:rsidR="003340E5" w:rsidRPr="00680BB3" w:rsidRDefault="003340E5" w:rsidP="00810765">
      <w:pPr>
        <w:pStyle w:val="ListParagraph"/>
        <w:numPr>
          <w:ilvl w:val="0"/>
          <w:numId w:val="158"/>
        </w:numPr>
      </w:pPr>
      <w:r w:rsidRPr="00680BB3">
        <w:t>Ethnicity</w:t>
      </w:r>
    </w:p>
    <w:p w14:paraId="062DBDA0" w14:textId="39380601" w:rsidR="003340E5" w:rsidRPr="00680BB3" w:rsidRDefault="003340E5" w:rsidP="00810765">
      <w:pPr>
        <w:pStyle w:val="ListParagraph"/>
        <w:numPr>
          <w:ilvl w:val="0"/>
          <w:numId w:val="158"/>
        </w:numPr>
      </w:pPr>
      <w:r w:rsidRPr="00680BB3">
        <w:t>SSN (</w:t>
      </w:r>
      <w:r w:rsidR="000A29DA">
        <w:t xml:space="preserve">required </w:t>
      </w:r>
      <w:r w:rsidRPr="00680BB3">
        <w:t xml:space="preserve">if filing for </w:t>
      </w:r>
      <w:r w:rsidRPr="00192C5D">
        <w:rPr>
          <w:rFonts w:eastAsia="Times New Roman"/>
        </w:rPr>
        <w:t>unemployment benefits</w:t>
      </w:r>
      <w:r w:rsidRPr="00680BB3">
        <w:t>)</w:t>
      </w:r>
    </w:p>
    <w:p w14:paraId="23D05627" w14:textId="77777777" w:rsidR="003340E5" w:rsidRPr="00680BB3" w:rsidRDefault="003340E5" w:rsidP="00810765">
      <w:pPr>
        <w:pStyle w:val="ListParagraph"/>
        <w:numPr>
          <w:ilvl w:val="0"/>
          <w:numId w:val="158"/>
        </w:numPr>
      </w:pPr>
      <w:r w:rsidRPr="00680BB3">
        <w:t>Disability</w:t>
      </w:r>
    </w:p>
    <w:p w14:paraId="0A85E466" w14:textId="1BCCE33F" w:rsidR="003340E5" w:rsidRPr="00680BB3" w:rsidRDefault="0056574F" w:rsidP="003340E5">
      <w:pPr>
        <w:spacing w:line="264" w:lineRule="auto"/>
        <w:rPr>
          <w:rFonts w:eastAsia="Times New Roman" w:cs="Times New Roman"/>
          <w:szCs w:val="24"/>
          <w:lang w:val="en"/>
        </w:rPr>
      </w:pPr>
      <w:ins w:id="2562" w:author="Author">
        <w:r>
          <w:rPr>
            <w:rFonts w:eastAsia="Times New Roman" w:cs="Times New Roman"/>
            <w:szCs w:val="24"/>
            <w:lang w:val="en"/>
          </w:rPr>
          <w:t xml:space="preserve">TWC and </w:t>
        </w:r>
      </w:ins>
      <w:r w:rsidR="003340E5" w:rsidRPr="00680BB3">
        <w:rPr>
          <w:rFonts w:eastAsia="Times New Roman" w:cs="Times New Roman"/>
          <w:szCs w:val="24"/>
          <w:lang w:val="en"/>
        </w:rPr>
        <w:t xml:space="preserve">Boards must ensure that Workforce Solutions Office staff </w:t>
      </w:r>
      <w:r w:rsidR="003340E5" w:rsidRPr="00BA71F9">
        <w:rPr>
          <w:rFonts w:eastAsia="Times New Roman" w:cs="Times New Roman"/>
          <w:b/>
          <w:szCs w:val="24"/>
          <w:lang w:val="en"/>
        </w:rPr>
        <w:t>do</w:t>
      </w:r>
      <w:del w:id="2563" w:author="Author">
        <w:r w:rsidR="003340E5" w:rsidRPr="00BA71F9" w:rsidDel="000F665D">
          <w:rPr>
            <w:rFonts w:eastAsia="Times New Roman" w:cs="Times New Roman"/>
            <w:b/>
            <w:szCs w:val="24"/>
            <w:lang w:val="en"/>
          </w:rPr>
          <w:delText>es</w:delText>
        </w:r>
      </w:del>
      <w:r w:rsidR="003340E5" w:rsidRPr="00BA71F9">
        <w:rPr>
          <w:rFonts w:eastAsia="Times New Roman" w:cs="Times New Roman"/>
          <w:b/>
          <w:szCs w:val="24"/>
          <w:lang w:val="en"/>
        </w:rPr>
        <w:t xml:space="preserve"> not enter or alter—under any circumstances</w:t>
      </w:r>
      <w:r w:rsidR="003340E5" w:rsidRPr="00680BB3">
        <w:rPr>
          <w:rFonts w:eastAsia="Times New Roman" w:cs="Times New Roman"/>
          <w:szCs w:val="24"/>
          <w:lang w:val="en"/>
        </w:rPr>
        <w:t>—a job seeker registration without first consulting the job seeker.</w:t>
      </w:r>
    </w:p>
    <w:p w14:paraId="4D97C272" w14:textId="77777777" w:rsidR="003340E5" w:rsidRPr="00680BB3" w:rsidRDefault="003340E5" w:rsidP="003340E5">
      <w:pPr>
        <w:rPr>
          <w:rFonts w:cs="Times New Roman"/>
          <w:lang w:val="en"/>
        </w:rPr>
      </w:pPr>
      <w:r w:rsidRPr="00680BB3">
        <w:rPr>
          <w:rFonts w:cs="Times New Roman"/>
          <w:lang w:val="en"/>
        </w:rPr>
        <w:t xml:space="preserve">Information from registration may be used to do the following: </w:t>
      </w:r>
    </w:p>
    <w:p w14:paraId="520B5B64" w14:textId="26280EDD" w:rsidR="003340E5" w:rsidRPr="00680BB3" w:rsidRDefault="003340E5" w:rsidP="00810765">
      <w:pPr>
        <w:pStyle w:val="ListParagraph"/>
        <w:numPr>
          <w:ilvl w:val="0"/>
          <w:numId w:val="159"/>
        </w:numPr>
      </w:pPr>
      <w:r w:rsidRPr="00680BB3">
        <w:t xml:space="preserve">Determine eligibility for </w:t>
      </w:r>
      <w:ins w:id="2564" w:author="Author">
        <w:r w:rsidR="00BF57A6">
          <w:t xml:space="preserve">priority or </w:t>
        </w:r>
      </w:ins>
      <w:r w:rsidRPr="00680BB3">
        <w:t>specialty services</w:t>
      </w:r>
    </w:p>
    <w:p w14:paraId="18BDEC37" w14:textId="77777777" w:rsidR="003340E5" w:rsidRPr="00680BB3" w:rsidRDefault="003340E5" w:rsidP="00810765">
      <w:pPr>
        <w:pStyle w:val="ListParagraph"/>
        <w:numPr>
          <w:ilvl w:val="0"/>
          <w:numId w:val="159"/>
        </w:numPr>
      </w:pPr>
      <w:r w:rsidRPr="00680BB3">
        <w:t>Assess qualifications</w:t>
      </w:r>
    </w:p>
    <w:p w14:paraId="491BA823" w14:textId="77777777" w:rsidR="003340E5" w:rsidRPr="00680BB3" w:rsidRDefault="003340E5" w:rsidP="00810765">
      <w:pPr>
        <w:pStyle w:val="ListParagraph"/>
        <w:numPr>
          <w:ilvl w:val="0"/>
          <w:numId w:val="159"/>
        </w:numPr>
      </w:pPr>
      <w:r w:rsidRPr="00680BB3">
        <w:t>Determine skill sets</w:t>
      </w:r>
    </w:p>
    <w:p w14:paraId="450E1C5C" w14:textId="66115015" w:rsidR="003340E5" w:rsidRPr="00680BB3" w:rsidRDefault="00CF75FC" w:rsidP="003340E5">
      <w:pPr>
        <w:spacing w:line="264" w:lineRule="auto"/>
        <w:rPr>
          <w:rFonts w:eastAsia="Times New Roman" w:cs="Times New Roman"/>
          <w:szCs w:val="24"/>
          <w:lang w:val="en"/>
        </w:rPr>
      </w:pPr>
      <w:ins w:id="2565" w:author="Author">
        <w:r>
          <w:rPr>
            <w:rFonts w:eastAsia="Times New Roman" w:cs="Times New Roman"/>
            <w:szCs w:val="24"/>
            <w:lang w:val="en"/>
          </w:rPr>
          <w:t xml:space="preserve">TWC and </w:t>
        </w:r>
      </w:ins>
      <w:r w:rsidR="003340E5" w:rsidRPr="00680BB3">
        <w:rPr>
          <w:rFonts w:eastAsia="Times New Roman" w:cs="Times New Roman"/>
          <w:szCs w:val="24"/>
          <w:lang w:val="en"/>
        </w:rPr>
        <w:t>Boards must ensure that Workforce Solutions Office staff does not refer a job seeker to a specific job without the job seeker’s prior consent or knowledge.</w:t>
      </w:r>
    </w:p>
    <w:p w14:paraId="4962C080" w14:textId="77777777" w:rsidR="003340E5" w:rsidRPr="00680BB3" w:rsidRDefault="003340E5" w:rsidP="008817D6">
      <w:pPr>
        <w:pStyle w:val="Heading3"/>
      </w:pPr>
      <w:bookmarkStart w:id="2566" w:name="_Toc25594347"/>
      <w:bookmarkStart w:id="2567" w:name="_Toc48906872"/>
      <w:bookmarkStart w:id="2568" w:name="_Toc103841568"/>
      <w:bookmarkStart w:id="2569" w:name="_Toc103841700"/>
      <w:bookmarkStart w:id="2570" w:name="_Toc103843262"/>
      <w:bookmarkStart w:id="2571" w:name="_Toc104549391"/>
      <w:bookmarkStart w:id="2572" w:name="_Toc104549514"/>
      <w:bookmarkStart w:id="2573" w:name="_Toc189640839"/>
      <w:r w:rsidRPr="00680BB3">
        <w:t>D-103: Referral to a Job Order</w:t>
      </w:r>
      <w:bookmarkEnd w:id="2566"/>
      <w:bookmarkEnd w:id="2567"/>
      <w:bookmarkEnd w:id="2568"/>
      <w:bookmarkEnd w:id="2569"/>
      <w:bookmarkEnd w:id="2570"/>
      <w:bookmarkEnd w:id="2571"/>
      <w:bookmarkEnd w:id="2572"/>
      <w:bookmarkEnd w:id="2573"/>
    </w:p>
    <w:p w14:paraId="6C7FC87D" w14:textId="16F255E4" w:rsidR="003340E5" w:rsidRPr="00680BB3" w:rsidRDefault="003340E5" w:rsidP="003340E5">
      <w:pPr>
        <w:rPr>
          <w:rFonts w:cs="Times New Roman"/>
        </w:rPr>
      </w:pPr>
      <w:r w:rsidRPr="64B14E76">
        <w:rPr>
          <w:rFonts w:cs="Times New Roman"/>
        </w:rPr>
        <w:t xml:space="preserve">Once a job seeker completes registration in WorkInTexas.com, the job matching and contact process begins. In accordance with US </w:t>
      </w:r>
      <w:r w:rsidR="00C32BF5">
        <w:rPr>
          <w:rFonts w:cs="Times New Roman"/>
        </w:rPr>
        <w:t>DOL</w:t>
      </w:r>
      <w:r w:rsidRPr="64B14E76">
        <w:rPr>
          <w:rFonts w:cs="Times New Roman"/>
        </w:rPr>
        <w:t xml:space="preserve"> regulations and TWC rules and policies, </w:t>
      </w:r>
      <w:ins w:id="2574" w:author="Author">
        <w:r w:rsidR="00CF75FC">
          <w:rPr>
            <w:rFonts w:cs="Times New Roman"/>
          </w:rPr>
          <w:t xml:space="preserve">TWC and </w:t>
        </w:r>
      </w:ins>
      <w:r w:rsidR="001C7DBA">
        <w:rPr>
          <w:rFonts w:cs="Times New Roman"/>
        </w:rPr>
        <w:t>Boards</w:t>
      </w:r>
      <w:ins w:id="2575" w:author="Author">
        <w:r w:rsidR="001C7DBA">
          <w:rPr>
            <w:rFonts w:cs="Times New Roman"/>
          </w:rPr>
          <w:t xml:space="preserve"> </w:t>
        </w:r>
      </w:ins>
      <w:r w:rsidRPr="64B14E76">
        <w:rPr>
          <w:rFonts w:cs="Times New Roman"/>
        </w:rPr>
        <w:t xml:space="preserve">must ensure that </w:t>
      </w:r>
      <w:r w:rsidRPr="64B14E76" w:rsidDel="00D84C7F">
        <w:rPr>
          <w:rFonts w:cs="Times New Roman"/>
        </w:rPr>
        <w:t xml:space="preserve">Workforce Solutions </w:t>
      </w:r>
      <w:r w:rsidR="00D84C7F">
        <w:rPr>
          <w:rFonts w:cs="Times New Roman"/>
        </w:rPr>
        <w:t>Office staff</w:t>
      </w:r>
      <w:r w:rsidRPr="64B14E76" w:rsidDel="00D84C7F">
        <w:rPr>
          <w:rFonts w:cs="Times New Roman"/>
        </w:rPr>
        <w:t xml:space="preserve"> </w:t>
      </w:r>
      <w:r w:rsidRPr="64B14E76">
        <w:rPr>
          <w:rFonts w:cs="Times New Roman"/>
        </w:rPr>
        <w:t>selects and refers equally qualified job seekers to job orders in the following order:</w:t>
      </w:r>
    </w:p>
    <w:p w14:paraId="7D3B4304" w14:textId="77777777" w:rsidR="003340E5" w:rsidRPr="00C73590" w:rsidRDefault="003340E5" w:rsidP="00810765">
      <w:pPr>
        <w:pStyle w:val="ListParagraphNumbered"/>
        <w:numPr>
          <w:ilvl w:val="0"/>
          <w:numId w:val="160"/>
        </w:numPr>
      </w:pPr>
      <w:r w:rsidRPr="00C73590">
        <w:t>Eligible veterans</w:t>
      </w:r>
    </w:p>
    <w:p w14:paraId="6586E7F6" w14:textId="77777777" w:rsidR="003340E5" w:rsidRPr="00C73590" w:rsidRDefault="003340E5" w:rsidP="00810765">
      <w:pPr>
        <w:pStyle w:val="ListParagraphNumbered"/>
        <w:numPr>
          <w:ilvl w:val="0"/>
          <w:numId w:val="160"/>
        </w:numPr>
      </w:pPr>
      <w:r w:rsidRPr="00C73590">
        <w:t>Eligible foster youth</w:t>
      </w:r>
    </w:p>
    <w:p w14:paraId="037DBDC9" w14:textId="77777777" w:rsidR="003340E5" w:rsidRPr="00C73590" w:rsidRDefault="003340E5" w:rsidP="00810765">
      <w:pPr>
        <w:pStyle w:val="ListParagraphNumbered"/>
        <w:numPr>
          <w:ilvl w:val="0"/>
          <w:numId w:val="160"/>
        </w:numPr>
      </w:pPr>
      <w:r w:rsidRPr="00C73590">
        <w:t>Noneligible individuals (everyone else)</w:t>
      </w:r>
    </w:p>
    <w:p w14:paraId="09E66D56" w14:textId="70F86422" w:rsidR="003340E5" w:rsidRPr="00680BB3" w:rsidRDefault="000F665D" w:rsidP="003340E5">
      <w:pPr>
        <w:rPr>
          <w:rFonts w:cs="Times New Roman"/>
        </w:rPr>
      </w:pPr>
      <w:r>
        <w:rPr>
          <w:rFonts w:cs="Times New Roman"/>
          <w:lang w:val="en"/>
        </w:rPr>
        <w:t>A</w:t>
      </w:r>
      <w:r w:rsidR="003340E5" w:rsidRPr="64B14E76">
        <w:rPr>
          <w:rFonts w:cs="Times New Roman"/>
        </w:rPr>
        <w:t xml:space="preserve"> two-day veterans hold is automatically placed on all job orders in WorkInTexas.com to ensure that veteran job seekers are given first opportunity to match all jobs before the general public.</w:t>
      </w:r>
    </w:p>
    <w:p w14:paraId="67FD4140" w14:textId="45572CF2" w:rsidR="003340E5" w:rsidRPr="00680BB3" w:rsidRDefault="003340E5" w:rsidP="003340E5">
      <w:pPr>
        <w:rPr>
          <w:rFonts w:cs="Times New Roman"/>
          <w:lang w:val="en"/>
        </w:rPr>
      </w:pPr>
      <w:r w:rsidRPr="00680BB3">
        <w:rPr>
          <w:rFonts w:cs="Times New Roman"/>
          <w:lang w:val="en"/>
        </w:rPr>
        <w:t xml:space="preserve">The </w:t>
      </w:r>
      <w:r w:rsidR="00225333">
        <w:rPr>
          <w:rFonts w:cs="Times New Roman"/>
          <w:lang w:val="en"/>
        </w:rPr>
        <w:t>“</w:t>
      </w:r>
      <w:r w:rsidRPr="00680BB3">
        <w:rPr>
          <w:rFonts w:cs="Times New Roman"/>
          <w:lang w:val="en"/>
        </w:rPr>
        <w:t>Veterans Only</w:t>
      </w:r>
      <w:r w:rsidR="00225333">
        <w:rPr>
          <w:rFonts w:cs="Times New Roman"/>
          <w:lang w:val="en"/>
        </w:rPr>
        <w:t>”</w:t>
      </w:r>
      <w:r w:rsidRPr="00680BB3">
        <w:rPr>
          <w:rFonts w:cs="Times New Roman"/>
          <w:lang w:val="en"/>
        </w:rPr>
        <w:t xml:space="preserve"> status on a new job order can be set to one of the following:</w:t>
      </w:r>
    </w:p>
    <w:p w14:paraId="79BD1940" w14:textId="7717BD18" w:rsidR="003340E5" w:rsidRPr="00680BB3" w:rsidRDefault="003340E5" w:rsidP="00810765">
      <w:pPr>
        <w:pStyle w:val="ListParagraph"/>
        <w:numPr>
          <w:ilvl w:val="0"/>
          <w:numId w:val="161"/>
        </w:numPr>
      </w:pPr>
      <w:r w:rsidRPr="0032695B">
        <w:rPr>
          <w:b/>
          <w:bCs/>
        </w:rPr>
        <w:t>Yes</w:t>
      </w:r>
      <w:r w:rsidR="00D0436A" w:rsidRPr="00680BB3">
        <w:rPr>
          <w:rFonts w:eastAsia="Times New Roman" w:cs="Times New Roman"/>
          <w:szCs w:val="24"/>
          <w:lang w:val="en"/>
        </w:rPr>
        <w:t>—</w:t>
      </w:r>
      <w:r w:rsidRPr="00680BB3">
        <w:t>indicating that, for the life of the order or until the status is changed, only veterans will match or be referred</w:t>
      </w:r>
    </w:p>
    <w:p w14:paraId="667EA6C1" w14:textId="64BE449E" w:rsidR="003340E5" w:rsidRPr="00680BB3" w:rsidRDefault="003340E5" w:rsidP="00810765">
      <w:pPr>
        <w:pStyle w:val="ListParagraph"/>
        <w:numPr>
          <w:ilvl w:val="0"/>
          <w:numId w:val="161"/>
        </w:numPr>
      </w:pPr>
      <w:r w:rsidRPr="0032695B">
        <w:rPr>
          <w:b/>
          <w:bCs/>
        </w:rPr>
        <w:t>No</w:t>
      </w:r>
      <w:r w:rsidR="00D0436A" w:rsidRPr="00680BB3">
        <w:rPr>
          <w:rFonts w:eastAsia="Times New Roman" w:cs="Times New Roman"/>
          <w:szCs w:val="24"/>
          <w:lang w:val="en"/>
        </w:rPr>
        <w:t>—</w:t>
      </w:r>
      <w:r w:rsidRPr="00680BB3">
        <w:t>indicating that after the automatic two-day hold, the order will be available to all job seekers regardless of veteran status</w:t>
      </w:r>
    </w:p>
    <w:p w14:paraId="23D039B8" w14:textId="734BEDC7" w:rsidR="003340E5" w:rsidRPr="00680BB3" w:rsidRDefault="000D6B4F" w:rsidP="003340E5">
      <w:pPr>
        <w:rPr>
          <w:rFonts w:cs="Times New Roman"/>
        </w:rPr>
      </w:pPr>
      <w:ins w:id="2576" w:author="Author">
        <w:r>
          <w:rPr>
            <w:rFonts w:cs="Times New Roman"/>
          </w:rPr>
          <w:t xml:space="preserve">TWC and </w:t>
        </w:r>
      </w:ins>
      <w:r w:rsidR="00AD55AD" w:rsidRPr="64B14E76">
        <w:rPr>
          <w:rFonts w:cs="Times New Roman"/>
        </w:rPr>
        <w:t xml:space="preserve">Boards </w:t>
      </w:r>
      <w:r w:rsidR="003340E5" w:rsidRPr="64B14E76">
        <w:rPr>
          <w:rFonts w:cs="Times New Roman"/>
        </w:rPr>
        <w:t xml:space="preserve">must ensure that </w:t>
      </w:r>
      <w:r w:rsidR="00AD55AD">
        <w:rPr>
          <w:rFonts w:cs="Times New Roman"/>
        </w:rPr>
        <w:t xml:space="preserve">Workforce Solutions Office staff </w:t>
      </w:r>
      <w:r w:rsidR="003340E5" w:rsidRPr="64B14E76">
        <w:rPr>
          <w:rFonts w:cs="Times New Roman"/>
        </w:rPr>
        <w:t>continue</w:t>
      </w:r>
      <w:del w:id="2577" w:author="Author">
        <w:r w:rsidR="003340E5" w:rsidRPr="64B14E76" w:rsidDel="00AD55AD">
          <w:rPr>
            <w:rFonts w:cs="Times New Roman"/>
          </w:rPr>
          <w:delText>s</w:delText>
        </w:r>
      </w:del>
      <w:r w:rsidR="003340E5" w:rsidRPr="64B14E76">
        <w:rPr>
          <w:rFonts w:cs="Times New Roman"/>
        </w:rPr>
        <w:t xml:space="preserve"> to refer veteran job seekers to job orders in accordance with federal and state requirements for priority of service.</w:t>
      </w:r>
    </w:p>
    <w:p w14:paraId="06430823" w14:textId="0C92D05D" w:rsidR="003340E5" w:rsidRPr="00680BB3" w:rsidRDefault="003340E5" w:rsidP="003340E5">
      <w:pPr>
        <w:rPr>
          <w:rFonts w:cs="Times New Roman"/>
          <w:lang w:val="en"/>
        </w:rPr>
      </w:pPr>
      <w:r w:rsidRPr="00680BB3">
        <w:rPr>
          <w:rFonts w:cs="Times New Roman"/>
          <w:lang w:val="en"/>
        </w:rPr>
        <w:lastRenderedPageBreak/>
        <w:t xml:space="preserve">In addition to giving priority to eligible veterans and foster youth, </w:t>
      </w:r>
      <w:ins w:id="2578" w:author="Author">
        <w:r w:rsidR="000D6B4F">
          <w:rPr>
            <w:rFonts w:cs="Times New Roman"/>
            <w:lang w:val="en"/>
          </w:rPr>
          <w:t xml:space="preserve">TWC and </w:t>
        </w:r>
      </w:ins>
      <w:r w:rsidR="00365573">
        <w:rPr>
          <w:rFonts w:cs="Times New Roman"/>
          <w:lang w:val="en"/>
        </w:rPr>
        <w:t xml:space="preserve">Boards </w:t>
      </w:r>
      <w:r w:rsidRPr="00680BB3">
        <w:rPr>
          <w:rFonts w:cs="Times New Roman"/>
          <w:lang w:val="en"/>
        </w:rPr>
        <w:t>must ensure that Workforce</w:t>
      </w:r>
      <w:r w:rsidR="00365573">
        <w:rPr>
          <w:rFonts w:cs="Times New Roman"/>
          <w:lang w:val="en"/>
        </w:rPr>
        <w:t xml:space="preserve"> Solutions Office staff</w:t>
      </w:r>
      <w:r w:rsidRPr="00680BB3">
        <w:rPr>
          <w:rFonts w:cs="Times New Roman"/>
          <w:lang w:val="en"/>
        </w:rPr>
        <w:t>:</w:t>
      </w:r>
    </w:p>
    <w:p w14:paraId="549BD458" w14:textId="77777777" w:rsidR="003340E5" w:rsidRPr="00680BB3" w:rsidRDefault="003340E5" w:rsidP="00810765">
      <w:pPr>
        <w:pStyle w:val="ListParagraph"/>
        <w:numPr>
          <w:ilvl w:val="0"/>
          <w:numId w:val="162"/>
        </w:numPr>
      </w:pPr>
      <w:r w:rsidRPr="00680BB3">
        <w:t>Gives a referral only when the job seeker’s work experience, skill sets, and education match the job order requirements</w:t>
      </w:r>
    </w:p>
    <w:p w14:paraId="792E258F" w14:textId="77777777" w:rsidR="003340E5" w:rsidRPr="00680BB3" w:rsidRDefault="003340E5" w:rsidP="00810765">
      <w:pPr>
        <w:pStyle w:val="ListParagraph"/>
        <w:numPr>
          <w:ilvl w:val="0"/>
          <w:numId w:val="162"/>
        </w:numPr>
      </w:pPr>
      <w:r w:rsidRPr="00680BB3">
        <w:t xml:space="preserve">Does not make a job order contact that results in a fee being charged to the job seeker </w:t>
      </w:r>
    </w:p>
    <w:p w14:paraId="7A63C6DF" w14:textId="77777777" w:rsidR="003340E5" w:rsidRPr="00680BB3" w:rsidRDefault="003340E5" w:rsidP="00810765">
      <w:pPr>
        <w:pStyle w:val="ListParagraph"/>
        <w:numPr>
          <w:ilvl w:val="0"/>
          <w:numId w:val="162"/>
        </w:numPr>
      </w:pPr>
      <w:r w:rsidRPr="00680BB3">
        <w:t>Does not make a job order contact to fill a job where a labor dispute exists, such as a strike or lockout</w:t>
      </w:r>
    </w:p>
    <w:p w14:paraId="60D156D1" w14:textId="77777777" w:rsidR="003340E5" w:rsidRPr="00680BB3" w:rsidRDefault="003340E5" w:rsidP="00810765">
      <w:pPr>
        <w:pStyle w:val="ListParagraph"/>
        <w:numPr>
          <w:ilvl w:val="0"/>
          <w:numId w:val="162"/>
        </w:numPr>
      </w:pPr>
      <w:r w:rsidRPr="00680BB3">
        <w:t>Does not make a job order contact to a position where the services to be performed or the terms or conditions of employment are contrary to federal or state law</w:t>
      </w:r>
    </w:p>
    <w:p w14:paraId="59FC68DD" w14:textId="77777777" w:rsidR="003340E5" w:rsidRPr="00680BB3" w:rsidRDefault="003340E5" w:rsidP="008817D6">
      <w:pPr>
        <w:pStyle w:val="Heading3"/>
      </w:pPr>
      <w:bookmarkStart w:id="2579" w:name="_D-104:_Labor_Market"/>
      <w:bookmarkStart w:id="2580" w:name="_Toc25594348"/>
      <w:bookmarkStart w:id="2581" w:name="_Toc48906873"/>
      <w:bookmarkStart w:id="2582" w:name="_Toc103841569"/>
      <w:bookmarkStart w:id="2583" w:name="_Toc103841701"/>
      <w:bookmarkStart w:id="2584" w:name="_Toc103843263"/>
      <w:bookmarkStart w:id="2585" w:name="_Toc104549392"/>
      <w:bookmarkStart w:id="2586" w:name="_Toc104549515"/>
      <w:bookmarkStart w:id="2587" w:name="_Toc189640840"/>
      <w:bookmarkEnd w:id="2579"/>
      <w:r w:rsidRPr="00680BB3">
        <w:t>D-104: Labor Market Information</w:t>
      </w:r>
      <w:bookmarkEnd w:id="2580"/>
      <w:bookmarkEnd w:id="2581"/>
      <w:bookmarkEnd w:id="2582"/>
      <w:bookmarkEnd w:id="2583"/>
      <w:bookmarkEnd w:id="2584"/>
      <w:bookmarkEnd w:id="2585"/>
      <w:bookmarkEnd w:id="2586"/>
      <w:bookmarkEnd w:id="2587"/>
    </w:p>
    <w:p w14:paraId="434FD76D" w14:textId="750877B7" w:rsidR="003340E5" w:rsidRPr="00680BB3" w:rsidRDefault="000D6B4F" w:rsidP="003340E5">
      <w:pPr>
        <w:rPr>
          <w:rFonts w:cs="Times New Roman"/>
          <w:lang w:val="en"/>
        </w:rPr>
      </w:pPr>
      <w:ins w:id="2588" w:author="Author">
        <w:r>
          <w:rPr>
            <w:rFonts w:cs="Times New Roman"/>
            <w:lang w:val="en"/>
          </w:rPr>
          <w:t xml:space="preserve">TWC and </w:t>
        </w:r>
      </w:ins>
      <w:r w:rsidR="00E944FD">
        <w:rPr>
          <w:rFonts w:cs="Times New Roman"/>
          <w:lang w:val="en"/>
        </w:rPr>
        <w:t xml:space="preserve">Boards </w:t>
      </w:r>
      <w:r w:rsidR="003340E5" w:rsidRPr="00680BB3">
        <w:rPr>
          <w:rFonts w:cs="Times New Roman"/>
          <w:lang w:val="en"/>
        </w:rPr>
        <w:t xml:space="preserve">must ensure that </w:t>
      </w:r>
      <w:r w:rsidR="003340E5" w:rsidRPr="00680BB3" w:rsidDel="00E944FD">
        <w:rPr>
          <w:rFonts w:cs="Times New Roman"/>
          <w:lang w:val="en"/>
        </w:rPr>
        <w:t xml:space="preserve">Workforce Solutions </w:t>
      </w:r>
      <w:r w:rsidR="00E944FD">
        <w:rPr>
          <w:rFonts w:cs="Times New Roman"/>
          <w:lang w:val="en"/>
        </w:rPr>
        <w:t>Office staff</w:t>
      </w:r>
      <w:r w:rsidR="003340E5" w:rsidRPr="00680BB3">
        <w:rPr>
          <w:rFonts w:cs="Times New Roman"/>
          <w:lang w:val="en"/>
        </w:rPr>
        <w:t xml:space="preserve"> provide</w:t>
      </w:r>
      <w:del w:id="2589" w:author="Author">
        <w:r w:rsidR="003340E5" w:rsidRPr="00680BB3" w:rsidDel="003556A2">
          <w:rPr>
            <w:rFonts w:cs="Times New Roman"/>
            <w:lang w:val="en"/>
          </w:rPr>
          <w:delText>s</w:delText>
        </w:r>
      </w:del>
      <w:r w:rsidR="003340E5" w:rsidRPr="00680BB3">
        <w:rPr>
          <w:rFonts w:cs="Times New Roman"/>
          <w:lang w:val="en"/>
        </w:rPr>
        <w:t xml:space="preserve"> information about occupational requirements and labor market trends to employers, job seekers, and students. </w:t>
      </w:r>
    </w:p>
    <w:p w14:paraId="69085513" w14:textId="71503CFC" w:rsidR="003340E5" w:rsidRPr="00680BB3" w:rsidRDefault="003340E5" w:rsidP="003340E5">
      <w:pPr>
        <w:rPr>
          <w:rFonts w:cs="Times New Roman"/>
          <w:lang w:val="en"/>
        </w:rPr>
      </w:pPr>
      <w:r w:rsidRPr="00680BB3">
        <w:rPr>
          <w:rFonts w:cs="Times New Roman"/>
          <w:lang w:val="en"/>
        </w:rPr>
        <w:t xml:space="preserve">Job seekers often request information about occupational requirements or vocational options. The </w:t>
      </w:r>
      <w:hyperlink r:id="rId86" w:history="1">
        <w:r w:rsidR="00A03D00">
          <w:rPr>
            <w:rStyle w:val="Hyperlink"/>
            <w:rFonts w:cs="Times New Roman"/>
            <w:lang w:val="en"/>
          </w:rPr>
          <w:t>Job Market Information</w:t>
        </w:r>
      </w:hyperlink>
      <w:r w:rsidRPr="00680BB3">
        <w:rPr>
          <w:rFonts w:cs="Times New Roman"/>
          <w:lang w:val="en"/>
        </w:rPr>
        <w:t xml:space="preserve"> </w:t>
      </w:r>
      <w:r w:rsidR="003218B5">
        <w:rPr>
          <w:rFonts w:cs="Times New Roman"/>
          <w:lang w:val="en"/>
        </w:rPr>
        <w:t xml:space="preserve">web </w:t>
      </w:r>
      <w:r w:rsidRPr="00680BB3">
        <w:rPr>
          <w:rFonts w:cs="Times New Roman"/>
          <w:lang w:val="en"/>
        </w:rPr>
        <w:t xml:space="preserve">pages in WorkInTexas.com include information on geographic areas, industries, education, and specific occupations. Additionally, the following career counseling websites are valuable tools for employers, job seekers, </w:t>
      </w:r>
      <w:r w:rsidRPr="00143A9D" w:rsidDel="006A3858">
        <w:rPr>
          <w:rFonts w:cs="Times New Roman"/>
          <w:lang w:val="en"/>
        </w:rPr>
        <w:t xml:space="preserve">and </w:t>
      </w:r>
      <w:r w:rsidRPr="00143A9D">
        <w:rPr>
          <w:rFonts w:cs="Times New Roman"/>
          <w:lang w:val="en"/>
        </w:rPr>
        <w:t>Workforce Solutions Office staff:</w:t>
      </w:r>
    </w:p>
    <w:p w14:paraId="6F7FAB8C" w14:textId="77777777" w:rsidR="00E71A01" w:rsidRDefault="00C977BA" w:rsidP="00810765">
      <w:pPr>
        <w:pStyle w:val="ListParagraph"/>
        <w:numPr>
          <w:ilvl w:val="0"/>
          <w:numId w:val="163"/>
        </w:numPr>
      </w:pPr>
      <w:hyperlink r:id="rId87" w:history="1">
        <w:r w:rsidR="003340E5" w:rsidRPr="00192C5D">
          <w:rPr>
            <w:color w:val="0000FF"/>
            <w:u w:val="single"/>
          </w:rPr>
          <w:t>Texas Labor Analysis</w:t>
        </w:r>
      </w:hyperlink>
      <w:r w:rsidR="003340E5" w:rsidRPr="00680BB3">
        <w:t xml:space="preserve">—includes economic and labor market data </w:t>
      </w:r>
    </w:p>
    <w:p w14:paraId="7FB4A9FE" w14:textId="51E59486" w:rsidR="003340E5" w:rsidRPr="00680BB3" w:rsidRDefault="00C977BA" w:rsidP="00810765">
      <w:pPr>
        <w:pStyle w:val="ListParagraph"/>
        <w:numPr>
          <w:ilvl w:val="0"/>
          <w:numId w:val="163"/>
        </w:numPr>
      </w:pPr>
      <w:hyperlink r:id="rId88" w:history="1">
        <w:r w:rsidR="003340E5" w:rsidRPr="00192C5D">
          <w:rPr>
            <w:color w:val="0000FF"/>
            <w:u w:val="single"/>
          </w:rPr>
          <w:t>O*NET</w:t>
        </w:r>
      </w:hyperlink>
      <w:r w:rsidR="003340E5" w:rsidRPr="00680BB3">
        <w:t>—identifies skill sets needed and tasks performed in specific occupations</w:t>
      </w:r>
    </w:p>
    <w:p w14:paraId="50EA6B49" w14:textId="6662C43C" w:rsidR="003340E5" w:rsidRPr="00680BB3" w:rsidRDefault="00C977BA" w:rsidP="00810765">
      <w:pPr>
        <w:pStyle w:val="ListParagraph"/>
        <w:numPr>
          <w:ilvl w:val="0"/>
          <w:numId w:val="163"/>
        </w:numPr>
      </w:pPr>
      <w:hyperlink r:id="rId89" w:history="1">
        <w:r w:rsidR="003340E5" w:rsidRPr="00192C5D">
          <w:rPr>
            <w:rStyle w:val="Hyperlink"/>
            <w:rFonts w:eastAsia="Times New Roman"/>
          </w:rPr>
          <w:t>Texas Career Check</w:t>
        </w:r>
      </w:hyperlink>
      <w:r w:rsidR="003340E5" w:rsidRPr="00680BB3">
        <w:t xml:space="preserve">—provides information on </w:t>
      </w:r>
      <w:r w:rsidR="000D71C8">
        <w:t>in-</w:t>
      </w:r>
      <w:r w:rsidR="003340E5" w:rsidRPr="00680BB3">
        <w:t>demand occupations and on colleges and universities that provide training</w:t>
      </w:r>
    </w:p>
    <w:p w14:paraId="4C22ACA8" w14:textId="77777777" w:rsidR="003340E5" w:rsidRPr="00680BB3" w:rsidRDefault="00C977BA" w:rsidP="00810765">
      <w:pPr>
        <w:pStyle w:val="ListParagraph"/>
        <w:numPr>
          <w:ilvl w:val="0"/>
          <w:numId w:val="163"/>
        </w:numPr>
      </w:pPr>
      <w:hyperlink r:id="rId90" w:history="1">
        <w:r w:rsidR="003340E5" w:rsidRPr="00192C5D">
          <w:rPr>
            <w:color w:val="0000FF"/>
            <w:u w:val="single"/>
          </w:rPr>
          <w:t>Texas Reality Check</w:t>
        </w:r>
      </w:hyperlink>
      <w:r w:rsidR="003340E5" w:rsidRPr="00680BB3">
        <w:t>—relates desired lifestyle to occupations and career paths</w:t>
      </w:r>
    </w:p>
    <w:p w14:paraId="69467A67" w14:textId="77777777" w:rsidR="003340E5" w:rsidRPr="00680BB3" w:rsidRDefault="00C977BA" w:rsidP="00810765">
      <w:pPr>
        <w:pStyle w:val="ListParagraph"/>
        <w:numPr>
          <w:ilvl w:val="0"/>
          <w:numId w:val="163"/>
        </w:numPr>
      </w:pPr>
      <w:hyperlink r:id="rId91" w:history="1">
        <w:r w:rsidR="003340E5" w:rsidRPr="00192C5D">
          <w:rPr>
            <w:color w:val="0000FF"/>
            <w:u w:val="single"/>
          </w:rPr>
          <w:t>mySkills myFuture</w:t>
        </w:r>
      </w:hyperlink>
      <w:r w:rsidR="003340E5" w:rsidRPr="00680BB3">
        <w:t>—aids previously employed job seekers in matching their occupational skills and experiences to the skills needed in other occupations</w:t>
      </w:r>
    </w:p>
    <w:p w14:paraId="4FD2A54C" w14:textId="5E26C624" w:rsidR="003340E5" w:rsidRPr="009279CA" w:rsidRDefault="00C977BA" w:rsidP="00810765">
      <w:pPr>
        <w:pStyle w:val="ListParagraph"/>
        <w:numPr>
          <w:ilvl w:val="0"/>
          <w:numId w:val="163"/>
        </w:numPr>
        <w:rPr>
          <w:ins w:id="2590" w:author="Author"/>
          <w:rFonts w:eastAsia="Times New Roman"/>
        </w:rPr>
      </w:pPr>
      <w:hyperlink r:id="rId92" w:history="1">
        <w:r w:rsidR="003340E5" w:rsidRPr="00192C5D">
          <w:rPr>
            <w:rFonts w:eastAsia="Times New Roman"/>
            <w:color w:val="0000FF"/>
            <w:u w:val="single"/>
          </w:rPr>
          <w:t>My Next Move</w:t>
        </w:r>
      </w:hyperlink>
      <w:ins w:id="2591" w:author="Author">
        <w:r w:rsidR="00527521" w:rsidRPr="00680BB3">
          <w:t>—a</w:t>
        </w:r>
        <w:r w:rsidR="00527521">
          <w:t>llows job</w:t>
        </w:r>
        <w:r w:rsidR="00202110">
          <w:t xml:space="preserve"> seekers to explore</w:t>
        </w:r>
        <w:r w:rsidR="00292B5D">
          <w:t xml:space="preserve"> occupational pathways for their future</w:t>
        </w:r>
      </w:ins>
    </w:p>
    <w:p w14:paraId="3391660B" w14:textId="04107AED" w:rsidR="00D66761" w:rsidRPr="00192C5D" w:rsidRDefault="00484071" w:rsidP="00810765">
      <w:pPr>
        <w:pStyle w:val="ListParagraph"/>
        <w:numPr>
          <w:ilvl w:val="0"/>
          <w:numId w:val="163"/>
        </w:numPr>
        <w:rPr>
          <w:rFonts w:eastAsia="Times New Roman"/>
        </w:rPr>
      </w:pPr>
      <w:ins w:id="2592" w:author="Author">
        <w:r>
          <w:fldChar w:fldCharType="begin"/>
        </w:r>
        <w:r>
          <w:instrText>HYPERLINK "https://auth.lightcast.io/u/login/identifier?state=hKFo2SA1Q3VoNThLdUw3ZnJwc0N3Xy1YVE96SU1yZkNocDV1LaFur3VuaXZlcnNhbC1sb2dpbqN0aWTZIDg4NkR3QkFnSFNfSnQtZnBvMTNicUltMlF5cDUtMGxfo2NpZNkgakJiWlpvTFBHUHYwcWwwZ2RZQjgwVmo3eERzWnl6TE4" \l "loginwindow"</w:instrText>
        </w:r>
        <w:r>
          <w:fldChar w:fldCharType="separate"/>
        </w:r>
        <w:r w:rsidR="00D66761" w:rsidRPr="00484071">
          <w:rPr>
            <w:rStyle w:val="Hyperlink"/>
          </w:rPr>
          <w:t>Lightcast</w:t>
        </w:r>
        <w:r>
          <w:fldChar w:fldCharType="end"/>
        </w:r>
        <w:r w:rsidR="00D66761">
          <w:t xml:space="preserve"> </w:t>
        </w:r>
        <w:r w:rsidR="00DE754E">
          <w:t>– offers industry information</w:t>
        </w:r>
      </w:ins>
    </w:p>
    <w:p w14:paraId="5F1C3351" w14:textId="5428740F" w:rsidR="003340E5" w:rsidRPr="00680BB3" w:rsidRDefault="003340E5" w:rsidP="008817D6">
      <w:pPr>
        <w:pStyle w:val="Heading3"/>
      </w:pPr>
      <w:bookmarkStart w:id="2593" w:name="_Toc25594349"/>
      <w:bookmarkStart w:id="2594" w:name="_Toc48906874"/>
      <w:bookmarkStart w:id="2595" w:name="_Toc103841570"/>
      <w:bookmarkStart w:id="2596" w:name="_Toc103841702"/>
      <w:bookmarkStart w:id="2597" w:name="_Toc103843264"/>
      <w:bookmarkStart w:id="2598" w:name="_Toc104549393"/>
      <w:bookmarkStart w:id="2599" w:name="_Toc104549516"/>
      <w:bookmarkStart w:id="2600" w:name="_Toc189640841"/>
      <w:r w:rsidRPr="00680BB3">
        <w:t>D-105: Knowledge, Skills</w:t>
      </w:r>
      <w:ins w:id="2601" w:author="Author">
        <w:r w:rsidR="00FB5737">
          <w:t>,</w:t>
        </w:r>
      </w:ins>
      <w:r w:rsidRPr="00680BB3">
        <w:t xml:space="preserve"> </w:t>
      </w:r>
      <w:r w:rsidR="005A1FAD">
        <w:t>and</w:t>
      </w:r>
      <w:r w:rsidRPr="00680BB3">
        <w:t xml:space="preserve"> Abilities Evaluation Assessment</w:t>
      </w:r>
      <w:bookmarkEnd w:id="2593"/>
      <w:bookmarkEnd w:id="2594"/>
      <w:bookmarkEnd w:id="2595"/>
      <w:bookmarkEnd w:id="2596"/>
      <w:bookmarkEnd w:id="2597"/>
      <w:bookmarkEnd w:id="2598"/>
      <w:bookmarkEnd w:id="2599"/>
      <w:bookmarkEnd w:id="2600"/>
    </w:p>
    <w:p w14:paraId="57E99B0B" w14:textId="43B3B530" w:rsidR="003340E5" w:rsidRDefault="003340E5" w:rsidP="003340E5">
      <w:pPr>
        <w:spacing w:after="40"/>
        <w:rPr>
          <w:ins w:id="2602" w:author="Author"/>
          <w:rFonts w:cs="Times New Roman"/>
        </w:rPr>
      </w:pPr>
      <w:r w:rsidRPr="64B14E76">
        <w:rPr>
          <w:rFonts w:cs="Times New Roman"/>
        </w:rPr>
        <w:t xml:space="preserve">If a job seeker is unsuccessful in locating a suitable job in WorkInTexas.com, </w:t>
      </w:r>
      <w:ins w:id="2603" w:author="Author">
        <w:r w:rsidR="00956247">
          <w:rPr>
            <w:rFonts w:cs="Times New Roman"/>
          </w:rPr>
          <w:t xml:space="preserve">TWC and </w:t>
        </w:r>
      </w:ins>
      <w:r w:rsidR="00EE61E6">
        <w:rPr>
          <w:rFonts w:cs="Times New Roman"/>
        </w:rPr>
        <w:t xml:space="preserve">Boards </w:t>
      </w:r>
      <w:r w:rsidRPr="64B14E76">
        <w:rPr>
          <w:rFonts w:cs="Times New Roman"/>
        </w:rPr>
        <w:t xml:space="preserve">must ensure that </w:t>
      </w:r>
      <w:r w:rsidRPr="64B14E76" w:rsidDel="0081463F">
        <w:rPr>
          <w:rFonts w:cs="Times New Roman"/>
        </w:rPr>
        <w:t xml:space="preserve">Workforce Solutions </w:t>
      </w:r>
      <w:r w:rsidR="0081463F">
        <w:rPr>
          <w:rFonts w:cs="Times New Roman"/>
        </w:rPr>
        <w:t xml:space="preserve">Office </w:t>
      </w:r>
      <w:r w:rsidRPr="64B14E76">
        <w:rPr>
          <w:rFonts w:cs="Times New Roman"/>
        </w:rPr>
        <w:t>staff:</w:t>
      </w:r>
    </w:p>
    <w:p w14:paraId="50A95DB2" w14:textId="77777777" w:rsidR="00F22C5D" w:rsidRPr="00680BB3" w:rsidRDefault="00F22C5D" w:rsidP="003340E5">
      <w:pPr>
        <w:spacing w:after="40"/>
        <w:rPr>
          <w:rFonts w:cs="Times New Roman"/>
        </w:rPr>
      </w:pPr>
    </w:p>
    <w:p w14:paraId="37EDCF10" w14:textId="2FFD11F8" w:rsidR="003340E5" w:rsidRPr="00680BB3" w:rsidRDefault="000827F5" w:rsidP="00810765">
      <w:pPr>
        <w:pStyle w:val="ListParagraph"/>
        <w:numPr>
          <w:ilvl w:val="0"/>
          <w:numId w:val="164"/>
        </w:numPr>
      </w:pPr>
      <w:r>
        <w:t>a</w:t>
      </w:r>
      <w:r w:rsidRPr="00680BB3">
        <w:t xml:space="preserve">sks </w:t>
      </w:r>
      <w:r w:rsidR="003340E5" w:rsidRPr="00680BB3">
        <w:t xml:space="preserve">the job seeker about additional experience or training not shown on the job seeker’s </w:t>
      </w:r>
      <w:r>
        <w:t>i</w:t>
      </w:r>
      <w:r w:rsidRPr="00680BB3">
        <w:t xml:space="preserve">ndividual </w:t>
      </w:r>
      <w:r>
        <w:t>p</w:t>
      </w:r>
      <w:r w:rsidRPr="00680BB3">
        <w:t>rofile</w:t>
      </w:r>
      <w:r>
        <w:t>; and</w:t>
      </w:r>
    </w:p>
    <w:p w14:paraId="392D5907" w14:textId="1AA731FC" w:rsidR="003340E5" w:rsidRPr="00680BB3" w:rsidRDefault="000827F5" w:rsidP="00810765">
      <w:pPr>
        <w:pStyle w:val="ListParagraph"/>
        <w:numPr>
          <w:ilvl w:val="0"/>
          <w:numId w:val="164"/>
        </w:numPr>
      </w:pPr>
      <w:r>
        <w:t>u</w:t>
      </w:r>
      <w:r w:rsidRPr="00680BB3">
        <w:t xml:space="preserve">pdates </w:t>
      </w:r>
      <w:r w:rsidR="003340E5" w:rsidRPr="00680BB3">
        <w:t>and continually assess the job seeker’s work registration.</w:t>
      </w:r>
    </w:p>
    <w:p w14:paraId="2AFC2F86" w14:textId="207195D1" w:rsidR="00F22C5D" w:rsidRPr="00680BB3" w:rsidRDefault="003340E5" w:rsidP="003340E5">
      <w:pPr>
        <w:spacing w:after="40" w:line="264" w:lineRule="auto"/>
        <w:rPr>
          <w:rFonts w:eastAsia="Times New Roman" w:cs="Times New Roman"/>
          <w:szCs w:val="24"/>
          <w:lang w:val="en"/>
        </w:rPr>
      </w:pPr>
      <w:r w:rsidRPr="00680BB3">
        <w:rPr>
          <w:rFonts w:eastAsia="Times New Roman" w:cs="Times New Roman"/>
          <w:szCs w:val="24"/>
          <w:lang w:val="en"/>
        </w:rPr>
        <w:t xml:space="preserve">Additionally, </w:t>
      </w:r>
      <w:ins w:id="2604" w:author="Author">
        <w:r w:rsidR="00956247">
          <w:rPr>
            <w:rFonts w:eastAsia="Times New Roman" w:cs="Times New Roman"/>
            <w:szCs w:val="24"/>
            <w:lang w:val="en"/>
          </w:rPr>
          <w:t xml:space="preserve">TWC and </w:t>
        </w:r>
      </w:ins>
      <w:r w:rsidR="000F5EA6">
        <w:rPr>
          <w:rFonts w:eastAsia="Times New Roman" w:cs="Times New Roman"/>
          <w:szCs w:val="24"/>
          <w:lang w:val="en"/>
        </w:rPr>
        <w:t xml:space="preserve">Boards </w:t>
      </w:r>
      <w:r w:rsidRPr="00680BB3">
        <w:rPr>
          <w:rFonts w:eastAsia="Times New Roman" w:cs="Times New Roman"/>
          <w:szCs w:val="24"/>
          <w:lang w:val="en"/>
        </w:rPr>
        <w:t xml:space="preserve">must ensure that </w:t>
      </w:r>
      <w:r w:rsidRPr="00680BB3" w:rsidDel="005F28A8">
        <w:rPr>
          <w:rFonts w:eastAsia="Times New Roman" w:cs="Times New Roman"/>
          <w:szCs w:val="24"/>
          <w:lang w:val="en"/>
        </w:rPr>
        <w:t xml:space="preserve">Workforce Solutions </w:t>
      </w:r>
      <w:r w:rsidR="000F5EA6">
        <w:rPr>
          <w:rFonts w:eastAsia="Times New Roman" w:cs="Times New Roman"/>
          <w:szCs w:val="24"/>
          <w:lang w:val="en"/>
        </w:rPr>
        <w:t xml:space="preserve">Office staff </w:t>
      </w:r>
      <w:r w:rsidRPr="00680BB3">
        <w:rPr>
          <w:rFonts w:eastAsia="Times New Roman" w:cs="Times New Roman"/>
          <w:szCs w:val="24"/>
          <w:lang w:val="en"/>
        </w:rPr>
        <w:t xml:space="preserve">informs job seekers of other services, </w:t>
      </w:r>
      <w:r w:rsidR="002144EC">
        <w:rPr>
          <w:rFonts w:eastAsia="Times New Roman" w:cs="Times New Roman"/>
          <w:szCs w:val="24"/>
          <w:lang w:val="en"/>
        </w:rPr>
        <w:t>like</w:t>
      </w:r>
      <w:r w:rsidRPr="00680BB3">
        <w:rPr>
          <w:rFonts w:eastAsia="Times New Roman" w:cs="Times New Roman"/>
          <w:szCs w:val="24"/>
          <w:lang w:val="en"/>
        </w:rPr>
        <w:t xml:space="preserve"> the following:</w:t>
      </w:r>
    </w:p>
    <w:p w14:paraId="43B06663" w14:textId="77777777" w:rsidR="003340E5" w:rsidRPr="00680BB3" w:rsidRDefault="003340E5" w:rsidP="00810765">
      <w:pPr>
        <w:pStyle w:val="ListParagraph"/>
        <w:numPr>
          <w:ilvl w:val="0"/>
          <w:numId w:val="165"/>
        </w:numPr>
      </w:pPr>
      <w:r w:rsidRPr="00680BB3">
        <w:t>Job readiness classes (if available)</w:t>
      </w:r>
    </w:p>
    <w:p w14:paraId="6154CB84" w14:textId="77777777" w:rsidR="003340E5" w:rsidRPr="00680BB3" w:rsidRDefault="003340E5" w:rsidP="00810765">
      <w:pPr>
        <w:pStyle w:val="ListParagraph"/>
        <w:numPr>
          <w:ilvl w:val="0"/>
          <w:numId w:val="165"/>
        </w:numPr>
      </w:pPr>
      <w:r w:rsidRPr="00680BB3">
        <w:t>Counseling</w:t>
      </w:r>
    </w:p>
    <w:p w14:paraId="0D1061D8" w14:textId="77777777" w:rsidR="003340E5" w:rsidRPr="00680BB3" w:rsidRDefault="003340E5" w:rsidP="00810765">
      <w:pPr>
        <w:pStyle w:val="ListParagraph"/>
        <w:numPr>
          <w:ilvl w:val="0"/>
          <w:numId w:val="165"/>
        </w:numPr>
      </w:pPr>
      <w:r w:rsidRPr="00680BB3">
        <w:t>Vocational guidance services</w:t>
      </w:r>
    </w:p>
    <w:p w14:paraId="48865B9B" w14:textId="38DCEE07" w:rsidR="003340E5" w:rsidRPr="00680BB3" w:rsidRDefault="003340E5" w:rsidP="00810765">
      <w:pPr>
        <w:pStyle w:val="ListParagraph"/>
        <w:numPr>
          <w:ilvl w:val="0"/>
          <w:numId w:val="165"/>
        </w:numPr>
      </w:pPr>
      <w:r w:rsidRPr="00680BB3">
        <w:t>Support services (for example, transportation</w:t>
      </w:r>
      <w:r w:rsidR="002144EC">
        <w:t xml:space="preserve"> or</w:t>
      </w:r>
      <w:r w:rsidRPr="00680BB3">
        <w:t xml:space="preserve"> child care)</w:t>
      </w:r>
    </w:p>
    <w:p w14:paraId="657535BA" w14:textId="77777777" w:rsidR="003340E5" w:rsidRPr="00680BB3" w:rsidRDefault="003340E5" w:rsidP="00810765">
      <w:pPr>
        <w:pStyle w:val="ListParagraph"/>
        <w:numPr>
          <w:ilvl w:val="0"/>
          <w:numId w:val="165"/>
        </w:numPr>
      </w:pPr>
      <w:r w:rsidRPr="00680BB3">
        <w:t>Educational services</w:t>
      </w:r>
    </w:p>
    <w:p w14:paraId="5C9B1A67" w14:textId="77777777" w:rsidR="003340E5" w:rsidRPr="00680BB3" w:rsidRDefault="003340E5" w:rsidP="00810765">
      <w:pPr>
        <w:pStyle w:val="ListParagraph"/>
        <w:numPr>
          <w:ilvl w:val="0"/>
          <w:numId w:val="165"/>
        </w:numPr>
      </w:pPr>
      <w:r w:rsidRPr="00680BB3">
        <w:lastRenderedPageBreak/>
        <w:t>Job service plan/assistance</w:t>
      </w:r>
    </w:p>
    <w:p w14:paraId="4550C898" w14:textId="77777777" w:rsidR="003340E5" w:rsidRPr="00680BB3" w:rsidRDefault="003340E5" w:rsidP="00810765">
      <w:pPr>
        <w:pStyle w:val="ListParagraph"/>
        <w:numPr>
          <w:ilvl w:val="0"/>
          <w:numId w:val="165"/>
        </w:numPr>
      </w:pPr>
      <w:r w:rsidRPr="00680BB3">
        <w:t>Job development</w:t>
      </w:r>
    </w:p>
    <w:p w14:paraId="472C4DA1" w14:textId="77777777" w:rsidR="003340E5" w:rsidRPr="00680BB3" w:rsidRDefault="003340E5" w:rsidP="00810765">
      <w:pPr>
        <w:pStyle w:val="ListParagraph"/>
        <w:numPr>
          <w:ilvl w:val="0"/>
          <w:numId w:val="165"/>
        </w:numPr>
      </w:pPr>
      <w:r w:rsidRPr="00680BB3">
        <w:t>Job training</w:t>
      </w:r>
    </w:p>
    <w:p w14:paraId="09AAEE3C" w14:textId="77777777" w:rsidR="003340E5" w:rsidRPr="00680BB3" w:rsidRDefault="003340E5" w:rsidP="00810765">
      <w:pPr>
        <w:pStyle w:val="ListParagraph"/>
        <w:numPr>
          <w:ilvl w:val="0"/>
          <w:numId w:val="165"/>
        </w:numPr>
      </w:pPr>
      <w:r w:rsidRPr="00680BB3">
        <w:t>Training program information</w:t>
      </w:r>
    </w:p>
    <w:p w14:paraId="7D8237FA" w14:textId="77777777" w:rsidR="003340E5" w:rsidRPr="00680BB3" w:rsidRDefault="003340E5" w:rsidP="00810765">
      <w:pPr>
        <w:pStyle w:val="ListParagraph"/>
        <w:numPr>
          <w:ilvl w:val="0"/>
          <w:numId w:val="165"/>
        </w:numPr>
      </w:pPr>
      <w:r w:rsidRPr="00680BB3">
        <w:t>Postemployment services</w:t>
      </w:r>
    </w:p>
    <w:p w14:paraId="07AA7D44" w14:textId="77777777" w:rsidR="003340E5" w:rsidRPr="00680BB3" w:rsidRDefault="003340E5" w:rsidP="00810765">
      <w:pPr>
        <w:pStyle w:val="ListParagraph"/>
        <w:numPr>
          <w:ilvl w:val="0"/>
          <w:numId w:val="165"/>
        </w:numPr>
      </w:pPr>
      <w:r w:rsidRPr="00680BB3">
        <w:t>Work experience</w:t>
      </w:r>
    </w:p>
    <w:p w14:paraId="32944E87" w14:textId="77777777" w:rsidR="003340E5" w:rsidRPr="00680BB3" w:rsidRDefault="003340E5" w:rsidP="00810765">
      <w:pPr>
        <w:pStyle w:val="ListParagraph"/>
        <w:numPr>
          <w:ilvl w:val="0"/>
          <w:numId w:val="165"/>
        </w:numPr>
      </w:pPr>
      <w:r w:rsidRPr="00680BB3">
        <w:t>Internships</w:t>
      </w:r>
    </w:p>
    <w:p w14:paraId="7E956D0D" w14:textId="77777777" w:rsidR="003340E5" w:rsidRPr="00680BB3" w:rsidRDefault="003340E5" w:rsidP="00810765">
      <w:pPr>
        <w:pStyle w:val="ListParagraph"/>
        <w:numPr>
          <w:ilvl w:val="0"/>
          <w:numId w:val="165"/>
        </w:numPr>
      </w:pPr>
      <w:r w:rsidRPr="00680BB3">
        <w:t>Relocation assistance</w:t>
      </w:r>
    </w:p>
    <w:p w14:paraId="45858E06" w14:textId="77777777" w:rsidR="003340E5" w:rsidRPr="00680BB3" w:rsidRDefault="003340E5" w:rsidP="00810765">
      <w:pPr>
        <w:pStyle w:val="ListParagraph"/>
        <w:numPr>
          <w:ilvl w:val="0"/>
          <w:numId w:val="165"/>
        </w:numPr>
      </w:pPr>
      <w:r w:rsidRPr="00680BB3">
        <w:t>Tutorial services</w:t>
      </w:r>
    </w:p>
    <w:p w14:paraId="2FA6513A" w14:textId="317862E0" w:rsidR="003340E5" w:rsidRPr="00680BB3" w:rsidRDefault="006601EB" w:rsidP="00810765">
      <w:pPr>
        <w:pStyle w:val="ListParagraph"/>
        <w:numPr>
          <w:ilvl w:val="0"/>
          <w:numId w:val="165"/>
        </w:numPr>
      </w:pPr>
      <w:r>
        <w:t>LMI</w:t>
      </w:r>
      <w:r w:rsidR="003340E5" w:rsidRPr="00680BB3">
        <w:t xml:space="preserve"> (</w:t>
      </w:r>
      <w:r w:rsidR="00137D2F">
        <w:t>Refer to</w:t>
      </w:r>
      <w:r w:rsidR="003340E5" w:rsidRPr="00680BB3">
        <w:t xml:space="preserve"> </w:t>
      </w:r>
      <w:hyperlink w:anchor="_D-104:_Labor_Market" w:history="1">
        <w:r>
          <w:rPr>
            <w:color w:val="0000FF"/>
            <w:u w:val="single"/>
          </w:rPr>
          <w:t>D-104:</w:t>
        </w:r>
      </w:hyperlink>
      <w:r w:rsidRPr="006601EB">
        <w:rPr>
          <w:color w:val="0000FF"/>
        </w:rPr>
        <w:t xml:space="preserve"> </w:t>
      </w:r>
      <w:r w:rsidRPr="006601EB">
        <w:t>Labor Market Information</w:t>
      </w:r>
      <w:r w:rsidR="003340E5" w:rsidRPr="00BE3769">
        <w:t>.)</w:t>
      </w:r>
    </w:p>
    <w:p w14:paraId="1A86D7C5" w14:textId="77777777" w:rsidR="003340E5" w:rsidRPr="00680BB3" w:rsidRDefault="003340E5" w:rsidP="008817D6">
      <w:pPr>
        <w:pStyle w:val="Heading3"/>
      </w:pPr>
      <w:bookmarkStart w:id="2605" w:name="_Toc25594350"/>
      <w:bookmarkStart w:id="2606" w:name="_Toc48906875"/>
      <w:bookmarkStart w:id="2607" w:name="_Toc103841571"/>
      <w:bookmarkStart w:id="2608" w:name="_Toc103841703"/>
      <w:bookmarkStart w:id="2609" w:name="_Toc103843265"/>
      <w:bookmarkStart w:id="2610" w:name="_Toc104549394"/>
      <w:bookmarkStart w:id="2611" w:name="_Toc104549517"/>
      <w:bookmarkStart w:id="2612" w:name="_Toc189640842"/>
      <w:r w:rsidRPr="00680BB3">
        <w:t>D-106: Services through Community-Based Organizations, Faith-Based Organizations, Nonprofits, and Private Organizations</w:t>
      </w:r>
      <w:bookmarkEnd w:id="2605"/>
      <w:bookmarkEnd w:id="2606"/>
      <w:bookmarkEnd w:id="2607"/>
      <w:bookmarkEnd w:id="2608"/>
      <w:bookmarkEnd w:id="2609"/>
      <w:bookmarkEnd w:id="2610"/>
      <w:bookmarkEnd w:id="2611"/>
      <w:bookmarkEnd w:id="2612"/>
    </w:p>
    <w:p w14:paraId="42104ECC" w14:textId="77777777" w:rsidR="003340E5" w:rsidRPr="00680BB3" w:rsidRDefault="003340E5" w:rsidP="003340E5">
      <w:pPr>
        <w:spacing w:after="160"/>
        <w:rPr>
          <w:rFonts w:cs="Times New Roman"/>
          <w:lang w:val="en"/>
        </w:rPr>
      </w:pPr>
      <w:r w:rsidRPr="00680BB3">
        <w:rPr>
          <w:rFonts w:cs="Times New Roman"/>
          <w:lang w:val="en"/>
        </w:rPr>
        <w:t>Federal and state law allow states to administer and provide workforce development and support services through contracts with CBOs, FBOs, nonprofits, and private organizations.</w:t>
      </w:r>
    </w:p>
    <w:p w14:paraId="06ABC4B9" w14:textId="02B3CCB4" w:rsidR="003340E5" w:rsidRPr="00680BB3" w:rsidRDefault="003340E5" w:rsidP="003340E5">
      <w:pPr>
        <w:spacing w:after="160"/>
        <w:rPr>
          <w:rFonts w:cs="Times New Roman"/>
        </w:rPr>
      </w:pPr>
      <w:r w:rsidRPr="64B14E76">
        <w:rPr>
          <w:rFonts w:cs="Times New Roman"/>
        </w:rPr>
        <w:t>Boards must develop and implement strategies for involving CBOs, FBOs, nonprofits</w:t>
      </w:r>
      <w:ins w:id="2613" w:author="Author">
        <w:r w:rsidR="00D743D2">
          <w:rPr>
            <w:rFonts w:cs="Times New Roman"/>
          </w:rPr>
          <w:t>,</w:t>
        </w:r>
      </w:ins>
      <w:r w:rsidRPr="64B14E76">
        <w:rPr>
          <w:rFonts w:cs="Times New Roman"/>
        </w:rPr>
        <w:t xml:space="preserve"> and private organizations in the delivery of services in their workforce areas, in accordance with federal and state laws. Boards must develop policies and procedures that foster cooperation, coordination, and participation with these organizations in workforce development programs and services.</w:t>
      </w:r>
    </w:p>
    <w:p w14:paraId="06A6B42B" w14:textId="2B67758F" w:rsidR="003340E5" w:rsidRPr="00680BB3" w:rsidRDefault="003340E5" w:rsidP="003340E5">
      <w:pPr>
        <w:spacing w:after="160"/>
        <w:rPr>
          <w:rFonts w:cs="Times New Roman"/>
          <w:lang w:val="en"/>
        </w:rPr>
      </w:pPr>
      <w:r w:rsidRPr="00680BB3">
        <w:rPr>
          <w:rFonts w:cs="Times New Roman"/>
          <w:lang w:val="en"/>
        </w:rPr>
        <w:t>Boards’ outreach, procurement</w:t>
      </w:r>
      <w:ins w:id="2614" w:author="Author">
        <w:r w:rsidR="000F5A5D">
          <w:rPr>
            <w:rFonts w:cs="Times New Roman"/>
            <w:lang w:val="en"/>
          </w:rPr>
          <w:t>,</w:t>
        </w:r>
      </w:ins>
      <w:r w:rsidRPr="00680BB3">
        <w:rPr>
          <w:rFonts w:cs="Times New Roman"/>
          <w:lang w:val="en"/>
        </w:rPr>
        <w:t xml:space="preserve"> and contracting efforts must include these organizations as potential providers of services to customers. Boards must become familiar with relevant federal and state provisions for contracting with CBOs, FBOs, nonprofits</w:t>
      </w:r>
      <w:ins w:id="2615" w:author="Author">
        <w:r w:rsidR="007D203E">
          <w:rPr>
            <w:rFonts w:cs="Times New Roman"/>
            <w:lang w:val="en"/>
          </w:rPr>
          <w:t>,</w:t>
        </w:r>
      </w:ins>
      <w:r w:rsidRPr="00680BB3">
        <w:rPr>
          <w:rFonts w:cs="Times New Roman"/>
          <w:lang w:val="en"/>
        </w:rPr>
        <w:t xml:space="preserve"> and private organizations. </w:t>
      </w:r>
    </w:p>
    <w:p w14:paraId="478BABE9" w14:textId="50D9487C" w:rsidR="007D203E" w:rsidRDefault="003340E5" w:rsidP="003340E5">
      <w:pPr>
        <w:spacing w:after="160"/>
        <w:rPr>
          <w:ins w:id="2616" w:author="Author"/>
          <w:rFonts w:cs="Times New Roman"/>
          <w:lang w:val="en"/>
        </w:rPr>
      </w:pPr>
      <w:r w:rsidRPr="00680BB3">
        <w:rPr>
          <w:rFonts w:cs="Times New Roman"/>
          <w:lang w:val="en"/>
        </w:rPr>
        <w:t>Boards must share this information with</w:t>
      </w:r>
      <w:ins w:id="2617" w:author="Author">
        <w:r w:rsidR="002B381C">
          <w:rPr>
            <w:rFonts w:cs="Times New Roman"/>
            <w:lang w:val="en"/>
          </w:rPr>
          <w:t xml:space="preserve"> the following groups within the</w:t>
        </w:r>
        <w:r w:rsidR="00A34A04">
          <w:rPr>
            <w:rFonts w:cs="Times New Roman"/>
            <w:lang w:val="en"/>
          </w:rPr>
          <w:t>ir</w:t>
        </w:r>
        <w:r w:rsidR="002B381C">
          <w:rPr>
            <w:rFonts w:cs="Times New Roman"/>
            <w:lang w:val="en"/>
          </w:rPr>
          <w:t xml:space="preserve"> workforce area</w:t>
        </w:r>
        <w:r w:rsidR="00A34A04">
          <w:rPr>
            <w:rFonts w:cs="Times New Roman"/>
            <w:lang w:val="en"/>
          </w:rPr>
          <w:t>s</w:t>
        </w:r>
        <w:r w:rsidR="007D203E">
          <w:rPr>
            <w:rFonts w:cs="Times New Roman"/>
            <w:lang w:val="en"/>
          </w:rPr>
          <w:t>:</w:t>
        </w:r>
      </w:ins>
      <w:r w:rsidRPr="00680BB3">
        <w:rPr>
          <w:rFonts w:cs="Times New Roman"/>
          <w:lang w:val="en"/>
        </w:rPr>
        <w:t xml:space="preserve"> </w:t>
      </w:r>
    </w:p>
    <w:p w14:paraId="695B3BAB" w14:textId="769AA24F" w:rsidR="007D203E" w:rsidRDefault="00771A35" w:rsidP="2BF36205">
      <w:pPr>
        <w:pStyle w:val="ListParagraph"/>
        <w:numPr>
          <w:ilvl w:val="0"/>
          <w:numId w:val="238"/>
        </w:numPr>
        <w:spacing w:after="160"/>
        <w:rPr>
          <w:ins w:id="2618" w:author="Author"/>
          <w:rFonts w:cs="Times New Roman"/>
        </w:rPr>
      </w:pPr>
      <w:ins w:id="2619" w:author="Author">
        <w:r w:rsidRPr="2BF36205">
          <w:rPr>
            <w:rFonts w:cs="Times New Roman"/>
          </w:rPr>
          <w:t xml:space="preserve">TWC </w:t>
        </w:r>
        <w:del w:id="2620" w:author="Author">
          <w:r w:rsidR="005F28A8" w:rsidRPr="2BF36205">
            <w:rPr>
              <w:rFonts w:cs="Times New Roman"/>
            </w:rPr>
            <w:delText xml:space="preserve"> </w:delText>
          </w:r>
        </w:del>
        <w:r w:rsidR="005F28A8" w:rsidRPr="2BF36205">
          <w:rPr>
            <w:rFonts w:cs="Times New Roman"/>
          </w:rPr>
          <w:t>staff</w:t>
        </w:r>
      </w:ins>
    </w:p>
    <w:p w14:paraId="3D1297DF" w14:textId="4C187B5C" w:rsidR="007D203E" w:rsidDel="003C33B2" w:rsidRDefault="003340E5" w:rsidP="007D203E">
      <w:pPr>
        <w:pStyle w:val="ListParagraph"/>
        <w:numPr>
          <w:ilvl w:val="0"/>
          <w:numId w:val="238"/>
        </w:numPr>
        <w:spacing w:after="160"/>
        <w:rPr>
          <w:rFonts w:cs="Times New Roman"/>
          <w:lang w:val="en"/>
        </w:rPr>
      </w:pPr>
      <w:r w:rsidRPr="007D203E" w:rsidDel="003C33B2">
        <w:rPr>
          <w:rFonts w:cs="Times New Roman"/>
          <w:lang w:val="en"/>
        </w:rPr>
        <w:t>Workforce Solutions Office</w:t>
      </w:r>
      <w:del w:id="2621" w:author="Author">
        <w:r w:rsidRPr="007D203E" w:rsidDel="003C33B2">
          <w:rPr>
            <w:rFonts w:cs="Times New Roman"/>
            <w:lang w:val="en"/>
          </w:rPr>
          <w:delText>s</w:delText>
        </w:r>
      </w:del>
      <w:ins w:id="2622" w:author="Author">
        <w:r w:rsidRPr="007D203E" w:rsidDel="003C33B2">
          <w:rPr>
            <w:rFonts w:cs="Times New Roman"/>
            <w:lang w:val="en"/>
          </w:rPr>
          <w:t xml:space="preserve"> </w:t>
        </w:r>
        <w:r w:rsidR="00EC02ED">
          <w:rPr>
            <w:rFonts w:cs="Times New Roman"/>
            <w:lang w:val="en"/>
          </w:rPr>
          <w:t>staff</w:t>
        </w:r>
      </w:ins>
      <w:r w:rsidRPr="007D203E">
        <w:rPr>
          <w:rFonts w:cs="Times New Roman"/>
          <w:lang w:val="en"/>
        </w:rPr>
        <w:t xml:space="preserve"> </w:t>
      </w:r>
    </w:p>
    <w:p w14:paraId="72F19545" w14:textId="4F732CED" w:rsidR="007D203E" w:rsidRDefault="00A34A04" w:rsidP="007D203E">
      <w:pPr>
        <w:pStyle w:val="ListParagraph"/>
        <w:numPr>
          <w:ilvl w:val="0"/>
          <w:numId w:val="238"/>
        </w:numPr>
        <w:spacing w:after="160"/>
        <w:rPr>
          <w:rFonts w:cs="Times New Roman"/>
          <w:lang w:val="en"/>
        </w:rPr>
      </w:pPr>
      <w:r>
        <w:rPr>
          <w:rFonts w:cs="Times New Roman"/>
          <w:lang w:val="en"/>
        </w:rPr>
        <w:t>S</w:t>
      </w:r>
      <w:r w:rsidR="003340E5" w:rsidRPr="007D203E">
        <w:rPr>
          <w:rFonts w:cs="Times New Roman"/>
          <w:lang w:val="en"/>
        </w:rPr>
        <w:t xml:space="preserve">ervice providers </w:t>
      </w:r>
    </w:p>
    <w:p w14:paraId="1A92C30A" w14:textId="5838F764" w:rsidR="007D203E" w:rsidRDefault="00A34A04" w:rsidP="007D203E">
      <w:pPr>
        <w:pStyle w:val="ListParagraph"/>
        <w:numPr>
          <w:ilvl w:val="0"/>
          <w:numId w:val="238"/>
        </w:numPr>
        <w:spacing w:after="160"/>
        <w:rPr>
          <w:rFonts w:cs="Times New Roman"/>
          <w:lang w:val="en"/>
        </w:rPr>
      </w:pPr>
      <w:r>
        <w:rPr>
          <w:rFonts w:cs="Times New Roman"/>
          <w:lang w:val="en"/>
        </w:rPr>
        <w:t>C</w:t>
      </w:r>
      <w:r w:rsidR="003340E5" w:rsidRPr="007D203E">
        <w:rPr>
          <w:rFonts w:cs="Times New Roman"/>
          <w:lang w:val="en"/>
        </w:rPr>
        <w:t xml:space="preserve">ustomers </w:t>
      </w:r>
    </w:p>
    <w:p w14:paraId="58FC4AC5" w14:textId="1C77966A" w:rsidR="007D203E" w:rsidRDefault="003340E5" w:rsidP="007D203E">
      <w:pPr>
        <w:pStyle w:val="ListParagraph"/>
        <w:numPr>
          <w:ilvl w:val="0"/>
          <w:numId w:val="238"/>
        </w:numPr>
        <w:spacing w:after="160"/>
        <w:rPr>
          <w:rFonts w:cs="Times New Roman"/>
          <w:lang w:val="en"/>
        </w:rPr>
      </w:pPr>
      <w:r w:rsidRPr="007D203E">
        <w:rPr>
          <w:rFonts w:cs="Times New Roman"/>
          <w:lang w:val="en"/>
        </w:rPr>
        <w:t xml:space="preserve">CBOs </w:t>
      </w:r>
    </w:p>
    <w:p w14:paraId="3CA6A2B0" w14:textId="32D2273E" w:rsidR="007D203E" w:rsidRDefault="003340E5" w:rsidP="007D203E">
      <w:pPr>
        <w:pStyle w:val="ListParagraph"/>
        <w:numPr>
          <w:ilvl w:val="0"/>
          <w:numId w:val="238"/>
        </w:numPr>
        <w:spacing w:after="160"/>
        <w:rPr>
          <w:rFonts w:cs="Times New Roman"/>
          <w:lang w:val="en"/>
        </w:rPr>
      </w:pPr>
      <w:r w:rsidRPr="007D203E">
        <w:rPr>
          <w:rFonts w:cs="Times New Roman"/>
          <w:lang w:val="en"/>
        </w:rPr>
        <w:t xml:space="preserve">FBOs </w:t>
      </w:r>
    </w:p>
    <w:p w14:paraId="6C5DE33C" w14:textId="774DB0DC" w:rsidR="007D203E" w:rsidRDefault="007D203E" w:rsidP="007D203E">
      <w:pPr>
        <w:pStyle w:val="ListParagraph"/>
        <w:numPr>
          <w:ilvl w:val="0"/>
          <w:numId w:val="238"/>
        </w:numPr>
        <w:spacing w:after="160"/>
        <w:rPr>
          <w:rFonts w:cs="Times New Roman"/>
          <w:lang w:val="en"/>
        </w:rPr>
      </w:pPr>
      <w:r w:rsidRPr="007D203E">
        <w:rPr>
          <w:rFonts w:cs="Times New Roman"/>
          <w:lang w:val="en"/>
        </w:rPr>
        <w:t>N</w:t>
      </w:r>
      <w:r w:rsidR="003340E5" w:rsidRPr="007D203E">
        <w:rPr>
          <w:rFonts w:cs="Times New Roman"/>
          <w:lang w:val="en"/>
        </w:rPr>
        <w:t xml:space="preserve">onprofits  </w:t>
      </w:r>
    </w:p>
    <w:p w14:paraId="445A899F" w14:textId="7A86D5B0" w:rsidR="003340E5" w:rsidRPr="007D203E" w:rsidRDefault="00A34A04" w:rsidP="0032695B">
      <w:pPr>
        <w:pStyle w:val="ListParagraph"/>
        <w:numPr>
          <w:ilvl w:val="0"/>
          <w:numId w:val="238"/>
        </w:numPr>
        <w:spacing w:after="160"/>
        <w:rPr>
          <w:rFonts w:cs="Times New Roman"/>
          <w:lang w:val="en"/>
        </w:rPr>
      </w:pPr>
      <w:r>
        <w:rPr>
          <w:rFonts w:cs="Times New Roman"/>
          <w:lang w:val="en"/>
        </w:rPr>
        <w:t>P</w:t>
      </w:r>
      <w:r w:rsidR="003340E5" w:rsidRPr="007D203E">
        <w:rPr>
          <w:rFonts w:cs="Times New Roman"/>
          <w:lang w:val="en"/>
        </w:rPr>
        <w:t>rivate organizations</w:t>
      </w:r>
      <w:del w:id="2623" w:author="Author">
        <w:r w:rsidR="003340E5" w:rsidRPr="007D203E" w:rsidDel="00A34A04">
          <w:rPr>
            <w:rFonts w:cs="Times New Roman"/>
            <w:lang w:val="en"/>
          </w:rPr>
          <w:delText xml:space="preserve"> </w:delText>
        </w:r>
        <w:r w:rsidR="003340E5" w:rsidRPr="007D203E" w:rsidDel="002B381C">
          <w:rPr>
            <w:rFonts w:cs="Times New Roman"/>
            <w:lang w:val="en"/>
          </w:rPr>
          <w:delText>within the workforce area</w:delText>
        </w:r>
      </w:del>
      <w:r w:rsidR="003340E5" w:rsidRPr="007D203E">
        <w:rPr>
          <w:rFonts w:cs="Times New Roman"/>
          <w:lang w:val="en"/>
        </w:rPr>
        <w:t>.</w:t>
      </w:r>
    </w:p>
    <w:p w14:paraId="605E74D9" w14:textId="0DCFA47A" w:rsidR="003340E5" w:rsidRDefault="003340E5" w:rsidP="003340E5">
      <w:pPr>
        <w:spacing w:after="40"/>
        <w:rPr>
          <w:ins w:id="2624" w:author="Author"/>
          <w:rFonts w:cs="Times New Roman"/>
          <w:lang w:val="en"/>
        </w:rPr>
      </w:pPr>
      <w:r w:rsidRPr="00680BB3">
        <w:rPr>
          <w:rFonts w:cs="Times New Roman"/>
          <w:lang w:val="en"/>
        </w:rPr>
        <w:t>Boards must promote and encourage cooperation with these organizations through financial and nonfinancial agreements. Workforce services that may be contracted by Boards to CBOs, FBOs, nonprofits</w:t>
      </w:r>
      <w:ins w:id="2625" w:author="Author">
        <w:r w:rsidR="00134862">
          <w:rPr>
            <w:rFonts w:cs="Times New Roman"/>
            <w:lang w:val="en"/>
          </w:rPr>
          <w:t>,</w:t>
        </w:r>
      </w:ins>
      <w:r w:rsidRPr="00680BB3">
        <w:rPr>
          <w:rFonts w:cs="Times New Roman"/>
          <w:lang w:val="en"/>
        </w:rPr>
        <w:t xml:space="preserve"> and private organizations include, but are not limited to, activities provided under the following:</w:t>
      </w:r>
    </w:p>
    <w:p w14:paraId="56032884" w14:textId="77777777" w:rsidR="00F22C5D" w:rsidRPr="00680BB3" w:rsidRDefault="00F22C5D" w:rsidP="003340E5">
      <w:pPr>
        <w:spacing w:after="40"/>
        <w:rPr>
          <w:rFonts w:cs="Times New Roman"/>
          <w:lang w:val="en"/>
        </w:rPr>
      </w:pPr>
    </w:p>
    <w:p w14:paraId="22B58BBD" w14:textId="77777777" w:rsidR="003340E5" w:rsidRPr="00680BB3" w:rsidRDefault="003340E5" w:rsidP="00810765">
      <w:pPr>
        <w:pStyle w:val="ListParagraph"/>
        <w:numPr>
          <w:ilvl w:val="0"/>
          <w:numId w:val="166"/>
        </w:numPr>
      </w:pPr>
      <w:r w:rsidRPr="00680BB3">
        <w:t>Child Care</w:t>
      </w:r>
    </w:p>
    <w:p w14:paraId="29BEA282" w14:textId="77777777" w:rsidR="003340E5" w:rsidRPr="00680BB3" w:rsidRDefault="003340E5" w:rsidP="00810765">
      <w:pPr>
        <w:pStyle w:val="ListParagraph"/>
        <w:numPr>
          <w:ilvl w:val="0"/>
          <w:numId w:val="166"/>
        </w:numPr>
      </w:pPr>
      <w:r w:rsidRPr="00680BB3">
        <w:t>Choices</w:t>
      </w:r>
    </w:p>
    <w:p w14:paraId="116D2EB2" w14:textId="2CC43963" w:rsidR="003340E5" w:rsidRPr="00680BB3" w:rsidRDefault="003340E5" w:rsidP="00810765">
      <w:pPr>
        <w:pStyle w:val="ListParagraph"/>
        <w:numPr>
          <w:ilvl w:val="0"/>
          <w:numId w:val="166"/>
        </w:numPr>
      </w:pPr>
      <w:r w:rsidRPr="00680BB3">
        <w:t>Supplemental Nutrition Assistance Program Employment and Training</w:t>
      </w:r>
      <w:r w:rsidR="006601EB">
        <w:t xml:space="preserve"> (SNAP E&amp;T)</w:t>
      </w:r>
    </w:p>
    <w:p w14:paraId="24A5117F" w14:textId="5A2299CB" w:rsidR="003340E5" w:rsidRPr="00680BB3" w:rsidRDefault="00134862" w:rsidP="00810765">
      <w:pPr>
        <w:pStyle w:val="ListParagraph"/>
        <w:numPr>
          <w:ilvl w:val="0"/>
          <w:numId w:val="166"/>
        </w:numPr>
      </w:pPr>
      <w:r>
        <w:t>WIOA</w:t>
      </w:r>
      <w:ins w:id="2626" w:author="Author">
        <w:r w:rsidR="00AD0FAF">
          <w:t xml:space="preserve"> (Adult, Dislocated Worker and Youth programs)</w:t>
        </w:r>
      </w:ins>
    </w:p>
    <w:p w14:paraId="6A90E769" w14:textId="7FAF5B0C" w:rsidR="00B15A10" w:rsidRPr="00680BB3" w:rsidRDefault="00B15A10" w:rsidP="00810765">
      <w:pPr>
        <w:pStyle w:val="ListParagraph"/>
        <w:numPr>
          <w:ilvl w:val="0"/>
          <w:numId w:val="166"/>
        </w:numPr>
      </w:pPr>
      <w:r>
        <w:t>Reem</w:t>
      </w:r>
      <w:r w:rsidR="00317964">
        <w:t>ployment Services and Eligibility Assessment</w:t>
      </w:r>
      <w:r w:rsidR="007C3933">
        <w:t xml:space="preserve"> (RESEA)</w:t>
      </w:r>
    </w:p>
    <w:p w14:paraId="6B9CFCC4" w14:textId="77777777" w:rsidR="003340E5" w:rsidRPr="00680BB3" w:rsidRDefault="003340E5" w:rsidP="008817D6">
      <w:pPr>
        <w:pStyle w:val="Heading3"/>
      </w:pPr>
      <w:bookmarkStart w:id="2627" w:name="_Toc25594351"/>
      <w:bookmarkStart w:id="2628" w:name="_Toc48906876"/>
      <w:bookmarkStart w:id="2629" w:name="_Toc103841572"/>
      <w:bookmarkStart w:id="2630" w:name="_Toc103841704"/>
      <w:bookmarkStart w:id="2631" w:name="_Toc103843266"/>
      <w:bookmarkStart w:id="2632" w:name="_Toc104549395"/>
      <w:bookmarkStart w:id="2633" w:name="_Toc104549518"/>
      <w:bookmarkStart w:id="2634" w:name="_Toc189640843"/>
      <w:r w:rsidRPr="00680BB3">
        <w:lastRenderedPageBreak/>
        <w:t>D-107: Referral to Support Services</w:t>
      </w:r>
      <w:bookmarkEnd w:id="2627"/>
      <w:bookmarkEnd w:id="2628"/>
      <w:bookmarkEnd w:id="2629"/>
      <w:bookmarkEnd w:id="2630"/>
      <w:bookmarkEnd w:id="2631"/>
      <w:bookmarkEnd w:id="2632"/>
      <w:bookmarkEnd w:id="2633"/>
      <w:bookmarkEnd w:id="2634"/>
    </w:p>
    <w:p w14:paraId="0099DDEC" w14:textId="020FE159" w:rsidR="003340E5" w:rsidRPr="00680BB3" w:rsidRDefault="00EF32F4" w:rsidP="003340E5">
      <w:pPr>
        <w:spacing w:after="160"/>
        <w:rPr>
          <w:rFonts w:cs="Times New Roman"/>
          <w:lang w:val="en"/>
        </w:rPr>
      </w:pPr>
      <w:ins w:id="2635" w:author="Author">
        <w:r>
          <w:rPr>
            <w:rFonts w:cs="Times New Roman"/>
            <w:lang w:val="en"/>
          </w:rPr>
          <w:t xml:space="preserve">TWC and </w:t>
        </w:r>
      </w:ins>
      <w:r w:rsidR="003340E5" w:rsidRPr="00680BB3">
        <w:rPr>
          <w:rFonts w:cs="Times New Roman"/>
          <w:lang w:val="en"/>
        </w:rPr>
        <w:t xml:space="preserve">Boards must ensure that </w:t>
      </w:r>
      <w:del w:id="2636" w:author="Author">
        <w:r w:rsidR="003340E5" w:rsidRPr="00680BB3">
          <w:rPr>
            <w:rFonts w:cs="Times New Roman"/>
            <w:lang w:val="en"/>
          </w:rPr>
          <w:delText xml:space="preserve">each </w:delText>
        </w:r>
      </w:del>
      <w:r w:rsidR="003340E5" w:rsidRPr="00680BB3">
        <w:rPr>
          <w:rFonts w:cs="Times New Roman"/>
          <w:lang w:val="en"/>
        </w:rPr>
        <w:t xml:space="preserve">Workforce Solutions Office </w:t>
      </w:r>
      <w:ins w:id="2637" w:author="Author">
        <w:r w:rsidR="00425CDB">
          <w:rPr>
            <w:rFonts w:cs="Times New Roman"/>
            <w:lang w:val="en"/>
          </w:rPr>
          <w:t xml:space="preserve">staff </w:t>
        </w:r>
      </w:ins>
      <w:r w:rsidR="003340E5" w:rsidRPr="00680BB3">
        <w:rPr>
          <w:rFonts w:cs="Times New Roman"/>
          <w:lang w:val="en"/>
        </w:rPr>
        <w:t xml:space="preserve">makes </w:t>
      </w:r>
      <w:r w:rsidR="009B4CAA">
        <w:rPr>
          <w:rFonts w:cs="Times New Roman"/>
          <w:lang w:val="en"/>
        </w:rPr>
        <w:t xml:space="preserve">a </w:t>
      </w:r>
      <w:r w:rsidR="003340E5" w:rsidRPr="00680BB3">
        <w:rPr>
          <w:rFonts w:cs="Times New Roman"/>
          <w:lang w:val="en"/>
        </w:rPr>
        <w:t>complete and up-to-date list of support services provided by community and state agencies</w:t>
      </w:r>
      <w:r w:rsidR="009B4CAA">
        <w:rPr>
          <w:rFonts w:cs="Times New Roman"/>
          <w:lang w:val="en"/>
        </w:rPr>
        <w:t xml:space="preserve"> </w:t>
      </w:r>
      <w:r w:rsidR="009B4CAA" w:rsidRPr="00680BB3">
        <w:rPr>
          <w:rFonts w:cs="Times New Roman"/>
          <w:lang w:val="en"/>
        </w:rPr>
        <w:t xml:space="preserve">available to job seekers </w:t>
      </w:r>
      <w:r w:rsidR="009B4CAA">
        <w:rPr>
          <w:rFonts w:cs="Times New Roman"/>
          <w:lang w:val="en"/>
        </w:rPr>
        <w:t xml:space="preserve">and </w:t>
      </w:r>
      <w:ins w:id="2638" w:author="Author">
        <w:r w:rsidR="004A3FC3">
          <w:rPr>
            <w:rFonts w:cs="Times New Roman"/>
            <w:lang w:val="en"/>
          </w:rPr>
          <w:t>make that list available to</w:t>
        </w:r>
        <w:r>
          <w:rPr>
            <w:rFonts w:cs="Times New Roman"/>
            <w:lang w:val="en"/>
          </w:rPr>
          <w:t xml:space="preserve"> all Workforce Solutions Office </w:t>
        </w:r>
        <w:r w:rsidR="00797AAF">
          <w:rPr>
            <w:rFonts w:cs="Times New Roman"/>
            <w:lang w:val="en"/>
          </w:rPr>
          <w:t>s</w:t>
        </w:r>
        <w:r w:rsidR="00D932C6">
          <w:rPr>
            <w:rFonts w:cs="Times New Roman"/>
            <w:lang w:val="en"/>
          </w:rPr>
          <w:t>taff</w:t>
        </w:r>
      </w:ins>
      <w:r w:rsidR="003340E5" w:rsidRPr="00680BB3">
        <w:rPr>
          <w:rFonts w:cs="Times New Roman"/>
          <w:lang w:val="en"/>
        </w:rPr>
        <w:t>.</w:t>
      </w:r>
    </w:p>
    <w:p w14:paraId="29E35DCF" w14:textId="77777777" w:rsidR="003340E5" w:rsidRPr="00680BB3" w:rsidRDefault="003340E5" w:rsidP="003340E5">
      <w:pPr>
        <w:spacing w:after="160"/>
        <w:rPr>
          <w:rFonts w:cs="Times New Roman"/>
        </w:rPr>
      </w:pPr>
      <w:r w:rsidRPr="64B14E76">
        <w:rPr>
          <w:rFonts w:cs="Times New Roman"/>
        </w:rPr>
        <w:t xml:space="preserve">The list can be created and maintained by the Board, an independently published list provided to or purchased by the Board, or an enterprise-wide incorporation of the Texas Information and Referral Network (2-1-1 Texas). </w:t>
      </w:r>
    </w:p>
    <w:p w14:paraId="12929516" w14:textId="210953D6" w:rsidR="003340E5" w:rsidRPr="00680BB3" w:rsidRDefault="003340E5" w:rsidP="003340E5">
      <w:pPr>
        <w:rPr>
          <w:rFonts w:cs="Times New Roman"/>
        </w:rPr>
      </w:pPr>
      <w:r w:rsidRPr="64B14E76">
        <w:rPr>
          <w:rFonts w:cs="Times New Roman"/>
        </w:rPr>
        <w:t>2-1-1 Texas is a referral line answered by nationally certified specialists who have access to the most comprehensive database of CBOs, government agencies</w:t>
      </w:r>
      <w:r w:rsidR="00B71CF8">
        <w:rPr>
          <w:rFonts w:cs="Times New Roman"/>
        </w:rPr>
        <w:t>,</w:t>
      </w:r>
      <w:r w:rsidRPr="64B14E76">
        <w:rPr>
          <w:rFonts w:cs="Times New Roman"/>
        </w:rPr>
        <w:t xml:space="preserve"> and nonprofit organizations in Texas that provide assistance with food, rent, utilities, child care</w:t>
      </w:r>
      <w:r w:rsidR="00B71CF8">
        <w:rPr>
          <w:rFonts w:cs="Times New Roman"/>
        </w:rPr>
        <w:t>,</w:t>
      </w:r>
      <w:r w:rsidRPr="64B14E76">
        <w:rPr>
          <w:rFonts w:cs="Times New Roman"/>
        </w:rPr>
        <w:t xml:space="preserve"> and other benefits. Job seekers can dial 2-1-1 or visit the </w:t>
      </w:r>
      <w:hyperlink r:id="rId93">
        <w:r w:rsidR="00647580">
          <w:rPr>
            <w:rFonts w:cs="Times New Roman"/>
            <w:color w:val="0000FF"/>
            <w:u w:val="single"/>
          </w:rPr>
          <w:t>2-1-1 Texas</w:t>
        </w:r>
      </w:hyperlink>
      <w:r w:rsidR="00647580" w:rsidRPr="0032695B">
        <w:rPr>
          <w:rFonts w:cs="Times New Roman"/>
        </w:rPr>
        <w:t xml:space="preserve"> website</w:t>
      </w:r>
      <w:r w:rsidRPr="64B14E76">
        <w:rPr>
          <w:rFonts w:cs="Times New Roman"/>
        </w:rPr>
        <w:t>.</w:t>
      </w:r>
    </w:p>
    <w:p w14:paraId="1C6E2587" w14:textId="77777777" w:rsidR="003340E5" w:rsidRPr="00680BB3" w:rsidRDefault="003340E5" w:rsidP="000B5101">
      <w:pPr>
        <w:pStyle w:val="Heading2"/>
      </w:pPr>
      <w:bookmarkStart w:id="2639" w:name="_Toc25594352"/>
      <w:bookmarkStart w:id="2640" w:name="_Toc48906877"/>
      <w:bookmarkStart w:id="2641" w:name="_Toc103841573"/>
      <w:bookmarkStart w:id="2642" w:name="_Toc103841705"/>
      <w:bookmarkStart w:id="2643" w:name="_Toc103843267"/>
      <w:bookmarkStart w:id="2644" w:name="_Toc104549396"/>
      <w:bookmarkStart w:id="2645" w:name="_Toc104549519"/>
      <w:bookmarkStart w:id="2646" w:name="_Toc189640844"/>
      <w:r w:rsidRPr="00680BB3">
        <w:t>D-200: Migrant and Seasonal Farmworkers</w:t>
      </w:r>
      <w:bookmarkEnd w:id="2639"/>
      <w:bookmarkEnd w:id="2640"/>
      <w:bookmarkEnd w:id="2641"/>
      <w:bookmarkEnd w:id="2642"/>
      <w:bookmarkEnd w:id="2643"/>
      <w:bookmarkEnd w:id="2644"/>
      <w:bookmarkEnd w:id="2645"/>
      <w:bookmarkEnd w:id="2646"/>
    </w:p>
    <w:p w14:paraId="48A27489" w14:textId="74C23B52" w:rsidR="003340E5" w:rsidRPr="00680BB3" w:rsidRDefault="003340E5" w:rsidP="008817D6">
      <w:pPr>
        <w:pStyle w:val="Heading3"/>
      </w:pPr>
      <w:bookmarkStart w:id="2647" w:name="_D-201:_Migrant_&amp;"/>
      <w:bookmarkStart w:id="2648" w:name="_Toc48906878"/>
      <w:bookmarkStart w:id="2649" w:name="_Toc103841574"/>
      <w:bookmarkStart w:id="2650" w:name="_Toc103841706"/>
      <w:bookmarkStart w:id="2651" w:name="_Toc103843268"/>
      <w:bookmarkStart w:id="2652" w:name="_Toc104549397"/>
      <w:bookmarkStart w:id="2653" w:name="_Toc104549520"/>
      <w:bookmarkStart w:id="2654" w:name="_Toc189640845"/>
      <w:bookmarkStart w:id="2655" w:name="_Toc25594353"/>
      <w:bookmarkEnd w:id="2647"/>
      <w:r w:rsidRPr="00680BB3">
        <w:t xml:space="preserve">D-201: </w:t>
      </w:r>
      <w:ins w:id="2656" w:author="Author">
        <w:r w:rsidR="00CE46B9">
          <w:t xml:space="preserve">Provision of </w:t>
        </w:r>
      </w:ins>
      <w:del w:id="2657" w:author="Author">
        <w:r w:rsidRPr="00680BB3">
          <w:delText xml:space="preserve">Equality of </w:delText>
        </w:r>
      </w:del>
      <w:r w:rsidRPr="00680BB3">
        <w:t>Service to Migrant and Seasonal Farmworkers</w:t>
      </w:r>
      <w:bookmarkEnd w:id="2648"/>
      <w:bookmarkEnd w:id="2649"/>
      <w:bookmarkEnd w:id="2650"/>
      <w:bookmarkEnd w:id="2651"/>
      <w:bookmarkEnd w:id="2652"/>
      <w:bookmarkEnd w:id="2653"/>
      <w:bookmarkEnd w:id="2654"/>
      <w:r w:rsidRPr="00680BB3" w:rsidDel="00232A74">
        <w:t xml:space="preserve"> </w:t>
      </w:r>
      <w:bookmarkEnd w:id="2655"/>
    </w:p>
    <w:p w14:paraId="1B5D8EB7" w14:textId="17C658F5" w:rsidR="003340E5" w:rsidRPr="00680BB3" w:rsidRDefault="003340E5" w:rsidP="003340E5">
      <w:pPr>
        <w:rPr>
          <w:rFonts w:cs="Times New Roman"/>
        </w:rPr>
      </w:pPr>
      <w:r w:rsidRPr="64B14E76">
        <w:rPr>
          <w:rFonts w:cs="Times New Roman"/>
        </w:rPr>
        <w:t xml:space="preserve">In accordance with </w:t>
      </w:r>
      <w:del w:id="2658" w:author="Author">
        <w:r w:rsidRPr="64B14E76">
          <w:rPr>
            <w:rFonts w:cs="Times New Roman"/>
          </w:rPr>
          <w:delText>WIOA regulations</w:delText>
        </w:r>
      </w:del>
      <w:ins w:id="2659" w:author="Author">
        <w:r w:rsidR="007E0507">
          <w:rPr>
            <w:rFonts w:cs="Times New Roman"/>
          </w:rPr>
          <w:t>ES regulations</w:t>
        </w:r>
      </w:ins>
      <w:r w:rsidRPr="64B14E76">
        <w:rPr>
          <w:rFonts w:cs="Times New Roman"/>
        </w:rPr>
        <w:t xml:space="preserve"> at 20 </w:t>
      </w:r>
      <w:r w:rsidR="008C3BED">
        <w:rPr>
          <w:rFonts w:cs="Times New Roman"/>
        </w:rPr>
        <w:t>CFR</w:t>
      </w:r>
      <w:r w:rsidRPr="64B14E76">
        <w:rPr>
          <w:rFonts w:cs="Times New Roman"/>
        </w:rPr>
        <w:t xml:space="preserve">, Part 653, </w:t>
      </w:r>
      <w:r w:rsidRPr="64B14E76">
        <w:rPr>
          <w:rStyle w:val="HTMLAcronym"/>
          <w:rFonts w:cs="Times New Roman"/>
        </w:rPr>
        <w:t>MSFW</w:t>
      </w:r>
      <w:r w:rsidRPr="64B14E76">
        <w:rPr>
          <w:rFonts w:cs="Times New Roman"/>
        </w:rPr>
        <w:t xml:space="preserve">s must </w:t>
      </w:r>
      <w:ins w:id="2660" w:author="Author">
        <w:r w:rsidR="007C14C7">
          <w:t>receive employment services that are comparable in quality and quantity to those provided to other job seekers. Therefore, MSFWs must have equal access to job search assistance, training, and other resources that address their specific needs, such as language barriers or transportation challenges. Additionally, the ES regulations ensure a fair and equitable approach to supporting all workers, including those in the agricultural sector.</w:t>
        </w:r>
      </w:ins>
    </w:p>
    <w:p w14:paraId="6FB75202" w14:textId="5D98D15E" w:rsidR="003340E5" w:rsidRPr="00680BB3" w:rsidRDefault="003340E5" w:rsidP="003340E5">
      <w:pPr>
        <w:rPr>
          <w:rFonts w:cs="Times New Roman"/>
          <w:lang w:val="en"/>
        </w:rPr>
      </w:pPr>
      <w:r w:rsidRPr="00680BB3">
        <w:rPr>
          <w:rFonts w:cs="Times New Roman"/>
          <w:lang w:val="en"/>
        </w:rPr>
        <w:t xml:space="preserve">Services to </w:t>
      </w:r>
      <w:r w:rsidRPr="00680BB3">
        <w:rPr>
          <w:rStyle w:val="HTMLAcronym"/>
          <w:rFonts w:cs="Times New Roman"/>
          <w:lang w:val="en"/>
        </w:rPr>
        <w:t>MSFW</w:t>
      </w:r>
      <w:r w:rsidRPr="00680BB3">
        <w:rPr>
          <w:rFonts w:cs="Times New Roman"/>
          <w:lang w:val="en"/>
        </w:rPr>
        <w:t xml:space="preserve">s are federally mandated to ensure that </w:t>
      </w:r>
      <w:r w:rsidRPr="00680BB3">
        <w:rPr>
          <w:rStyle w:val="HTMLAcronym"/>
          <w:rFonts w:cs="Times New Roman"/>
          <w:lang w:val="en"/>
        </w:rPr>
        <w:t>MSFW</w:t>
      </w:r>
      <w:r w:rsidRPr="00680BB3">
        <w:rPr>
          <w:rFonts w:cs="Times New Roman"/>
          <w:lang w:val="en"/>
        </w:rPr>
        <w:t xml:space="preserve">s are offered the full range of employment services, benefits, and protections, including the full range of counseling, testing, and job training referral services. This includes an internal monitoring system, outreach, </w:t>
      </w:r>
      <w:r w:rsidR="006B20BD">
        <w:rPr>
          <w:rFonts w:cs="Times New Roman"/>
          <w:lang w:val="en"/>
        </w:rPr>
        <w:t xml:space="preserve">a </w:t>
      </w:r>
      <w:r w:rsidRPr="00680BB3">
        <w:rPr>
          <w:rFonts w:cs="Times New Roman"/>
          <w:lang w:val="en"/>
        </w:rPr>
        <w:t>complaint processing procedure, performance measures</w:t>
      </w:r>
      <w:r w:rsidR="006B20BD">
        <w:rPr>
          <w:rFonts w:cs="Times New Roman"/>
          <w:lang w:val="en"/>
        </w:rPr>
        <w:t>,</w:t>
      </w:r>
      <w:r w:rsidRPr="00680BB3">
        <w:rPr>
          <w:rFonts w:cs="Times New Roman"/>
          <w:lang w:val="en"/>
        </w:rPr>
        <w:t xml:space="preserve"> and indicators of compliance for </w:t>
      </w:r>
      <w:r w:rsidRPr="00680BB3">
        <w:rPr>
          <w:rStyle w:val="HTMLAcronym"/>
          <w:rFonts w:cs="Times New Roman"/>
          <w:lang w:val="en"/>
        </w:rPr>
        <w:t>MSFW</w:t>
      </w:r>
      <w:r w:rsidRPr="00680BB3">
        <w:rPr>
          <w:rFonts w:cs="Times New Roman"/>
          <w:lang w:val="en"/>
        </w:rPr>
        <w:t xml:space="preserve">s. The purpose of the mandate is to enhance the </w:t>
      </w:r>
      <w:r w:rsidRPr="00680BB3">
        <w:rPr>
          <w:rStyle w:val="HTMLAcronym"/>
          <w:rFonts w:cs="Times New Roman"/>
          <w:lang w:val="en"/>
        </w:rPr>
        <w:t>MSFW</w:t>
      </w:r>
      <w:r w:rsidRPr="00680BB3">
        <w:rPr>
          <w:rFonts w:cs="Times New Roman"/>
          <w:lang w:val="en"/>
        </w:rPr>
        <w:t xml:space="preserve"> population’s employability and to provide needed services. </w:t>
      </w:r>
    </w:p>
    <w:p w14:paraId="66D1FD4D" w14:textId="5DFDE1A0" w:rsidR="003340E5" w:rsidRPr="00680BB3" w:rsidDel="008817D6" w:rsidRDefault="003340E5" w:rsidP="003340E5">
      <w:pPr>
        <w:rPr>
          <w:del w:id="2661" w:author="Author"/>
          <w:rFonts w:cs="Times New Roman"/>
        </w:rPr>
      </w:pPr>
      <w:del w:id="2662" w:author="Author">
        <w:r w:rsidRPr="64B14E76" w:rsidDel="008817D6">
          <w:rPr>
            <w:rFonts w:cs="Times New Roman"/>
          </w:rPr>
          <w:delText xml:space="preserve">See the </w:delText>
        </w:r>
        <w:bookmarkStart w:id="2663" w:name="_Hlk148368732"/>
        <w:r w:rsidDel="008817D6">
          <w:fldChar w:fldCharType="begin"/>
        </w:r>
        <w:r w:rsidR="00E519E1" w:rsidDel="008817D6">
          <w:delInstrText>HYPERLINK "https://intra.twc.texas.gov/intranet/train/docs/msfw_self_%20studyguide.pdf"</w:delInstrText>
        </w:r>
        <w:r w:rsidDel="008817D6">
          <w:fldChar w:fldCharType="separate"/>
        </w:r>
        <w:r w:rsidRPr="64B14E76" w:rsidDel="008817D6">
          <w:rPr>
            <w:rStyle w:val="Hyperlink"/>
            <w:rFonts w:cs="Times New Roman"/>
          </w:rPr>
          <w:delText>Texas Workforce Migrant and Seasonal Farmworkers Self Study Guide</w:delText>
        </w:r>
        <w:r w:rsidDel="008817D6">
          <w:rPr>
            <w:rStyle w:val="Hyperlink"/>
            <w:rFonts w:cs="Times New Roman"/>
            <w:lang w:val="en"/>
          </w:rPr>
          <w:fldChar w:fldCharType="end"/>
        </w:r>
        <w:bookmarkEnd w:id="2663"/>
        <w:r w:rsidRPr="64B14E76" w:rsidDel="008817D6">
          <w:rPr>
            <w:rFonts w:cs="Times New Roman"/>
          </w:rPr>
          <w:delText xml:space="preserve"> on the intranet (the intranet is not available to the public) for additional information and referral requirements.</w:delText>
        </w:r>
      </w:del>
    </w:p>
    <w:p w14:paraId="20EF6670" w14:textId="3DF35326" w:rsidR="003340E5" w:rsidRPr="00680BB3" w:rsidRDefault="003340E5" w:rsidP="008817D6">
      <w:pPr>
        <w:pStyle w:val="Heading3"/>
      </w:pPr>
      <w:bookmarkStart w:id="2664" w:name="_Toc25594354"/>
      <w:bookmarkStart w:id="2665" w:name="_Toc48906879"/>
      <w:bookmarkStart w:id="2666" w:name="_Toc103841575"/>
      <w:bookmarkStart w:id="2667" w:name="_Toc103841707"/>
      <w:bookmarkStart w:id="2668" w:name="_Toc103843269"/>
      <w:bookmarkStart w:id="2669" w:name="_Toc104549398"/>
      <w:bookmarkStart w:id="2670" w:name="_Toc104549521"/>
      <w:bookmarkStart w:id="2671" w:name="_Toc189640846"/>
      <w:r w:rsidRPr="00680BB3">
        <w:t xml:space="preserve">D-202: Migrant </w:t>
      </w:r>
      <w:r w:rsidR="0024687D">
        <w:t>and</w:t>
      </w:r>
      <w:r w:rsidRPr="00680BB3">
        <w:t xml:space="preserve"> Seasonal Farmworkers Outreach Program</w:t>
      </w:r>
      <w:bookmarkEnd w:id="2664"/>
      <w:bookmarkEnd w:id="2665"/>
      <w:bookmarkEnd w:id="2666"/>
      <w:bookmarkEnd w:id="2667"/>
      <w:bookmarkEnd w:id="2668"/>
      <w:bookmarkEnd w:id="2669"/>
      <w:bookmarkEnd w:id="2670"/>
      <w:bookmarkEnd w:id="2671"/>
    </w:p>
    <w:p w14:paraId="3E1CA34D" w14:textId="731AA9C9" w:rsidR="009B5084" w:rsidRPr="009B5084" w:rsidRDefault="009B5084" w:rsidP="009B5084">
      <w:pPr>
        <w:widowControl w:val="0"/>
        <w:autoSpaceDE w:val="0"/>
        <w:autoSpaceDN w:val="0"/>
        <w:spacing w:before="39" w:after="240"/>
        <w:rPr>
          <w:ins w:id="2672" w:author="Author"/>
          <w:rFonts w:eastAsia="Times New Roman" w:cs="Times New Roman"/>
          <w:szCs w:val="24"/>
        </w:rPr>
      </w:pPr>
      <w:ins w:id="2673" w:author="Author">
        <w:r>
          <w:rPr>
            <w:rFonts w:eastAsia="Times New Roman" w:cs="Times New Roman"/>
            <w:szCs w:val="24"/>
          </w:rPr>
          <w:t>R</w:t>
        </w:r>
        <w:r w:rsidRPr="009B5084">
          <w:rPr>
            <w:rFonts w:eastAsia="Times New Roman" w:cs="Times New Roman"/>
            <w:szCs w:val="24"/>
          </w:rPr>
          <w:t>evisi</w:t>
        </w:r>
        <w:r>
          <w:rPr>
            <w:rFonts w:eastAsia="Times New Roman" w:cs="Times New Roman"/>
            <w:szCs w:val="24"/>
          </w:rPr>
          <w:t>ons</w:t>
        </w:r>
        <w:r w:rsidR="00E5481B">
          <w:rPr>
            <w:rFonts w:eastAsia="Times New Roman" w:cs="Times New Roman"/>
            <w:szCs w:val="24"/>
          </w:rPr>
          <w:t xml:space="preserve"> to</w:t>
        </w:r>
        <w:r w:rsidRPr="009B5084">
          <w:rPr>
            <w:rFonts w:eastAsia="Times New Roman" w:cs="Times New Roman"/>
            <w:szCs w:val="24"/>
          </w:rPr>
          <w:t xml:space="preserve"> the ES regulations strengthen the provision of services to MSFWs and enhance the protections afforded by the Monitor Advocate System and the Complaint System. The revisions ensure equitable and nondiscriminatory provision of services to MSFWs, including measures to:</w:t>
        </w:r>
      </w:ins>
    </w:p>
    <w:p w14:paraId="6BB19258" w14:textId="77777777" w:rsidR="009B5084" w:rsidRPr="009B5084" w:rsidRDefault="009B5084" w:rsidP="009B5084">
      <w:pPr>
        <w:numPr>
          <w:ilvl w:val="0"/>
          <w:numId w:val="245"/>
        </w:numPr>
        <w:spacing w:after="240"/>
        <w:contextualSpacing/>
        <w:rPr>
          <w:ins w:id="2674" w:author="Author"/>
        </w:rPr>
      </w:pPr>
      <w:ins w:id="2675" w:author="Author">
        <w:r w:rsidRPr="009B5084">
          <w:t>better serve MSFWs and promote equity in the workforce system, such as requiring states to use state merit staff to provide ES services;</w:t>
        </w:r>
      </w:ins>
    </w:p>
    <w:p w14:paraId="16481DDA" w14:textId="7C7D0108" w:rsidR="009B5084" w:rsidRPr="009B5084" w:rsidRDefault="009B5084" w:rsidP="009B5084">
      <w:pPr>
        <w:numPr>
          <w:ilvl w:val="0"/>
          <w:numId w:val="245"/>
        </w:numPr>
        <w:spacing w:after="240"/>
        <w:contextualSpacing/>
        <w:rPr>
          <w:ins w:id="2676" w:author="Author"/>
        </w:rPr>
      </w:pPr>
      <w:ins w:id="2677" w:author="Author">
        <w:r w:rsidRPr="009B5084">
          <w:t>improve outreach to MSFWs in Texas, a Significant MSFW State, by requiring the Texas Workforce Commission (TWC) to:</w:t>
        </w:r>
      </w:ins>
    </w:p>
    <w:p w14:paraId="67ADEC9D" w14:textId="77777777" w:rsidR="009B5084" w:rsidRPr="009B5084" w:rsidRDefault="009B5084" w:rsidP="009B5084">
      <w:pPr>
        <w:numPr>
          <w:ilvl w:val="1"/>
          <w:numId w:val="245"/>
        </w:numPr>
        <w:spacing w:after="240"/>
        <w:contextualSpacing/>
        <w:rPr>
          <w:ins w:id="2678" w:author="Author"/>
        </w:rPr>
      </w:pPr>
      <w:ins w:id="2679" w:author="Author">
        <w:r w:rsidRPr="009B5084">
          <w:t xml:space="preserve">conduct outreach to MSFWs on an ongoing basis; </w:t>
        </w:r>
      </w:ins>
    </w:p>
    <w:p w14:paraId="165B3AA0" w14:textId="77777777" w:rsidR="009B5084" w:rsidRPr="009B5084" w:rsidRDefault="009B5084" w:rsidP="009B5084">
      <w:pPr>
        <w:numPr>
          <w:ilvl w:val="1"/>
          <w:numId w:val="245"/>
        </w:numPr>
        <w:spacing w:after="240"/>
        <w:contextualSpacing/>
        <w:rPr>
          <w:ins w:id="2680" w:author="Author"/>
        </w:rPr>
      </w:pPr>
      <w:ins w:id="2681" w:author="Author">
        <w:r w:rsidRPr="009B5084">
          <w:t xml:space="preserve">conduct outreach to a majority of MSFWs in the state; and </w:t>
        </w:r>
      </w:ins>
    </w:p>
    <w:p w14:paraId="44E4BBB4" w14:textId="77777777" w:rsidR="009B5084" w:rsidRPr="009B5084" w:rsidRDefault="009B5084" w:rsidP="009B5084">
      <w:pPr>
        <w:numPr>
          <w:ilvl w:val="1"/>
          <w:numId w:val="245"/>
        </w:numPr>
        <w:spacing w:after="240"/>
        <w:contextualSpacing/>
        <w:rPr>
          <w:ins w:id="2682" w:author="Author"/>
        </w:rPr>
      </w:pPr>
      <w:ins w:id="2683" w:author="Author">
        <w:r w:rsidRPr="009B5084">
          <w:t>ensure outreach staff spends 100 percent of their time on their outreach responsibilities;</w:t>
        </w:r>
      </w:ins>
    </w:p>
    <w:p w14:paraId="73B8C299" w14:textId="77777777" w:rsidR="00CA2A65" w:rsidRDefault="00CA2A65" w:rsidP="00466E64">
      <w:pPr>
        <w:rPr>
          <w:ins w:id="2684" w:author="Author"/>
          <w:rFonts w:cs="Times New Roman"/>
        </w:rPr>
      </w:pPr>
    </w:p>
    <w:p w14:paraId="43396806" w14:textId="1F21EE1E" w:rsidR="00B3517F" w:rsidRDefault="001F01BA" w:rsidP="00466E64">
      <w:pPr>
        <w:rPr>
          <w:ins w:id="2685" w:author="Author"/>
          <w:rFonts w:cs="Times New Roman"/>
        </w:rPr>
      </w:pPr>
      <w:ins w:id="2686" w:author="Author">
        <w:r>
          <w:rPr>
            <w:rFonts w:cs="Times New Roman"/>
          </w:rPr>
          <w:lastRenderedPageBreak/>
          <w:t>The purpose of the outreach program is to:</w:t>
        </w:r>
      </w:ins>
    </w:p>
    <w:p w14:paraId="58CF959A" w14:textId="129A343A" w:rsidR="00466E64" w:rsidRPr="00680BB3" w:rsidDel="00C70AB6" w:rsidRDefault="00146A2B" w:rsidP="00810765">
      <w:pPr>
        <w:pStyle w:val="ListParagraph"/>
        <w:numPr>
          <w:ilvl w:val="0"/>
          <w:numId w:val="167"/>
        </w:numPr>
        <w:rPr>
          <w:ins w:id="2687" w:author="Author"/>
        </w:rPr>
      </w:pPr>
      <w:ins w:id="2688" w:author="Author">
        <w:r w:rsidDel="00C70AB6">
          <w:t>e</w:t>
        </w:r>
        <w:r w:rsidR="00466E64" w:rsidRPr="00680BB3" w:rsidDel="00C70AB6">
          <w:t xml:space="preserve">nhance the employability of </w:t>
        </w:r>
        <w:r w:rsidR="00466E64" w:rsidRPr="00680BB3" w:rsidDel="00C70AB6">
          <w:rPr>
            <w:rStyle w:val="HTMLAcronym"/>
          </w:rPr>
          <w:t>MSFW</w:t>
        </w:r>
        <w:r w:rsidR="00466E64" w:rsidRPr="00680BB3" w:rsidDel="00C70AB6">
          <w:t>s</w:t>
        </w:r>
        <w:r w:rsidDel="00C70AB6">
          <w:t>;</w:t>
        </w:r>
      </w:ins>
    </w:p>
    <w:p w14:paraId="2EAB1574" w14:textId="0D9E8F95" w:rsidR="00466E64" w:rsidRPr="00680BB3" w:rsidDel="00C70AB6" w:rsidRDefault="00146A2B" w:rsidP="00810765">
      <w:pPr>
        <w:pStyle w:val="ListParagraph"/>
        <w:numPr>
          <w:ilvl w:val="0"/>
          <w:numId w:val="167"/>
        </w:numPr>
        <w:rPr>
          <w:del w:id="2689" w:author="Author"/>
        </w:rPr>
      </w:pPr>
      <w:ins w:id="2690" w:author="Author">
        <w:r w:rsidDel="00C70AB6">
          <w:t>p</w:t>
        </w:r>
        <w:r w:rsidR="00466E64" w:rsidRPr="00680BB3" w:rsidDel="00C70AB6">
          <w:t>rovide support services</w:t>
        </w:r>
        <w:r w:rsidDel="00C70AB6">
          <w:t>; and</w:t>
        </w:r>
        <w:r w:rsidR="00466E64" w:rsidRPr="00680BB3" w:rsidDel="00C70AB6">
          <w:t xml:space="preserve"> </w:t>
        </w:r>
      </w:ins>
    </w:p>
    <w:p w14:paraId="20B8868A" w14:textId="77777777" w:rsidR="00353C36" w:rsidRPr="00680BB3" w:rsidRDefault="00353C36" w:rsidP="00353C36">
      <w:pPr>
        <w:pStyle w:val="ListParagraph"/>
        <w:numPr>
          <w:ilvl w:val="0"/>
          <w:numId w:val="167"/>
        </w:numPr>
        <w:rPr>
          <w:ins w:id="2691" w:author="Author"/>
        </w:rPr>
      </w:pPr>
    </w:p>
    <w:p w14:paraId="3108DA17" w14:textId="01A01298" w:rsidR="00877027" w:rsidRPr="00680BB3" w:rsidRDefault="00146A2B" w:rsidP="00810765">
      <w:pPr>
        <w:pStyle w:val="ListParagraph"/>
        <w:numPr>
          <w:ilvl w:val="0"/>
          <w:numId w:val="167"/>
        </w:numPr>
        <w:rPr>
          <w:ins w:id="2692" w:author="Author"/>
        </w:rPr>
      </w:pPr>
      <w:ins w:id="2693" w:author="Author">
        <w:r>
          <w:t>e</w:t>
        </w:r>
        <w:r w:rsidR="00877027">
          <w:t>nsure a majority of MSFW</w:t>
        </w:r>
        <w:r w:rsidR="00976866">
          <w:t>s</w:t>
        </w:r>
        <w:r w:rsidR="00877027">
          <w:t xml:space="preserve"> across the state are contacted on an annual basis</w:t>
        </w:r>
        <w:r w:rsidR="00646723">
          <w:t>.</w:t>
        </w:r>
      </w:ins>
    </w:p>
    <w:p w14:paraId="7462DB2E" w14:textId="56B2D542" w:rsidR="00466E64" w:rsidRPr="00680BB3" w:rsidRDefault="00466E64" w:rsidP="00466E64">
      <w:pPr>
        <w:rPr>
          <w:ins w:id="2694" w:author="Author"/>
          <w:lang w:val="en"/>
        </w:rPr>
      </w:pPr>
      <w:ins w:id="2695" w:author="Author">
        <w:r w:rsidRPr="00680BB3">
          <w:rPr>
            <w:lang w:val="en"/>
          </w:rPr>
          <w:t xml:space="preserve">The goals of the outreach program are </w:t>
        </w:r>
        <w:r w:rsidR="00C70AB6">
          <w:rPr>
            <w:lang w:val="en"/>
          </w:rPr>
          <w:t>to</w:t>
        </w:r>
        <w:r w:rsidRPr="00680BB3">
          <w:rPr>
            <w:lang w:val="en"/>
          </w:rPr>
          <w:t>:</w:t>
        </w:r>
      </w:ins>
    </w:p>
    <w:p w14:paraId="1DE0A265" w14:textId="77777777" w:rsidR="00C70AB6" w:rsidRDefault="00C70AB6" w:rsidP="00C70AB6">
      <w:pPr>
        <w:pStyle w:val="ListParagraph"/>
        <w:numPr>
          <w:ilvl w:val="0"/>
          <w:numId w:val="168"/>
        </w:numPr>
        <w:spacing w:after="240"/>
        <w:rPr>
          <w:ins w:id="2696" w:author="Author"/>
        </w:rPr>
      </w:pPr>
      <w:ins w:id="2697" w:author="Author">
        <w:r w:rsidRPr="00147A7E">
          <w:t xml:space="preserve">contact MSFWs where they work, live, or gather </w:t>
        </w:r>
        <w:r>
          <w:t>to</w:t>
        </w:r>
        <w:r w:rsidRPr="00147A7E">
          <w:t xml:space="preserve"> inform them of the full range of employment and training services available at </w:t>
        </w:r>
        <w:r>
          <w:t>Workforce Solutions Offices</w:t>
        </w:r>
        <w:r w:rsidRPr="00147A7E">
          <w:t xml:space="preserve">; </w:t>
        </w:r>
      </w:ins>
    </w:p>
    <w:p w14:paraId="4DC2C18D" w14:textId="77777777" w:rsidR="00C70AB6" w:rsidRDefault="00C70AB6" w:rsidP="00C70AB6">
      <w:pPr>
        <w:pStyle w:val="ListParagraph"/>
        <w:numPr>
          <w:ilvl w:val="0"/>
          <w:numId w:val="168"/>
        </w:numPr>
        <w:spacing w:after="240"/>
        <w:rPr>
          <w:ins w:id="2698" w:author="Author"/>
        </w:rPr>
      </w:pPr>
      <w:ins w:id="2699" w:author="Author">
        <w:r w:rsidRPr="00147A7E">
          <w:t xml:space="preserve">explain </w:t>
        </w:r>
        <w:r>
          <w:t xml:space="preserve">their employment rights </w:t>
        </w:r>
        <w:r w:rsidRPr="00147A7E">
          <w:t xml:space="preserve">to MSFWs </w:t>
        </w:r>
        <w:r>
          <w:t xml:space="preserve">and make them aware of </w:t>
        </w:r>
        <w:r w:rsidRPr="00147A7E">
          <w:t xml:space="preserve">the availability of the Complaint System; </w:t>
        </w:r>
      </w:ins>
    </w:p>
    <w:p w14:paraId="4388154A" w14:textId="77777777" w:rsidR="00C70AB6" w:rsidRDefault="00C70AB6" w:rsidP="00C70AB6">
      <w:pPr>
        <w:pStyle w:val="ListParagraph"/>
        <w:numPr>
          <w:ilvl w:val="0"/>
          <w:numId w:val="168"/>
        </w:numPr>
        <w:spacing w:after="240"/>
        <w:rPr>
          <w:ins w:id="2700" w:author="Author"/>
        </w:rPr>
      </w:pPr>
      <w:ins w:id="2701" w:author="Author">
        <w:r w:rsidRPr="00147A7E">
          <w:t>provide supportive services and referrals to other service providers as</w:t>
        </w:r>
        <w:r>
          <w:t xml:space="preserve"> </w:t>
        </w:r>
        <w:r w:rsidRPr="00147A7E">
          <w:t>needed</w:t>
        </w:r>
        <w:r>
          <w:t>; and</w:t>
        </w:r>
      </w:ins>
    </w:p>
    <w:p w14:paraId="56A59445" w14:textId="77777777" w:rsidR="00C70AB6" w:rsidRDefault="00C70AB6" w:rsidP="00C70AB6">
      <w:pPr>
        <w:pStyle w:val="ListParagraph"/>
        <w:numPr>
          <w:ilvl w:val="0"/>
          <w:numId w:val="168"/>
        </w:numPr>
        <w:spacing w:after="240"/>
        <w:rPr>
          <w:ins w:id="2702" w:author="Author"/>
        </w:rPr>
      </w:pPr>
      <w:ins w:id="2703" w:author="Author">
        <w:r w:rsidRPr="00147A7E">
          <w:t>work with agricultural employers to advise them about the availability of the A</w:t>
        </w:r>
        <w:r>
          <w:t xml:space="preserve">RS </w:t>
        </w:r>
        <w:r w:rsidRPr="00147A7E">
          <w:t>for US workers and to provide compliance assistance where appropriate.</w:t>
        </w:r>
      </w:ins>
    </w:p>
    <w:p w14:paraId="707EDF60" w14:textId="4CF20367" w:rsidR="00466E64" w:rsidRPr="00680BB3" w:rsidDel="00466E64" w:rsidRDefault="00466E64" w:rsidP="00353C36">
      <w:pPr>
        <w:spacing w:before="240"/>
        <w:rPr>
          <w:ins w:id="2704" w:author="Author"/>
          <w:del w:id="2705" w:author="Author"/>
        </w:rPr>
      </w:pPr>
    </w:p>
    <w:p w14:paraId="4ACDBF59" w14:textId="44D1B44D" w:rsidR="00466E64" w:rsidDel="00F22C5D" w:rsidRDefault="00466E64" w:rsidP="00353C36">
      <w:pPr>
        <w:spacing w:before="240"/>
        <w:rPr>
          <w:ins w:id="2706" w:author="Author"/>
          <w:del w:id="2707" w:author="Author"/>
        </w:rPr>
      </w:pPr>
    </w:p>
    <w:p w14:paraId="4221AA49" w14:textId="5FE295C3" w:rsidR="008076D7" w:rsidRDefault="008076D7" w:rsidP="00F22C5D">
      <w:pPr>
        <w:spacing w:before="240"/>
        <w:rPr>
          <w:ins w:id="2708" w:author="Author"/>
        </w:rPr>
      </w:pPr>
      <w:ins w:id="2709" w:author="Author">
        <w:r>
          <w:t xml:space="preserve">As one of 20 states with the highest estimated year-round MSFW activity, DOL designated Texas as a </w:t>
        </w:r>
        <w:r w:rsidR="009B1C89">
          <w:t>“</w:t>
        </w:r>
        <w:r>
          <w:t>Significant MSFW</w:t>
        </w:r>
        <w:del w:id="2710" w:author="Author">
          <w:r>
            <w:delText xml:space="preserve"> </w:delText>
          </w:r>
          <w:r w:rsidR="00E3580E">
            <w:delText>Supply</w:delText>
          </w:r>
        </w:del>
        <w:r w:rsidR="00E3580E">
          <w:t xml:space="preserve"> </w:t>
        </w:r>
        <w:r>
          <w:t>State.</w:t>
        </w:r>
        <w:r w:rsidR="005053D1">
          <w:t>”</w:t>
        </w:r>
        <w:r>
          <w:t xml:space="preserve"> </w:t>
        </w:r>
        <w:del w:id="2711" w:author="Author">
          <w:r w:rsidR="00E3580E">
            <w:delText>TWC</w:delText>
          </w:r>
          <w:r>
            <w:delText xml:space="preserve"> must be aware that </w:delText>
          </w:r>
          <w:r w:rsidDel="00254AE4">
            <w:delText>a</w:delText>
          </w:r>
        </w:del>
        <w:r w:rsidR="00254AE4">
          <w:t>A</w:t>
        </w:r>
        <w:r>
          <w:t>s</w:t>
        </w:r>
        <w:del w:id="2712" w:author="Author">
          <w:r>
            <w:delText xml:space="preserve"> a Significant MSFW State</w:delText>
          </w:r>
        </w:del>
        <w:r w:rsidR="00254AE4">
          <w:t xml:space="preserve"> such</w:t>
        </w:r>
        <w:r>
          <w:t xml:space="preserve">, MSFW outreach staff </w:t>
        </w:r>
        <w:r w:rsidR="005C7A36">
          <w:t>must</w:t>
        </w:r>
        <w:r>
          <w:t>:</w:t>
        </w:r>
      </w:ins>
    </w:p>
    <w:p w14:paraId="208E8DDC" w14:textId="42F21540" w:rsidR="008076D7" w:rsidRDefault="008076D7" w:rsidP="00810765">
      <w:pPr>
        <w:pStyle w:val="ListParagraph"/>
        <w:numPr>
          <w:ilvl w:val="0"/>
          <w:numId w:val="169"/>
        </w:numPr>
        <w:rPr>
          <w:ins w:id="2713" w:author="Author"/>
        </w:rPr>
      </w:pPr>
      <w:ins w:id="2714" w:author="Author">
        <w:r>
          <w:t xml:space="preserve">be year-round </w:t>
        </w:r>
        <w:r w:rsidR="00E3580E">
          <w:t>ES</w:t>
        </w:r>
        <w:r w:rsidR="00F55979">
          <w:t xml:space="preserve"> Merit</w:t>
        </w:r>
        <w:r w:rsidR="00E3580E">
          <w:t xml:space="preserve"> </w:t>
        </w:r>
        <w:r>
          <w:t>employees;</w:t>
        </w:r>
      </w:ins>
    </w:p>
    <w:p w14:paraId="0FC59C60" w14:textId="77777777" w:rsidR="002D61D1" w:rsidRDefault="008076D7" w:rsidP="00810765">
      <w:pPr>
        <w:pStyle w:val="ListParagraph"/>
        <w:numPr>
          <w:ilvl w:val="0"/>
          <w:numId w:val="169"/>
        </w:numPr>
        <w:rPr>
          <w:ins w:id="2715" w:author="Author"/>
        </w:rPr>
      </w:pPr>
      <w:ins w:id="2716" w:author="Author">
        <w:r>
          <w:t xml:space="preserve">devote 100 percent of their time to outreach responsibilities; </w:t>
        </w:r>
      </w:ins>
    </w:p>
    <w:p w14:paraId="17E4F483" w14:textId="2669773F" w:rsidR="008076D7" w:rsidRDefault="00064014" w:rsidP="00810765">
      <w:pPr>
        <w:pStyle w:val="ListParagraph"/>
        <w:numPr>
          <w:ilvl w:val="0"/>
          <w:numId w:val="169"/>
        </w:numPr>
        <w:rPr>
          <w:ins w:id="2717" w:author="Author"/>
        </w:rPr>
      </w:pPr>
      <w:ins w:id="2718" w:author="Author">
        <w:r>
          <w:t xml:space="preserve">contact a majority of MSFWs in the state on an annual basis, </w:t>
        </w:r>
        <w:r w:rsidR="008076D7">
          <w:t>and</w:t>
        </w:r>
      </w:ins>
    </w:p>
    <w:p w14:paraId="4584F2EC" w14:textId="512835AA" w:rsidR="008076D7" w:rsidRDefault="008076D7" w:rsidP="00810765">
      <w:pPr>
        <w:pStyle w:val="ListParagraph"/>
        <w:numPr>
          <w:ilvl w:val="0"/>
          <w:numId w:val="169"/>
        </w:numPr>
        <w:rPr>
          <w:ins w:id="2719" w:author="Author"/>
        </w:rPr>
      </w:pPr>
      <w:ins w:id="2720" w:author="Author">
        <w:r>
          <w:t>provide information to MSFWs at their working, living, or gathering areas (including day-haul sites)</w:t>
        </w:r>
      </w:ins>
      <w:r>
        <w:t xml:space="preserve"> </w:t>
      </w:r>
      <w:ins w:id="2721" w:author="Author">
        <w:r w:rsidR="006F3881">
          <w:t>regarding</w:t>
        </w:r>
        <w:r>
          <w:t>:</w:t>
        </w:r>
      </w:ins>
    </w:p>
    <w:p w14:paraId="18681D75" w14:textId="623BEE27" w:rsidR="008076D7" w:rsidRDefault="003C7B33" w:rsidP="00810765">
      <w:pPr>
        <w:pStyle w:val="ListParagraph"/>
        <w:numPr>
          <w:ilvl w:val="1"/>
          <w:numId w:val="169"/>
        </w:numPr>
        <w:spacing w:after="0"/>
        <w:rPr>
          <w:ins w:id="2722" w:author="Author"/>
        </w:rPr>
      </w:pPr>
      <w:ins w:id="2723" w:author="Author">
        <w:r>
          <w:t>s</w:t>
        </w:r>
        <w:r w:rsidR="008076D7">
          <w:t>ervices available at the local Workforce Solutions Office</w:t>
        </w:r>
        <w:r>
          <w:t>,</w:t>
        </w:r>
        <w:r w:rsidR="008076D7">
          <w:t xml:space="preserve"> including training, supportive services, career services, and specific employment opportunities;</w:t>
        </w:r>
      </w:ins>
    </w:p>
    <w:p w14:paraId="6D3EBD2F" w14:textId="5998597D" w:rsidR="008076D7" w:rsidRDefault="003C7B33" w:rsidP="00810765">
      <w:pPr>
        <w:pStyle w:val="ListParagraph"/>
        <w:numPr>
          <w:ilvl w:val="1"/>
          <w:numId w:val="169"/>
        </w:numPr>
        <w:spacing w:after="0"/>
        <w:rPr>
          <w:ins w:id="2724" w:author="Author"/>
        </w:rPr>
      </w:pPr>
      <w:ins w:id="2725" w:author="Author">
        <w:r>
          <w:t>i</w:t>
        </w:r>
        <w:r w:rsidR="008076D7">
          <w:t>nformation on the Complaint System;</w:t>
        </w:r>
      </w:ins>
    </w:p>
    <w:p w14:paraId="1AECB04F" w14:textId="4093FDE6" w:rsidR="008076D7" w:rsidRDefault="003C7B33" w:rsidP="00810765">
      <w:pPr>
        <w:pStyle w:val="ListParagraph"/>
        <w:numPr>
          <w:ilvl w:val="1"/>
          <w:numId w:val="169"/>
        </w:numPr>
        <w:spacing w:after="0"/>
        <w:rPr>
          <w:ins w:id="2726" w:author="Author"/>
        </w:rPr>
      </w:pPr>
      <w:ins w:id="2727" w:author="Author">
        <w:r>
          <w:t>i</w:t>
        </w:r>
        <w:r w:rsidR="008076D7">
          <w:t>nformation on the other organizations serving MSFWs in the area; and</w:t>
        </w:r>
      </w:ins>
    </w:p>
    <w:p w14:paraId="05348079" w14:textId="7927C19B" w:rsidR="008076D7" w:rsidRDefault="003C7B33" w:rsidP="00810765">
      <w:pPr>
        <w:pStyle w:val="ListParagraph"/>
        <w:numPr>
          <w:ilvl w:val="1"/>
          <w:numId w:val="169"/>
        </w:numPr>
        <w:spacing w:after="0"/>
        <w:rPr>
          <w:ins w:id="2728" w:author="Author"/>
        </w:rPr>
      </w:pPr>
      <w:ins w:id="2729" w:author="Author">
        <w:r>
          <w:t>a</w:t>
        </w:r>
        <w:r w:rsidR="008076D7">
          <w:t xml:space="preserve"> basic summary of farmworker rights, including farmworker rights with respect to the terms and conditions of employment.</w:t>
        </w:r>
      </w:ins>
    </w:p>
    <w:p w14:paraId="4C43222C" w14:textId="38443799" w:rsidR="00466E64" w:rsidRDefault="00466E64" w:rsidP="00466E64">
      <w:pPr>
        <w:pStyle w:val="ListParagraph"/>
        <w:spacing w:after="0"/>
        <w:ind w:firstLine="0"/>
        <w:rPr>
          <w:ins w:id="2730" w:author="Author"/>
          <w:del w:id="2731" w:author="Author"/>
        </w:rPr>
      </w:pPr>
    </w:p>
    <w:p w14:paraId="7028BAE8" w14:textId="57ED90A2" w:rsidR="008076D7" w:rsidRDefault="00E3580E" w:rsidP="008076D7">
      <w:pPr>
        <w:rPr>
          <w:ins w:id="2732" w:author="Author"/>
        </w:rPr>
      </w:pPr>
      <w:ins w:id="2733" w:author="Author">
        <w:del w:id="2734" w:author="Author">
          <w:r>
            <w:delText>TWC</w:delText>
          </w:r>
          <w:r w:rsidR="008076D7">
            <w:delText xml:space="preserve"> must be aware that </w:delText>
          </w:r>
        </w:del>
        <w:r w:rsidR="008076D7">
          <w:t xml:space="preserve">DOL also designated Significant Workforce Solutions Offices. These Workforce Solutions Offices have MSFW populations that account for 10 percent or more of annual participants or reportable individuals in </w:t>
        </w:r>
        <w:r w:rsidR="00466E64">
          <w:t xml:space="preserve">the </w:t>
        </w:r>
        <w:r w:rsidR="00E77C2B">
          <w:t xml:space="preserve">workforce </w:t>
        </w:r>
        <w:r w:rsidR="00466E64">
          <w:t>area</w:t>
        </w:r>
        <w:r w:rsidR="008076D7">
          <w:t xml:space="preserve"> as well as those included due to special circumstances such as an estimated large number of MSFWs in the </w:t>
        </w:r>
        <w:r w:rsidR="004423FA">
          <w:t xml:space="preserve">workforce </w:t>
        </w:r>
        <w:r w:rsidR="008076D7">
          <w:t xml:space="preserve">area.  </w:t>
        </w:r>
      </w:ins>
    </w:p>
    <w:p w14:paraId="19163507" w14:textId="15471091" w:rsidR="005C7A36" w:rsidRDefault="006A0EDC" w:rsidP="008076D7">
      <w:pPr>
        <w:rPr>
          <w:ins w:id="2735" w:author="Author"/>
          <w:del w:id="2736" w:author="Author"/>
        </w:rPr>
      </w:pPr>
      <w:ins w:id="2737" w:author="Author">
        <w:r>
          <w:t>Refer to the</w:t>
        </w:r>
        <w:r w:rsidR="009C1ED8">
          <w:t xml:space="preserve"> Migrant Seasonal Farmworker Guide for additional information.</w:t>
        </w:r>
      </w:ins>
    </w:p>
    <w:p w14:paraId="0EAEE2CC" w14:textId="70246CA3" w:rsidR="003340E5" w:rsidRPr="00680BB3" w:rsidDel="00466E64" w:rsidRDefault="003340E5" w:rsidP="008076D7">
      <w:pPr>
        <w:rPr>
          <w:del w:id="2738" w:author="Author"/>
          <w:rFonts w:cs="Times New Roman"/>
        </w:rPr>
      </w:pPr>
      <w:del w:id="2739" w:author="Author">
        <w:r w:rsidRPr="64B14E76" w:rsidDel="00466E64">
          <w:rPr>
            <w:rFonts w:cs="Times New Roman"/>
          </w:rPr>
          <w:delText xml:space="preserve">In addition to the required </w:delText>
        </w:r>
        <w:r w:rsidRPr="64B14E76" w:rsidDel="00466E64">
          <w:rPr>
            <w:rStyle w:val="HTMLAcronym"/>
            <w:rFonts w:cs="Times New Roman"/>
          </w:rPr>
          <w:delText>MSFW</w:delText>
        </w:r>
        <w:r w:rsidRPr="64B14E76" w:rsidDel="00466E64">
          <w:rPr>
            <w:rFonts w:cs="Times New Roman"/>
          </w:rPr>
          <w:delText xml:space="preserve"> services previously mentioned, certain Workforce Solutions Offices—designated as </w:delText>
        </w:r>
        <w:r w:rsidRPr="64B14E76" w:rsidDel="00466E64">
          <w:rPr>
            <w:rStyle w:val="HTMLAcronym"/>
            <w:rFonts w:cs="Times New Roman"/>
          </w:rPr>
          <w:delText>MSFW</w:delText>
        </w:r>
        <w:r w:rsidRPr="64B14E76" w:rsidDel="00466E64">
          <w:rPr>
            <w:rFonts w:cs="Times New Roman"/>
          </w:rPr>
          <w:delText xml:space="preserve">-significant Workforce Solutions Offices—must conduct outreach to </w:delText>
        </w:r>
        <w:r w:rsidRPr="64B14E76" w:rsidDel="00466E64">
          <w:rPr>
            <w:rStyle w:val="HTMLAcronym"/>
            <w:rFonts w:cs="Times New Roman"/>
          </w:rPr>
          <w:delText>MSFW</w:delText>
        </w:r>
        <w:r w:rsidRPr="64B14E76" w:rsidDel="00466E64">
          <w:rPr>
            <w:rFonts w:cs="Times New Roman"/>
          </w:rPr>
          <w:delText xml:space="preserve">s. An </w:delText>
        </w:r>
        <w:r w:rsidRPr="64B14E76" w:rsidDel="00466E64">
          <w:rPr>
            <w:rStyle w:val="HTMLAcronym"/>
            <w:rFonts w:cs="Times New Roman"/>
          </w:rPr>
          <w:delText>MSFW</w:delText>
        </w:r>
        <w:r w:rsidRPr="64B14E76" w:rsidDel="00466E64">
          <w:rPr>
            <w:rFonts w:cs="Times New Roman"/>
          </w:rPr>
          <w:delText xml:space="preserve">-significant Workforce Solutions Office is a Workforce Solutions office </w:delText>
        </w:r>
        <w:r w:rsidRPr="64B14E76" w:rsidDel="00466E64">
          <w:rPr>
            <w:rFonts w:cs="Times New Roman"/>
          </w:rPr>
          <w:lastRenderedPageBreak/>
          <w:delText xml:space="preserve">in which </w:delText>
        </w:r>
        <w:r w:rsidRPr="64B14E76" w:rsidDel="00466E64">
          <w:rPr>
            <w:rStyle w:val="HTMLAcronym"/>
            <w:rFonts w:cs="Times New Roman"/>
          </w:rPr>
          <w:delText>MSFW</w:delText>
        </w:r>
        <w:r w:rsidRPr="64B14E76" w:rsidDel="00466E64">
          <w:rPr>
            <w:rFonts w:cs="Times New Roman"/>
          </w:rPr>
          <w:delText xml:space="preserve"> job registrants comprise 10 percent or more of the total job seekers registered during the previous program year (July to June). </w:delText>
        </w:r>
      </w:del>
    </w:p>
    <w:p w14:paraId="663F6102" w14:textId="47CB2DCB" w:rsidR="003340E5" w:rsidRPr="00680BB3" w:rsidDel="00466E64" w:rsidRDefault="003340E5" w:rsidP="00466E64">
      <w:pPr>
        <w:rPr>
          <w:del w:id="2740" w:author="Author"/>
          <w:rFonts w:cs="Times New Roman"/>
        </w:rPr>
      </w:pPr>
      <w:del w:id="2741" w:author="Author">
        <w:r w:rsidRPr="64B14E76" w:rsidDel="000E3709">
          <w:rPr>
            <w:rFonts w:cs="Times New Roman"/>
          </w:rPr>
          <w:delText xml:space="preserve">Boards must ensure that </w:delText>
        </w:r>
        <w:r w:rsidRPr="64B14E76" w:rsidDel="000E3709">
          <w:rPr>
            <w:rStyle w:val="HTMLAcronym"/>
            <w:rFonts w:cs="Times New Roman"/>
          </w:rPr>
          <w:delText>MSFW</w:delText>
        </w:r>
        <w:r w:rsidRPr="64B14E76" w:rsidDel="000E3709">
          <w:rPr>
            <w:rFonts w:cs="Times New Roman"/>
          </w:rPr>
          <w:delText xml:space="preserve">-significant Workforce Solutions Offices provide an outreach program to locate and contact </w:delText>
        </w:r>
        <w:r w:rsidRPr="64B14E76" w:rsidDel="000E3709">
          <w:rPr>
            <w:rStyle w:val="HTMLAcronym"/>
            <w:rFonts w:cs="Times New Roman"/>
          </w:rPr>
          <w:delText>MSFW</w:delText>
        </w:r>
        <w:r w:rsidRPr="64B14E76" w:rsidDel="000E3709">
          <w:rPr>
            <w:rFonts w:cs="Times New Roman"/>
          </w:rPr>
          <w:delText xml:space="preserve"> program-eligible adults and youth who are not being reached by Workforce Solutions Offices’ normal intake activities. </w:delText>
        </w:r>
        <w:r w:rsidRPr="64B14E76" w:rsidDel="00466E64">
          <w:rPr>
            <w:rFonts w:cs="Times New Roman"/>
          </w:rPr>
          <w:delText>The purpose of the outreach program is to:</w:delText>
        </w:r>
      </w:del>
    </w:p>
    <w:p w14:paraId="28796CB5" w14:textId="65CB7052" w:rsidR="003340E5" w:rsidRPr="00680BB3" w:rsidDel="00466E64" w:rsidRDefault="003340E5" w:rsidP="000E3709">
      <w:pPr>
        <w:rPr>
          <w:del w:id="2742" w:author="Author"/>
        </w:rPr>
      </w:pPr>
      <w:del w:id="2743" w:author="Author">
        <w:r w:rsidRPr="00680BB3" w:rsidDel="00466E64">
          <w:delText xml:space="preserve">Enhance the employability of </w:delText>
        </w:r>
        <w:r w:rsidRPr="00680BB3" w:rsidDel="00466E64">
          <w:rPr>
            <w:rStyle w:val="HTMLAcronym"/>
          </w:rPr>
          <w:delText>MSFW</w:delText>
        </w:r>
        <w:r w:rsidRPr="00680BB3" w:rsidDel="00466E64">
          <w:delText>s</w:delText>
        </w:r>
      </w:del>
    </w:p>
    <w:p w14:paraId="554C3392" w14:textId="5E92C5C2" w:rsidR="003340E5" w:rsidRPr="00680BB3" w:rsidDel="00466E64" w:rsidRDefault="003340E5" w:rsidP="000E3709">
      <w:pPr>
        <w:rPr>
          <w:del w:id="2744" w:author="Author"/>
        </w:rPr>
      </w:pPr>
      <w:del w:id="2745" w:author="Author">
        <w:r w:rsidRPr="00680BB3" w:rsidDel="00466E64">
          <w:delText xml:space="preserve">Provide support services </w:delText>
        </w:r>
      </w:del>
    </w:p>
    <w:p w14:paraId="67633D61" w14:textId="4F112429" w:rsidR="003340E5" w:rsidRPr="00680BB3" w:rsidDel="00466E64" w:rsidRDefault="003340E5" w:rsidP="00466E64">
      <w:pPr>
        <w:rPr>
          <w:del w:id="2746" w:author="Author"/>
          <w:lang w:val="en"/>
        </w:rPr>
      </w:pPr>
      <w:del w:id="2747" w:author="Author">
        <w:r w:rsidRPr="00680BB3" w:rsidDel="00466E64">
          <w:rPr>
            <w:lang w:val="en"/>
          </w:rPr>
          <w:delText>The goals of the outreach program are the following:</w:delText>
        </w:r>
      </w:del>
    </w:p>
    <w:p w14:paraId="6536AE2B" w14:textId="051F8B15" w:rsidR="003340E5" w:rsidRPr="00680BB3" w:rsidDel="00466E64" w:rsidRDefault="003340E5" w:rsidP="000E3709">
      <w:pPr>
        <w:rPr>
          <w:del w:id="2748" w:author="Author"/>
        </w:rPr>
      </w:pPr>
      <w:del w:id="2749" w:author="Author">
        <w:r w:rsidRPr="00680BB3" w:rsidDel="00466E64">
          <w:delText xml:space="preserve">Provide basic services where </w:delText>
        </w:r>
        <w:r w:rsidRPr="00680BB3" w:rsidDel="00466E64">
          <w:rPr>
            <w:rStyle w:val="HTMLAcronym"/>
          </w:rPr>
          <w:delText>MSFW</w:delText>
        </w:r>
        <w:r w:rsidRPr="00680BB3" w:rsidDel="00466E64">
          <w:delText>s work, live, or gather for recreational purposes</w:delText>
        </w:r>
      </w:del>
    </w:p>
    <w:p w14:paraId="7DC49217" w14:textId="16F97237" w:rsidR="003340E5" w:rsidRPr="00680BB3" w:rsidDel="00466E64" w:rsidRDefault="003340E5" w:rsidP="000E3709">
      <w:pPr>
        <w:rPr>
          <w:del w:id="2750" w:author="Author"/>
        </w:rPr>
      </w:pPr>
      <w:del w:id="2751" w:author="Author">
        <w:r w:rsidRPr="00680BB3" w:rsidDel="00466E64">
          <w:delText xml:space="preserve">Inform </w:delText>
        </w:r>
        <w:r w:rsidRPr="00680BB3" w:rsidDel="00466E64">
          <w:rPr>
            <w:rStyle w:val="HTMLAcronym"/>
          </w:rPr>
          <w:delText>MSFW</w:delText>
        </w:r>
        <w:r w:rsidRPr="00680BB3" w:rsidDel="00466E64">
          <w:delText>s of the full array of services available at the Workforce Solutions Office</w:delText>
        </w:r>
      </w:del>
    </w:p>
    <w:p w14:paraId="792580D3" w14:textId="7A9F56CF" w:rsidR="003340E5" w:rsidRPr="00680BB3" w:rsidRDefault="003340E5" w:rsidP="000E3709">
      <w:del w:id="2752" w:author="Author">
        <w:r w:rsidRPr="00680BB3" w:rsidDel="00466E64">
          <w:delText>Provide needed support services and referrals to other service providers</w:delText>
        </w:r>
      </w:del>
    </w:p>
    <w:p w14:paraId="2ECC2440" w14:textId="46A1AF6A" w:rsidR="003340E5" w:rsidRPr="00680BB3" w:rsidDel="000E3709" w:rsidRDefault="003340E5" w:rsidP="00C73590">
      <w:pPr>
        <w:rPr>
          <w:del w:id="2753" w:author="Author"/>
          <w:lang w:val="en"/>
        </w:rPr>
      </w:pPr>
      <w:del w:id="2754" w:author="Author">
        <w:r w:rsidRPr="00680BB3" w:rsidDel="000E3709">
          <w:rPr>
            <w:lang w:val="en"/>
          </w:rPr>
          <w:delText>Boards must ensure that Workforce Solutions Office staff documents all outreach activities as follows:</w:delText>
        </w:r>
      </w:del>
    </w:p>
    <w:p w14:paraId="68977FFE" w14:textId="2D29BDB8" w:rsidR="003340E5" w:rsidRPr="00680BB3" w:rsidDel="000E3709" w:rsidRDefault="003340E5" w:rsidP="00B950B6">
      <w:pPr>
        <w:pStyle w:val="ListParagraph"/>
        <w:rPr>
          <w:del w:id="2755" w:author="Author"/>
        </w:rPr>
      </w:pPr>
      <w:del w:id="2756" w:author="Author">
        <w:r w:rsidRPr="00680BB3" w:rsidDel="000E3709">
          <w:delText xml:space="preserve">Completes and maintains Form </w:delText>
        </w:r>
        <w:r w:rsidRPr="00680BB3" w:rsidDel="000E3709">
          <w:rPr>
            <w:rStyle w:val="HTMLAcronym"/>
          </w:rPr>
          <w:delText>MSFW</w:delText>
        </w:r>
        <w:r w:rsidRPr="00680BB3" w:rsidDel="000E3709">
          <w:delText>-002 (Migrant and Seasonal Farmworker Daily Log of Outreach Activities) in accordance with guidelines at</w:delText>
        </w:r>
        <w:r w:rsidR="00E519E1" w:rsidDel="000E3709">
          <w:rPr>
            <w:rStyle w:val="Hyperlink"/>
          </w:rPr>
          <w:delText xml:space="preserve"> </w:delText>
        </w:r>
        <w:r w:rsidDel="000E3709">
          <w:fldChar w:fldCharType="begin"/>
        </w:r>
        <w:r w:rsidDel="000E3709">
          <w:delInstrText>HYPERLINK "https://www.ecfr.gov/current/title-20/section-653.107"</w:delInstrText>
        </w:r>
        <w:r w:rsidDel="000E3709">
          <w:fldChar w:fldCharType="separate"/>
        </w:r>
        <w:r w:rsidR="00E519E1" w:rsidRPr="00E519E1" w:rsidDel="000E3709">
          <w:rPr>
            <w:rStyle w:val="Hyperlink"/>
          </w:rPr>
          <w:delText>20 Code of Federal Regulations (CFR) §653.107</w:delText>
        </w:r>
        <w:r w:rsidDel="000E3709">
          <w:rPr>
            <w:rStyle w:val="Hyperlink"/>
          </w:rPr>
          <w:fldChar w:fldCharType="end"/>
        </w:r>
        <w:r w:rsidRPr="00680BB3" w:rsidDel="000E3709">
          <w:delText>, documenting all outreach activities.</w:delText>
        </w:r>
      </w:del>
    </w:p>
    <w:p w14:paraId="17161DD3" w14:textId="17999333" w:rsidR="003340E5" w:rsidRPr="00680BB3" w:rsidDel="000E3709" w:rsidRDefault="003340E5" w:rsidP="00B950B6">
      <w:pPr>
        <w:pStyle w:val="ListParagraph"/>
        <w:rPr>
          <w:del w:id="2757" w:author="Author"/>
        </w:rPr>
      </w:pPr>
      <w:del w:id="2758" w:author="Author">
        <w:r w:rsidRPr="00680BB3" w:rsidDel="000E3709">
          <w:delText xml:space="preserve">Ensures that the total number of </w:delText>
        </w:r>
        <w:r w:rsidRPr="00680BB3" w:rsidDel="000E3709">
          <w:rPr>
            <w:rStyle w:val="HTMLAcronym"/>
          </w:rPr>
          <w:delText>MSFW</w:delText>
        </w:r>
        <w:r w:rsidRPr="00680BB3" w:rsidDel="000E3709">
          <w:delText xml:space="preserve"> contacts and other required items documented on </w:delText>
        </w:r>
        <w:r w:rsidDel="000E3709">
          <w:fldChar w:fldCharType="begin"/>
        </w:r>
        <w:r w:rsidDel="000E3709">
          <w:delInstrText>HYPERLINK "https://intra.twc.texas.gov/intranet/gl/docs/msfw-002.doc"</w:delInstrText>
        </w:r>
        <w:r w:rsidDel="000E3709">
          <w:fldChar w:fldCharType="separate"/>
        </w:r>
        <w:r w:rsidRPr="00680BB3" w:rsidDel="000E3709">
          <w:rPr>
            <w:rStyle w:val="Hyperlink"/>
          </w:rPr>
          <w:delText>Form MSFW-002</w:delText>
        </w:r>
        <w:r w:rsidDel="000E3709">
          <w:rPr>
            <w:rStyle w:val="Hyperlink"/>
          </w:rPr>
          <w:fldChar w:fldCharType="end"/>
        </w:r>
        <w:r w:rsidRPr="00680BB3" w:rsidDel="000E3709">
          <w:delText xml:space="preserve"> are equivalent to the totals reported on </w:delText>
        </w:r>
        <w:r w:rsidDel="000E3709">
          <w:fldChar w:fldCharType="begin"/>
        </w:r>
        <w:r w:rsidDel="000E3709">
          <w:delInstrText>HYPERLINK "https://intra.twc.texas.gov/intranet/gl/docs/msfw-001.doc"</w:delInstrText>
        </w:r>
        <w:r w:rsidDel="000E3709">
          <w:fldChar w:fldCharType="separate"/>
        </w:r>
        <w:r w:rsidRPr="00680BB3" w:rsidDel="000E3709">
          <w:rPr>
            <w:rStyle w:val="Hyperlink"/>
          </w:rPr>
          <w:delText>Form MSFW-001</w:delText>
        </w:r>
        <w:r w:rsidDel="000E3709">
          <w:rPr>
            <w:rStyle w:val="Hyperlink"/>
          </w:rPr>
          <w:fldChar w:fldCharType="end"/>
        </w:r>
        <w:r w:rsidRPr="00680BB3" w:rsidDel="000E3709">
          <w:delText xml:space="preserve"> (Migrant and Seasonal Farmworker Monthly Outreach Summary Contact Report).</w:delText>
        </w:r>
      </w:del>
    </w:p>
    <w:p w14:paraId="4682E65E" w14:textId="20BE39F5" w:rsidR="003340E5" w:rsidRPr="00680BB3" w:rsidDel="000E3709" w:rsidRDefault="00E519E1" w:rsidP="003340E5">
      <w:pPr>
        <w:rPr>
          <w:del w:id="2759" w:author="Author"/>
          <w:rFonts w:cs="Times New Roman"/>
          <w:lang w:val="en"/>
        </w:rPr>
      </w:pPr>
      <w:del w:id="2760" w:author="Author">
        <w:r w:rsidRPr="00AE6AC2" w:rsidDel="000E3709">
          <w:delText xml:space="preserve">Forms </w:delText>
        </w:r>
        <w:r w:rsidRPr="00AE6AC2" w:rsidDel="000E3709">
          <w:rPr>
            <w:rStyle w:val="HTMLAcronym"/>
            <w:rFonts w:cs="Times New Roman"/>
            <w:lang w:val="en"/>
          </w:rPr>
          <w:delText>MSFW</w:delText>
        </w:r>
        <w:r w:rsidRPr="00AE6AC2" w:rsidDel="000E3709">
          <w:delText xml:space="preserve">-001 and </w:delText>
        </w:r>
        <w:r w:rsidRPr="00AE6AC2" w:rsidDel="000E3709">
          <w:rPr>
            <w:rStyle w:val="HTMLAcronym"/>
            <w:rFonts w:cs="Times New Roman"/>
            <w:lang w:val="en"/>
          </w:rPr>
          <w:delText>MSFW</w:delText>
        </w:r>
        <w:r w:rsidRPr="00AE6AC2" w:rsidDel="000E3709">
          <w:delText>-002</w:delText>
        </w:r>
        <w:r w:rsidR="003340E5" w:rsidRPr="00680BB3" w:rsidDel="000E3709">
          <w:rPr>
            <w:rFonts w:cs="Times New Roman"/>
            <w:lang w:val="en"/>
          </w:rPr>
          <w:delText xml:space="preserve"> are available on the intranet (the intranet is not available to the public).</w:delText>
        </w:r>
      </w:del>
    </w:p>
    <w:p w14:paraId="26CC7F43" w14:textId="03184B7E" w:rsidR="003340E5" w:rsidRPr="00680BB3" w:rsidDel="000E3709" w:rsidRDefault="003340E5" w:rsidP="003340E5">
      <w:pPr>
        <w:rPr>
          <w:del w:id="2761" w:author="Author"/>
          <w:rFonts w:cs="Times New Roman"/>
          <w:lang w:val="en"/>
        </w:rPr>
      </w:pPr>
      <w:del w:id="2762" w:author="Author">
        <w:r w:rsidRPr="00680BB3" w:rsidDel="000E3709">
          <w:rPr>
            <w:rFonts w:cs="Times New Roman"/>
            <w:lang w:val="en"/>
          </w:rPr>
          <w:delText>Boards also must ensure the following:</w:delText>
        </w:r>
      </w:del>
    </w:p>
    <w:p w14:paraId="0E3B0263" w14:textId="29988875" w:rsidR="003340E5" w:rsidRPr="00680BB3" w:rsidDel="000E3709" w:rsidRDefault="003340E5" w:rsidP="00B950B6">
      <w:pPr>
        <w:pStyle w:val="ListParagraph"/>
        <w:rPr>
          <w:del w:id="2763" w:author="Author"/>
        </w:rPr>
      </w:pPr>
      <w:del w:id="2764" w:author="Author">
        <w:r w:rsidRPr="00680BB3" w:rsidDel="000E3709">
          <w:delText xml:space="preserve">Full-time Workforce Solutions Office staff members outreaching </w:delText>
        </w:r>
        <w:r w:rsidRPr="00680BB3" w:rsidDel="000E3709">
          <w:rPr>
            <w:rStyle w:val="HTMLAcronym"/>
          </w:rPr>
          <w:delText>MSFW</w:delText>
        </w:r>
        <w:r w:rsidRPr="00680BB3" w:rsidDel="000E3709">
          <w:delText xml:space="preserve"> customers meet a standard of five contacts per day per employee, or 109 </w:delText>
        </w:r>
        <w:r w:rsidRPr="00680BB3" w:rsidDel="000E3709">
          <w:rPr>
            <w:rStyle w:val="HTMLAcronym"/>
          </w:rPr>
          <w:delText>MSFW</w:delText>
        </w:r>
        <w:r w:rsidRPr="00680BB3" w:rsidDel="000E3709">
          <w:delText xml:space="preserve"> contacts per month</w:delText>
        </w:r>
      </w:del>
    </w:p>
    <w:p w14:paraId="08D749AA" w14:textId="49BC5F90" w:rsidR="003340E5" w:rsidRPr="00680BB3" w:rsidDel="000E3709" w:rsidRDefault="003340E5" w:rsidP="00B950B6">
      <w:pPr>
        <w:pStyle w:val="ListParagraph"/>
        <w:rPr>
          <w:del w:id="2765" w:author="Author"/>
        </w:rPr>
      </w:pPr>
      <w:del w:id="2766" w:author="Author">
        <w:r w:rsidRPr="00680BB3" w:rsidDel="000E3709">
          <w:delText xml:space="preserve">Less than full-time Workforce Solutions Office staff members outreaching </w:delText>
        </w:r>
        <w:r w:rsidRPr="00680BB3" w:rsidDel="000E3709">
          <w:rPr>
            <w:rStyle w:val="HTMLAcronym"/>
          </w:rPr>
          <w:delText>MSFW</w:delText>
        </w:r>
        <w:r w:rsidRPr="00680BB3" w:rsidDel="000E3709">
          <w:delText xml:space="preserve"> customers meet a standard of contacts per day per employee based on the proportion of a full-time schedule (for example, a half-time staff member must make 55 </w:delText>
        </w:r>
        <w:r w:rsidRPr="00680BB3" w:rsidDel="000E3709">
          <w:rPr>
            <w:rStyle w:val="HTMLAcronym"/>
          </w:rPr>
          <w:delText>MSFW</w:delText>
        </w:r>
        <w:r w:rsidRPr="00680BB3" w:rsidDel="000E3709">
          <w:delText xml:space="preserve"> contacts per month)</w:delText>
        </w:r>
      </w:del>
    </w:p>
    <w:p w14:paraId="4631ACFD" w14:textId="76554C4F" w:rsidR="003340E5" w:rsidRPr="00680BB3" w:rsidDel="000E3709" w:rsidRDefault="003340E5" w:rsidP="003340E5">
      <w:pPr>
        <w:rPr>
          <w:del w:id="2767" w:author="Author"/>
          <w:rFonts w:cs="Times New Roman"/>
          <w:lang w:val="en"/>
        </w:rPr>
      </w:pPr>
      <w:del w:id="2768" w:author="Author">
        <w:r w:rsidRPr="00680BB3" w:rsidDel="000E3709">
          <w:rPr>
            <w:rFonts w:cs="Times New Roman"/>
            <w:lang w:val="en"/>
          </w:rPr>
          <w:delText xml:space="preserve">Boards must ensure that Form </w:delText>
        </w:r>
        <w:r w:rsidRPr="00680BB3" w:rsidDel="000E3709">
          <w:rPr>
            <w:rStyle w:val="HTMLAcronym"/>
            <w:rFonts w:cs="Times New Roman"/>
            <w:lang w:val="en"/>
          </w:rPr>
          <w:delText>MSFW</w:delText>
        </w:r>
        <w:r w:rsidRPr="00680BB3" w:rsidDel="000E3709">
          <w:rPr>
            <w:rFonts w:cs="Times New Roman"/>
            <w:lang w:val="en"/>
          </w:rPr>
          <w:delText>-002 is available for review upon request.</w:delText>
        </w:r>
      </w:del>
    </w:p>
    <w:p w14:paraId="7AC64285" w14:textId="6B38CD56" w:rsidR="003340E5" w:rsidRPr="00680BB3" w:rsidDel="000E3709" w:rsidRDefault="003340E5" w:rsidP="003340E5">
      <w:pPr>
        <w:rPr>
          <w:del w:id="2769" w:author="Author"/>
          <w:rFonts w:cs="Times New Roman"/>
          <w:lang w:val="en"/>
        </w:rPr>
      </w:pPr>
      <w:del w:id="2770" w:author="Author">
        <w:r w:rsidRPr="00680BB3" w:rsidDel="000E3709">
          <w:rPr>
            <w:rFonts w:cs="Times New Roman"/>
            <w:lang w:val="en"/>
          </w:rPr>
          <w:delText xml:space="preserve">Boards receiving supplemental </w:delText>
        </w:r>
        <w:r w:rsidRPr="00680BB3" w:rsidDel="000E3709">
          <w:rPr>
            <w:rStyle w:val="HTMLAcronym"/>
            <w:rFonts w:cs="Times New Roman"/>
            <w:lang w:val="en"/>
          </w:rPr>
          <w:delText>ES</w:delText>
        </w:r>
        <w:r w:rsidRPr="00680BB3" w:rsidDel="000E3709">
          <w:rPr>
            <w:rFonts w:cs="Times New Roman"/>
            <w:lang w:val="en"/>
          </w:rPr>
          <w:delText xml:space="preserve"> funding for </w:delText>
        </w:r>
        <w:r w:rsidRPr="00680BB3" w:rsidDel="000E3709">
          <w:rPr>
            <w:rStyle w:val="HTMLAcronym"/>
            <w:rFonts w:cs="Times New Roman"/>
            <w:lang w:val="en"/>
          </w:rPr>
          <w:delText>MSFW</w:delText>
        </w:r>
        <w:r w:rsidRPr="00680BB3" w:rsidDel="000E3709">
          <w:rPr>
            <w:rFonts w:cs="Times New Roman"/>
            <w:lang w:val="en"/>
          </w:rPr>
          <w:delText xml:space="preserve"> outreach must do the following:</w:delText>
        </w:r>
      </w:del>
    </w:p>
    <w:p w14:paraId="22F2D5A4" w14:textId="5D23936B" w:rsidR="003340E5" w:rsidRPr="00680BB3" w:rsidDel="000E3709" w:rsidRDefault="003340E5" w:rsidP="00B950B6">
      <w:pPr>
        <w:pStyle w:val="ListParagraph"/>
        <w:rPr>
          <w:del w:id="2771" w:author="Author"/>
        </w:rPr>
      </w:pPr>
      <w:del w:id="2772" w:author="Author">
        <w:r w:rsidRPr="00680BB3" w:rsidDel="000E3709">
          <w:delText>Develop an annual outreach activity plan detailing the use of the supplemental funds</w:delText>
        </w:r>
      </w:del>
    </w:p>
    <w:p w14:paraId="58FAA8A7" w14:textId="51E0C32F" w:rsidR="003340E5" w:rsidRPr="00680BB3" w:rsidDel="000E3709" w:rsidRDefault="003340E5" w:rsidP="00B950B6">
      <w:pPr>
        <w:pStyle w:val="ListParagraph"/>
        <w:rPr>
          <w:del w:id="2773" w:author="Author"/>
        </w:rPr>
      </w:pPr>
      <w:del w:id="2774" w:author="Author">
        <w:r w:rsidRPr="00680BB3" w:rsidDel="000E3709">
          <w:delText>Make the plan available for review upon request</w:delText>
        </w:r>
      </w:del>
    </w:p>
    <w:p w14:paraId="2324F1BA" w14:textId="3ECC221C" w:rsidR="003340E5" w:rsidRPr="00680BB3" w:rsidDel="000E3709" w:rsidRDefault="003340E5" w:rsidP="003340E5">
      <w:pPr>
        <w:rPr>
          <w:del w:id="2775" w:author="Author"/>
          <w:rFonts w:cs="Times New Roman"/>
        </w:rPr>
      </w:pPr>
      <w:del w:id="2776" w:author="Author">
        <w:r w:rsidRPr="64B14E76" w:rsidDel="000E3709">
          <w:rPr>
            <w:rFonts w:cs="Times New Roman"/>
          </w:rPr>
          <w:lastRenderedPageBreak/>
          <w:delText xml:space="preserve">Additionally, if a Board’s outreach activity plan includes using supplemental </w:delText>
        </w:r>
        <w:r w:rsidRPr="64B14E76" w:rsidDel="000E3709">
          <w:rPr>
            <w:rStyle w:val="HTMLAcronym"/>
            <w:rFonts w:cs="Times New Roman"/>
          </w:rPr>
          <w:delText>ES</w:delText>
        </w:r>
        <w:r w:rsidRPr="64B14E76" w:rsidDel="000E3709">
          <w:rPr>
            <w:rFonts w:cs="Times New Roman"/>
          </w:rPr>
          <w:delText xml:space="preserve"> funds to hire full-time or part-time staff to conduct outreach activities, the Board must ensure that these staff members meet all of the requirements set out for Boards with </w:delText>
        </w:r>
        <w:r w:rsidRPr="64B14E76" w:rsidDel="000E3709">
          <w:rPr>
            <w:rStyle w:val="HTMLAcronym"/>
            <w:rFonts w:cs="Times New Roman"/>
          </w:rPr>
          <w:delText>MSFW</w:delText>
        </w:r>
        <w:r w:rsidRPr="64B14E76" w:rsidDel="000E3709">
          <w:rPr>
            <w:rFonts w:cs="Times New Roman"/>
          </w:rPr>
          <w:delText>-significant Workforce Solutions Offices.</w:delText>
        </w:r>
      </w:del>
    </w:p>
    <w:p w14:paraId="5B5A24FD" w14:textId="27D95639" w:rsidR="003340E5" w:rsidRPr="00680BB3" w:rsidDel="000E3709" w:rsidRDefault="003340E5" w:rsidP="003340E5">
      <w:pPr>
        <w:rPr>
          <w:del w:id="2777" w:author="Author"/>
          <w:rFonts w:cs="Times New Roman"/>
        </w:rPr>
      </w:pPr>
      <w:del w:id="2778" w:author="Author">
        <w:r w:rsidRPr="64B14E76" w:rsidDel="000E3709">
          <w:rPr>
            <w:rFonts w:cs="Times New Roman"/>
          </w:rPr>
          <w:delText xml:space="preserve">Boards with </w:delText>
        </w:r>
        <w:r w:rsidRPr="64B14E76" w:rsidDel="000E3709">
          <w:rPr>
            <w:rStyle w:val="HTMLAcronym"/>
            <w:rFonts w:cs="Times New Roman"/>
          </w:rPr>
          <w:delText>MSFW</w:delText>
        </w:r>
        <w:r w:rsidRPr="64B14E76" w:rsidDel="000E3709">
          <w:rPr>
            <w:rFonts w:cs="Times New Roman"/>
          </w:rPr>
          <w:delText xml:space="preserve">-significant Workforce Solutions Offices and Boards receiving supplemental </w:delText>
        </w:r>
        <w:r w:rsidRPr="64B14E76" w:rsidDel="000E3709">
          <w:rPr>
            <w:rStyle w:val="HTMLAcronym"/>
            <w:rFonts w:cs="Times New Roman"/>
          </w:rPr>
          <w:delText>ES</w:delText>
        </w:r>
        <w:r w:rsidRPr="64B14E76" w:rsidDel="000E3709">
          <w:rPr>
            <w:rFonts w:cs="Times New Roman"/>
          </w:rPr>
          <w:delText xml:space="preserve"> funding for </w:delText>
        </w:r>
        <w:r w:rsidRPr="64B14E76" w:rsidDel="000E3709">
          <w:rPr>
            <w:rStyle w:val="HTMLAcronym"/>
            <w:rFonts w:cs="Times New Roman"/>
          </w:rPr>
          <w:delText>MSFW</w:delText>
        </w:r>
        <w:r w:rsidRPr="64B14E76" w:rsidDel="000E3709">
          <w:rPr>
            <w:rFonts w:cs="Times New Roman"/>
          </w:rPr>
          <w:delText xml:space="preserve"> outreach activities must submit Form </w:delText>
        </w:r>
        <w:r w:rsidRPr="64B14E76" w:rsidDel="000E3709">
          <w:rPr>
            <w:rStyle w:val="HTMLAcronym"/>
            <w:rFonts w:cs="Times New Roman"/>
          </w:rPr>
          <w:delText>MSFW</w:delText>
        </w:r>
        <w:r w:rsidRPr="64B14E76" w:rsidDel="000E3709">
          <w:rPr>
            <w:rFonts w:cs="Times New Roman"/>
          </w:rPr>
          <w:delText xml:space="preserve">-001, by the 10th business day after the close of the month, to </w:delText>
        </w:r>
        <w:r w:rsidRPr="64B14E76" w:rsidDel="000E3709">
          <w:rPr>
            <w:rStyle w:val="HTMLAcronym"/>
            <w:rFonts w:cs="Times New Roman"/>
          </w:rPr>
          <w:delText>TWC</w:delText>
        </w:r>
        <w:r w:rsidRPr="64B14E76" w:rsidDel="000E3709">
          <w:rPr>
            <w:rFonts w:cs="Times New Roman"/>
          </w:rPr>
          <w:delText xml:space="preserve">’s Monitor Advocate at </w:delText>
        </w:r>
        <w:r w:rsidDel="000E3709">
          <w:fldChar w:fldCharType="begin"/>
        </w:r>
        <w:r w:rsidDel="000E3709">
          <w:delInstrText>HYPERLINK "mailto:msfw.monitoradvocate@twc.texas.gov" \h</w:delInstrText>
        </w:r>
        <w:r w:rsidDel="000E3709">
          <w:fldChar w:fldCharType="separate"/>
        </w:r>
        <w:r w:rsidRPr="64B14E76" w:rsidDel="000E3709">
          <w:rPr>
            <w:rStyle w:val="Hyperlink"/>
            <w:rFonts w:cs="Times New Roman"/>
          </w:rPr>
          <w:delText>msfw.monitoradvocate@twc.texas.gov</w:delText>
        </w:r>
        <w:r w:rsidDel="000E3709">
          <w:rPr>
            <w:rStyle w:val="Hyperlink"/>
            <w:rFonts w:cs="Times New Roman"/>
          </w:rPr>
          <w:fldChar w:fldCharType="end"/>
        </w:r>
        <w:r w:rsidRPr="64B14E76" w:rsidDel="000E3709">
          <w:rPr>
            <w:rFonts w:cs="Times New Roman"/>
          </w:rPr>
          <w:delText>.</w:delText>
        </w:r>
      </w:del>
    </w:p>
    <w:p w14:paraId="2C49F57F" w14:textId="28F22CAE" w:rsidR="003340E5" w:rsidRPr="00680BB3" w:rsidDel="000E3709" w:rsidRDefault="003340E5" w:rsidP="003340E5">
      <w:pPr>
        <w:rPr>
          <w:del w:id="2779" w:author="Author"/>
          <w:rFonts w:cs="Times New Roman"/>
        </w:rPr>
      </w:pPr>
      <w:del w:id="2780" w:author="Author">
        <w:r w:rsidRPr="64B14E76" w:rsidDel="000E3709">
          <w:rPr>
            <w:rFonts w:cs="Times New Roman"/>
          </w:rPr>
          <w:delText xml:space="preserve">Boards also must ensure that Workforce Solutions Offices retain Form </w:delText>
        </w:r>
        <w:r w:rsidRPr="64B14E76" w:rsidDel="000E3709">
          <w:rPr>
            <w:rStyle w:val="HTMLAcronym"/>
            <w:rFonts w:cs="Times New Roman"/>
          </w:rPr>
          <w:delText>MSFW</w:delText>
        </w:r>
        <w:r w:rsidRPr="64B14E76" w:rsidDel="000E3709">
          <w:rPr>
            <w:rFonts w:cs="Times New Roman"/>
          </w:rPr>
          <w:delText xml:space="preserve">-001 and Form </w:delText>
        </w:r>
        <w:r w:rsidRPr="64B14E76" w:rsidDel="000E3709">
          <w:rPr>
            <w:rStyle w:val="HTMLAcronym"/>
            <w:rFonts w:cs="Times New Roman"/>
          </w:rPr>
          <w:delText>MSFW</w:delText>
        </w:r>
        <w:r w:rsidRPr="64B14E76" w:rsidDel="000E3709">
          <w:rPr>
            <w:rFonts w:cs="Times New Roman"/>
          </w:rPr>
          <w:delText>-002 for the current year plus two years.</w:delText>
        </w:r>
      </w:del>
    </w:p>
    <w:p w14:paraId="2C5BDF15" w14:textId="4267D9DE" w:rsidR="003340E5" w:rsidRPr="00680BB3" w:rsidDel="008817D6" w:rsidRDefault="003340E5" w:rsidP="00044641">
      <w:pPr>
        <w:pStyle w:val="Heading4"/>
        <w:rPr>
          <w:del w:id="2781" w:author="Author"/>
        </w:rPr>
      </w:pPr>
      <w:del w:id="2782" w:author="Author">
        <w:r w:rsidRPr="00680BB3" w:rsidDel="008817D6">
          <w:delText xml:space="preserve">D-202.a: </w:delText>
        </w:r>
        <w:r w:rsidRPr="00680BB3" w:rsidDel="008817D6">
          <w:rPr>
            <w:rStyle w:val="HTMLAcronym"/>
            <w:rFonts w:cs="Times New Roman"/>
          </w:rPr>
          <w:delText>MSFW</w:delText>
        </w:r>
        <w:r w:rsidRPr="00680BB3" w:rsidDel="008817D6">
          <w:delText xml:space="preserve"> Outreach Worker Roles &amp; Responsibilities</w:delText>
        </w:r>
      </w:del>
    </w:p>
    <w:p w14:paraId="5B89E937" w14:textId="134FE08F" w:rsidR="003340E5" w:rsidRPr="00680BB3" w:rsidDel="008817D6" w:rsidRDefault="003340E5" w:rsidP="003340E5">
      <w:pPr>
        <w:rPr>
          <w:del w:id="2783" w:author="Author"/>
          <w:rFonts w:cs="Times New Roman"/>
        </w:rPr>
      </w:pPr>
      <w:del w:id="2784" w:author="Author">
        <w:r w:rsidRPr="64B14E76" w:rsidDel="008817D6">
          <w:rPr>
            <w:rFonts w:cs="Times New Roman"/>
          </w:rPr>
          <w:delText xml:space="preserve">In most </w:delText>
        </w:r>
        <w:r w:rsidRPr="64B14E76" w:rsidDel="008817D6">
          <w:rPr>
            <w:rStyle w:val="HTMLAcronym"/>
            <w:rFonts w:cs="Times New Roman"/>
          </w:rPr>
          <w:delText>MSFW</w:delText>
        </w:r>
        <w:r w:rsidRPr="64B14E76" w:rsidDel="008817D6">
          <w:rPr>
            <w:rFonts w:cs="Times New Roman"/>
          </w:rPr>
          <w:delText xml:space="preserve">-significant Workforce Solutions Offices, the </w:delText>
        </w:r>
        <w:r w:rsidRPr="64B14E76" w:rsidDel="008817D6">
          <w:rPr>
            <w:rStyle w:val="HTMLAcronym"/>
            <w:rFonts w:cs="Times New Roman"/>
          </w:rPr>
          <w:delText>MSFW</w:delText>
        </w:r>
        <w:r w:rsidRPr="64B14E76" w:rsidDel="008817D6">
          <w:rPr>
            <w:rFonts w:cs="Times New Roman"/>
          </w:rPr>
          <w:delText xml:space="preserve"> outreach worker may be a full-time position. The </w:delText>
        </w:r>
        <w:r w:rsidRPr="64B14E76" w:rsidDel="008817D6">
          <w:rPr>
            <w:rStyle w:val="HTMLAcronym"/>
            <w:rFonts w:cs="Times New Roman"/>
          </w:rPr>
          <w:delText>MSFW</w:delText>
        </w:r>
        <w:r w:rsidRPr="64B14E76" w:rsidDel="008817D6">
          <w:rPr>
            <w:rFonts w:cs="Times New Roman"/>
          </w:rPr>
          <w:delText xml:space="preserve"> outreach worker is responsible for the following:</w:delText>
        </w:r>
      </w:del>
    </w:p>
    <w:p w14:paraId="54C4D2D9" w14:textId="0709E18D" w:rsidR="003340E5" w:rsidRPr="00680BB3" w:rsidDel="008817D6" w:rsidRDefault="003340E5" w:rsidP="00B950B6">
      <w:pPr>
        <w:pStyle w:val="ListParagraph"/>
        <w:rPr>
          <w:del w:id="2785" w:author="Author"/>
        </w:rPr>
      </w:pPr>
      <w:del w:id="2786" w:author="Author">
        <w:r w:rsidRPr="00680BB3" w:rsidDel="008817D6">
          <w:delText xml:space="preserve">Contacting and locating </w:delText>
        </w:r>
        <w:r w:rsidRPr="00680BB3" w:rsidDel="008817D6">
          <w:rPr>
            <w:rStyle w:val="HTMLAcronym"/>
          </w:rPr>
          <w:delText>MSFW</w:delText>
        </w:r>
        <w:r w:rsidRPr="00680BB3" w:rsidDel="008817D6">
          <w:delText>s where they work and live</w:delText>
        </w:r>
      </w:del>
    </w:p>
    <w:p w14:paraId="1DD9AFF1" w14:textId="5DCD232E" w:rsidR="003340E5" w:rsidRPr="00680BB3" w:rsidDel="008817D6" w:rsidRDefault="003340E5" w:rsidP="00B950B6">
      <w:pPr>
        <w:pStyle w:val="ListParagraph"/>
        <w:rPr>
          <w:del w:id="2787" w:author="Author"/>
        </w:rPr>
      </w:pPr>
      <w:del w:id="2788" w:author="Author">
        <w:r w:rsidRPr="00680BB3" w:rsidDel="008817D6">
          <w:delText xml:space="preserve">Observing the work and living conditions of </w:delText>
        </w:r>
        <w:r w:rsidRPr="00680BB3" w:rsidDel="008817D6">
          <w:rPr>
            <w:rStyle w:val="HTMLAcronym"/>
          </w:rPr>
          <w:delText>MSFW</w:delText>
        </w:r>
        <w:r w:rsidRPr="00680BB3" w:rsidDel="008817D6">
          <w:delText>s</w:delText>
        </w:r>
      </w:del>
    </w:p>
    <w:p w14:paraId="433F739D" w14:textId="152756DF" w:rsidR="003340E5" w:rsidRPr="00680BB3" w:rsidDel="008817D6" w:rsidRDefault="003340E5" w:rsidP="00B950B6">
      <w:pPr>
        <w:pStyle w:val="ListParagraph"/>
        <w:rPr>
          <w:del w:id="2789" w:author="Author"/>
        </w:rPr>
      </w:pPr>
      <w:del w:id="2790" w:author="Author">
        <w:r w:rsidRPr="00680BB3" w:rsidDel="008817D6">
          <w:delText>Explaining the services available</w:delText>
        </w:r>
      </w:del>
    </w:p>
    <w:p w14:paraId="74431750" w14:textId="26587AB1" w:rsidR="003340E5" w:rsidRPr="00680BB3" w:rsidDel="008817D6" w:rsidRDefault="003340E5" w:rsidP="00B950B6">
      <w:pPr>
        <w:pStyle w:val="ListParagraph"/>
        <w:rPr>
          <w:del w:id="2791" w:author="Author"/>
        </w:rPr>
      </w:pPr>
      <w:del w:id="2792" w:author="Author">
        <w:r w:rsidRPr="00680BB3" w:rsidDel="008817D6">
          <w:delText>Providing information about the job service complaint system</w:delText>
        </w:r>
      </w:del>
    </w:p>
    <w:p w14:paraId="4CE24AA1" w14:textId="42B151B1" w:rsidR="003340E5" w:rsidRPr="00680BB3" w:rsidDel="008817D6" w:rsidRDefault="003340E5" w:rsidP="00B950B6">
      <w:pPr>
        <w:pStyle w:val="ListParagraph"/>
        <w:rPr>
          <w:del w:id="2793" w:author="Author"/>
        </w:rPr>
      </w:pPr>
      <w:del w:id="2794" w:author="Author">
        <w:r w:rsidRPr="00680BB3" w:rsidDel="008817D6">
          <w:delText xml:space="preserve">Explaining basic farmworker rights with respect to the terms and conditions of employment </w:delText>
        </w:r>
      </w:del>
    </w:p>
    <w:p w14:paraId="2055D1FD" w14:textId="1ADB04C1" w:rsidR="003340E5" w:rsidRPr="00680BB3" w:rsidDel="008817D6" w:rsidRDefault="003340E5" w:rsidP="00B950B6">
      <w:pPr>
        <w:pStyle w:val="ListParagraph"/>
        <w:rPr>
          <w:del w:id="2795" w:author="Author"/>
        </w:rPr>
      </w:pPr>
      <w:del w:id="2796" w:author="Author">
        <w:r w:rsidRPr="00680BB3" w:rsidDel="008817D6">
          <w:delText>Assisting in the preparation of a WorkInTexas.com job seeker account</w:delText>
        </w:r>
      </w:del>
    </w:p>
    <w:p w14:paraId="1765A60A" w14:textId="0B8A95A1" w:rsidR="003340E5" w:rsidRPr="00680BB3" w:rsidDel="008817D6" w:rsidRDefault="003340E5" w:rsidP="00B950B6">
      <w:pPr>
        <w:pStyle w:val="ListParagraph"/>
        <w:rPr>
          <w:del w:id="2797" w:author="Author"/>
        </w:rPr>
      </w:pPr>
      <w:del w:id="2798" w:author="Author">
        <w:r w:rsidRPr="00680BB3" w:rsidDel="008817D6">
          <w:delText xml:space="preserve">Referring </w:delText>
        </w:r>
        <w:r w:rsidRPr="00680BB3" w:rsidDel="008817D6">
          <w:rPr>
            <w:rStyle w:val="HTMLAcronym"/>
          </w:rPr>
          <w:delText>MSFW</w:delText>
        </w:r>
        <w:r w:rsidRPr="00680BB3" w:rsidDel="008817D6">
          <w:delText>s to a job currently available</w:delText>
        </w:r>
      </w:del>
    </w:p>
    <w:p w14:paraId="319F79EB" w14:textId="78A365AF" w:rsidR="003340E5" w:rsidRPr="00680BB3" w:rsidDel="008817D6" w:rsidRDefault="003340E5" w:rsidP="00B950B6">
      <w:pPr>
        <w:pStyle w:val="ListParagraph"/>
        <w:rPr>
          <w:del w:id="2799" w:author="Author"/>
        </w:rPr>
      </w:pPr>
      <w:del w:id="2800" w:author="Author">
        <w:r w:rsidRPr="00680BB3" w:rsidDel="008817D6">
          <w:delText>Assisting in making appointments with other Workforce Solutions Offices or other appropriate agencies</w:delText>
        </w:r>
      </w:del>
    </w:p>
    <w:p w14:paraId="4E14ED42" w14:textId="74322157" w:rsidR="003340E5" w:rsidRPr="00680BB3" w:rsidDel="008817D6" w:rsidRDefault="003340E5" w:rsidP="00B950B6">
      <w:pPr>
        <w:pStyle w:val="ListParagraph"/>
        <w:rPr>
          <w:del w:id="2801" w:author="Author"/>
        </w:rPr>
      </w:pPr>
      <w:del w:id="2802" w:author="Author">
        <w:r w:rsidRPr="00680BB3" w:rsidDel="008817D6">
          <w:delText xml:space="preserve">Referring </w:delText>
        </w:r>
        <w:r w:rsidRPr="00680BB3" w:rsidDel="008817D6">
          <w:rPr>
            <w:rStyle w:val="HTMLAcronym"/>
          </w:rPr>
          <w:delText>MSFW</w:delText>
        </w:r>
        <w:r w:rsidRPr="00680BB3" w:rsidDel="008817D6">
          <w:delText>s to support services, if needed</w:delText>
        </w:r>
      </w:del>
    </w:p>
    <w:p w14:paraId="13DEE25C" w14:textId="21ED7114" w:rsidR="003340E5" w:rsidRPr="00680BB3" w:rsidDel="008817D6" w:rsidRDefault="003340E5" w:rsidP="00B950B6">
      <w:pPr>
        <w:pStyle w:val="ListParagraph"/>
        <w:rPr>
          <w:del w:id="2803" w:author="Author"/>
        </w:rPr>
      </w:pPr>
      <w:del w:id="2804" w:author="Author">
        <w:r w:rsidRPr="00680BB3" w:rsidDel="008817D6">
          <w:delText xml:space="preserve">Assisting in the preparation of a worker complaint (See </w:delText>
        </w:r>
        <w:r w:rsidDel="008817D6">
          <w:fldChar w:fldCharType="begin"/>
        </w:r>
        <w:r w:rsidDel="008817D6">
          <w:delInstrText>HYPERLINK \l "_A-200:_Complaint_Procedures"</w:delInstrText>
        </w:r>
        <w:r w:rsidDel="008817D6">
          <w:fldChar w:fldCharType="separate"/>
        </w:r>
        <w:r w:rsidR="002E0046" w:rsidDel="008817D6">
          <w:rPr>
            <w:rStyle w:val="Hyperlink"/>
          </w:rPr>
          <w:delText>A-200: Complaint Procedures</w:delText>
        </w:r>
        <w:r w:rsidDel="008817D6">
          <w:rPr>
            <w:rStyle w:val="Hyperlink"/>
          </w:rPr>
          <w:fldChar w:fldCharType="end"/>
        </w:r>
        <w:r w:rsidRPr="0049441C" w:rsidDel="008817D6">
          <w:rPr>
            <w:rStyle w:val="Hyperlink"/>
            <w:color w:val="auto"/>
            <w:u w:val="none"/>
          </w:rPr>
          <w:delText>.</w:delText>
        </w:r>
        <w:r w:rsidRPr="00680BB3" w:rsidDel="008817D6">
          <w:delText>)</w:delText>
        </w:r>
      </w:del>
    </w:p>
    <w:p w14:paraId="689E8DAE" w14:textId="4ADC2E08" w:rsidR="003340E5" w:rsidRPr="00680BB3" w:rsidDel="009C1ED8" w:rsidRDefault="003340E5" w:rsidP="003340E5">
      <w:pPr>
        <w:rPr>
          <w:del w:id="2805" w:author="Author"/>
          <w:rFonts w:cs="Times New Roman"/>
        </w:rPr>
      </w:pPr>
      <w:del w:id="2806" w:author="Author">
        <w:r w:rsidRPr="64B14E76" w:rsidDel="009C1ED8">
          <w:rPr>
            <w:rFonts w:cs="Times New Roman"/>
          </w:rPr>
          <w:delText xml:space="preserve">For additional information on the </w:delText>
        </w:r>
        <w:r w:rsidRPr="64B14E76" w:rsidDel="009C1ED8">
          <w:rPr>
            <w:rStyle w:val="HTMLAcronym"/>
            <w:rFonts w:cs="Times New Roman"/>
          </w:rPr>
          <w:delText>MSFW</w:delText>
        </w:r>
        <w:r w:rsidRPr="64B14E76" w:rsidDel="009C1ED8">
          <w:rPr>
            <w:rFonts w:cs="Times New Roman"/>
          </w:rPr>
          <w:delText xml:space="preserve"> outreach program and outreach worker roles and responsibilities, refer to </w:delText>
        </w:r>
        <w:r w:rsidDel="009C1ED8">
          <w:fldChar w:fldCharType="begin"/>
        </w:r>
        <w:r w:rsidDel="009C1ED8">
          <w:delInstrText>HYPERLINK "http://www.ecfr.gov/cgi-bin/text-idx?SID=0a14a4aa0782ef8c446e2e0fbcbb63f6&amp;mc=true&amp;node=pt20.3.653&amp;rgn=div5" \h</w:delInstrText>
        </w:r>
        <w:r w:rsidDel="009C1ED8">
          <w:fldChar w:fldCharType="separate"/>
        </w:r>
        <w:r w:rsidRPr="64B14E76" w:rsidDel="009C1ED8">
          <w:rPr>
            <w:rStyle w:val="Hyperlink"/>
            <w:rFonts w:cs="Times New Roman"/>
          </w:rPr>
          <w:delText>20 CFR, Chapter V, Parts 653</w:delText>
        </w:r>
        <w:r w:rsidDel="009C1ED8">
          <w:rPr>
            <w:rStyle w:val="Hyperlink"/>
            <w:rFonts w:cs="Times New Roman"/>
          </w:rPr>
          <w:fldChar w:fldCharType="end"/>
        </w:r>
        <w:r w:rsidRPr="64B14E76" w:rsidDel="009C1ED8">
          <w:rPr>
            <w:rFonts w:cs="Times New Roman"/>
          </w:rPr>
          <w:delText xml:space="preserve"> and </w:delText>
        </w:r>
        <w:r w:rsidR="004910F7" w:rsidDel="009C1ED8">
          <w:fldChar w:fldCharType="begin"/>
        </w:r>
        <w:r w:rsidR="004910F7" w:rsidDel="009C1ED8">
          <w:delInstrText>HYPERLINK "http://www.ecfr.gov/cgi-bin/text-idx?SID=0a14a4aa0782ef8c446e2e0fbcbb63f6&amp;mc=true&amp;node=pt20.4.658&amp;rgn=div5" \h</w:delInstrText>
        </w:r>
        <w:r w:rsidR="004910F7" w:rsidDel="009C1ED8">
          <w:fldChar w:fldCharType="separate"/>
        </w:r>
        <w:r w:rsidR="004910F7" w:rsidRPr="64B14E76" w:rsidDel="009C1ED8">
          <w:rPr>
            <w:rStyle w:val="Hyperlink"/>
            <w:rFonts w:cs="Times New Roman"/>
          </w:rPr>
          <w:delText>658</w:delText>
        </w:r>
        <w:r w:rsidR="004910F7" w:rsidDel="009C1ED8">
          <w:rPr>
            <w:rStyle w:val="Hyperlink"/>
            <w:rFonts w:cs="Times New Roman"/>
          </w:rPr>
          <w:fldChar w:fldCharType="end"/>
        </w:r>
        <w:r w:rsidR="004910F7" w:rsidRPr="64B14E76" w:rsidDel="009C1ED8">
          <w:rPr>
            <w:rStyle w:val="Hyperlink"/>
            <w:rFonts w:cs="Times New Roman"/>
            <w:color w:val="auto"/>
            <w:u w:val="none"/>
          </w:rPr>
          <w:delText>.</w:delText>
        </w:r>
      </w:del>
    </w:p>
    <w:p w14:paraId="25AE3723" w14:textId="77777777" w:rsidR="003340E5" w:rsidRPr="00680BB3" w:rsidRDefault="003340E5" w:rsidP="000B5101">
      <w:pPr>
        <w:pStyle w:val="Heading2"/>
      </w:pPr>
      <w:bookmarkStart w:id="2807" w:name="_Toc25594355"/>
      <w:bookmarkStart w:id="2808" w:name="_Toc48906880"/>
      <w:bookmarkStart w:id="2809" w:name="_Toc103841576"/>
      <w:bookmarkStart w:id="2810" w:name="_Toc103841708"/>
      <w:bookmarkStart w:id="2811" w:name="_Toc103843270"/>
      <w:bookmarkStart w:id="2812" w:name="_Toc104549399"/>
      <w:bookmarkStart w:id="2813" w:name="_Toc104549522"/>
      <w:bookmarkStart w:id="2814" w:name="_Toc189640847"/>
      <w:r w:rsidRPr="00680BB3">
        <w:t>D-300: Priority of Service</w:t>
      </w:r>
      <w:bookmarkEnd w:id="2807"/>
      <w:bookmarkEnd w:id="2808"/>
      <w:bookmarkEnd w:id="2809"/>
      <w:bookmarkEnd w:id="2810"/>
      <w:bookmarkEnd w:id="2811"/>
      <w:bookmarkEnd w:id="2812"/>
      <w:bookmarkEnd w:id="2813"/>
      <w:bookmarkEnd w:id="2814"/>
    </w:p>
    <w:p w14:paraId="2785F4E9" w14:textId="77777777" w:rsidR="003340E5" w:rsidRPr="00680BB3" w:rsidRDefault="003340E5" w:rsidP="008817D6">
      <w:pPr>
        <w:pStyle w:val="Heading3"/>
      </w:pPr>
      <w:bookmarkStart w:id="2815" w:name="_Toc25594356"/>
      <w:bookmarkStart w:id="2816" w:name="_Toc48906881"/>
      <w:bookmarkStart w:id="2817" w:name="_Toc103841577"/>
      <w:bookmarkStart w:id="2818" w:name="_Toc103841709"/>
      <w:bookmarkStart w:id="2819" w:name="_Toc103843271"/>
      <w:bookmarkStart w:id="2820" w:name="_Toc104549400"/>
      <w:bookmarkStart w:id="2821" w:name="_Toc104549523"/>
      <w:bookmarkStart w:id="2822" w:name="_Toc189640848"/>
      <w:r w:rsidRPr="00680BB3">
        <w:t>D-301: About Priority of Service</w:t>
      </w:r>
      <w:bookmarkEnd w:id="2815"/>
      <w:bookmarkEnd w:id="2816"/>
      <w:bookmarkEnd w:id="2817"/>
      <w:bookmarkEnd w:id="2818"/>
      <w:bookmarkEnd w:id="2819"/>
      <w:bookmarkEnd w:id="2820"/>
      <w:bookmarkEnd w:id="2821"/>
      <w:bookmarkEnd w:id="2822"/>
    </w:p>
    <w:p w14:paraId="59115527" w14:textId="33BDEA55" w:rsidR="003340E5" w:rsidRDefault="003340E5" w:rsidP="003340E5">
      <w:pPr>
        <w:rPr>
          <w:ins w:id="2823" w:author="Author"/>
          <w:rFonts w:cs="Times New Roman"/>
          <w:lang w:val="en"/>
        </w:rPr>
      </w:pPr>
      <w:r w:rsidRPr="00680BB3">
        <w:rPr>
          <w:rFonts w:cs="Times New Roman"/>
          <w:lang w:val="en"/>
        </w:rPr>
        <w:t xml:space="preserve">By law, </w:t>
      </w:r>
      <w:ins w:id="2824" w:author="Author">
        <w:r w:rsidR="003F794D">
          <w:rPr>
            <w:rFonts w:cs="Times New Roman"/>
            <w:lang w:val="en"/>
          </w:rPr>
          <w:t xml:space="preserve">TWC and </w:t>
        </w:r>
      </w:ins>
      <w:r w:rsidRPr="00680BB3">
        <w:rPr>
          <w:rFonts w:cs="Times New Roman"/>
          <w:lang w:val="en"/>
        </w:rPr>
        <w:t>Boards must ensure that eligible veterans and eligible foster youth receive priority over all other equally qualified individuals in the receipt of workforce services.</w:t>
      </w:r>
    </w:p>
    <w:p w14:paraId="7BFFC94B" w14:textId="50FD11AE" w:rsidR="003E765B" w:rsidRPr="00680BB3" w:rsidRDefault="003E765B" w:rsidP="003340E5">
      <w:pPr>
        <w:rPr>
          <w:rFonts w:cs="Times New Roman"/>
          <w:lang w:val="en"/>
        </w:rPr>
      </w:pPr>
      <w:ins w:id="2825" w:author="Author">
        <w:r w:rsidRPr="64B14E76">
          <w:rPr>
            <w:rFonts w:cs="Times New Roman"/>
          </w:rPr>
          <w:t xml:space="preserve">Boards must ensure that written copies of local priority of service policies and procedures are maintained at all service delivery points and, </w:t>
        </w:r>
        <w:r w:rsidR="000F36E7">
          <w:rPr>
            <w:rFonts w:cs="Times New Roman"/>
          </w:rPr>
          <w:t xml:space="preserve">provided to </w:t>
        </w:r>
        <w:r w:rsidR="00286924">
          <w:rPr>
            <w:rFonts w:cs="Times New Roman"/>
          </w:rPr>
          <w:t xml:space="preserve">all Workforce Solutions Office </w:t>
        </w:r>
        <w:r w:rsidR="000F36E7">
          <w:rPr>
            <w:rFonts w:cs="Times New Roman"/>
          </w:rPr>
          <w:t>staff</w:t>
        </w:r>
        <w:r w:rsidR="009A3927">
          <w:rPr>
            <w:rFonts w:cs="Times New Roman"/>
          </w:rPr>
          <w:t xml:space="preserve">, and </w:t>
        </w:r>
        <w:r w:rsidRPr="64B14E76">
          <w:rPr>
            <w:rFonts w:cs="Times New Roman"/>
          </w:rPr>
          <w:t>to the extent practicable, posted in a way that makes it possible for the public to easily access them.</w:t>
        </w:r>
      </w:ins>
    </w:p>
    <w:p w14:paraId="08FC9017" w14:textId="77777777" w:rsidR="003340E5" w:rsidRPr="00680BB3" w:rsidRDefault="003340E5" w:rsidP="008817D6">
      <w:pPr>
        <w:pStyle w:val="Heading3"/>
      </w:pPr>
      <w:bookmarkStart w:id="2826" w:name="_Toc25594357"/>
      <w:bookmarkStart w:id="2827" w:name="_Toc48906882"/>
      <w:bookmarkStart w:id="2828" w:name="_Toc103841578"/>
      <w:bookmarkStart w:id="2829" w:name="_Toc103841710"/>
      <w:bookmarkStart w:id="2830" w:name="_Toc103843272"/>
      <w:bookmarkStart w:id="2831" w:name="_Toc104549401"/>
      <w:bookmarkStart w:id="2832" w:name="_Toc104549524"/>
      <w:bookmarkStart w:id="2833" w:name="_Toc189640849"/>
      <w:r w:rsidRPr="00680BB3">
        <w:lastRenderedPageBreak/>
        <w:t>D-302: Eligible Veterans</w:t>
      </w:r>
      <w:bookmarkEnd w:id="2826"/>
      <w:bookmarkEnd w:id="2827"/>
      <w:bookmarkEnd w:id="2828"/>
      <w:bookmarkEnd w:id="2829"/>
      <w:bookmarkEnd w:id="2830"/>
      <w:bookmarkEnd w:id="2831"/>
      <w:bookmarkEnd w:id="2832"/>
      <w:bookmarkEnd w:id="2833"/>
    </w:p>
    <w:p w14:paraId="5C306A71" w14:textId="77777777" w:rsidR="003340E5" w:rsidRPr="00680BB3" w:rsidRDefault="003340E5" w:rsidP="00044641">
      <w:pPr>
        <w:pStyle w:val="Heading4"/>
      </w:pPr>
      <w:r w:rsidRPr="00680BB3">
        <w:t>Applicability of Priority of Service for Veterans</w:t>
      </w:r>
    </w:p>
    <w:p w14:paraId="487051B5" w14:textId="3CCD98FB" w:rsidR="003340E5" w:rsidRPr="00680BB3" w:rsidRDefault="009C576E" w:rsidP="003340E5">
      <w:pPr>
        <w:rPr>
          <w:rFonts w:cs="Times New Roman"/>
          <w:lang w:val="en"/>
        </w:rPr>
      </w:pPr>
      <w:ins w:id="2834" w:author="Author">
        <w:r>
          <w:rPr>
            <w:rFonts w:cs="Times New Roman"/>
            <w:lang w:val="en"/>
          </w:rPr>
          <w:t xml:space="preserve">TWC and </w:t>
        </w:r>
      </w:ins>
      <w:r w:rsidR="003340E5" w:rsidRPr="00680BB3">
        <w:rPr>
          <w:rFonts w:cs="Times New Roman"/>
          <w:lang w:val="en"/>
        </w:rPr>
        <w:t xml:space="preserve">Boards must </w:t>
      </w:r>
      <w:r w:rsidR="00892B39">
        <w:rPr>
          <w:rFonts w:cs="Times New Roman"/>
          <w:lang w:val="en"/>
        </w:rPr>
        <w:t>ensure</w:t>
      </w:r>
      <w:r w:rsidR="003C7AFC">
        <w:rPr>
          <w:rFonts w:cs="Times New Roman"/>
          <w:lang w:val="en"/>
        </w:rPr>
        <w:t xml:space="preserve"> </w:t>
      </w:r>
      <w:r w:rsidR="003340E5" w:rsidRPr="00680BB3">
        <w:rPr>
          <w:rFonts w:cs="Times New Roman"/>
          <w:lang w:val="en"/>
        </w:rPr>
        <w:t xml:space="preserve">that requirements for priority of service for veterans apply to all workforce service programs funded in whole or in part by </w:t>
      </w:r>
      <w:r w:rsidR="00656FDB">
        <w:rPr>
          <w:rFonts w:cs="Times New Roman"/>
          <w:lang w:val="en"/>
        </w:rPr>
        <w:t>DOLETA</w:t>
      </w:r>
      <w:r w:rsidR="003340E5" w:rsidRPr="00680BB3">
        <w:rPr>
          <w:rFonts w:cs="Times New Roman"/>
          <w:lang w:val="en"/>
        </w:rPr>
        <w:t xml:space="preserve"> </w:t>
      </w:r>
      <w:r w:rsidR="007B4D52">
        <w:rPr>
          <w:rFonts w:cs="Times New Roman"/>
          <w:lang w:val="en"/>
        </w:rPr>
        <w:t xml:space="preserve">funds </w:t>
      </w:r>
      <w:r w:rsidR="003340E5" w:rsidRPr="00680BB3">
        <w:rPr>
          <w:rFonts w:cs="Times New Roman"/>
          <w:lang w:val="en"/>
        </w:rPr>
        <w:t>or state funds.</w:t>
      </w:r>
    </w:p>
    <w:p w14:paraId="17FB72BC" w14:textId="77777777" w:rsidR="003340E5" w:rsidRPr="007321F7" w:rsidRDefault="003340E5" w:rsidP="00044641">
      <w:pPr>
        <w:pStyle w:val="Heading4"/>
      </w:pPr>
      <w:r w:rsidRPr="007321F7">
        <w:t>Definitions</w:t>
      </w:r>
    </w:p>
    <w:p w14:paraId="246D51F1" w14:textId="13DE967C" w:rsidR="003340E5" w:rsidRPr="00680BB3" w:rsidRDefault="009C576E" w:rsidP="003340E5">
      <w:pPr>
        <w:rPr>
          <w:rFonts w:cs="Times New Roman"/>
          <w:lang w:val="en"/>
        </w:rPr>
      </w:pPr>
      <w:ins w:id="2835" w:author="Author">
        <w:r>
          <w:rPr>
            <w:rFonts w:cs="Times New Roman"/>
            <w:lang w:val="en"/>
          </w:rPr>
          <w:t xml:space="preserve">TWC and </w:t>
        </w:r>
      </w:ins>
      <w:r w:rsidR="003340E5" w:rsidRPr="00680BB3">
        <w:rPr>
          <w:rFonts w:cs="Times New Roman"/>
          <w:lang w:val="en"/>
        </w:rPr>
        <w:t>Boards</w:t>
      </w:r>
      <w:ins w:id="2836" w:author="Author">
        <w:r w:rsidR="005F28A8">
          <w:rPr>
            <w:rFonts w:cs="Times New Roman"/>
            <w:lang w:val="en"/>
          </w:rPr>
          <w:t xml:space="preserve"> </w:t>
        </w:r>
      </w:ins>
      <w:r w:rsidR="003340E5" w:rsidRPr="00680BB3">
        <w:rPr>
          <w:rFonts w:cs="Times New Roman"/>
          <w:lang w:val="en"/>
        </w:rPr>
        <w:t>must ensure that the following definitions are used when implementing priority of service for eligible veterans.</w:t>
      </w:r>
    </w:p>
    <w:p w14:paraId="10ED5482" w14:textId="36793217" w:rsidR="003340E5" w:rsidRPr="00680BB3" w:rsidDel="001630C3" w:rsidRDefault="003340E5" w:rsidP="003340E5">
      <w:pPr>
        <w:rPr>
          <w:del w:id="2837" w:author="Author"/>
          <w:rFonts w:cs="Times New Roman"/>
          <w:lang w:val="en"/>
        </w:rPr>
      </w:pPr>
      <w:del w:id="2838" w:author="Author">
        <w:r w:rsidRPr="0024687D" w:rsidDel="001630C3">
          <w:rPr>
            <w:rFonts w:cs="Times New Roman"/>
            <w:b/>
            <w:bCs/>
            <w:lang w:val="en"/>
          </w:rPr>
          <w:delText>Eligible Veteran</w:delText>
        </w:r>
        <w:r w:rsidRPr="00680BB3" w:rsidDel="001630C3">
          <w:rPr>
            <w:rFonts w:cs="Times New Roman"/>
            <w:lang w:val="en"/>
          </w:rPr>
          <w:delText>—any one of the following:</w:delText>
        </w:r>
      </w:del>
    </w:p>
    <w:p w14:paraId="0E22A329" w14:textId="629D7941" w:rsidR="00F77250" w:rsidRDefault="003340E5" w:rsidP="001A65B1">
      <w:pPr>
        <w:spacing w:after="0"/>
        <w:rPr>
          <w:ins w:id="2839" w:author="Author"/>
        </w:rPr>
      </w:pPr>
      <w:del w:id="2840" w:author="Author">
        <w:r w:rsidRPr="008812A3" w:rsidDel="001630C3">
          <w:rPr>
            <w:b/>
            <w:bCs/>
          </w:rPr>
          <w:delText>Federal/state qualified v</w:delText>
        </w:r>
      </w:del>
      <w:ins w:id="2841" w:author="Author">
        <w:r w:rsidR="001630C3">
          <w:rPr>
            <w:b/>
            <w:bCs/>
          </w:rPr>
          <w:t>V</w:t>
        </w:r>
      </w:ins>
      <w:r w:rsidRPr="008812A3">
        <w:rPr>
          <w:b/>
          <w:bCs/>
        </w:rPr>
        <w:t>eteran</w:t>
      </w:r>
      <w:r w:rsidRPr="00192C5D">
        <w:t xml:space="preserve">—a person who served in the active military, naval, or air service, and who was discharged or released therefrom under conditions other than dishonorable as specified at </w:t>
      </w:r>
      <w:hyperlink r:id="rId94" w:history="1">
        <w:r w:rsidR="00B401BF" w:rsidRPr="00B401BF">
          <w:rPr>
            <w:rStyle w:val="Hyperlink"/>
          </w:rPr>
          <w:t>38 USC 101(2)</w:t>
        </w:r>
      </w:hyperlink>
      <w:r w:rsidRPr="005839E3">
        <w:t>.</w:t>
      </w:r>
      <w:r w:rsidRPr="00192C5D">
        <w:t xml:space="preserve"> Active services include full-time duty in the National Guard or a Reserve component, other than full-time for training purposes. </w:t>
      </w:r>
    </w:p>
    <w:p w14:paraId="6F4970FC" w14:textId="77777777" w:rsidR="00F77250" w:rsidRDefault="00F77250" w:rsidP="001A65B1">
      <w:pPr>
        <w:spacing w:after="0"/>
        <w:rPr>
          <w:ins w:id="2842" w:author="Author"/>
        </w:rPr>
      </w:pPr>
    </w:p>
    <w:p w14:paraId="0EFBF10B" w14:textId="1B30F816" w:rsidR="00DC3C3C" w:rsidDel="00B95F81" w:rsidRDefault="003340E5" w:rsidP="001A65B1">
      <w:pPr>
        <w:spacing w:after="0"/>
        <w:rPr>
          <w:szCs w:val="24"/>
        </w:rPr>
      </w:pPr>
      <w:r w:rsidRPr="001E1010">
        <w:rPr>
          <w:b/>
          <w:bCs/>
        </w:rPr>
        <w:t>Note:</w:t>
      </w:r>
      <w:r w:rsidRPr="00192C5D">
        <w:t xml:space="preserve"> This definition does not apply to eligibility for services provided by Disabled Veterans’ Outreach Program</w:t>
      </w:r>
      <w:ins w:id="2843" w:author="Author">
        <w:r w:rsidR="006C3718">
          <w:t xml:space="preserve"> (DVOP)</w:t>
        </w:r>
        <w:r w:rsidR="00B8432D">
          <w:t xml:space="preserve"> </w:t>
        </w:r>
      </w:ins>
      <w:del w:id="2844" w:author="Author">
        <w:r w:rsidRPr="00192C5D">
          <w:delText>/Local Veterans’ Employment Representatives</w:delText>
        </w:r>
        <w:r w:rsidR="005B3B24">
          <w:delText xml:space="preserve"> </w:delText>
        </w:r>
      </w:del>
      <w:r w:rsidRPr="00192C5D">
        <w:t>staff</w:t>
      </w:r>
      <w:ins w:id="2845" w:author="Author">
        <w:r w:rsidR="00737DFD">
          <w:t xml:space="preserve"> or Consolidated </w:t>
        </w:r>
        <w:r w:rsidR="00424D6D" w:rsidRPr="00CC07E4">
          <w:rPr>
            <w:szCs w:val="24"/>
          </w:rPr>
          <w:t>DVOP/</w:t>
        </w:r>
        <w:r w:rsidR="00ED6C15" w:rsidRPr="00CC07E4">
          <w:rPr>
            <w:szCs w:val="24"/>
          </w:rPr>
          <w:t>Local</w:t>
        </w:r>
        <w:r w:rsidR="005351AD" w:rsidRPr="00CC07E4">
          <w:rPr>
            <w:szCs w:val="24"/>
          </w:rPr>
          <w:t xml:space="preserve"> Veterans</w:t>
        </w:r>
        <w:r w:rsidR="002F5F8B" w:rsidRPr="00CC07E4">
          <w:rPr>
            <w:szCs w:val="24"/>
          </w:rPr>
          <w:t>’</w:t>
        </w:r>
        <w:r w:rsidR="009E567D" w:rsidRPr="00CC07E4">
          <w:rPr>
            <w:szCs w:val="24"/>
          </w:rPr>
          <w:t xml:space="preserve"> Employment Representatives</w:t>
        </w:r>
        <w:r w:rsidR="008118A7" w:rsidRPr="00CC07E4">
          <w:rPr>
            <w:szCs w:val="24"/>
          </w:rPr>
          <w:t xml:space="preserve"> (LVERs)</w:t>
        </w:r>
        <w:r w:rsidR="00424D6D" w:rsidRPr="00CC07E4">
          <w:rPr>
            <w:szCs w:val="24"/>
          </w:rPr>
          <w:t xml:space="preserve"> staff</w:t>
        </w:r>
        <w:r w:rsidR="007B4D52" w:rsidRPr="00CC07E4">
          <w:rPr>
            <w:szCs w:val="24"/>
          </w:rPr>
          <w:t xml:space="preserve"> under the J</w:t>
        </w:r>
        <w:r w:rsidR="00E33C36" w:rsidRPr="00CC07E4">
          <w:rPr>
            <w:szCs w:val="24"/>
          </w:rPr>
          <w:t xml:space="preserve">obs for </w:t>
        </w:r>
        <w:r w:rsidR="007B4D52" w:rsidRPr="00CC07E4">
          <w:rPr>
            <w:szCs w:val="24"/>
          </w:rPr>
          <w:t>V</w:t>
        </w:r>
        <w:r w:rsidR="00E33C36" w:rsidRPr="00CC07E4">
          <w:rPr>
            <w:szCs w:val="24"/>
          </w:rPr>
          <w:t xml:space="preserve">eterans </w:t>
        </w:r>
        <w:r w:rsidR="007B4D52" w:rsidRPr="00CC07E4">
          <w:rPr>
            <w:szCs w:val="24"/>
          </w:rPr>
          <w:t>S</w:t>
        </w:r>
        <w:r w:rsidR="00E33C36" w:rsidRPr="00CC07E4">
          <w:rPr>
            <w:szCs w:val="24"/>
          </w:rPr>
          <w:t xml:space="preserve">tate </w:t>
        </w:r>
        <w:r w:rsidR="007B4D52" w:rsidRPr="00CC07E4">
          <w:rPr>
            <w:szCs w:val="24"/>
          </w:rPr>
          <w:t>G</w:t>
        </w:r>
        <w:r w:rsidR="00F836CD" w:rsidRPr="00CC07E4">
          <w:rPr>
            <w:szCs w:val="24"/>
          </w:rPr>
          <w:t>rants (JVSG)</w:t>
        </w:r>
        <w:r w:rsidR="007B4D52" w:rsidRPr="00CC07E4">
          <w:rPr>
            <w:szCs w:val="24"/>
          </w:rPr>
          <w:t xml:space="preserve"> program</w:t>
        </w:r>
        <w:r w:rsidR="006D4D3A">
          <w:rPr>
            <w:szCs w:val="24"/>
          </w:rPr>
          <w:t>.</w:t>
        </w:r>
      </w:ins>
    </w:p>
    <w:p w14:paraId="10233DE1" w14:textId="77777777" w:rsidR="00261687" w:rsidDel="00B95F81" w:rsidRDefault="00261687" w:rsidP="001A65B1">
      <w:pPr>
        <w:spacing w:after="0"/>
      </w:pPr>
    </w:p>
    <w:p w14:paraId="33E40455" w14:textId="77777777" w:rsidR="001A65B1" w:rsidDel="00B95F81" w:rsidRDefault="001A65B1" w:rsidP="001A65B1">
      <w:pPr>
        <w:spacing w:after="0"/>
        <w:rPr>
          <w:ins w:id="2846" w:author="Author"/>
          <w:del w:id="2847" w:author="Author"/>
        </w:rPr>
      </w:pPr>
    </w:p>
    <w:p w14:paraId="15B3DF20" w14:textId="1C113972" w:rsidR="007321F7" w:rsidRPr="007321F7" w:rsidRDefault="006932BF" w:rsidP="00E318A1">
      <w:ins w:id="2848" w:author="Author">
        <w:r w:rsidRPr="00A563E5">
          <w:t xml:space="preserve">For additional information about the JVSG </w:t>
        </w:r>
        <w:r w:rsidR="00A563E5">
          <w:t>p</w:t>
        </w:r>
        <w:r w:rsidRPr="00A563E5">
          <w:t>rogram, please refer to</w:t>
        </w:r>
        <w:r w:rsidRPr="00A563E5" w:rsidDel="007B43A9">
          <w:t xml:space="preserve"> </w:t>
        </w:r>
        <w:r w:rsidR="004D7723">
          <w:fldChar w:fldCharType="begin"/>
        </w:r>
        <w:r w:rsidR="007B43A9">
          <w:instrText>HYPERLINK "https://www.twc.texas.gov/sites/default/files/wf/policy-letter/wd/19-22-twc.pdf"</w:instrText>
        </w:r>
        <w:r w:rsidR="004D7723">
          <w:fldChar w:fldCharType="separate"/>
        </w:r>
        <w:r w:rsidR="007B43A9">
          <w:rPr>
            <w:rStyle w:val="Hyperlink"/>
          </w:rPr>
          <w:t>WD Letter 19-22</w:t>
        </w:r>
        <w:r w:rsidR="004D7723">
          <w:fldChar w:fldCharType="end"/>
        </w:r>
        <w:r w:rsidR="004D7723">
          <w:t xml:space="preserve">, issued </w:t>
        </w:r>
        <w:r w:rsidR="00D36004">
          <w:t>August 24, 2022, and titled “</w:t>
        </w:r>
        <w:r w:rsidR="00D36004" w:rsidRPr="00F03810">
          <w:rPr>
            <w:rFonts w:cs="Times New Roman"/>
            <w:color w:val="1B1B1B"/>
            <w:szCs w:val="24"/>
            <w:shd w:val="clear" w:color="auto" w:fill="FFFFFF"/>
          </w:rPr>
          <w:t>Jobs for Veterans State Grants Program: Reforms and Responsibilities of Workforce Solutions Office Staff Serving Veterans</w:t>
        </w:r>
        <w:r w:rsidR="00D36004" w:rsidRPr="00D36004">
          <w:rPr>
            <w:rFonts w:cs="Times New Roman"/>
            <w:szCs w:val="24"/>
          </w:rPr>
          <w:t>,” and subsequent issuances.</w:t>
        </w:r>
      </w:ins>
      <w:r w:rsidR="00D36004" w:rsidRPr="00D36004">
        <w:rPr>
          <w:rFonts w:cs="Times New Roman"/>
          <w:szCs w:val="24"/>
        </w:rPr>
        <w:t xml:space="preserve"> </w:t>
      </w:r>
    </w:p>
    <w:p w14:paraId="6BA28291" w14:textId="18CEBD44" w:rsidR="003340E5" w:rsidRPr="00192C5D" w:rsidRDefault="003340E5" w:rsidP="007321F7">
      <w:pPr>
        <w:spacing w:after="0"/>
      </w:pPr>
      <w:r w:rsidRPr="0032695B">
        <w:rPr>
          <w:b/>
          <w:bCs/>
        </w:rPr>
        <w:t>Federal</w:t>
      </w:r>
      <w:r w:rsidR="007321F7" w:rsidRPr="0032695B">
        <w:rPr>
          <w:b/>
          <w:bCs/>
        </w:rPr>
        <w:t>-</w:t>
      </w:r>
      <w:r w:rsidRPr="0032695B">
        <w:rPr>
          <w:b/>
          <w:bCs/>
        </w:rPr>
        <w:t>qualified spouse</w:t>
      </w:r>
      <w:r w:rsidRPr="00192C5D">
        <w:t>—the spouse of:</w:t>
      </w:r>
    </w:p>
    <w:p w14:paraId="5477E6A4" w14:textId="1D060510" w:rsidR="003340E5" w:rsidRPr="00680BB3" w:rsidRDefault="00721B4C" w:rsidP="00836B36">
      <w:pPr>
        <w:numPr>
          <w:ilvl w:val="0"/>
          <w:numId w:val="2"/>
        </w:numPr>
        <w:tabs>
          <w:tab w:val="clear" w:pos="720"/>
          <w:tab w:val="num" w:pos="360"/>
        </w:tabs>
        <w:spacing w:after="0" w:line="264" w:lineRule="auto"/>
        <w:rPr>
          <w:rFonts w:cs="Times New Roman"/>
        </w:rPr>
      </w:pPr>
      <w:r w:rsidRPr="6BFC0F90">
        <w:rPr>
          <w:rFonts w:cs="Times New Roman"/>
        </w:rPr>
        <w:t xml:space="preserve">any </w:t>
      </w:r>
      <w:r w:rsidR="003340E5" w:rsidRPr="6BFC0F90">
        <w:rPr>
          <w:rFonts w:cs="Times New Roman"/>
        </w:rPr>
        <w:t>veteran who died of a service-connected disability</w:t>
      </w:r>
      <w:r w:rsidRPr="6BFC0F90">
        <w:rPr>
          <w:rFonts w:cs="Times New Roman"/>
        </w:rPr>
        <w:t>;</w:t>
      </w:r>
    </w:p>
    <w:p w14:paraId="16D8060F" w14:textId="186FB186" w:rsidR="003340E5" w:rsidRPr="00680BB3" w:rsidRDefault="00CB1B0A" w:rsidP="00836B36">
      <w:pPr>
        <w:numPr>
          <w:ilvl w:val="0"/>
          <w:numId w:val="2"/>
        </w:numPr>
        <w:spacing w:after="0" w:line="264" w:lineRule="auto"/>
        <w:rPr>
          <w:rFonts w:cs="Times New Roman"/>
          <w:lang w:val="en"/>
        </w:rPr>
      </w:pPr>
      <w:r>
        <w:rPr>
          <w:rFonts w:cs="Times New Roman"/>
          <w:lang w:val="en"/>
        </w:rPr>
        <w:t>a</w:t>
      </w:r>
      <w:r w:rsidRPr="00680BB3">
        <w:rPr>
          <w:rFonts w:cs="Times New Roman"/>
          <w:lang w:val="en"/>
        </w:rPr>
        <w:t xml:space="preserve">ny </w:t>
      </w:r>
      <w:r w:rsidR="003340E5" w:rsidRPr="00680BB3">
        <w:rPr>
          <w:rFonts w:cs="Times New Roman"/>
          <w:lang w:val="en"/>
        </w:rPr>
        <w:t xml:space="preserve">member of the Armed Forces serving on active duty who, at the time of </w:t>
      </w:r>
      <w:r>
        <w:rPr>
          <w:rFonts w:cs="Times New Roman"/>
          <w:lang w:val="en"/>
        </w:rPr>
        <w:t xml:space="preserve">the </w:t>
      </w:r>
      <w:r w:rsidR="003340E5" w:rsidRPr="00680BB3">
        <w:rPr>
          <w:rFonts w:cs="Times New Roman"/>
          <w:lang w:val="en"/>
        </w:rPr>
        <w:t>application for priority, is listed in one or more of the categories</w:t>
      </w:r>
      <w:r w:rsidR="00A374F6">
        <w:rPr>
          <w:rFonts w:cs="Times New Roman"/>
          <w:lang w:val="en"/>
        </w:rPr>
        <w:t xml:space="preserve"> below</w:t>
      </w:r>
      <w:r w:rsidR="003340E5" w:rsidRPr="00680BB3">
        <w:rPr>
          <w:rFonts w:cs="Times New Roman"/>
          <w:lang w:val="en"/>
        </w:rPr>
        <w:t xml:space="preserve"> and has been so listed for a total of more than 90 days: </w:t>
      </w:r>
    </w:p>
    <w:p w14:paraId="786D372D" w14:textId="65AAF9FA" w:rsidR="003340E5" w:rsidRPr="00680BB3" w:rsidRDefault="00EB7F9F" w:rsidP="00836B36">
      <w:pPr>
        <w:numPr>
          <w:ilvl w:val="1"/>
          <w:numId w:val="3"/>
        </w:numPr>
        <w:spacing w:after="0" w:line="264" w:lineRule="auto"/>
        <w:rPr>
          <w:rFonts w:cs="Times New Roman"/>
        </w:rPr>
      </w:pPr>
      <w:r>
        <w:rPr>
          <w:rFonts w:cs="Times New Roman"/>
        </w:rPr>
        <w:t>m</w:t>
      </w:r>
      <w:r w:rsidRPr="7C59B114">
        <w:rPr>
          <w:rFonts w:cs="Times New Roman"/>
        </w:rPr>
        <w:t xml:space="preserve">issing </w:t>
      </w:r>
      <w:r w:rsidR="003340E5" w:rsidRPr="7C59B114">
        <w:rPr>
          <w:rFonts w:cs="Times New Roman"/>
        </w:rPr>
        <w:t>in action</w:t>
      </w:r>
      <w:r>
        <w:rPr>
          <w:rFonts w:cs="Times New Roman"/>
        </w:rPr>
        <w:t>;</w:t>
      </w:r>
    </w:p>
    <w:p w14:paraId="10EAAF5D" w14:textId="202FD883" w:rsidR="003340E5" w:rsidRPr="00680BB3" w:rsidRDefault="00EB7F9F" w:rsidP="00836B36">
      <w:pPr>
        <w:numPr>
          <w:ilvl w:val="1"/>
          <w:numId w:val="3"/>
        </w:numPr>
        <w:spacing w:after="0" w:line="264" w:lineRule="auto"/>
        <w:rPr>
          <w:rFonts w:cs="Times New Roman"/>
        </w:rPr>
      </w:pPr>
      <w:r>
        <w:rPr>
          <w:rFonts w:cs="Times New Roman"/>
        </w:rPr>
        <w:t>c</w:t>
      </w:r>
      <w:r w:rsidRPr="7C59B114">
        <w:rPr>
          <w:rFonts w:cs="Times New Roman"/>
        </w:rPr>
        <w:t xml:space="preserve">aptured </w:t>
      </w:r>
      <w:r w:rsidR="003340E5" w:rsidRPr="7C59B114">
        <w:rPr>
          <w:rFonts w:cs="Times New Roman"/>
        </w:rPr>
        <w:t>in line of duty by a hostile force</w:t>
      </w:r>
      <w:r>
        <w:rPr>
          <w:rFonts w:cs="Times New Roman"/>
        </w:rPr>
        <w:t>;</w:t>
      </w:r>
      <w:r w:rsidR="00895BEE">
        <w:rPr>
          <w:rFonts w:cs="Times New Roman"/>
        </w:rPr>
        <w:t xml:space="preserve"> </w:t>
      </w:r>
      <w:r w:rsidR="000F2BC6">
        <w:rPr>
          <w:rFonts w:cs="Times New Roman"/>
        </w:rPr>
        <w:t>and/or</w:t>
      </w:r>
    </w:p>
    <w:p w14:paraId="16563990" w14:textId="6691ED35" w:rsidR="003340E5" w:rsidRPr="00680BB3" w:rsidRDefault="0016115D" w:rsidP="00836B36">
      <w:pPr>
        <w:numPr>
          <w:ilvl w:val="1"/>
          <w:numId w:val="3"/>
        </w:numPr>
        <w:spacing w:after="0" w:line="264" w:lineRule="auto"/>
        <w:rPr>
          <w:rFonts w:cs="Times New Roman"/>
          <w:lang w:val="en"/>
        </w:rPr>
      </w:pPr>
      <w:r>
        <w:rPr>
          <w:rFonts w:cs="Times New Roman"/>
          <w:lang w:val="en"/>
        </w:rPr>
        <w:t>f</w:t>
      </w:r>
      <w:r w:rsidRPr="00680BB3">
        <w:rPr>
          <w:rFonts w:cs="Times New Roman"/>
          <w:lang w:val="en"/>
        </w:rPr>
        <w:t xml:space="preserve">orcibly </w:t>
      </w:r>
      <w:r w:rsidR="003340E5" w:rsidRPr="00680BB3">
        <w:rPr>
          <w:rFonts w:cs="Times New Roman"/>
          <w:lang w:val="en"/>
        </w:rPr>
        <w:t>detained or interned in line of duty by a foreign government or power</w:t>
      </w:r>
      <w:ins w:id="2849" w:author="Author">
        <w:r w:rsidR="000F2BC6">
          <w:rPr>
            <w:rFonts w:cs="Times New Roman"/>
            <w:lang w:val="en"/>
          </w:rPr>
          <w:t>;</w:t>
        </w:r>
        <w:del w:id="2850" w:author="Author">
          <w:r w:rsidR="00424D6D" w:rsidDel="00CB1B0A">
            <w:rPr>
              <w:rFonts w:cs="Times New Roman"/>
              <w:lang w:val="en"/>
            </w:rPr>
            <w:delText>.</w:delText>
          </w:r>
        </w:del>
      </w:ins>
    </w:p>
    <w:p w14:paraId="04EAF453" w14:textId="6BE1E575" w:rsidR="003340E5" w:rsidRDefault="00CB1B0A" w:rsidP="00836B36">
      <w:pPr>
        <w:numPr>
          <w:ilvl w:val="0"/>
          <w:numId w:val="2"/>
        </w:numPr>
        <w:spacing w:after="0" w:line="264" w:lineRule="auto"/>
        <w:rPr>
          <w:rFonts w:cs="Times New Roman"/>
          <w:lang w:val="en"/>
        </w:rPr>
      </w:pPr>
      <w:r>
        <w:rPr>
          <w:rFonts w:cs="Times New Roman"/>
          <w:lang w:val="en"/>
        </w:rPr>
        <w:t>a</w:t>
      </w:r>
      <w:r w:rsidRPr="00680BB3">
        <w:rPr>
          <w:rFonts w:cs="Times New Roman"/>
          <w:lang w:val="en"/>
        </w:rPr>
        <w:t xml:space="preserve">ny </w:t>
      </w:r>
      <w:r w:rsidR="003340E5" w:rsidRPr="00680BB3">
        <w:rPr>
          <w:rFonts w:cs="Times New Roman"/>
          <w:lang w:val="en"/>
        </w:rPr>
        <w:t xml:space="preserve">veteran who has </w:t>
      </w:r>
      <w:bookmarkStart w:id="2851" w:name="_Hlk182483602"/>
      <w:r w:rsidR="003340E5" w:rsidRPr="00680BB3">
        <w:rPr>
          <w:rFonts w:cs="Times New Roman"/>
          <w:lang w:val="en"/>
        </w:rPr>
        <w:t>a total disability resulting from a service-connected disability</w:t>
      </w:r>
      <w:bookmarkEnd w:id="2851"/>
      <w:r w:rsidR="003340E5" w:rsidRPr="00680BB3">
        <w:rPr>
          <w:rFonts w:cs="Times New Roman"/>
          <w:lang w:val="en"/>
        </w:rPr>
        <w:t>, as evaluated by the Department of Veterans Affairs</w:t>
      </w:r>
      <w:r w:rsidR="00CB7E95">
        <w:rPr>
          <w:rFonts w:cs="Times New Roman"/>
          <w:lang w:val="en"/>
        </w:rPr>
        <w:t>;</w:t>
      </w:r>
      <w:r w:rsidR="000F2BC6">
        <w:rPr>
          <w:rFonts w:cs="Times New Roman"/>
          <w:lang w:val="en"/>
        </w:rPr>
        <w:t xml:space="preserve"> or</w:t>
      </w:r>
    </w:p>
    <w:p w14:paraId="367C2606" w14:textId="77777777" w:rsidR="00865D76" w:rsidRDefault="00865D76" w:rsidP="0032695B">
      <w:pPr>
        <w:pStyle w:val="ListParagraph"/>
        <w:spacing w:after="0"/>
        <w:ind w:left="720" w:firstLine="0"/>
        <w:rPr>
          <w:ins w:id="2852" w:author="Author"/>
          <w:rFonts w:cs="Times New Roman"/>
          <w:b/>
          <w:bCs/>
          <w:lang w:val="en"/>
        </w:rPr>
      </w:pPr>
    </w:p>
    <w:p w14:paraId="307DD534" w14:textId="2A7DC85B" w:rsidR="00AA249C" w:rsidRDefault="00AA249C" w:rsidP="0032695B">
      <w:pPr>
        <w:pStyle w:val="ListParagraph"/>
        <w:spacing w:after="0"/>
        <w:ind w:left="720" w:firstLine="0"/>
        <w:rPr>
          <w:ins w:id="2853" w:author="Author"/>
          <w:rFonts w:cs="Times New Roman"/>
          <w:lang w:val="en"/>
        </w:rPr>
      </w:pPr>
      <w:ins w:id="2854" w:author="Author">
        <w:r w:rsidRPr="00AA249C">
          <w:rPr>
            <w:rFonts w:cs="Times New Roman"/>
            <w:b/>
            <w:bCs/>
            <w:lang w:val="en"/>
          </w:rPr>
          <w:t>Note:</w:t>
        </w:r>
        <w:r w:rsidRPr="00AA249C">
          <w:rPr>
            <w:rFonts w:cs="Times New Roman"/>
            <w:lang w:val="en"/>
          </w:rPr>
          <w:t xml:space="preserve"> The spouse of a living veteran or service member will lose their eligibility if the veteran or service member loses the status that is the basis for eligibility. For example, the spouse of a veteran with a total service-connected disability will not be eligible if the veteran’s disability is revised to a lower level. Similarly, a spouse whose eligibility is derived from a living veteran or service member will lose their eligibility upon divorce from the veteran or service member.</w:t>
        </w:r>
      </w:ins>
    </w:p>
    <w:p w14:paraId="4C658328" w14:textId="77777777" w:rsidR="00EF0D6B" w:rsidRPr="00AA249C" w:rsidRDefault="00EF0D6B" w:rsidP="0032695B">
      <w:pPr>
        <w:pStyle w:val="ListParagraph"/>
        <w:spacing w:after="0"/>
        <w:ind w:left="720" w:firstLine="0"/>
        <w:rPr>
          <w:rFonts w:cs="Times New Roman"/>
          <w:lang w:val="en"/>
        </w:rPr>
      </w:pPr>
    </w:p>
    <w:p w14:paraId="76388D89" w14:textId="029E0A07" w:rsidR="005B5C46" w:rsidRPr="00A316E4" w:rsidRDefault="00CB7E95" w:rsidP="0032695B">
      <w:pPr>
        <w:numPr>
          <w:ilvl w:val="0"/>
          <w:numId w:val="2"/>
        </w:numPr>
        <w:spacing w:after="0" w:line="264" w:lineRule="auto"/>
        <w:rPr>
          <w:rFonts w:cs="Times New Roman"/>
        </w:rPr>
      </w:pPr>
      <w:r>
        <w:rPr>
          <w:rFonts w:cs="Times New Roman"/>
        </w:rPr>
        <w:lastRenderedPageBreak/>
        <w:t>a</w:t>
      </w:r>
      <w:r w:rsidRPr="64B14E76">
        <w:rPr>
          <w:rFonts w:cs="Times New Roman"/>
        </w:rPr>
        <w:t xml:space="preserve">ny </w:t>
      </w:r>
      <w:r w:rsidR="003340E5" w:rsidRPr="64B14E76">
        <w:rPr>
          <w:rFonts w:cs="Times New Roman"/>
        </w:rPr>
        <w:t xml:space="preserve">veteran who died while </w:t>
      </w:r>
      <w:r w:rsidR="00AA249C" w:rsidRPr="00680BB3">
        <w:rPr>
          <w:rFonts w:cs="Times New Roman"/>
          <w:lang w:val="en"/>
        </w:rPr>
        <w:t>a</w:t>
      </w:r>
      <w:ins w:id="2855" w:author="Author">
        <w:r w:rsidR="00AA249C" w:rsidRPr="00680BB3">
          <w:rPr>
            <w:rFonts w:cs="Times New Roman"/>
            <w:lang w:val="en"/>
          </w:rPr>
          <w:t xml:space="preserve"> total disability resulting from a service-connected disability</w:t>
        </w:r>
        <w:r w:rsidR="00AA249C" w:rsidRPr="64B14E76" w:rsidDel="00AA249C">
          <w:rPr>
            <w:rFonts w:cs="Times New Roman"/>
          </w:rPr>
          <w:t xml:space="preserve"> </w:t>
        </w:r>
      </w:ins>
      <w:del w:id="2856" w:author="Author">
        <w:r w:rsidR="003340E5" w:rsidRPr="64B14E76" w:rsidDel="00AA249C">
          <w:rPr>
            <w:rFonts w:cs="Times New Roman"/>
          </w:rPr>
          <w:delText>disability, as indicated in paragraph (3) of this section,</w:delText>
        </w:r>
        <w:r w:rsidR="003340E5" w:rsidRPr="64B14E76" w:rsidDel="00405960">
          <w:rPr>
            <w:rFonts w:cs="Times New Roman"/>
          </w:rPr>
          <w:delText xml:space="preserve"> </w:delText>
        </w:r>
      </w:del>
      <w:r w:rsidR="003340E5" w:rsidRPr="64B14E76">
        <w:rPr>
          <w:rFonts w:cs="Times New Roman"/>
        </w:rPr>
        <w:t>was in existence</w:t>
      </w:r>
      <w:ins w:id="2857" w:author="Author">
        <w:r w:rsidR="00424D6D">
          <w:rPr>
            <w:rFonts w:cs="Times New Roman"/>
          </w:rPr>
          <w:t>.</w:t>
        </w:r>
      </w:ins>
    </w:p>
    <w:p w14:paraId="0E976BD5" w14:textId="6BDDBD46" w:rsidR="003340E5" w:rsidRPr="00245F26" w:rsidDel="00697B99" w:rsidRDefault="00493522" w:rsidP="0032695B">
      <w:pPr>
        <w:spacing w:before="240"/>
        <w:rPr>
          <w:del w:id="2858" w:author="Author"/>
          <w:rFonts w:cs="Times New Roman"/>
          <w:b/>
          <w:bCs/>
          <w:lang w:val="en"/>
        </w:rPr>
      </w:pPr>
      <w:ins w:id="2859" w:author="Author">
        <w:del w:id="2860" w:author="Author">
          <w:r w:rsidRPr="00352B37" w:rsidDel="00697B99">
            <w:rPr>
              <w:rFonts w:cs="Times New Roman"/>
              <w:b/>
              <w:bCs/>
              <w:lang w:val="en"/>
            </w:rPr>
            <w:delText>Note:</w:delText>
          </w:r>
          <w:r w:rsidRPr="00245F26" w:rsidDel="00697B99">
            <w:rPr>
              <w:rFonts w:cs="Times New Roman"/>
              <w:b/>
              <w:bCs/>
              <w:lang w:val="en"/>
            </w:rPr>
            <w:delText xml:space="preserve"> </w:delText>
          </w:r>
        </w:del>
      </w:ins>
      <w:del w:id="2861" w:author="Author">
        <w:r w:rsidR="003340E5" w:rsidRPr="00245F26" w:rsidDel="00697B99">
          <w:rPr>
            <w:rFonts w:cs="Times New Roman"/>
            <w:b/>
            <w:bCs/>
            <w:lang w:val="en"/>
          </w:rPr>
          <w:delText>Boards must be aware that the spouse of a living veteran or service member (definitions 2 and 3 above) will lose</w:delText>
        </w:r>
      </w:del>
      <w:ins w:id="2862" w:author="Author">
        <w:del w:id="2863" w:author="Author">
          <w:r w:rsidR="003340E5" w:rsidRPr="00245F26" w:rsidDel="00697B99">
            <w:rPr>
              <w:rFonts w:cs="Times New Roman"/>
              <w:b/>
              <w:bCs/>
              <w:lang w:val="en"/>
            </w:rPr>
            <w:delText xml:space="preserve"> </w:delText>
          </w:r>
        </w:del>
      </w:ins>
      <w:del w:id="2864" w:author="Author">
        <w:r w:rsidR="003340E5" w:rsidRPr="00245F26" w:rsidDel="00697B99">
          <w:rPr>
            <w:rFonts w:cs="Times New Roman"/>
            <w:b/>
            <w:bCs/>
            <w:lang w:val="en"/>
          </w:rPr>
          <w:delText>his or her eligibility if the veteran or service member loses the status that is the basis for eligibility. For example, the spouse of a veteran with a total service-connected disability will not be eligible if the veteran’s disability is revised to a lower level. Similarly, a spouse whose eligibility is derived from a living veteran or service member will lose his or her eligibility upon divorce from the veteran or service member.</w:delText>
        </w:r>
      </w:del>
    </w:p>
    <w:p w14:paraId="1E9EB423" w14:textId="27A6638F" w:rsidR="00602522" w:rsidRPr="00543907" w:rsidDel="00543907" w:rsidRDefault="003340E5" w:rsidP="0032695B">
      <w:pPr>
        <w:spacing w:before="240"/>
        <w:rPr>
          <w:lang w:val="en"/>
        </w:rPr>
      </w:pPr>
      <w:r w:rsidRPr="00245F26">
        <w:rPr>
          <w:b/>
          <w:bCs/>
        </w:rPr>
        <w:t>State</w:t>
      </w:r>
      <w:r w:rsidR="00352B37">
        <w:rPr>
          <w:b/>
          <w:bCs/>
        </w:rPr>
        <w:t>-</w:t>
      </w:r>
      <w:r w:rsidRPr="00245F26">
        <w:rPr>
          <w:b/>
          <w:bCs/>
        </w:rPr>
        <w:t>qualified spouse</w:t>
      </w:r>
      <w:r w:rsidRPr="00192C5D">
        <w:t>—a spouse</w:t>
      </w:r>
      <w:r w:rsidR="0009772A">
        <w:t xml:space="preserve"> w</w:t>
      </w:r>
      <w:r w:rsidRPr="00167471">
        <w:t>ho meets the definition of federal</w:t>
      </w:r>
      <w:r w:rsidR="00352B37">
        <w:t>-</w:t>
      </w:r>
      <w:r w:rsidRPr="00167471">
        <w:t>qualified spouse</w:t>
      </w:r>
      <w:r w:rsidR="00DF1D1C">
        <w:t xml:space="preserve"> o</w:t>
      </w:r>
      <w:r w:rsidRPr="00167471">
        <w:t>f any member of the armed forces who died while serving on active military, naval, or</w:t>
      </w:r>
      <w:r w:rsidRPr="00167471">
        <w:rPr>
          <w:lang w:val="en"/>
        </w:rPr>
        <w:t xml:space="preserve"> air service</w:t>
      </w:r>
      <w:r w:rsidR="0009772A">
        <w:rPr>
          <w:lang w:val="en"/>
        </w:rPr>
        <w:t>.</w:t>
      </w:r>
    </w:p>
    <w:p w14:paraId="6AF41420" w14:textId="77777777" w:rsidR="004E5BEB" w:rsidRPr="004E5BEB" w:rsidRDefault="004E5BEB" w:rsidP="004E5BEB">
      <w:pPr>
        <w:rPr>
          <w:ins w:id="2865" w:author="Author"/>
          <w:rFonts w:cs="Times New Roman"/>
          <w:b/>
          <w:bCs/>
        </w:rPr>
      </w:pPr>
      <w:ins w:id="2866" w:author="Author">
        <w:r w:rsidRPr="004E5BEB">
          <w:rPr>
            <w:rFonts w:cs="Times New Roman"/>
            <w:b/>
            <w:bCs/>
          </w:rPr>
          <w:t xml:space="preserve">Transitioning Service Member— </w:t>
        </w:r>
        <w:r w:rsidRPr="00CF1C43">
          <w:rPr>
            <w:rFonts w:cs="Times New Roman"/>
          </w:rPr>
          <w:t>an individual:</w:t>
        </w:r>
      </w:ins>
    </w:p>
    <w:p w14:paraId="30B5075D" w14:textId="4E419B70" w:rsidR="004E5BEB" w:rsidRPr="00CF1C43" w:rsidRDefault="004E5BEB" w:rsidP="00CF1C43">
      <w:pPr>
        <w:pStyle w:val="ListParagraph"/>
        <w:numPr>
          <w:ilvl w:val="0"/>
          <w:numId w:val="241"/>
        </w:numPr>
        <w:rPr>
          <w:ins w:id="2867" w:author="Author"/>
          <w:rFonts w:cs="Times New Roman"/>
        </w:rPr>
      </w:pPr>
      <w:ins w:id="2868" w:author="Author">
        <w:r w:rsidRPr="00CF1C43">
          <w:rPr>
            <w:rFonts w:cs="Times New Roman"/>
          </w:rPr>
          <w:t>in active-duty status (including separation leave) who is within 24 months of retirement or 12 months of separation. A transitioning service member is still considered employed by the military and is therefore not a veteran.’</w:t>
        </w:r>
      </w:ins>
    </w:p>
    <w:p w14:paraId="06CFF53A" w14:textId="036F1254" w:rsidR="00A121B0" w:rsidRPr="00CF1C43" w:rsidRDefault="004E5BEB" w:rsidP="00CF1C43">
      <w:pPr>
        <w:pStyle w:val="ListParagraph"/>
        <w:numPr>
          <w:ilvl w:val="0"/>
          <w:numId w:val="241"/>
        </w:numPr>
        <w:rPr>
          <w:ins w:id="2869" w:author="Author"/>
          <w:rFonts w:cs="Times New Roman"/>
        </w:rPr>
      </w:pPr>
      <w:ins w:id="2870" w:author="Author">
        <w:r w:rsidRPr="00CF1C43">
          <w:rPr>
            <w:rFonts w:cs="Times New Roman"/>
          </w:rPr>
          <w:t>on terminal leave with a DD 214</w:t>
        </w:r>
        <w:r w:rsidR="00DC23E7">
          <w:rPr>
            <w:rFonts w:cs="Times New Roman"/>
          </w:rPr>
          <w:t>, Member 4</w:t>
        </w:r>
        <w:r w:rsidR="005E4F22">
          <w:rPr>
            <w:rFonts w:cs="Times New Roman"/>
          </w:rPr>
          <w:t xml:space="preserve"> or Service copy</w:t>
        </w:r>
        <w:r w:rsidR="00DC23E7">
          <w:rPr>
            <w:rFonts w:cs="Times New Roman"/>
          </w:rPr>
          <w:t>,</w:t>
        </w:r>
        <w:r w:rsidRPr="00CF1C43">
          <w:rPr>
            <w:rFonts w:cs="Times New Roman"/>
          </w:rPr>
          <w:t xml:space="preserve"> which indicates a discharge status other than “dishonorable” is considered a veteran and is eligible for priority of service.</w:t>
        </w:r>
      </w:ins>
    </w:p>
    <w:p w14:paraId="0CF30686" w14:textId="2257366F" w:rsidR="003340E5" w:rsidRPr="00352B37" w:rsidRDefault="003340E5" w:rsidP="0032695B">
      <w:pPr>
        <w:rPr>
          <w:lang w:val="en"/>
        </w:rPr>
      </w:pPr>
      <w:r w:rsidRPr="0032695B">
        <w:rPr>
          <w:rFonts w:cs="Times New Roman"/>
          <w:b/>
          <w:bCs/>
        </w:rPr>
        <w:t>Noneligible person</w:t>
      </w:r>
      <w:r w:rsidRPr="00352B37">
        <w:rPr>
          <w:rFonts w:cs="Times New Roman"/>
        </w:rPr>
        <w:t xml:space="preserve">—an individual who does not meet the definition of eligible veteran or the definition of eligible foster </w:t>
      </w:r>
      <w:r w:rsidR="00D84615" w:rsidRPr="00352B37">
        <w:rPr>
          <w:rFonts w:cs="Times New Roman"/>
        </w:rPr>
        <w:t>youth</w:t>
      </w:r>
      <w:r w:rsidRPr="00352B37">
        <w:rPr>
          <w:rFonts w:cs="Times New Roman"/>
        </w:rPr>
        <w:t>.</w:t>
      </w:r>
    </w:p>
    <w:p w14:paraId="624DEBAA" w14:textId="7DA1270F" w:rsidR="003340E5" w:rsidRPr="00352B37" w:rsidRDefault="003340E5" w:rsidP="0032695B">
      <w:pPr>
        <w:rPr>
          <w:rFonts w:cs="Times New Roman"/>
          <w:lang w:val="en"/>
        </w:rPr>
      </w:pPr>
      <w:r w:rsidRPr="0032695B">
        <w:rPr>
          <w:rFonts w:cs="Times New Roman"/>
          <w:b/>
          <w:bCs/>
          <w:lang w:val="en"/>
        </w:rPr>
        <w:t>Point of entry</w:t>
      </w:r>
      <w:r w:rsidRPr="00352B37">
        <w:rPr>
          <w:rFonts w:cs="Times New Roman"/>
          <w:lang w:val="en"/>
        </w:rPr>
        <w:t>—may include reception through a Workforce Solutions Office, as part of an application process for a specific program, or through any other method by which eligible veterans express an interest in receiving services, either in-person or online.</w:t>
      </w:r>
    </w:p>
    <w:p w14:paraId="6256C04F" w14:textId="333A37CB" w:rsidR="003340E5" w:rsidRPr="00680BB3" w:rsidRDefault="003340E5" w:rsidP="00044641">
      <w:pPr>
        <w:pStyle w:val="Heading4"/>
      </w:pPr>
      <w:r w:rsidRPr="00680BB3">
        <w:t>Identifying and Informing Eligible Veteran of Priority of Services</w:t>
      </w:r>
    </w:p>
    <w:p w14:paraId="351C7197" w14:textId="0732EBD8" w:rsidR="003340E5" w:rsidRPr="00680BB3" w:rsidRDefault="00A05CE1" w:rsidP="003340E5">
      <w:pPr>
        <w:rPr>
          <w:rFonts w:cs="Times New Roman"/>
          <w:lang w:val="en"/>
        </w:rPr>
      </w:pPr>
      <w:ins w:id="2871" w:author="Author">
        <w:r>
          <w:rPr>
            <w:rFonts w:cs="Times New Roman"/>
            <w:lang w:val="en"/>
          </w:rPr>
          <w:t xml:space="preserve">TWC and </w:t>
        </w:r>
      </w:ins>
      <w:r w:rsidR="003340E5" w:rsidRPr="00680BB3">
        <w:rPr>
          <w:rFonts w:cs="Times New Roman"/>
          <w:lang w:val="en"/>
        </w:rPr>
        <w:t>Boards must ensure that eligible veterans are:</w:t>
      </w:r>
    </w:p>
    <w:p w14:paraId="1F3E6DFF" w14:textId="7267421F" w:rsidR="003340E5" w:rsidRPr="00680BB3" w:rsidRDefault="00314668" w:rsidP="00810765">
      <w:pPr>
        <w:pStyle w:val="ListParagraph"/>
        <w:numPr>
          <w:ilvl w:val="0"/>
          <w:numId w:val="224"/>
        </w:numPr>
      </w:pPr>
      <w:r>
        <w:t>i</w:t>
      </w:r>
      <w:r w:rsidR="003340E5" w:rsidRPr="00680BB3">
        <w:t>dentified at the point of entry;</w:t>
      </w:r>
    </w:p>
    <w:p w14:paraId="390E95B2" w14:textId="7B6B7FAB" w:rsidR="003340E5" w:rsidRPr="00680BB3" w:rsidRDefault="00314668" w:rsidP="00810765">
      <w:pPr>
        <w:pStyle w:val="ListParagraph"/>
        <w:numPr>
          <w:ilvl w:val="0"/>
          <w:numId w:val="224"/>
        </w:numPr>
      </w:pPr>
      <w:r>
        <w:t>s</w:t>
      </w:r>
      <w:r w:rsidR="003340E5" w:rsidRPr="00084D7E">
        <w:t xml:space="preserve">creened in order to determine </w:t>
      </w:r>
      <w:del w:id="2872" w:author="Author">
        <w:r w:rsidR="003340E5" w:rsidRPr="00084D7E" w:rsidDel="00F963B8">
          <w:delText>evidence of any</w:delText>
        </w:r>
        <w:r w:rsidR="006D258B" w:rsidRPr="00084D7E" w:rsidDel="00F963B8">
          <w:delText xml:space="preserve"> </w:delText>
        </w:r>
      </w:del>
      <w:r w:rsidR="006D258B" w:rsidRPr="00084D7E">
        <w:t>if they have</w:t>
      </w:r>
      <w:r w:rsidR="00E324D9" w:rsidRPr="00084D7E">
        <w:t xml:space="preserve"> a</w:t>
      </w:r>
      <w:del w:id="2873" w:author="Author">
        <w:r w:rsidR="003340E5" w:rsidRPr="00084D7E" w:rsidDel="00C11F1E">
          <w:delText xml:space="preserve"> significant barrier to employment (</w:delText>
        </w:r>
        <w:r w:rsidR="003340E5" w:rsidRPr="00C363DD" w:rsidDel="00C11F1E">
          <w:rPr>
            <w:rStyle w:val="HTMLAcronym"/>
          </w:rPr>
          <w:delText>SBE</w:delText>
        </w:r>
        <w:r w:rsidR="003340E5" w:rsidRPr="00C363DD" w:rsidDel="00C11F1E">
          <w:delText>)</w:delText>
        </w:r>
      </w:del>
      <w:ins w:id="2874" w:author="Author">
        <w:r w:rsidR="00C11F1E" w:rsidRPr="00C11F1E">
          <w:rPr>
            <w:rFonts w:cs="Times New Roman"/>
            <w:lang w:val="en"/>
          </w:rPr>
          <w:t xml:space="preserve"> </w:t>
        </w:r>
        <w:r w:rsidR="00C11F1E">
          <w:rPr>
            <w:rFonts w:cs="Times New Roman"/>
            <w:lang w:val="en"/>
          </w:rPr>
          <w:t>qualifying employment barrier (QEB)</w:t>
        </w:r>
      </w:ins>
      <w:r w:rsidR="003340E5" w:rsidRPr="00084D7E">
        <w:t xml:space="preserve">, as defined </w:t>
      </w:r>
      <w:ins w:id="2875" w:author="Author">
        <w:r w:rsidR="00C11F1E" w:rsidRPr="00084D7E">
          <w:t xml:space="preserve">in </w:t>
        </w:r>
        <w:r w:rsidR="003B7E69">
          <w:t xml:space="preserve">DOL </w:t>
        </w:r>
        <w:r w:rsidR="00C11F1E">
          <w:t>V</w:t>
        </w:r>
        <w:r w:rsidR="003B7E69">
          <w:t xml:space="preserve">eterans’ </w:t>
        </w:r>
        <w:r w:rsidR="00C11F1E">
          <w:t>P</w:t>
        </w:r>
        <w:r w:rsidR="003B7E69">
          <w:t xml:space="preserve">rogram </w:t>
        </w:r>
        <w:r w:rsidR="00C11F1E">
          <w:t>L</w:t>
        </w:r>
        <w:r w:rsidR="003B7E69">
          <w:t>etter</w:t>
        </w:r>
        <w:r w:rsidR="00C11F1E">
          <w:t xml:space="preserve"> </w:t>
        </w:r>
        <w:r w:rsidR="003B7E69">
          <w:t xml:space="preserve">(VPL) </w:t>
        </w:r>
        <w:r w:rsidR="00420BA0">
          <w:fldChar w:fldCharType="begin"/>
        </w:r>
        <w:r w:rsidR="00420BA0">
          <w:instrText>HYPERLINK "https://www.dol.gov/sites/dolgov/files/VETS/files/VPL-05-24-JVSG-Staff-Roles-and-Responsibilities-WIOA-Services-to-Veterans.pdf"</w:instrText>
        </w:r>
        <w:r w:rsidR="00420BA0">
          <w:fldChar w:fldCharType="separate"/>
        </w:r>
        <w:r w:rsidR="00C11F1E" w:rsidRPr="00420BA0">
          <w:rPr>
            <w:rStyle w:val="Hyperlink"/>
          </w:rPr>
          <w:t>05-24</w:t>
        </w:r>
        <w:r w:rsidR="00420BA0">
          <w:fldChar w:fldCharType="end"/>
        </w:r>
        <w:r w:rsidR="00C11F1E">
          <w:t>, Jobs for Veterans State Grants Staff Roles and Responsibilities and Coordination with Workforce Innovation and Opportunity Act Services to Veterans</w:t>
        </w:r>
        <w:del w:id="2876" w:author="Author">
          <w:r w:rsidR="00C11F1E" w:rsidRPr="00084D7E" w:rsidDel="00C363DD">
            <w:delText xml:space="preserve"> </w:delText>
          </w:r>
        </w:del>
      </w:ins>
      <w:del w:id="2877" w:author="Author">
        <w:r w:rsidR="00E00215" w:rsidRPr="00084D7E" w:rsidDel="00C363DD">
          <w:fldChar w:fldCharType="begin"/>
        </w:r>
        <w:r w:rsidR="00E00215" w:rsidRPr="00084D7E" w:rsidDel="00C363DD">
          <w:delInstrText>HYPERLINK "https://twc.texas.gov/sites/default/files/wf/policy-letter/wd/19-22-twc.pdf"</w:delInstrText>
        </w:r>
        <w:r w:rsidR="00E00215" w:rsidRPr="00084D7E" w:rsidDel="00C363DD">
          <w:fldChar w:fldCharType="separate"/>
        </w:r>
        <w:r w:rsidR="00CC3FBD" w:rsidRPr="00084D7E" w:rsidDel="00C363DD">
          <w:rPr>
            <w:rStyle w:val="Hyperlink"/>
          </w:rPr>
          <w:delText>WD Letter 19-22</w:delText>
        </w:r>
        <w:r w:rsidR="00E00215" w:rsidRPr="00084D7E" w:rsidDel="00C363DD">
          <w:rPr>
            <w:rStyle w:val="Hyperlink"/>
          </w:rPr>
          <w:fldChar w:fldCharType="end"/>
        </w:r>
        <w:r w:rsidR="003340E5" w:rsidRPr="00084D7E" w:rsidDel="00C363DD">
          <w:delText xml:space="preserve">, issued </w:delText>
        </w:r>
        <w:r w:rsidR="00CC3FBD" w:rsidRPr="00084D7E" w:rsidDel="00C363DD">
          <w:delText>August 24, 2022</w:delText>
        </w:r>
        <w:r w:rsidR="003340E5" w:rsidRPr="00084D7E" w:rsidDel="00C363DD">
          <w:delText xml:space="preserve">, and titled “Jobs for Veterans State Grants Program: Reforms and Responsibilities of Workforce Solutions Office Staff Serving Veterans” and </w:delText>
        </w:r>
        <w:r w:rsidR="00643FC5" w:rsidRPr="00084D7E" w:rsidDel="00C363DD">
          <w:fldChar w:fldCharType="begin"/>
        </w:r>
        <w:r w:rsidR="00643FC5" w:rsidRPr="00084D7E" w:rsidDel="00C363DD">
          <w:delInstrText>HYPERLINK "https://twc.texas.gov/sites/default/files/wf/policy-letter/wd/01-21-twc.pdf"</w:delInstrText>
        </w:r>
        <w:r w:rsidR="00643FC5" w:rsidRPr="00084D7E" w:rsidDel="00C363DD">
          <w:fldChar w:fldCharType="separate"/>
        </w:r>
        <w:r w:rsidR="003340E5" w:rsidRPr="00084D7E" w:rsidDel="00C363DD">
          <w:rPr>
            <w:rStyle w:val="Hyperlink"/>
          </w:rPr>
          <w:delText>WD Letter 01-21</w:delText>
        </w:r>
        <w:r w:rsidR="00643FC5" w:rsidRPr="00084D7E" w:rsidDel="00C363DD">
          <w:rPr>
            <w:rStyle w:val="Hyperlink"/>
          </w:rPr>
          <w:fldChar w:fldCharType="end"/>
        </w:r>
        <w:r w:rsidR="003340E5" w:rsidRPr="00084D7E" w:rsidDel="00C363DD">
          <w:delText>, issued January 22, 2021, and titled “Applying Priority of Service and Identifying and Documenting Veterans and Transitioning Service Members</w:delText>
        </w:r>
        <w:r w:rsidR="003340E5" w:rsidRPr="00084D7E" w:rsidDel="001F128A">
          <w:delText>;</w:delText>
        </w:r>
        <w:r w:rsidR="003340E5" w:rsidRPr="00084D7E" w:rsidDel="00E318A1">
          <w:delText>”</w:delText>
        </w:r>
      </w:del>
      <w:r w:rsidR="003340E5" w:rsidRPr="00680BB3">
        <w:t xml:space="preserve"> and</w:t>
      </w:r>
    </w:p>
    <w:p w14:paraId="7F91A121" w14:textId="67572D13" w:rsidR="003340E5" w:rsidRPr="00680BB3" w:rsidRDefault="00314668" w:rsidP="00810765">
      <w:pPr>
        <w:pStyle w:val="ListParagraph"/>
        <w:numPr>
          <w:ilvl w:val="0"/>
          <w:numId w:val="224"/>
        </w:numPr>
      </w:pPr>
      <w:r>
        <w:t>i</w:t>
      </w:r>
      <w:r w:rsidR="003340E5" w:rsidRPr="00680BB3">
        <w:t xml:space="preserve">nformed of: </w:t>
      </w:r>
    </w:p>
    <w:p w14:paraId="61CBA97A" w14:textId="2EC15095" w:rsidR="00426D4B" w:rsidRPr="00A76B7C" w:rsidRDefault="006E6BC0" w:rsidP="00810765">
      <w:pPr>
        <w:pStyle w:val="ListParagraph"/>
        <w:numPr>
          <w:ilvl w:val="1"/>
          <w:numId w:val="224"/>
        </w:numPr>
        <w:rPr>
          <w:ins w:id="2878" w:author="Author"/>
        </w:rPr>
      </w:pPr>
      <w:ins w:id="2879" w:author="Author">
        <w:r w:rsidRPr="4D648A2A">
          <w:t>t</w:t>
        </w:r>
        <w:r w:rsidR="00426D4B" w:rsidRPr="4D648A2A">
          <w:t>he full array of employment, training, and placement services</w:t>
        </w:r>
        <w:r w:rsidRPr="4D648A2A">
          <w:t>;</w:t>
        </w:r>
      </w:ins>
    </w:p>
    <w:p w14:paraId="5D319C23" w14:textId="38209CB7" w:rsidR="00426D4B" w:rsidRPr="00A76B7C" w:rsidRDefault="006E6BC0" w:rsidP="00810765">
      <w:pPr>
        <w:pStyle w:val="ListParagraph"/>
        <w:numPr>
          <w:ilvl w:val="1"/>
          <w:numId w:val="224"/>
        </w:numPr>
        <w:rPr>
          <w:ins w:id="2880" w:author="Author"/>
          <w:lang w:val="en"/>
        </w:rPr>
      </w:pPr>
      <w:ins w:id="2881" w:author="Author">
        <w:r>
          <w:rPr>
            <w:lang w:val="en"/>
          </w:rPr>
          <w:t>i</w:t>
        </w:r>
        <w:r w:rsidR="00426D4B" w:rsidRPr="00A76B7C">
          <w:rPr>
            <w:lang w:val="en"/>
          </w:rPr>
          <w:t>nformation on any applicable eligibility requirements for those programs and services</w:t>
        </w:r>
        <w:r>
          <w:rPr>
            <w:lang w:val="en"/>
          </w:rPr>
          <w:t>;</w:t>
        </w:r>
        <w:r w:rsidR="00314668">
          <w:rPr>
            <w:lang w:val="en"/>
          </w:rPr>
          <w:t xml:space="preserve"> </w:t>
        </w:r>
        <w:r w:rsidR="00DA00E1">
          <w:rPr>
            <w:lang w:val="en"/>
          </w:rPr>
          <w:t>and</w:t>
        </w:r>
      </w:ins>
    </w:p>
    <w:p w14:paraId="10DF7C88" w14:textId="0C3BF3EE" w:rsidR="003340E5" w:rsidRPr="00A76B7C" w:rsidRDefault="006E6BC0" w:rsidP="00810765">
      <w:pPr>
        <w:pStyle w:val="ListParagraph"/>
        <w:numPr>
          <w:ilvl w:val="1"/>
          <w:numId w:val="224"/>
        </w:numPr>
        <w:rPr>
          <w:lang w:val="en"/>
        </w:rPr>
      </w:pPr>
      <w:ins w:id="2882" w:author="Author">
        <w:r>
          <w:rPr>
            <w:lang w:val="en"/>
          </w:rPr>
          <w:t>t</w:t>
        </w:r>
        <w:r w:rsidR="00DA00E1">
          <w:rPr>
            <w:lang w:val="en"/>
          </w:rPr>
          <w:t>heir entit</w:t>
        </w:r>
        <w:r w:rsidR="007611AE">
          <w:rPr>
            <w:lang w:val="en"/>
          </w:rPr>
          <w:t xml:space="preserve">lement to </w:t>
        </w:r>
        <w:r w:rsidR="00347B7E">
          <w:rPr>
            <w:lang w:val="en"/>
          </w:rPr>
          <w:t>p</w:t>
        </w:r>
        <w:r w:rsidR="00347B7E" w:rsidRPr="00A76B7C">
          <w:rPr>
            <w:lang w:val="en"/>
          </w:rPr>
          <w:t xml:space="preserve">riority </w:t>
        </w:r>
      </w:ins>
      <w:r w:rsidR="003340E5" w:rsidRPr="00A76B7C">
        <w:rPr>
          <w:lang w:val="en"/>
        </w:rPr>
        <w:t>of service</w:t>
      </w:r>
      <w:r>
        <w:rPr>
          <w:lang w:val="en"/>
        </w:rPr>
        <w:t>.</w:t>
      </w:r>
    </w:p>
    <w:p w14:paraId="68B92586" w14:textId="04F7DCB4" w:rsidR="003340E5" w:rsidRPr="00A76B7C" w:rsidDel="00426D4B" w:rsidRDefault="003340E5" w:rsidP="00A354F2">
      <w:pPr>
        <w:pStyle w:val="ListParagraph"/>
        <w:numPr>
          <w:ilvl w:val="1"/>
          <w:numId w:val="5"/>
        </w:numPr>
        <w:rPr>
          <w:del w:id="2883" w:author="Author"/>
          <w:lang w:val="en"/>
        </w:rPr>
      </w:pPr>
      <w:del w:id="2884" w:author="Author">
        <w:r w:rsidRPr="00A76B7C" w:rsidDel="00426D4B">
          <w:rPr>
            <w:lang w:val="en"/>
          </w:rPr>
          <w:delText>The full array of employment, training, and placement services</w:delText>
        </w:r>
      </w:del>
    </w:p>
    <w:p w14:paraId="21E187C2" w14:textId="33DA8922" w:rsidR="003340E5" w:rsidRDefault="003340E5" w:rsidP="00A354F2">
      <w:pPr>
        <w:pStyle w:val="ListParagraph"/>
        <w:numPr>
          <w:ilvl w:val="1"/>
          <w:numId w:val="5"/>
        </w:numPr>
        <w:rPr>
          <w:del w:id="2885" w:author="Author"/>
          <w:lang w:val="en"/>
        </w:rPr>
      </w:pPr>
      <w:del w:id="2886" w:author="Author">
        <w:r w:rsidRPr="00A76B7C" w:rsidDel="00426D4B">
          <w:rPr>
            <w:lang w:val="en"/>
          </w:rPr>
          <w:lastRenderedPageBreak/>
          <w:delText>Information on any applicable eligibility requirements for those programs and services.</w:delText>
        </w:r>
      </w:del>
    </w:p>
    <w:p w14:paraId="02F2DC84" w14:textId="1AB37C05" w:rsidR="00FD0DD0" w:rsidRPr="00FD0DD0" w:rsidDel="008A7B05" w:rsidRDefault="00FD0DD0" w:rsidP="00FD0DD0">
      <w:pPr>
        <w:pStyle w:val="ListParagraph"/>
        <w:ind w:left="0" w:firstLine="0"/>
        <w:rPr>
          <w:del w:id="2887" w:author="Author"/>
          <w:rFonts w:cs="Times New Roman"/>
          <w:lang w:val="en"/>
        </w:rPr>
      </w:pPr>
      <w:del w:id="2888" w:author="Author">
        <w:r w:rsidRPr="00FD0DD0" w:rsidDel="008A7B05">
          <w:rPr>
            <w:rFonts w:cs="Times New Roman"/>
            <w:lang w:val="en"/>
          </w:rPr>
          <w:delText>Boards must ensure that Workforce Solutions Office staff screens individuals seeking services to determine if they are eligible veterans identified as having an SBE or eligible spouses.</w:delText>
        </w:r>
      </w:del>
    </w:p>
    <w:p w14:paraId="2F78A18D" w14:textId="77777777" w:rsidR="00FD0DD0" w:rsidRDefault="00FD0DD0" w:rsidP="00FD0DD0">
      <w:pPr>
        <w:pStyle w:val="ListParagraph"/>
        <w:ind w:left="0" w:firstLine="0"/>
        <w:rPr>
          <w:rFonts w:cs="Times New Roman"/>
          <w:lang w:val="en"/>
        </w:rPr>
      </w:pPr>
    </w:p>
    <w:p w14:paraId="3A025D8A" w14:textId="6878EF36" w:rsidR="00FD0DD0" w:rsidRPr="00FD0DD0" w:rsidRDefault="00190DD5" w:rsidP="00FD0DD0">
      <w:pPr>
        <w:pStyle w:val="ListParagraph"/>
        <w:ind w:left="0" w:firstLine="0"/>
        <w:rPr>
          <w:rFonts w:cs="Times New Roman"/>
        </w:rPr>
      </w:pPr>
      <w:ins w:id="2889" w:author="Author">
        <w:r>
          <w:rPr>
            <w:rFonts w:cs="Times New Roman"/>
          </w:rPr>
          <w:t xml:space="preserve">TWC and </w:t>
        </w:r>
      </w:ins>
      <w:r w:rsidR="00FD0DD0" w:rsidRPr="4D648A2A">
        <w:rPr>
          <w:rFonts w:cs="Times New Roman"/>
        </w:rPr>
        <w:t xml:space="preserve">Boards must </w:t>
      </w:r>
      <w:ins w:id="2890" w:author="Author">
        <w:r w:rsidR="0056628B" w:rsidRPr="4D648A2A">
          <w:rPr>
            <w:rFonts w:cs="Times New Roman"/>
          </w:rPr>
          <w:t xml:space="preserve">ensure </w:t>
        </w:r>
        <w:r w:rsidR="005F28A8">
          <w:rPr>
            <w:rFonts w:cs="Times New Roman"/>
          </w:rPr>
          <w:t>that Workfor</w:t>
        </w:r>
        <w:r w:rsidR="009C1ED8">
          <w:rPr>
            <w:rFonts w:cs="Times New Roman"/>
          </w:rPr>
          <w:t>c</w:t>
        </w:r>
        <w:r w:rsidR="005F28A8">
          <w:rPr>
            <w:rFonts w:cs="Times New Roman"/>
          </w:rPr>
          <w:t xml:space="preserve">e Solutions Office </w:t>
        </w:r>
        <w:r w:rsidR="0056628B" w:rsidRPr="4D648A2A">
          <w:rPr>
            <w:rFonts w:cs="Times New Roman"/>
          </w:rPr>
          <w:t>staff</w:t>
        </w:r>
        <w:r w:rsidR="00523D03">
          <w:rPr>
            <w:rFonts w:cs="Times New Roman"/>
          </w:rPr>
          <w:t xml:space="preserve"> </w:t>
        </w:r>
      </w:ins>
      <w:r w:rsidR="00FD0DD0" w:rsidRPr="4D648A2A">
        <w:rPr>
          <w:rFonts w:cs="Times New Roman"/>
        </w:rPr>
        <w:t xml:space="preserve">use the </w:t>
      </w:r>
      <w:hyperlink r:id="rId95" w:history="1">
        <w:r w:rsidR="00FD0DD0" w:rsidRPr="4D648A2A">
          <w:rPr>
            <w:rStyle w:val="Hyperlink"/>
            <w:rFonts w:cs="Times New Roman"/>
          </w:rPr>
          <w:t>DVOP Eligibility Triage Form</w:t>
        </w:r>
      </w:hyperlink>
      <w:r w:rsidR="00FD0DD0" w:rsidRPr="4D648A2A">
        <w:rPr>
          <w:rFonts w:cs="Times New Roman"/>
        </w:rPr>
        <w:t xml:space="preserve"> (Attachment 1</w:t>
      </w:r>
      <w:ins w:id="2891" w:author="Author">
        <w:r w:rsidR="00151FBE">
          <w:rPr>
            <w:rFonts w:cs="Times New Roman"/>
          </w:rPr>
          <w:t xml:space="preserve"> of </w:t>
        </w:r>
        <w:r w:rsidR="00950EDA">
          <w:fldChar w:fldCharType="begin"/>
        </w:r>
        <w:r w:rsidR="00950EDA">
          <w:instrText>HYPERLINK "https://www.twc.texas.gov/sites/default/files/wf/policy-letter/wd/19-22-twc.pdf"</w:instrText>
        </w:r>
        <w:r w:rsidR="00950EDA">
          <w:fldChar w:fldCharType="separate"/>
        </w:r>
        <w:r w:rsidR="00151FBE" w:rsidRPr="00950EDA">
          <w:rPr>
            <w:rStyle w:val="Hyperlink"/>
            <w:rFonts w:cs="Times New Roman"/>
          </w:rPr>
          <w:t>WD Letter 19-22</w:t>
        </w:r>
        <w:r w:rsidR="00950EDA">
          <w:fldChar w:fldCharType="end"/>
        </w:r>
      </w:ins>
      <w:r w:rsidR="00FD0DD0" w:rsidRPr="4D648A2A">
        <w:rPr>
          <w:rFonts w:cs="Times New Roman"/>
        </w:rPr>
        <w:t xml:space="preserve">) </w:t>
      </w:r>
      <w:ins w:id="2892" w:author="Author">
        <w:r w:rsidR="00A80C55" w:rsidRPr="4D648A2A">
          <w:rPr>
            <w:rFonts w:cs="Times New Roman"/>
          </w:rPr>
          <w:t xml:space="preserve">to determine if </w:t>
        </w:r>
        <w:r w:rsidR="003611D6" w:rsidRPr="4D648A2A">
          <w:rPr>
            <w:rFonts w:cs="Times New Roman"/>
          </w:rPr>
          <w:t>individuals seeking services</w:t>
        </w:r>
        <w:r w:rsidR="00A80C55" w:rsidRPr="4D648A2A">
          <w:rPr>
            <w:rFonts w:cs="Times New Roman"/>
          </w:rPr>
          <w:t xml:space="preserve"> are </w:t>
        </w:r>
        <w:r w:rsidR="00EC7ADC">
          <w:rPr>
            <w:rFonts w:cs="Times New Roman"/>
          </w:rPr>
          <w:t xml:space="preserve">transitioning service members (TSMs), </w:t>
        </w:r>
        <w:r w:rsidR="00A80C55" w:rsidRPr="4D648A2A">
          <w:rPr>
            <w:rFonts w:cs="Times New Roman"/>
          </w:rPr>
          <w:t xml:space="preserve">eligible veterans </w:t>
        </w:r>
        <w:r w:rsidR="00F21E36">
          <w:rPr>
            <w:rFonts w:cs="Times New Roman"/>
          </w:rPr>
          <w:t>or eligible persons</w:t>
        </w:r>
        <w:r w:rsidR="00A80C55" w:rsidRPr="4D648A2A">
          <w:rPr>
            <w:rFonts w:cs="Times New Roman"/>
          </w:rPr>
          <w:t xml:space="preserve"> ident</w:t>
        </w:r>
        <w:r w:rsidR="00D9365C" w:rsidRPr="4D648A2A">
          <w:rPr>
            <w:rFonts w:cs="Times New Roman"/>
          </w:rPr>
          <w:t xml:space="preserve">ified as </w:t>
        </w:r>
        <w:r w:rsidR="003611D6" w:rsidRPr="4D648A2A">
          <w:rPr>
            <w:rFonts w:cs="Times New Roman"/>
          </w:rPr>
          <w:t>h</w:t>
        </w:r>
        <w:r w:rsidR="00D9365C" w:rsidRPr="4D648A2A">
          <w:rPr>
            <w:rFonts w:cs="Times New Roman"/>
          </w:rPr>
          <w:t xml:space="preserve">aving a </w:t>
        </w:r>
        <w:r w:rsidR="003611D6" w:rsidRPr="4D648A2A">
          <w:rPr>
            <w:rFonts w:cs="Times New Roman"/>
          </w:rPr>
          <w:t>qualifying employment barrier (QEB)</w:t>
        </w:r>
        <w:del w:id="2893" w:author="Author">
          <w:r w:rsidR="005A3EB1" w:rsidRPr="4D648A2A">
            <w:rPr>
              <w:rFonts w:cs="Times New Roman"/>
            </w:rPr>
            <w:delText>,</w:delText>
          </w:r>
        </w:del>
        <w:r w:rsidR="005A3EB1" w:rsidRPr="4D648A2A">
          <w:rPr>
            <w:rFonts w:cs="Times New Roman"/>
          </w:rPr>
          <w:t xml:space="preserve"> </w:t>
        </w:r>
      </w:ins>
      <w:r w:rsidR="005A3EB1" w:rsidRPr="4D648A2A">
        <w:rPr>
          <w:rFonts w:cs="Times New Roman"/>
        </w:rPr>
        <w:t xml:space="preserve"> </w:t>
      </w:r>
      <w:del w:id="2894" w:author="Author">
        <w:r w:rsidR="005A3EB1" w:rsidRPr="4D648A2A">
          <w:rPr>
            <w:rFonts w:cs="Times New Roman"/>
          </w:rPr>
          <w:delText xml:space="preserve"> </w:delText>
        </w:r>
        <w:r w:rsidR="00FD0DD0" w:rsidRPr="4D648A2A" w:rsidDel="003B7E36">
          <w:rPr>
            <w:rFonts w:cs="Times New Roman"/>
          </w:rPr>
          <w:delText>or create a locally developed triage tool. Documentation of responses to the triage tool is not required</w:delText>
        </w:r>
      </w:del>
      <w:r w:rsidR="00FD0DD0" w:rsidRPr="4D648A2A">
        <w:rPr>
          <w:rFonts w:cs="Times New Roman"/>
        </w:rPr>
        <w:t>.</w:t>
      </w:r>
      <w:ins w:id="2895" w:author="Author">
        <w:r w:rsidR="003B7E36" w:rsidRPr="4D648A2A">
          <w:rPr>
            <w:rFonts w:cs="Times New Roman"/>
          </w:rPr>
          <w:t xml:space="preserve"> The screening tool must be uploaded to WorkinTexas.com.</w:t>
        </w:r>
      </w:ins>
    </w:p>
    <w:p w14:paraId="61E96F63" w14:textId="77777777" w:rsidR="00FD0DD0" w:rsidRDefault="00FD0DD0" w:rsidP="006E56C4">
      <w:pPr>
        <w:pStyle w:val="ListParagraph"/>
        <w:ind w:left="0" w:firstLine="0"/>
        <w:rPr>
          <w:rFonts w:cs="Times New Roman"/>
          <w:lang w:val="en"/>
        </w:rPr>
      </w:pPr>
    </w:p>
    <w:p w14:paraId="2CF3382E" w14:textId="37DD6AC6" w:rsidR="006E56C4" w:rsidRPr="006E56C4" w:rsidRDefault="00F85D46" w:rsidP="006E56C4">
      <w:pPr>
        <w:pStyle w:val="ListParagraph"/>
        <w:ind w:left="0" w:firstLine="0"/>
        <w:rPr>
          <w:rFonts w:cs="Times New Roman"/>
        </w:rPr>
      </w:pPr>
      <w:ins w:id="2896" w:author="Author">
        <w:r>
          <w:rPr>
            <w:rFonts w:cs="Times New Roman"/>
          </w:rPr>
          <w:t xml:space="preserve">TWC and </w:t>
        </w:r>
      </w:ins>
      <w:r w:rsidR="006E56C4" w:rsidRPr="4D648A2A">
        <w:rPr>
          <w:rFonts w:cs="Times New Roman"/>
        </w:rPr>
        <w:t>Boards must ensure that when screening individuals to determine their status, Workforce Solutions Office staff do</w:t>
      </w:r>
      <w:r w:rsidR="00484A2A">
        <w:rPr>
          <w:rFonts w:cs="Times New Roman"/>
        </w:rPr>
        <w:t xml:space="preserve"> </w:t>
      </w:r>
      <w:r w:rsidR="006E56C4" w:rsidRPr="4D648A2A">
        <w:rPr>
          <w:rFonts w:cs="Times New Roman"/>
        </w:rPr>
        <w:t>the following:</w:t>
      </w:r>
    </w:p>
    <w:p w14:paraId="5350C815" w14:textId="77777777" w:rsidR="006E56C4" w:rsidRPr="00A76B7C" w:rsidDel="00426D4B" w:rsidRDefault="006E56C4" w:rsidP="006E56C4">
      <w:pPr>
        <w:pStyle w:val="ListParagraph"/>
        <w:ind w:left="360" w:firstLine="0"/>
        <w:rPr>
          <w:lang w:val="en"/>
        </w:rPr>
      </w:pPr>
    </w:p>
    <w:p w14:paraId="09459270" w14:textId="2C3DEB96" w:rsidR="003340E5" w:rsidRPr="00680BB3" w:rsidRDefault="003340E5" w:rsidP="00810765">
      <w:pPr>
        <w:pStyle w:val="ListParagraph"/>
        <w:numPr>
          <w:ilvl w:val="0"/>
          <w:numId w:val="206"/>
        </w:numPr>
        <w:ind w:left="720"/>
      </w:pPr>
      <w:r w:rsidRPr="00680BB3">
        <w:t>Determine the purpose of the visit</w:t>
      </w:r>
      <w:r w:rsidR="007C2AC3">
        <w:t>,</w:t>
      </w:r>
    </w:p>
    <w:p w14:paraId="4D0F7EF8" w14:textId="3CED1D86" w:rsidR="003340E5" w:rsidRPr="00680BB3" w:rsidRDefault="003340E5" w:rsidP="00810765">
      <w:pPr>
        <w:pStyle w:val="ListParagraph"/>
        <w:numPr>
          <w:ilvl w:val="0"/>
          <w:numId w:val="206"/>
        </w:numPr>
        <w:ind w:left="720"/>
      </w:pPr>
      <w:r w:rsidRPr="00680BB3">
        <w:t xml:space="preserve">Explain that the purpose of the triage </w:t>
      </w:r>
      <w:r w:rsidRPr="00FE21E5">
        <w:t>t</w:t>
      </w:r>
      <w:r w:rsidRPr="00680BB3">
        <w:t>ool is to determine which Workforce Solutions Office staff is best suited to assist them</w:t>
      </w:r>
      <w:r w:rsidR="007C2AC3">
        <w:t>,</w:t>
      </w:r>
    </w:p>
    <w:p w14:paraId="5EABE3F7" w14:textId="724EE2A2" w:rsidR="00135DB3" w:rsidRDefault="003340E5" w:rsidP="00747876">
      <w:pPr>
        <w:pStyle w:val="ListParagraph"/>
        <w:numPr>
          <w:ilvl w:val="0"/>
          <w:numId w:val="212"/>
        </w:numPr>
        <w:ind w:left="720"/>
        <w:rPr>
          <w:ins w:id="2897" w:author="Author"/>
        </w:rPr>
      </w:pPr>
      <w:r w:rsidRPr="00680BB3">
        <w:t>Ensure that customers identify whether they are eligible veteran</w:t>
      </w:r>
      <w:r w:rsidR="005478AF">
        <w:t>s</w:t>
      </w:r>
      <w:r w:rsidRPr="00680BB3">
        <w:t xml:space="preserve"> or eligible spouses</w:t>
      </w:r>
      <w:r w:rsidR="007C2AC3">
        <w:t>, and</w:t>
      </w:r>
    </w:p>
    <w:p w14:paraId="49A9CD09" w14:textId="49588138" w:rsidR="00E61CA8" w:rsidRPr="00585B10" w:rsidRDefault="003340E5" w:rsidP="00810765">
      <w:pPr>
        <w:pStyle w:val="ListParagraph"/>
        <w:numPr>
          <w:ilvl w:val="0"/>
          <w:numId w:val="212"/>
        </w:numPr>
        <w:ind w:left="720"/>
      </w:pPr>
      <w:r w:rsidRPr="00E433AE">
        <w:t xml:space="preserve">Ensure that eligible veterans and eligible spouses confirm whether any of the </w:t>
      </w:r>
      <w:del w:id="2898" w:author="Author">
        <w:r w:rsidRPr="00E433AE" w:rsidDel="00580049">
          <w:rPr>
            <w:rStyle w:val="HTMLAcronym"/>
          </w:rPr>
          <w:delText>SBE</w:delText>
        </w:r>
        <w:r w:rsidRPr="00E433AE" w:rsidDel="00580049">
          <w:delText xml:space="preserve"> </w:delText>
        </w:r>
      </w:del>
      <w:ins w:id="2899" w:author="Author">
        <w:r w:rsidR="00580049">
          <w:rPr>
            <w:rStyle w:val="HTMLAcronym"/>
          </w:rPr>
          <w:t>QEB</w:t>
        </w:r>
        <w:r w:rsidR="00580049" w:rsidRPr="00E433AE">
          <w:t xml:space="preserve"> </w:t>
        </w:r>
      </w:ins>
      <w:r w:rsidRPr="00E433AE">
        <w:t xml:space="preserve">criteria or the </w:t>
      </w:r>
      <w:r w:rsidR="00B73753">
        <w:t>U</w:t>
      </w:r>
      <w:r w:rsidR="00C46E97">
        <w:t>.</w:t>
      </w:r>
      <w:r w:rsidR="00B73753">
        <w:t>S</w:t>
      </w:r>
      <w:r w:rsidR="00C46E97">
        <w:t>.</w:t>
      </w:r>
      <w:r w:rsidRPr="00E433AE">
        <w:t xml:space="preserve"> </w:t>
      </w:r>
      <w:r w:rsidR="00EB5FE6">
        <w:t>S</w:t>
      </w:r>
      <w:r w:rsidRPr="00E433AE">
        <w:t>ecretary</w:t>
      </w:r>
      <w:ins w:id="2900" w:author="Author">
        <w:r w:rsidR="00B73753">
          <w:t xml:space="preserve"> of Labor</w:t>
        </w:r>
      </w:ins>
      <w:del w:id="2901" w:author="Author">
        <w:r w:rsidRPr="00E433AE" w:rsidDel="00B73753">
          <w:delText>’s</w:delText>
        </w:r>
        <w:r w:rsidRPr="00E433AE">
          <w:delText xml:space="preserve"> priority</w:delText>
        </w:r>
      </w:del>
      <w:r w:rsidRPr="00E433AE">
        <w:t xml:space="preserve"> </w:t>
      </w:r>
      <w:ins w:id="2902" w:author="Author">
        <w:r w:rsidR="00D6233B">
          <w:t xml:space="preserve">additional population </w:t>
        </w:r>
      </w:ins>
      <w:r w:rsidRPr="00E433AE">
        <w:t>categories apply</w:t>
      </w:r>
    </w:p>
    <w:p w14:paraId="484B96F4" w14:textId="07665D3E" w:rsidR="003340E5" w:rsidRPr="00680BB3" w:rsidRDefault="00D95760" w:rsidP="003340E5">
      <w:pPr>
        <w:rPr>
          <w:rFonts w:cs="Times New Roman"/>
        </w:rPr>
      </w:pPr>
      <w:ins w:id="2903" w:author="Author">
        <w:r>
          <w:rPr>
            <w:rFonts w:cs="Times New Roman"/>
          </w:rPr>
          <w:t xml:space="preserve">TWC and </w:t>
        </w:r>
      </w:ins>
      <w:r w:rsidR="003340E5" w:rsidRPr="00585B10">
        <w:rPr>
          <w:rFonts w:cs="Times New Roman"/>
        </w:rPr>
        <w:t>Board</w:t>
      </w:r>
      <w:r w:rsidR="0021470F">
        <w:rPr>
          <w:rFonts w:cs="Times New Roman"/>
        </w:rPr>
        <w:t>s</w:t>
      </w:r>
      <w:r w:rsidR="003340E5" w:rsidRPr="00585B10">
        <w:rPr>
          <w:rFonts w:cs="Times New Roman"/>
        </w:rPr>
        <w:t xml:space="preserve"> must ensure that</w:t>
      </w:r>
      <w:ins w:id="2904" w:author="Author">
        <w:r w:rsidR="003340E5" w:rsidRPr="00585B10">
          <w:rPr>
            <w:rFonts w:cs="Times New Roman"/>
          </w:rPr>
          <w:t xml:space="preserve"> </w:t>
        </w:r>
        <w:r w:rsidR="00714180">
          <w:rPr>
            <w:rFonts w:cs="Times New Roman"/>
          </w:rPr>
          <w:t>TSMs,</w:t>
        </w:r>
      </w:ins>
      <w:del w:id="2905" w:author="Author">
        <w:r w:rsidR="003340E5" w:rsidRPr="00585B10" w:rsidDel="00A01A3B">
          <w:rPr>
            <w:rFonts w:cs="Times New Roman"/>
          </w:rPr>
          <w:delText xml:space="preserve"> </w:delText>
        </w:r>
        <w:r w:rsidR="003340E5" w:rsidRPr="00585B10">
          <w:rPr>
            <w:rFonts w:cs="Times New Roman"/>
          </w:rPr>
          <w:delText>an</w:delText>
        </w:r>
      </w:del>
      <w:r w:rsidR="003340E5" w:rsidRPr="00585B10">
        <w:rPr>
          <w:rFonts w:cs="Times New Roman"/>
        </w:rPr>
        <w:t xml:space="preserve"> eligible veteran</w:t>
      </w:r>
      <w:ins w:id="2906" w:author="Author">
        <w:r w:rsidR="007C2AC3">
          <w:rPr>
            <w:rFonts w:cs="Times New Roman"/>
          </w:rPr>
          <w:t>s</w:t>
        </w:r>
      </w:ins>
      <w:r w:rsidR="003340E5" w:rsidRPr="00585B10">
        <w:rPr>
          <w:rFonts w:cs="Times New Roman"/>
        </w:rPr>
        <w:t xml:space="preserve"> </w:t>
      </w:r>
      <w:ins w:id="2907" w:author="Author">
        <w:r w:rsidR="00AA3867" w:rsidRPr="00585B10">
          <w:rPr>
            <w:rFonts w:cs="Times New Roman"/>
          </w:rPr>
          <w:t xml:space="preserve">identified as having an </w:t>
        </w:r>
        <w:r w:rsidR="00AA3867">
          <w:rPr>
            <w:rStyle w:val="HTMLAcronym"/>
            <w:rFonts w:cs="Times New Roman"/>
          </w:rPr>
          <w:t>QEB</w:t>
        </w:r>
        <w:r w:rsidR="00AA3867" w:rsidRPr="00585B10">
          <w:rPr>
            <w:rFonts w:cs="Times New Roman"/>
          </w:rPr>
          <w:t xml:space="preserve"> </w:t>
        </w:r>
      </w:ins>
      <w:r w:rsidR="003340E5" w:rsidRPr="00585B10">
        <w:rPr>
          <w:rFonts w:cs="Times New Roman"/>
        </w:rPr>
        <w:t xml:space="preserve">or </w:t>
      </w:r>
      <w:del w:id="2908" w:author="Author">
        <w:r w:rsidR="004A248A">
          <w:rPr>
            <w:rFonts w:cs="Times New Roman"/>
          </w:rPr>
          <w:delText>another</w:delText>
        </w:r>
      </w:del>
      <w:r w:rsidR="004A248A">
        <w:rPr>
          <w:rFonts w:cs="Times New Roman"/>
        </w:rPr>
        <w:t xml:space="preserve"> </w:t>
      </w:r>
      <w:r w:rsidR="003340E5" w:rsidRPr="00585B10">
        <w:rPr>
          <w:rFonts w:cs="Times New Roman"/>
        </w:rPr>
        <w:t xml:space="preserve">eligible </w:t>
      </w:r>
      <w:del w:id="2909" w:author="Author">
        <w:r w:rsidR="003340E5" w:rsidRPr="00585B10" w:rsidDel="00AA3867">
          <w:rPr>
            <w:rFonts w:cs="Times New Roman"/>
          </w:rPr>
          <w:delText xml:space="preserve">spouse </w:delText>
        </w:r>
      </w:del>
      <w:ins w:id="2910" w:author="Author">
        <w:r w:rsidR="00AA3867">
          <w:rPr>
            <w:rFonts w:cs="Times New Roman"/>
          </w:rPr>
          <w:t>person</w:t>
        </w:r>
        <w:r w:rsidR="00714180">
          <w:rPr>
            <w:rFonts w:cs="Times New Roman"/>
          </w:rPr>
          <w:t>s</w:t>
        </w:r>
        <w:r w:rsidR="00AA3867" w:rsidRPr="00585B10">
          <w:rPr>
            <w:rFonts w:cs="Times New Roman"/>
          </w:rPr>
          <w:t xml:space="preserve"> </w:t>
        </w:r>
      </w:ins>
      <w:r w:rsidR="003340E5" w:rsidRPr="00585B10" w:rsidDel="00AA3867">
        <w:rPr>
          <w:rFonts w:cs="Times New Roman"/>
        </w:rPr>
        <w:t xml:space="preserve">identified as having an </w:t>
      </w:r>
      <w:r w:rsidR="003340E5" w:rsidRPr="00585B10" w:rsidDel="00AA3867">
        <w:rPr>
          <w:rStyle w:val="HTMLAcronym"/>
          <w:rFonts w:cs="Times New Roman"/>
        </w:rPr>
        <w:t>SBE</w:t>
      </w:r>
      <w:r w:rsidR="003340E5" w:rsidRPr="00585B10" w:rsidDel="00AA3867">
        <w:rPr>
          <w:rFonts w:cs="Times New Roman"/>
        </w:rPr>
        <w:t xml:space="preserve"> </w:t>
      </w:r>
      <w:r w:rsidR="003340E5" w:rsidRPr="00585B10">
        <w:rPr>
          <w:rFonts w:cs="Times New Roman"/>
        </w:rPr>
        <w:t>is</w:t>
      </w:r>
      <w:r w:rsidR="00755127">
        <w:rPr>
          <w:rFonts w:cs="Times New Roman"/>
        </w:rPr>
        <w:t xml:space="preserve"> </w:t>
      </w:r>
      <w:r w:rsidR="003340E5" w:rsidRPr="00585B10">
        <w:rPr>
          <w:rFonts w:cs="Times New Roman"/>
        </w:rPr>
        <w:t xml:space="preserve">immediately referred to </w:t>
      </w:r>
      <w:del w:id="2911" w:author="Author">
        <w:r w:rsidR="003340E5" w:rsidRPr="00585B10" w:rsidDel="00A81C65">
          <w:rPr>
            <w:rFonts w:cs="Times New Roman"/>
          </w:rPr>
          <w:delText>Disabled Veterans Outreach Program (</w:delText>
        </w:r>
      </w:del>
      <w:r w:rsidR="003340E5" w:rsidRPr="00585B10">
        <w:rPr>
          <w:rStyle w:val="HTMLAcronym"/>
          <w:rFonts w:cs="Times New Roman"/>
        </w:rPr>
        <w:t>DVOP</w:t>
      </w:r>
      <w:del w:id="2912" w:author="Author">
        <w:r w:rsidR="003340E5" w:rsidRPr="00585B10" w:rsidDel="00A81C65">
          <w:rPr>
            <w:rFonts w:cs="Times New Roman"/>
          </w:rPr>
          <w:delText>)</w:delText>
        </w:r>
      </w:del>
      <w:ins w:id="2913" w:author="Author">
        <w:r w:rsidR="00A81C65">
          <w:rPr>
            <w:rFonts w:cs="Times New Roman"/>
          </w:rPr>
          <w:t xml:space="preserve"> </w:t>
        </w:r>
        <w:r w:rsidR="00A81C65">
          <w:t xml:space="preserve">or Consolidated </w:t>
        </w:r>
        <w:r w:rsidR="00A81C65">
          <w:rPr>
            <w:szCs w:val="24"/>
          </w:rPr>
          <w:t>DVOP/</w:t>
        </w:r>
        <w:del w:id="2914" w:author="Author">
          <w:r w:rsidR="008F6DC7" w:rsidDel="00EB5FE6">
            <w:rPr>
              <w:szCs w:val="24"/>
            </w:rPr>
            <w:delText xml:space="preserve"> </w:delText>
          </w:r>
        </w:del>
        <w:r w:rsidR="00A81C65">
          <w:rPr>
            <w:szCs w:val="24"/>
          </w:rPr>
          <w:t>LVER</w:t>
        </w:r>
      </w:ins>
      <w:r w:rsidR="003340E5" w:rsidRPr="00755127">
        <w:rPr>
          <w:rFonts w:cs="Times New Roman"/>
        </w:rPr>
        <w:t xml:space="preserve"> staff.</w:t>
      </w:r>
    </w:p>
    <w:p w14:paraId="6653C875" w14:textId="5D16AB6C" w:rsidR="00683AA2" w:rsidRDefault="00D95760" w:rsidP="004B6A7D">
      <w:pPr>
        <w:rPr>
          <w:del w:id="2915" w:author="Author"/>
          <w:rFonts w:cs="Times New Roman"/>
        </w:rPr>
      </w:pPr>
      <w:ins w:id="2916" w:author="Author">
        <w:r>
          <w:rPr>
            <w:rFonts w:cs="Times New Roman"/>
          </w:rPr>
          <w:t xml:space="preserve">TWC and </w:t>
        </w:r>
      </w:ins>
      <w:r w:rsidR="003340E5" w:rsidRPr="00492F19">
        <w:rPr>
          <w:rFonts w:cs="Times New Roman"/>
        </w:rPr>
        <w:t xml:space="preserve">Boards must ensure that </w:t>
      </w:r>
      <w:ins w:id="2917" w:author="Author">
        <w:r w:rsidR="00EF2430" w:rsidRPr="00492F19">
          <w:rPr>
            <w:rFonts w:cs="Times New Roman"/>
          </w:rPr>
          <w:t>Workforce Solutions Office staff</w:t>
        </w:r>
      </w:ins>
      <w:r w:rsidR="00EF2430">
        <w:rPr>
          <w:rFonts w:cs="Times New Roman"/>
        </w:rPr>
        <w:t>,</w:t>
      </w:r>
      <w:r w:rsidR="00EF2430" w:rsidRPr="00492F19">
        <w:rPr>
          <w:rFonts w:cs="Times New Roman"/>
        </w:rPr>
        <w:t xml:space="preserve"> </w:t>
      </w:r>
      <w:del w:id="2918" w:author="Author">
        <w:r w:rsidR="003340E5" w:rsidRPr="00492F19">
          <w:rPr>
            <w:rFonts w:cs="Times New Roman"/>
          </w:rPr>
          <w:delText xml:space="preserve">WIOA staff, </w:delText>
        </w:r>
        <w:r w:rsidR="003340E5" w:rsidRPr="00492F19" w:rsidDel="00B07B7B">
          <w:rPr>
            <w:rFonts w:cs="Times New Roman"/>
          </w:rPr>
          <w:delText xml:space="preserve">or </w:delText>
        </w:r>
      </w:del>
      <w:ins w:id="2919" w:author="Author">
        <w:del w:id="2920" w:author="Author">
          <w:r w:rsidR="00D94E4A" w:rsidDel="00B07B7B">
            <w:rPr>
              <w:rFonts w:cs="Times New Roman"/>
            </w:rPr>
            <w:delText xml:space="preserve">any </w:delText>
          </w:r>
        </w:del>
      </w:ins>
      <w:del w:id="2921" w:author="Author">
        <w:r w:rsidR="003340E5" w:rsidRPr="00492F19" w:rsidDel="00B07B7B">
          <w:rPr>
            <w:rFonts w:cs="Times New Roman"/>
          </w:rPr>
          <w:delText xml:space="preserve">other </w:delText>
        </w:r>
      </w:del>
      <w:ins w:id="2922" w:author="Author">
        <w:del w:id="2923" w:author="Author">
          <w:r w:rsidR="00D94E4A" w:rsidDel="00B07B7B">
            <w:rPr>
              <w:rFonts w:cs="Times New Roman"/>
            </w:rPr>
            <w:delText>appropriate staff</w:delText>
          </w:r>
          <w:r w:rsidR="003340E5" w:rsidRPr="00492F19" w:rsidDel="00B07B7B">
            <w:rPr>
              <w:rFonts w:cs="Times New Roman"/>
            </w:rPr>
            <w:delText xml:space="preserve"> </w:delText>
          </w:r>
          <w:r w:rsidR="002764E8" w:rsidDel="00B07B7B">
            <w:rPr>
              <w:rFonts w:cs="Times New Roman"/>
            </w:rPr>
            <w:delText xml:space="preserve">members </w:delText>
          </w:r>
        </w:del>
        <w:r w:rsidR="002764E8">
          <w:rPr>
            <w:rFonts w:cs="Times New Roman"/>
          </w:rPr>
          <w:t>are</w:t>
        </w:r>
        <w:r w:rsidR="00503009">
          <w:rPr>
            <w:rFonts w:cs="Times New Roman"/>
          </w:rPr>
          <w:t xml:space="preserve"> </w:t>
        </w:r>
      </w:ins>
      <w:del w:id="2924" w:author="Author">
        <w:r w:rsidR="003340E5" w:rsidRPr="00492F19" w:rsidDel="002764E8">
          <w:rPr>
            <w:rFonts w:cs="Times New Roman"/>
          </w:rPr>
          <w:delText>is</w:delText>
        </w:r>
      </w:del>
      <w:r w:rsidR="003340E5" w:rsidRPr="00492F19">
        <w:rPr>
          <w:rFonts w:cs="Times New Roman"/>
        </w:rPr>
        <w:t xml:space="preserve"> available to provide services to eligible veterans and eligible </w:t>
      </w:r>
      <w:ins w:id="2925" w:author="Author">
        <w:r w:rsidR="002764E8">
          <w:rPr>
            <w:rFonts w:cs="Times New Roman"/>
          </w:rPr>
          <w:t>people</w:t>
        </w:r>
      </w:ins>
      <w:del w:id="2926" w:author="Author">
        <w:r w:rsidR="003340E5" w:rsidRPr="00492F19" w:rsidDel="0036475A">
          <w:rPr>
            <w:rFonts w:cs="Times New Roman"/>
          </w:rPr>
          <w:delText xml:space="preserve">spouses </w:delText>
        </w:r>
      </w:del>
      <w:ins w:id="2927" w:author="Author">
        <w:del w:id="2928" w:author="Author">
          <w:r w:rsidR="0036475A" w:rsidDel="002764E8">
            <w:rPr>
              <w:rFonts w:cs="Times New Roman"/>
            </w:rPr>
            <w:delText>person</w:delText>
          </w:r>
        </w:del>
        <w:r w:rsidR="0036475A">
          <w:rPr>
            <w:rFonts w:cs="Times New Roman"/>
          </w:rPr>
          <w:t xml:space="preserve"> if a DVOP or Consolidated DVOP/LVER staff </w:t>
        </w:r>
        <w:r w:rsidR="002764E8">
          <w:rPr>
            <w:rFonts w:cs="Times New Roman"/>
          </w:rPr>
          <w:t>member is</w:t>
        </w:r>
        <w:del w:id="2929" w:author="Author">
          <w:r w:rsidR="006373FD" w:rsidDel="002764E8">
            <w:rPr>
              <w:rFonts w:cs="Times New Roman"/>
            </w:rPr>
            <w:delText>are</w:delText>
          </w:r>
        </w:del>
        <w:r w:rsidR="006373FD">
          <w:rPr>
            <w:rFonts w:cs="Times New Roman"/>
          </w:rPr>
          <w:t xml:space="preserve"> not available.</w:t>
        </w:r>
        <w:r w:rsidR="0036475A" w:rsidRPr="00492F19">
          <w:rPr>
            <w:rFonts w:cs="Times New Roman"/>
          </w:rPr>
          <w:t xml:space="preserve"> </w:t>
        </w:r>
      </w:ins>
      <w:del w:id="2930" w:author="Author">
        <w:r w:rsidR="003340E5" w:rsidRPr="00492F19" w:rsidDel="006373FD">
          <w:rPr>
            <w:rFonts w:cs="Times New Roman"/>
          </w:rPr>
          <w:delText>who have been determined either:</w:delText>
        </w:r>
      </w:del>
    </w:p>
    <w:p w14:paraId="33A16D69" w14:textId="2AF1791D" w:rsidR="0093572F" w:rsidDel="0093572F" w:rsidRDefault="0093572F" w:rsidP="004B6A7D">
      <w:pPr>
        <w:rPr>
          <w:del w:id="2931" w:author="Author"/>
        </w:rPr>
      </w:pPr>
      <w:del w:id="2932" w:author="Author">
        <w:r w:rsidDel="0093572F">
          <w:delText xml:space="preserve">To have an SBE, but for whom no DVOP staff is available to provide services </w:delText>
        </w:r>
      </w:del>
    </w:p>
    <w:p w14:paraId="7AF97FF2" w14:textId="77777777" w:rsidR="0093572F" w:rsidRPr="0093572F" w:rsidRDefault="0093572F" w:rsidP="0093572F">
      <w:pPr>
        <w:pStyle w:val="Heading4"/>
        <w:rPr>
          <w:ins w:id="2933" w:author="Author"/>
        </w:rPr>
      </w:pPr>
      <w:del w:id="2934" w:author="Author">
        <w:r w:rsidRPr="0093572F" w:rsidDel="0093572F">
          <w:delText>Not to have an SBE</w:delText>
        </w:r>
      </w:del>
    </w:p>
    <w:p w14:paraId="23F240AC" w14:textId="4C087190" w:rsidR="00FA4401" w:rsidRPr="0000383C" w:rsidRDefault="00355B1A" w:rsidP="00044641">
      <w:pPr>
        <w:pStyle w:val="Heading4"/>
        <w:rPr>
          <w:ins w:id="2935" w:author="Author"/>
        </w:rPr>
      </w:pPr>
      <w:ins w:id="2936" w:author="Author">
        <w:r>
          <w:t>Eligibility</w:t>
        </w:r>
        <w:r w:rsidR="005501C8">
          <w:t xml:space="preserve"> </w:t>
        </w:r>
        <w:r w:rsidR="00537FA0">
          <w:t>Claim</w:t>
        </w:r>
        <w:r w:rsidR="005501C8">
          <w:t xml:space="preserve"> </w:t>
        </w:r>
        <w:r w:rsidR="00634991">
          <w:t xml:space="preserve">Misrepresentation </w:t>
        </w:r>
      </w:ins>
    </w:p>
    <w:p w14:paraId="1FBC4C3C" w14:textId="1FF30247" w:rsidR="003340E5" w:rsidRPr="00680BB3" w:rsidRDefault="003340E5" w:rsidP="003340E5">
      <w:pPr>
        <w:rPr>
          <w:rFonts w:cs="Times New Roman"/>
          <w:lang w:val="en"/>
        </w:rPr>
      </w:pPr>
      <w:del w:id="2937" w:author="Author">
        <w:r w:rsidRPr="00680BB3">
          <w:rPr>
            <w:rFonts w:cs="Times New Roman"/>
            <w:lang w:val="en"/>
          </w:rPr>
          <w:delText xml:space="preserve">Boards must be aware that </w:delText>
        </w:r>
      </w:del>
      <w:r w:rsidR="00445E6D">
        <w:rPr>
          <w:rFonts w:cs="Times New Roman"/>
          <w:lang w:val="en"/>
        </w:rPr>
        <w:t xml:space="preserve">Title 7 </w:t>
      </w:r>
      <w:ins w:id="2938" w:author="Author">
        <w:del w:id="2939" w:author="Author">
          <w:r w:rsidR="00C84B9A" w:rsidDel="00246B9C">
            <w:rPr>
              <w:rFonts w:cs="Times New Roman"/>
              <w:lang w:val="en"/>
            </w:rPr>
            <w:delText xml:space="preserve">of the </w:delText>
          </w:r>
        </w:del>
      </w:ins>
      <w:r w:rsidRPr="00680BB3">
        <w:rPr>
          <w:rFonts w:cs="Times New Roman"/>
          <w:lang w:val="en"/>
        </w:rPr>
        <w:t xml:space="preserve">Texas Penal Code §32.54 makes it a Class C misdemeanor to falsely use or claim to hold a military record for the purpose of receiving priority of service. </w:t>
      </w:r>
    </w:p>
    <w:p w14:paraId="15C56840" w14:textId="79E521BA" w:rsidR="003340E5" w:rsidRPr="00680BB3" w:rsidRDefault="00F37C86" w:rsidP="003340E5">
      <w:pPr>
        <w:rPr>
          <w:rFonts w:cs="Times New Roman"/>
          <w:lang w:val="en"/>
        </w:rPr>
      </w:pPr>
      <w:ins w:id="2940" w:author="Author">
        <w:r>
          <w:rPr>
            <w:rFonts w:cs="Times New Roman"/>
            <w:lang w:val="en"/>
          </w:rPr>
          <w:t xml:space="preserve">TWC and </w:t>
        </w:r>
      </w:ins>
      <w:r w:rsidR="003340E5" w:rsidRPr="00680BB3">
        <w:rPr>
          <w:rFonts w:cs="Times New Roman"/>
          <w:lang w:val="en"/>
        </w:rPr>
        <w:t xml:space="preserve">Boards must ensure that eligible veterans are informed of the penalties associated with proclaiming </w:t>
      </w:r>
      <w:r w:rsidR="002949F2">
        <w:rPr>
          <w:rFonts w:cs="Times New Roman"/>
          <w:lang w:val="en"/>
        </w:rPr>
        <w:t>“E</w:t>
      </w:r>
      <w:r w:rsidR="003340E5" w:rsidRPr="00680BB3">
        <w:rPr>
          <w:rFonts w:cs="Times New Roman"/>
          <w:lang w:val="en"/>
        </w:rPr>
        <w:t>ligible</w:t>
      </w:r>
      <w:r w:rsidR="002949F2">
        <w:rPr>
          <w:rFonts w:cs="Times New Roman"/>
          <w:lang w:val="en"/>
        </w:rPr>
        <w:t xml:space="preserve"> V</w:t>
      </w:r>
      <w:r w:rsidR="003340E5" w:rsidRPr="00680BB3">
        <w:rPr>
          <w:rFonts w:cs="Times New Roman"/>
          <w:lang w:val="en"/>
        </w:rPr>
        <w:t>eteran</w:t>
      </w:r>
      <w:r w:rsidR="008F5051">
        <w:rPr>
          <w:rFonts w:cs="Times New Roman"/>
          <w:lang w:val="en"/>
        </w:rPr>
        <w:t>”</w:t>
      </w:r>
      <w:r w:rsidR="003340E5" w:rsidRPr="00680BB3">
        <w:rPr>
          <w:rFonts w:cs="Times New Roman"/>
          <w:lang w:val="en"/>
        </w:rPr>
        <w:t xml:space="preserve"> status that is fraudulent, fictitious</w:t>
      </w:r>
      <w:r w:rsidR="006835BC">
        <w:rPr>
          <w:rFonts w:cs="Times New Roman"/>
          <w:lang w:val="en"/>
        </w:rPr>
        <w:t>,</w:t>
      </w:r>
      <w:r w:rsidR="003340E5" w:rsidRPr="00680BB3">
        <w:rPr>
          <w:rFonts w:cs="Times New Roman"/>
          <w:lang w:val="en"/>
        </w:rPr>
        <w:t xml:space="preserve"> or has been revoked.</w:t>
      </w:r>
    </w:p>
    <w:p w14:paraId="513D198B" w14:textId="77777777" w:rsidR="003340E5" w:rsidRPr="00680BB3" w:rsidRDefault="003340E5" w:rsidP="00044641">
      <w:pPr>
        <w:pStyle w:val="Heading4"/>
      </w:pPr>
      <w:r w:rsidRPr="00680BB3">
        <w:t xml:space="preserve">Implementing Priority of Service </w:t>
      </w:r>
    </w:p>
    <w:p w14:paraId="766E6BAF" w14:textId="79C9FEB5" w:rsidR="003340E5" w:rsidRPr="00680BB3" w:rsidRDefault="00F37C86" w:rsidP="008812A3">
      <w:ins w:id="2941" w:author="Author">
        <w:r>
          <w:rPr>
            <w:lang w:val="en"/>
          </w:rPr>
          <w:t xml:space="preserve">TWC and </w:t>
        </w:r>
      </w:ins>
      <w:r w:rsidR="003340E5" w:rsidRPr="00680BB3">
        <w:rPr>
          <w:lang w:val="en"/>
        </w:rPr>
        <w:t xml:space="preserve">Boards must </w:t>
      </w:r>
      <w:ins w:id="2942" w:author="Author">
        <w:r w:rsidR="001B7069">
          <w:rPr>
            <w:lang w:val="en"/>
          </w:rPr>
          <w:t>ensure Workforce Solution Office</w:t>
        </w:r>
        <w:r w:rsidR="0007046D">
          <w:rPr>
            <w:lang w:val="en"/>
          </w:rPr>
          <w:t xml:space="preserve"> </w:t>
        </w:r>
        <w:r w:rsidR="001B7069">
          <w:rPr>
            <w:lang w:val="en"/>
          </w:rPr>
          <w:t>s</w:t>
        </w:r>
        <w:r w:rsidR="0007046D">
          <w:rPr>
            <w:lang w:val="en"/>
          </w:rPr>
          <w:t>taff</w:t>
        </w:r>
        <w:r w:rsidR="001B7069">
          <w:rPr>
            <w:lang w:val="en"/>
          </w:rPr>
          <w:t xml:space="preserve"> implement priority of service</w:t>
        </w:r>
        <w:r w:rsidR="000215D1">
          <w:rPr>
            <w:lang w:val="en"/>
          </w:rPr>
          <w:t>.</w:t>
        </w:r>
      </w:ins>
      <w:r w:rsidR="000215D1">
        <w:t xml:space="preserve"> “</w:t>
      </w:r>
      <w:r w:rsidR="003340E5" w:rsidRPr="00680BB3">
        <w:t>Priority of service</w:t>
      </w:r>
      <w:r w:rsidR="000215D1">
        <w:t>”</w:t>
      </w:r>
      <w:r w:rsidR="003340E5" w:rsidRPr="00680BB3">
        <w:t xml:space="preserve"> means the right of eligible veterans to take precedence over noneligible persons in obtaining workforce services.</w:t>
      </w:r>
      <w:r w:rsidR="008F5051">
        <w:t xml:space="preserve"> </w:t>
      </w:r>
      <w:r w:rsidR="000215D1">
        <w:t>“</w:t>
      </w:r>
      <w:r w:rsidR="003340E5" w:rsidRPr="00680BB3">
        <w:t>Taking precedence</w:t>
      </w:r>
      <w:r w:rsidR="000215D1">
        <w:t>”</w:t>
      </w:r>
      <w:r w:rsidR="003340E5" w:rsidRPr="00680BB3">
        <w:t xml:space="preserve"> can mean either of the following: </w:t>
      </w:r>
    </w:p>
    <w:p w14:paraId="0525FD22" w14:textId="77777777" w:rsidR="003340E5" w:rsidRPr="00A76B7C" w:rsidRDefault="003340E5" w:rsidP="008812A3">
      <w:pPr>
        <w:pStyle w:val="ListParagraph"/>
        <w:numPr>
          <w:ilvl w:val="0"/>
          <w:numId w:val="240"/>
        </w:numPr>
        <w:ind w:left="720"/>
        <w:rPr>
          <w:lang w:val="en"/>
        </w:rPr>
      </w:pPr>
      <w:r w:rsidRPr="00A76B7C">
        <w:rPr>
          <w:lang w:val="en"/>
        </w:rPr>
        <w:t>Eligible veterans receive access to workforce services before noneligible persons.</w:t>
      </w:r>
    </w:p>
    <w:p w14:paraId="1D6CABD7" w14:textId="29865901" w:rsidR="003340E5" w:rsidRPr="00A76B7C" w:rsidRDefault="003340E5" w:rsidP="008812A3">
      <w:pPr>
        <w:pStyle w:val="ListParagraph"/>
        <w:numPr>
          <w:ilvl w:val="0"/>
          <w:numId w:val="240"/>
        </w:numPr>
        <w:ind w:left="720"/>
        <w:rPr>
          <w:lang w:val="en"/>
        </w:rPr>
      </w:pPr>
      <w:r w:rsidRPr="00A76B7C">
        <w:rPr>
          <w:lang w:val="en"/>
        </w:rPr>
        <w:lastRenderedPageBreak/>
        <w:t>If workforce services are limited, eligible veterans receive access to workforce services instead of or before noneligible persons.</w:t>
      </w:r>
    </w:p>
    <w:p w14:paraId="6D090A34" w14:textId="54836989" w:rsidR="003340E5" w:rsidRPr="00680BB3" w:rsidRDefault="006453CB" w:rsidP="003340E5">
      <w:pPr>
        <w:rPr>
          <w:rFonts w:cs="Times New Roman"/>
        </w:rPr>
      </w:pPr>
      <w:ins w:id="2943" w:author="Author">
        <w:r>
          <w:rPr>
            <w:rFonts w:cs="Times New Roman"/>
          </w:rPr>
          <w:t xml:space="preserve">TWC and </w:t>
        </w:r>
      </w:ins>
      <w:r w:rsidR="003340E5" w:rsidRPr="64B14E76">
        <w:rPr>
          <w:rFonts w:cs="Times New Roman"/>
        </w:rPr>
        <w:t xml:space="preserve">Boards must ensure that noneligible persons who are currently receiving workforce services are not displaced to provide priority of service to eligible veterans. </w:t>
      </w:r>
      <w:r w:rsidR="006031AC">
        <w:rPr>
          <w:rFonts w:cs="Times New Roman"/>
        </w:rPr>
        <w:t xml:space="preserve">Instead, </w:t>
      </w:r>
      <w:r w:rsidR="003340E5" w:rsidRPr="64B14E76">
        <w:rPr>
          <w:rFonts w:cs="Times New Roman"/>
        </w:rPr>
        <w:t>Boards must ensure that the next available workforce services are provided to eligible veterans.</w:t>
      </w:r>
      <w:ins w:id="2944" w:author="Author">
        <w:r w:rsidR="006031AC">
          <w:rPr>
            <w:rFonts w:cs="Times New Roman"/>
          </w:rPr>
          <w:t xml:space="preserve"> Examples are provided below. </w:t>
        </w:r>
      </w:ins>
    </w:p>
    <w:p w14:paraId="0ED96873" w14:textId="3F8F23A7" w:rsidR="003340E5" w:rsidRPr="00680BB3" w:rsidRDefault="003340E5" w:rsidP="008812A3">
      <w:pPr>
        <w:ind w:left="360"/>
        <w:rPr>
          <w:rFonts w:cs="Times New Roman"/>
        </w:rPr>
      </w:pPr>
      <w:r w:rsidRPr="6BFC0F90">
        <w:rPr>
          <w:rFonts w:cs="Times New Roman"/>
          <w:b/>
        </w:rPr>
        <w:t>Example 1:</w:t>
      </w:r>
      <w:r w:rsidRPr="6BFC0F90">
        <w:rPr>
          <w:rFonts w:cs="Times New Roman"/>
        </w:rPr>
        <w:t xml:space="preserve"> An eligible veteran enters a Workforce Solutions Office to use a resource room computer for job search. However, all computers are being used by noneligible persons and there are several noneligible persons in line. In this case, the eligible veteran would receive priority by being moved to the front of the </w:t>
      </w:r>
      <w:r w:rsidRPr="6BFC0F90" w:rsidDel="001858AD">
        <w:rPr>
          <w:rFonts w:cs="Times New Roman"/>
        </w:rPr>
        <w:t>line</w:t>
      </w:r>
      <w:r w:rsidR="001858AD" w:rsidRPr="6BFC0F90">
        <w:rPr>
          <w:rFonts w:cs="Times New Roman"/>
        </w:rPr>
        <w:t xml:space="preserve"> but</w:t>
      </w:r>
      <w:r w:rsidRPr="6BFC0F90">
        <w:rPr>
          <w:rFonts w:cs="Times New Roman"/>
        </w:rPr>
        <w:t xml:space="preserve"> does not displace one of the noneligible persons already using a computer.</w:t>
      </w:r>
    </w:p>
    <w:p w14:paraId="4588CB7C" w14:textId="193EEBB6" w:rsidR="003340E5" w:rsidRPr="00680BB3" w:rsidRDefault="003340E5" w:rsidP="008812A3">
      <w:pPr>
        <w:ind w:left="360"/>
        <w:rPr>
          <w:rFonts w:cs="Times New Roman"/>
          <w:lang w:val="en"/>
        </w:rPr>
      </w:pPr>
      <w:r w:rsidRPr="008812A3">
        <w:rPr>
          <w:rFonts w:cs="Times New Roman"/>
          <w:b/>
          <w:bCs/>
          <w:lang w:val="en"/>
        </w:rPr>
        <w:t>Example 2:</w:t>
      </w:r>
      <w:r w:rsidRPr="00680BB3">
        <w:rPr>
          <w:rFonts w:cs="Times New Roman"/>
          <w:lang w:val="en"/>
        </w:rPr>
        <w:t xml:space="preserve"> For a service such as classroom training, priority of service applies to the selection procedure as follows:</w:t>
      </w:r>
    </w:p>
    <w:p w14:paraId="2BF3275E" w14:textId="77777777" w:rsidR="003340E5" w:rsidRPr="00192C5D" w:rsidRDefault="003340E5" w:rsidP="00821CF5">
      <w:pPr>
        <w:pStyle w:val="ListParagraph"/>
        <w:numPr>
          <w:ilvl w:val="0"/>
          <w:numId w:val="209"/>
        </w:numPr>
        <w:ind w:left="720"/>
        <w:rPr>
          <w:lang w:val="en"/>
        </w:rPr>
      </w:pPr>
      <w:r w:rsidRPr="00192C5D">
        <w:rPr>
          <w:lang w:val="en"/>
        </w:rPr>
        <w:t>First, if there is a waiting list for the formation of a training class, the eligible veteran will receive priority by being moved to the top of that list.</w:t>
      </w:r>
    </w:p>
    <w:p w14:paraId="2A3A1A64" w14:textId="77777777" w:rsidR="003340E5" w:rsidRPr="00192C5D" w:rsidRDefault="003340E5" w:rsidP="008812A3">
      <w:pPr>
        <w:pStyle w:val="ListParagraph"/>
        <w:numPr>
          <w:ilvl w:val="0"/>
          <w:numId w:val="209"/>
        </w:numPr>
        <w:ind w:left="360" w:firstLine="0"/>
        <w:rPr>
          <w:lang w:val="en"/>
        </w:rPr>
      </w:pPr>
      <w:r w:rsidRPr="00192C5D">
        <w:rPr>
          <w:lang w:val="en"/>
        </w:rPr>
        <w:t xml:space="preserve">Second, priority of service applies when an individual is both: </w:t>
      </w:r>
    </w:p>
    <w:p w14:paraId="12132E9F" w14:textId="1AF375E2" w:rsidR="003340E5" w:rsidRPr="00A76B7C" w:rsidRDefault="00E05199" w:rsidP="008812A3">
      <w:pPr>
        <w:pStyle w:val="ListParagraph"/>
        <w:numPr>
          <w:ilvl w:val="2"/>
          <w:numId w:val="210"/>
        </w:numPr>
        <w:ind w:left="1080" w:firstLine="0"/>
        <w:rPr>
          <w:lang w:val="en"/>
        </w:rPr>
      </w:pPr>
      <w:r>
        <w:rPr>
          <w:lang w:val="en"/>
        </w:rPr>
        <w:t>a</w:t>
      </w:r>
      <w:r w:rsidRPr="00A76B7C">
        <w:rPr>
          <w:lang w:val="en"/>
        </w:rPr>
        <w:t xml:space="preserve">pproved </w:t>
      </w:r>
      <w:r w:rsidR="003340E5" w:rsidRPr="00A76B7C">
        <w:rPr>
          <w:lang w:val="en"/>
        </w:rPr>
        <w:t>for funding</w:t>
      </w:r>
      <w:r>
        <w:rPr>
          <w:lang w:val="en"/>
        </w:rPr>
        <w:t>; and</w:t>
      </w:r>
    </w:p>
    <w:p w14:paraId="04F03766" w14:textId="14D4D72A" w:rsidR="003340E5" w:rsidRPr="00A76B7C" w:rsidRDefault="00E05199" w:rsidP="008812A3">
      <w:pPr>
        <w:pStyle w:val="ListParagraph"/>
        <w:numPr>
          <w:ilvl w:val="2"/>
          <w:numId w:val="210"/>
        </w:numPr>
        <w:ind w:left="1080" w:firstLine="0"/>
        <w:rPr>
          <w:lang w:val="en"/>
        </w:rPr>
      </w:pPr>
      <w:r>
        <w:rPr>
          <w:lang w:val="en"/>
        </w:rPr>
        <w:t>a</w:t>
      </w:r>
      <w:r w:rsidRPr="00A76B7C">
        <w:rPr>
          <w:lang w:val="en"/>
        </w:rPr>
        <w:t xml:space="preserve">ccepted </w:t>
      </w:r>
      <w:r w:rsidR="003340E5" w:rsidRPr="00A76B7C">
        <w:rPr>
          <w:lang w:val="en"/>
        </w:rPr>
        <w:t>or enrolled in a training class</w:t>
      </w:r>
      <w:r>
        <w:rPr>
          <w:lang w:val="en"/>
        </w:rPr>
        <w:t>.</w:t>
      </w:r>
    </w:p>
    <w:p w14:paraId="0E89E8EC" w14:textId="77777777" w:rsidR="003340E5" w:rsidRPr="00680BB3" w:rsidRDefault="003340E5" w:rsidP="008812A3">
      <w:pPr>
        <w:ind w:left="360"/>
        <w:rPr>
          <w:rFonts w:cs="Times New Roman"/>
        </w:rPr>
      </w:pPr>
      <w:r w:rsidRPr="64B14E76">
        <w:rPr>
          <w:rFonts w:cs="Times New Roman"/>
        </w:rPr>
        <w:t>Therefore, once a noneligible person has been both approved for funding and accepted or enrolled in a training class, an eligible veteran who is identified subsequently will not take the place of the noneligible person from that training class.</w:t>
      </w:r>
    </w:p>
    <w:p w14:paraId="5BB9674C" w14:textId="5728D9E5" w:rsidR="003340E5" w:rsidRPr="00680BB3" w:rsidRDefault="003340E5" w:rsidP="003340E5">
      <w:pPr>
        <w:rPr>
          <w:rFonts w:cs="Times New Roman"/>
          <w:lang w:val="en"/>
        </w:rPr>
      </w:pPr>
      <w:r w:rsidRPr="00680BB3">
        <w:rPr>
          <w:rFonts w:cs="Times New Roman"/>
          <w:lang w:val="en"/>
        </w:rPr>
        <w:t xml:space="preserve">For more information on priority order related to WIOA employment and training programs, please refer to the </w:t>
      </w:r>
      <w:hyperlink r:id="rId96" w:history="1">
        <w:r w:rsidRPr="00680BB3">
          <w:rPr>
            <w:rStyle w:val="Hyperlink"/>
            <w:rFonts w:cs="Times New Roman"/>
            <w:lang w:val="en"/>
          </w:rPr>
          <w:t>WIOA Guidelines for Adults, Dislocated Workers, and Youth</w:t>
        </w:r>
      </w:hyperlink>
      <w:r w:rsidRPr="00680BB3">
        <w:rPr>
          <w:rFonts w:cs="Times New Roman"/>
          <w:lang w:val="en"/>
        </w:rPr>
        <w:t xml:space="preserve">. </w:t>
      </w:r>
    </w:p>
    <w:p w14:paraId="72BCA5F9" w14:textId="77777777" w:rsidR="003340E5" w:rsidRPr="00680BB3" w:rsidRDefault="003340E5" w:rsidP="00044641">
      <w:pPr>
        <w:pStyle w:val="Heading4"/>
      </w:pPr>
      <w:r w:rsidRPr="00680BB3">
        <w:t>Local Policies and Procedures</w:t>
      </w:r>
    </w:p>
    <w:p w14:paraId="4A3839B7" w14:textId="52B33BD9" w:rsidR="003340E5" w:rsidRPr="00654B2F" w:rsidRDefault="003340E5" w:rsidP="003340E5">
      <w:pPr>
        <w:rPr>
          <w:rFonts w:cs="Times New Roman"/>
          <w:lang w:val="en"/>
        </w:rPr>
      </w:pPr>
      <w:r w:rsidRPr="00654B2F">
        <w:rPr>
          <w:rFonts w:cs="Times New Roman"/>
          <w:lang w:val="en"/>
        </w:rPr>
        <w:t>Boards must ensure that local procedures are implemented</w:t>
      </w:r>
      <w:ins w:id="2945" w:author="Author">
        <w:r w:rsidR="00941AB0">
          <w:rPr>
            <w:rFonts w:cs="Times New Roman"/>
            <w:lang w:val="en"/>
          </w:rPr>
          <w:t xml:space="preserve"> and made available to </w:t>
        </w:r>
        <w:r w:rsidR="00505B87">
          <w:rPr>
            <w:rFonts w:cs="Times New Roman"/>
            <w:lang w:val="en"/>
          </w:rPr>
          <w:t xml:space="preserve">all </w:t>
        </w:r>
        <w:r w:rsidR="008E584A">
          <w:rPr>
            <w:rFonts w:cs="Times New Roman"/>
            <w:lang w:val="en"/>
          </w:rPr>
          <w:t>Workforce Solutions Office staff</w:t>
        </w:r>
      </w:ins>
      <w:r w:rsidRPr="00654B2F">
        <w:rPr>
          <w:rFonts w:cs="Times New Roman"/>
          <w:lang w:val="en"/>
        </w:rPr>
        <w:t>:</w:t>
      </w:r>
    </w:p>
    <w:p w14:paraId="6A0B0FD9" w14:textId="148065F3" w:rsidR="003340E5" w:rsidRPr="00654B2F" w:rsidRDefault="006835BC" w:rsidP="00810765">
      <w:pPr>
        <w:pStyle w:val="ListParagraph"/>
        <w:numPr>
          <w:ilvl w:val="0"/>
          <w:numId w:val="211"/>
        </w:numPr>
      </w:pPr>
      <w:r>
        <w:t>t</w:t>
      </w:r>
      <w:r w:rsidR="003340E5" w:rsidRPr="00654B2F">
        <w:t xml:space="preserve">o identify eligible veterans at </w:t>
      </w:r>
      <w:r w:rsidR="00505B87">
        <w:t>intake</w:t>
      </w:r>
      <w:r w:rsidR="003340E5" w:rsidRPr="00654B2F">
        <w:t xml:space="preserve"> by allowing individuals to self-identify as eligible veterans </w:t>
      </w:r>
      <w:ins w:id="2946" w:author="Author">
        <w:r w:rsidR="5D8B4083" w:rsidRPr="00654B2F">
          <w:t xml:space="preserve">and </w:t>
        </w:r>
        <w:r w:rsidR="00B313AD" w:rsidRPr="00654B2F">
          <w:t>eligible</w:t>
        </w:r>
        <w:r w:rsidR="5D8B4083" w:rsidRPr="00654B2F">
          <w:t xml:space="preserve"> persons </w:t>
        </w:r>
      </w:ins>
      <w:r w:rsidR="003340E5" w:rsidRPr="00654B2F">
        <w:t xml:space="preserve">(such as placing a sign-in sheet at the reception desk at Workforce Solutions Offices that prompts all customers to declare their </w:t>
      </w:r>
      <w:r w:rsidR="00B242CB">
        <w:t>“E</w:t>
      </w:r>
      <w:r w:rsidR="003340E5" w:rsidRPr="00654B2F">
        <w:t xml:space="preserve">ligible </w:t>
      </w:r>
      <w:r w:rsidR="00B242CB">
        <w:t>V</w:t>
      </w:r>
      <w:r w:rsidR="003340E5" w:rsidRPr="00654B2F">
        <w:t>eteran</w:t>
      </w:r>
      <w:r w:rsidR="00B242CB">
        <w:t>”</w:t>
      </w:r>
      <w:r w:rsidR="003340E5" w:rsidRPr="00654B2F">
        <w:t xml:space="preserve"> status prior to receiving services)</w:t>
      </w:r>
      <w:r>
        <w:t>; and</w:t>
      </w:r>
    </w:p>
    <w:p w14:paraId="456BE707" w14:textId="101E5A6D" w:rsidR="003340E5" w:rsidRPr="00654B2F" w:rsidDel="00C57736" w:rsidRDefault="006835BC" w:rsidP="00810765">
      <w:pPr>
        <w:pStyle w:val="ListParagraph"/>
        <w:numPr>
          <w:ilvl w:val="0"/>
          <w:numId w:val="211"/>
        </w:numPr>
        <w:rPr>
          <w:del w:id="2947" w:author="Author"/>
        </w:rPr>
      </w:pPr>
      <w:r>
        <w:t>t</w:t>
      </w:r>
      <w:r w:rsidR="003340E5" w:rsidRPr="00654B2F">
        <w:t>hat do not require completion of a self-attestation form</w:t>
      </w:r>
      <w:ins w:id="2948" w:author="Author">
        <w:r w:rsidR="0002697D" w:rsidRPr="00654B2F">
          <w:t>.</w:t>
        </w:r>
      </w:ins>
    </w:p>
    <w:p w14:paraId="578AC04C" w14:textId="77777777" w:rsidR="003340E5" w:rsidRPr="00C57736" w:rsidDel="003E765B" w:rsidRDefault="003340E5" w:rsidP="00C72D29">
      <w:pPr>
        <w:pStyle w:val="ListParagraph"/>
        <w:numPr>
          <w:ilvl w:val="0"/>
          <w:numId w:val="211"/>
        </w:numPr>
        <w:rPr>
          <w:del w:id="2949" w:author="Author"/>
          <w:rFonts w:cs="Times New Roman"/>
        </w:rPr>
      </w:pPr>
      <w:del w:id="2950" w:author="Author">
        <w:r w:rsidRPr="00C57736" w:rsidDel="003E765B">
          <w:rPr>
            <w:rFonts w:cs="Times New Roman"/>
          </w:rPr>
          <w:delText>Boards must ensure that written copies of local priority of service policies and procedures are maintained at all service delivery points and, to the extent practicable, posted in a way that makes it possible for the public to easily access them.</w:delText>
        </w:r>
      </w:del>
    </w:p>
    <w:p w14:paraId="01000BC4" w14:textId="2E6CDF22" w:rsidR="003340E5" w:rsidRPr="00680BB3" w:rsidRDefault="003340E5" w:rsidP="00C72D29">
      <w:pPr>
        <w:pStyle w:val="ListParagraph"/>
        <w:numPr>
          <w:ilvl w:val="0"/>
          <w:numId w:val="211"/>
        </w:numPr>
      </w:pPr>
      <w:del w:id="2951" w:author="Author">
        <w:r w:rsidRPr="2BE253AC" w:rsidDel="003E765B">
          <w:delText>F</w:delText>
        </w:r>
      </w:del>
      <w:ins w:id="2952" w:author="Author">
        <w:del w:id="2953" w:author="Author">
          <w:r w:rsidR="4241EE6B" w:rsidRPr="2BE253AC" w:rsidDel="003E765B">
            <w:delText xml:space="preserve"> </w:delText>
          </w:r>
        </w:del>
      </w:ins>
      <w:del w:id="2954" w:author="Author">
        <w:r w:rsidRPr="2BE253AC" w:rsidDel="003340E5">
          <w:delText>or</w:delText>
        </w:r>
        <w:r w:rsidRPr="64B14E76">
          <w:delText xml:space="preserve"> information on available tools for improving the provision of services to veterans and veteran spouses, see</w:delText>
        </w:r>
        <w:r w:rsidR="00A11305" w:rsidRPr="64B14E76">
          <w:delText xml:space="preserve"> </w:delText>
        </w:r>
        <w:r>
          <w:fldChar w:fldCharType="begin"/>
        </w:r>
        <w:r>
          <w:delInstrText xml:space="preserve">HYPERLINK "https://www.twc.texas.gov/sites/default/files/wf/policy-letter/ta/tab-154.pdf" </w:delInstrText>
        </w:r>
        <w:r>
          <w:fldChar w:fldCharType="separate"/>
        </w:r>
        <w:r w:rsidRPr="66E93E83" w:rsidDel="00C0753D">
          <w:rPr>
            <w:rStyle w:val="Hyperlink"/>
            <w:rFonts w:cs="Times New Roman"/>
          </w:rPr>
          <w:delText>TA Bulletin 154</w:delText>
        </w:r>
        <w:r>
          <w:fldChar w:fldCharType="end"/>
        </w:r>
        <w:r w:rsidR="00C0753D" w:rsidRPr="64B14E76">
          <w:delText xml:space="preserve">, </w:delText>
        </w:r>
        <w:r w:rsidRPr="64B14E76">
          <w:delText>issued July 25, 2007, entitled Tools for Improving Services to Veterans, and subsequent updates.</w:delText>
        </w:r>
      </w:del>
    </w:p>
    <w:p w14:paraId="79CFFDBF" w14:textId="77777777" w:rsidR="003340E5" w:rsidRPr="00680BB3" w:rsidRDefault="003340E5" w:rsidP="008817D6">
      <w:pPr>
        <w:pStyle w:val="Heading3"/>
      </w:pPr>
      <w:bookmarkStart w:id="2955" w:name="_Toc25594358"/>
      <w:bookmarkStart w:id="2956" w:name="_Toc48906883"/>
      <w:bookmarkStart w:id="2957" w:name="_Toc103841579"/>
      <w:bookmarkStart w:id="2958" w:name="_Toc103841711"/>
      <w:bookmarkStart w:id="2959" w:name="_Toc103843273"/>
      <w:bookmarkStart w:id="2960" w:name="_Toc104549402"/>
      <w:bookmarkStart w:id="2961" w:name="_Toc104549525"/>
      <w:bookmarkStart w:id="2962" w:name="_Toc189640850"/>
      <w:r w:rsidRPr="00680BB3">
        <w:lastRenderedPageBreak/>
        <w:t>D-303: Eligible Foster Youth</w:t>
      </w:r>
      <w:bookmarkEnd w:id="2955"/>
      <w:bookmarkEnd w:id="2956"/>
      <w:bookmarkEnd w:id="2957"/>
      <w:bookmarkEnd w:id="2958"/>
      <w:bookmarkEnd w:id="2959"/>
      <w:bookmarkEnd w:id="2960"/>
      <w:bookmarkEnd w:id="2961"/>
      <w:bookmarkEnd w:id="2962"/>
    </w:p>
    <w:p w14:paraId="3B467449" w14:textId="77777777" w:rsidR="003340E5" w:rsidRPr="00680BB3" w:rsidRDefault="003340E5" w:rsidP="00044641">
      <w:pPr>
        <w:pStyle w:val="Heading4"/>
        <w:rPr>
          <w:lang w:val="en"/>
        </w:rPr>
      </w:pPr>
      <w:r w:rsidRPr="00680BB3">
        <w:rPr>
          <w:lang w:val="en"/>
        </w:rPr>
        <w:t>Definitions</w:t>
      </w:r>
    </w:p>
    <w:p w14:paraId="18E7E91E" w14:textId="3CFDBB50" w:rsidR="003340E5" w:rsidRPr="00680BB3" w:rsidRDefault="00505B87" w:rsidP="003340E5">
      <w:pPr>
        <w:rPr>
          <w:rFonts w:cs="Times New Roman"/>
          <w:lang w:val="en"/>
        </w:rPr>
      </w:pPr>
      <w:ins w:id="2963" w:author="Author">
        <w:r>
          <w:rPr>
            <w:rFonts w:cs="Times New Roman"/>
            <w:lang w:val="en"/>
          </w:rPr>
          <w:t xml:space="preserve">TWC and </w:t>
        </w:r>
      </w:ins>
      <w:r w:rsidR="003340E5" w:rsidRPr="00680BB3">
        <w:rPr>
          <w:rFonts w:cs="Times New Roman"/>
          <w:lang w:val="en"/>
        </w:rPr>
        <w:t xml:space="preserve">Boards must ensure that the following definitions contained in </w:t>
      </w:r>
      <w:hyperlink r:id="rId97" w:history="1">
        <w:r w:rsidR="00940F2B">
          <w:rPr>
            <w:rStyle w:val="Hyperlink"/>
            <w:rFonts w:cs="Times New Roman"/>
            <w:lang w:val="en"/>
          </w:rPr>
          <w:t>Title 40, TAC, Part 20, Chapter 801, Local Workforce Development Boards</w:t>
        </w:r>
      </w:hyperlink>
      <w:r w:rsidR="003340E5" w:rsidRPr="00680BB3" w:rsidDel="00C72D29">
        <w:rPr>
          <w:rFonts w:cs="Times New Roman"/>
          <w:lang w:val="en"/>
        </w:rPr>
        <w:t xml:space="preserve"> </w:t>
      </w:r>
      <w:r w:rsidR="003340E5" w:rsidRPr="00680BB3">
        <w:rPr>
          <w:rFonts w:cs="Times New Roman"/>
          <w:lang w:val="en"/>
        </w:rPr>
        <w:t>are used when implementing priority of service for eligible foster youth:</w:t>
      </w:r>
    </w:p>
    <w:p w14:paraId="13E6DA26" w14:textId="77777777" w:rsidR="003340E5" w:rsidRPr="00680BB3" w:rsidRDefault="003340E5" w:rsidP="00810765">
      <w:pPr>
        <w:pStyle w:val="ListParagraph"/>
        <w:numPr>
          <w:ilvl w:val="0"/>
          <w:numId w:val="170"/>
        </w:numPr>
      </w:pPr>
      <w:r w:rsidRPr="008812A3">
        <w:rPr>
          <w:b/>
          <w:bCs/>
        </w:rPr>
        <w:t>Current foster youth</w:t>
      </w:r>
      <w:r w:rsidRPr="00680BB3">
        <w:t>—A youth, age 14 or older, who is receiving substitute care services under the managing conservatorship of the Texas Department of Family and Protective Services (</w:t>
      </w:r>
      <w:r w:rsidRPr="00680BB3">
        <w:rPr>
          <w:rStyle w:val="HTMLAcronym"/>
        </w:rPr>
        <w:t>DFPS</w:t>
      </w:r>
      <w:r w:rsidRPr="00680BB3">
        <w:t>), including youth residing in private foster homes, group homes, residential treatment centers, juvenile correctional institutions, and relative care</w:t>
      </w:r>
    </w:p>
    <w:p w14:paraId="1A4BAAC4" w14:textId="1E67486B" w:rsidR="003340E5" w:rsidRPr="00680BB3" w:rsidRDefault="003340E5" w:rsidP="00810765">
      <w:pPr>
        <w:pStyle w:val="ListParagraph"/>
        <w:numPr>
          <w:ilvl w:val="0"/>
          <w:numId w:val="170"/>
        </w:numPr>
      </w:pPr>
      <w:r w:rsidRPr="008812A3">
        <w:rPr>
          <w:b/>
          <w:bCs/>
        </w:rPr>
        <w:t>Former foster youth</w:t>
      </w:r>
      <w:r w:rsidRPr="00680BB3">
        <w:t>—A youth</w:t>
      </w:r>
      <w:r w:rsidR="00FB0CED">
        <w:t>,</w:t>
      </w:r>
      <w:r w:rsidRPr="00680BB3">
        <w:t xml:space="preserve"> up to 23 years of age</w:t>
      </w:r>
      <w:r w:rsidR="00FB0CED">
        <w:t>,</w:t>
      </w:r>
      <w:r w:rsidR="00222952">
        <w:t xml:space="preserve"> </w:t>
      </w:r>
      <w:r w:rsidRPr="00680BB3">
        <w:t>who</w:t>
      </w:r>
      <w:r w:rsidRPr="00680BB3" w:rsidDel="00FB0CED">
        <w:t xml:space="preserve"> </w:t>
      </w:r>
      <w:r w:rsidRPr="00680BB3">
        <w:t xml:space="preserve">was under the managing conservatorship of </w:t>
      </w:r>
      <w:r w:rsidRPr="00680BB3">
        <w:rPr>
          <w:rStyle w:val="HTMLAcronym"/>
        </w:rPr>
        <w:t>DFPS</w:t>
      </w:r>
      <w:r w:rsidRPr="00680BB3">
        <w:t xml:space="preserve"> until: </w:t>
      </w:r>
    </w:p>
    <w:p w14:paraId="63E2D534" w14:textId="77777777" w:rsidR="003340E5" w:rsidRPr="00A76B7C" w:rsidRDefault="003340E5" w:rsidP="00810765">
      <w:pPr>
        <w:pStyle w:val="ListParagraph"/>
        <w:numPr>
          <w:ilvl w:val="1"/>
          <w:numId w:val="170"/>
        </w:numPr>
      </w:pPr>
      <w:r w:rsidRPr="64B14E76">
        <w:t>a court transferred the conservatorship;</w:t>
      </w:r>
    </w:p>
    <w:p w14:paraId="101A07FB" w14:textId="3651952F" w:rsidR="003340E5" w:rsidRPr="00A76B7C" w:rsidRDefault="003340E5" w:rsidP="00810765">
      <w:pPr>
        <w:pStyle w:val="ListParagraph"/>
        <w:numPr>
          <w:ilvl w:val="1"/>
          <w:numId w:val="170"/>
        </w:numPr>
      </w:pPr>
      <w:r w:rsidRPr="64B14E76">
        <w:t>the youth was legally emancipated or the youth’s minority status was removed by a court; or</w:t>
      </w:r>
    </w:p>
    <w:p w14:paraId="51B0E4BA" w14:textId="08A63B20" w:rsidR="003340E5" w:rsidRPr="00A76B7C" w:rsidRDefault="003340E5" w:rsidP="00810765">
      <w:pPr>
        <w:pStyle w:val="ListParagraph"/>
        <w:numPr>
          <w:ilvl w:val="1"/>
          <w:numId w:val="170"/>
        </w:numPr>
      </w:pPr>
      <w:r w:rsidRPr="64B14E76">
        <w:t>the youth attained 18 years of age.</w:t>
      </w:r>
    </w:p>
    <w:p w14:paraId="0A43846C" w14:textId="77777777" w:rsidR="003340E5" w:rsidRPr="00680BB3" w:rsidDel="003E765B" w:rsidRDefault="003340E5" w:rsidP="00044641">
      <w:pPr>
        <w:pStyle w:val="Heading4"/>
        <w:rPr>
          <w:del w:id="2964" w:author="Author"/>
        </w:rPr>
      </w:pPr>
      <w:del w:id="2965" w:author="Author">
        <w:r w:rsidRPr="64B14E76" w:rsidDel="003E765B">
          <w:delText>Boards must ensure that written copies of local priority of service policies are maintained at all service delivery points and, to the extent practicable, posted in a way that makes it possible for the public to easily access them.</w:delText>
        </w:r>
      </w:del>
    </w:p>
    <w:p w14:paraId="5B3BD656" w14:textId="77777777" w:rsidR="003340E5" w:rsidRPr="00680BB3" w:rsidRDefault="003340E5" w:rsidP="00044641">
      <w:pPr>
        <w:pStyle w:val="Heading4"/>
        <w:rPr>
          <w:lang w:val="en"/>
        </w:rPr>
      </w:pPr>
      <w:r w:rsidRPr="00680BB3">
        <w:rPr>
          <w:lang w:val="en"/>
        </w:rPr>
        <w:t>Priority Order</w:t>
      </w:r>
    </w:p>
    <w:p w14:paraId="219A7670" w14:textId="67C1D5A0" w:rsidR="003340E5" w:rsidRPr="00680BB3" w:rsidRDefault="00D252E8" w:rsidP="003340E5">
      <w:pPr>
        <w:rPr>
          <w:rFonts w:cs="Times New Roman"/>
          <w:lang w:val="en"/>
        </w:rPr>
      </w:pPr>
      <w:ins w:id="2966" w:author="Author">
        <w:r>
          <w:rPr>
            <w:rFonts w:cs="Times New Roman"/>
            <w:lang w:val="en"/>
          </w:rPr>
          <w:t xml:space="preserve">TWC and </w:t>
        </w:r>
      </w:ins>
      <w:r w:rsidR="003340E5" w:rsidRPr="00680BB3">
        <w:rPr>
          <w:rFonts w:cs="Times New Roman"/>
          <w:lang w:val="en"/>
        </w:rPr>
        <w:t>Boards must ensure the following:</w:t>
      </w:r>
    </w:p>
    <w:p w14:paraId="3DBE6E52" w14:textId="77777777" w:rsidR="003340E5" w:rsidRPr="00680BB3" w:rsidRDefault="003340E5" w:rsidP="00810765">
      <w:pPr>
        <w:pStyle w:val="ListParagraph"/>
        <w:numPr>
          <w:ilvl w:val="0"/>
          <w:numId w:val="171"/>
        </w:numPr>
      </w:pPr>
      <w:r w:rsidRPr="00680BB3">
        <w:t>Eligible foster youth receive priority over all other equally qualified individuals—except eligible veterans—in the receipt of federal- and state-funded services.</w:t>
      </w:r>
    </w:p>
    <w:p w14:paraId="4D9B0C24" w14:textId="77777777" w:rsidR="003340E5" w:rsidRPr="00680BB3" w:rsidRDefault="003340E5" w:rsidP="00810765">
      <w:pPr>
        <w:pStyle w:val="ListParagraph"/>
        <w:numPr>
          <w:ilvl w:val="0"/>
          <w:numId w:val="171"/>
        </w:numPr>
      </w:pPr>
      <w:r w:rsidRPr="00680BB3">
        <w:t>Workforce services are prioritized and targeted for youth transitioning out of the foster care system and for former foster youth.</w:t>
      </w:r>
    </w:p>
    <w:p w14:paraId="502D9E70" w14:textId="77777777" w:rsidR="003340E5" w:rsidRPr="00680BB3" w:rsidRDefault="003340E5" w:rsidP="008817D6">
      <w:pPr>
        <w:pStyle w:val="Heading3"/>
      </w:pPr>
      <w:bookmarkStart w:id="2967" w:name="_Toc25594359"/>
      <w:bookmarkStart w:id="2968" w:name="_Toc48906884"/>
      <w:bookmarkStart w:id="2969" w:name="_Toc103841580"/>
      <w:bookmarkStart w:id="2970" w:name="_Toc103841712"/>
      <w:bookmarkStart w:id="2971" w:name="_Toc103843274"/>
      <w:bookmarkStart w:id="2972" w:name="_Toc104549403"/>
      <w:bookmarkStart w:id="2973" w:name="_Toc104549526"/>
      <w:bookmarkStart w:id="2974" w:name="_Toc189640851"/>
      <w:r w:rsidRPr="00680BB3">
        <w:t>D-304: Priority of Service for Support Services</w:t>
      </w:r>
      <w:bookmarkEnd w:id="2967"/>
      <w:bookmarkEnd w:id="2968"/>
      <w:bookmarkEnd w:id="2969"/>
      <w:bookmarkEnd w:id="2970"/>
      <w:bookmarkEnd w:id="2971"/>
      <w:bookmarkEnd w:id="2972"/>
      <w:bookmarkEnd w:id="2973"/>
      <w:bookmarkEnd w:id="2974"/>
    </w:p>
    <w:p w14:paraId="60451F3F" w14:textId="18B62547" w:rsidR="003340E5" w:rsidRPr="00680BB3" w:rsidRDefault="003340E5" w:rsidP="003340E5">
      <w:pPr>
        <w:rPr>
          <w:rFonts w:cs="Times New Roman"/>
        </w:rPr>
      </w:pPr>
      <w:r w:rsidRPr="64B14E76">
        <w:rPr>
          <w:rFonts w:cs="Times New Roman"/>
        </w:rPr>
        <w:t xml:space="preserve">To ensure that eligible veterans and eligible foster youth receive priority over all other equally qualified individuals in the receipt of workforce services, </w:t>
      </w:r>
      <w:ins w:id="2975" w:author="Author">
        <w:r w:rsidR="00C568F7" w:rsidRPr="64B14E76">
          <w:rPr>
            <w:rFonts w:cs="Times New Roman"/>
          </w:rPr>
          <w:t xml:space="preserve">eligible veterans and eligible foster youth </w:t>
        </w:r>
      </w:ins>
      <w:del w:id="2976" w:author="Author">
        <w:r w:rsidRPr="64B14E76" w:rsidDel="00C568F7">
          <w:rPr>
            <w:rFonts w:cs="Times New Roman"/>
          </w:rPr>
          <w:delText xml:space="preserve">they </w:delText>
        </w:r>
      </w:del>
      <w:r w:rsidRPr="64B14E76">
        <w:rPr>
          <w:rFonts w:cs="Times New Roman"/>
        </w:rPr>
        <w:t>also must have access to needed support services (such as child care</w:t>
      </w:r>
      <w:r w:rsidR="00BE702C">
        <w:rPr>
          <w:rFonts w:cs="Times New Roman"/>
        </w:rPr>
        <w:t xml:space="preserve"> or</w:t>
      </w:r>
      <w:r w:rsidRPr="64B14E76">
        <w:rPr>
          <w:rFonts w:cs="Times New Roman"/>
        </w:rPr>
        <w:t xml:space="preserve"> transportation).</w:t>
      </w:r>
    </w:p>
    <w:p w14:paraId="56CC93B8" w14:textId="77777777" w:rsidR="003340E5" w:rsidRPr="00680BB3" w:rsidRDefault="003340E5" w:rsidP="003340E5">
      <w:pPr>
        <w:rPr>
          <w:rFonts w:cs="Times New Roman"/>
        </w:rPr>
      </w:pPr>
      <w:r w:rsidRPr="64B14E76">
        <w:rPr>
          <w:rFonts w:cs="Times New Roman"/>
        </w:rPr>
        <w:t>Implementing priority of service for the majority of support services is not difficult; however, because child care services are unique, the following additional guidance is provided.</w:t>
      </w:r>
    </w:p>
    <w:p w14:paraId="014BEB5D" w14:textId="77777777" w:rsidR="003340E5" w:rsidRPr="00680BB3" w:rsidRDefault="003340E5" w:rsidP="00044641">
      <w:pPr>
        <w:pStyle w:val="Heading4"/>
      </w:pPr>
      <w:r w:rsidRPr="00680BB3">
        <w:t>Child Care</w:t>
      </w:r>
    </w:p>
    <w:p w14:paraId="58910961" w14:textId="6E6DBBF4" w:rsidR="003340E5" w:rsidRPr="00680BB3" w:rsidRDefault="00D252E8" w:rsidP="003340E5">
      <w:pPr>
        <w:rPr>
          <w:rFonts w:cs="Times New Roman"/>
        </w:rPr>
      </w:pPr>
      <w:ins w:id="2977" w:author="Author">
        <w:r>
          <w:rPr>
            <w:rFonts w:cs="Times New Roman"/>
          </w:rPr>
          <w:t xml:space="preserve">TWC and </w:t>
        </w:r>
      </w:ins>
      <w:r w:rsidR="003340E5" w:rsidRPr="64B14E76">
        <w:rPr>
          <w:rFonts w:cs="Times New Roman"/>
        </w:rPr>
        <w:t xml:space="preserve">Boards must be aware that the priority for child care services for eligible veterans and eligible foster youth is contingent on the availability of </w:t>
      </w:r>
      <w:r w:rsidR="003340E5" w:rsidRPr="64B14E76">
        <w:rPr>
          <w:rStyle w:val="HTMLAcronym"/>
          <w:rFonts w:cs="Times New Roman"/>
        </w:rPr>
        <w:t>TWC</w:t>
      </w:r>
      <w:r w:rsidR="003340E5" w:rsidRPr="64B14E76">
        <w:rPr>
          <w:rFonts w:cs="Times New Roman"/>
        </w:rPr>
        <w:t xml:space="preserve"> child care funds. Boards with a waiting list for </w:t>
      </w:r>
      <w:r w:rsidR="003340E5" w:rsidRPr="64B14E76">
        <w:rPr>
          <w:rStyle w:val="HTMLAcronym"/>
          <w:rFonts w:cs="Times New Roman"/>
        </w:rPr>
        <w:t>TWC</w:t>
      </w:r>
      <w:r w:rsidR="003340E5" w:rsidRPr="64B14E76">
        <w:rPr>
          <w:rFonts w:cs="Times New Roman"/>
        </w:rPr>
        <w:t>-funded child care services must not discontinue care for a child currently enrolled in child care services in order to serve a child of an eligible veteran or a child of a foster youth.</w:t>
      </w:r>
    </w:p>
    <w:p w14:paraId="4F21A9BA" w14:textId="7A1E43E2" w:rsidR="003340E5" w:rsidRPr="00680BB3" w:rsidRDefault="003340E5" w:rsidP="003340E5">
      <w:pPr>
        <w:rPr>
          <w:rFonts w:cs="Times New Roman"/>
        </w:rPr>
      </w:pPr>
      <w:r w:rsidRPr="64B14E76">
        <w:rPr>
          <w:rFonts w:cs="Times New Roman"/>
        </w:rPr>
        <w:t xml:space="preserve">For more information on priority </w:t>
      </w:r>
      <w:r w:rsidR="006472BC">
        <w:rPr>
          <w:rFonts w:cs="Times New Roman"/>
        </w:rPr>
        <w:t xml:space="preserve">of service </w:t>
      </w:r>
      <w:r w:rsidRPr="64B14E76">
        <w:rPr>
          <w:rFonts w:cs="Times New Roman"/>
        </w:rPr>
        <w:t xml:space="preserve">for child care support services, please </w:t>
      </w:r>
      <w:r w:rsidR="006A0EDC">
        <w:rPr>
          <w:rFonts w:cs="Times New Roman"/>
        </w:rPr>
        <w:t>refer to</w:t>
      </w:r>
      <w:r w:rsidR="006A0EDC" w:rsidRPr="64B14E76">
        <w:rPr>
          <w:rFonts w:cs="Times New Roman"/>
        </w:rPr>
        <w:t xml:space="preserve"> </w:t>
      </w:r>
      <w:r w:rsidRPr="64B14E76">
        <w:rPr>
          <w:rFonts w:cs="Times New Roman"/>
        </w:rPr>
        <w:t xml:space="preserve">Section B-400 of the </w:t>
      </w:r>
      <w:hyperlink r:id="rId98">
        <w:r w:rsidRPr="64B14E76">
          <w:rPr>
            <w:rStyle w:val="Hyperlink"/>
            <w:rFonts w:cs="Times New Roman"/>
          </w:rPr>
          <w:t>Child Care Services Guide</w:t>
        </w:r>
      </w:hyperlink>
      <w:r w:rsidRPr="64B14E76">
        <w:rPr>
          <w:rFonts w:cs="Times New Roman"/>
        </w:rPr>
        <w:t xml:space="preserve">. </w:t>
      </w:r>
    </w:p>
    <w:p w14:paraId="5979218E" w14:textId="71FBB08B" w:rsidR="003340E5" w:rsidRPr="00680BB3" w:rsidRDefault="003340E5" w:rsidP="000B5101">
      <w:pPr>
        <w:pStyle w:val="Heading2"/>
      </w:pPr>
      <w:bookmarkStart w:id="2978" w:name="_Toc25594360"/>
      <w:bookmarkStart w:id="2979" w:name="_Toc48906885"/>
      <w:bookmarkStart w:id="2980" w:name="_Toc103841581"/>
      <w:bookmarkStart w:id="2981" w:name="_Toc103841713"/>
      <w:bookmarkStart w:id="2982" w:name="_Toc103843275"/>
      <w:bookmarkStart w:id="2983" w:name="_Toc104549404"/>
      <w:bookmarkStart w:id="2984" w:name="_Toc104549527"/>
      <w:bookmarkStart w:id="2985" w:name="_Toc189640852"/>
      <w:r w:rsidRPr="00680BB3">
        <w:lastRenderedPageBreak/>
        <w:t>D-400: Benefits Coordination</w:t>
      </w:r>
      <w:bookmarkEnd w:id="2978"/>
      <w:bookmarkEnd w:id="2979"/>
      <w:bookmarkEnd w:id="2980"/>
      <w:bookmarkEnd w:id="2981"/>
      <w:bookmarkEnd w:id="2982"/>
      <w:bookmarkEnd w:id="2983"/>
      <w:bookmarkEnd w:id="2984"/>
      <w:bookmarkEnd w:id="2985"/>
    </w:p>
    <w:p w14:paraId="17092E63" w14:textId="77777777" w:rsidR="003340E5" w:rsidRPr="00680BB3" w:rsidRDefault="003340E5" w:rsidP="008817D6">
      <w:pPr>
        <w:pStyle w:val="Heading3"/>
      </w:pPr>
      <w:bookmarkStart w:id="2986" w:name="_D-401:_Employment_Service/Unemploym"/>
      <w:bookmarkStart w:id="2987" w:name="_D-401:_About_Employment"/>
      <w:bookmarkStart w:id="2988" w:name="_Toc25594361"/>
      <w:bookmarkStart w:id="2989" w:name="_Toc48906886"/>
      <w:bookmarkStart w:id="2990" w:name="_Toc103841582"/>
      <w:bookmarkStart w:id="2991" w:name="_Toc103841714"/>
      <w:bookmarkStart w:id="2992" w:name="_Toc103843276"/>
      <w:bookmarkStart w:id="2993" w:name="_Toc104549405"/>
      <w:bookmarkStart w:id="2994" w:name="_Toc104549528"/>
      <w:bookmarkStart w:id="2995" w:name="_Toc189640853"/>
      <w:bookmarkEnd w:id="2986"/>
      <w:bookmarkEnd w:id="2987"/>
      <w:r w:rsidRPr="00680BB3">
        <w:t>D-401: About Employment Service/Unemployment Benefits Coordination</w:t>
      </w:r>
      <w:bookmarkEnd w:id="2988"/>
      <w:bookmarkEnd w:id="2989"/>
      <w:bookmarkEnd w:id="2990"/>
      <w:bookmarkEnd w:id="2991"/>
      <w:bookmarkEnd w:id="2992"/>
      <w:bookmarkEnd w:id="2993"/>
      <w:bookmarkEnd w:id="2994"/>
      <w:bookmarkEnd w:id="2995"/>
    </w:p>
    <w:p w14:paraId="564551B9" w14:textId="0DA0A523" w:rsidR="003340E5" w:rsidRPr="00680BB3" w:rsidRDefault="00731286" w:rsidP="003340E5">
      <w:pPr>
        <w:rPr>
          <w:rStyle w:val="HTMLAcronym"/>
          <w:rFonts w:cs="Times New Roman"/>
        </w:rPr>
      </w:pPr>
      <w:r>
        <w:rPr>
          <w:rStyle w:val="HTMLAcronym"/>
          <w:rFonts w:cs="Times New Roman"/>
        </w:rPr>
        <w:t xml:space="preserve">UI </w:t>
      </w:r>
      <w:r w:rsidR="003340E5" w:rsidRPr="64B14E76">
        <w:rPr>
          <w:rStyle w:val="HTMLAcronym"/>
          <w:rFonts w:cs="Times New Roman"/>
        </w:rPr>
        <w:t xml:space="preserve">Claimants are a priority population for the receipt of employment services and assistance. TWC has expressed its interest in ensuring that Boards </w:t>
      </w:r>
      <w:ins w:id="2996" w:author="Author">
        <w:r w:rsidR="0077096C">
          <w:rPr>
            <w:rStyle w:val="HTMLAcronym"/>
            <w:rFonts w:cs="Times New Roman"/>
          </w:rPr>
          <w:t xml:space="preserve">Workforce Solutions Office staff </w:t>
        </w:r>
      </w:ins>
      <w:r w:rsidR="003340E5" w:rsidRPr="64B14E76">
        <w:rPr>
          <w:rStyle w:val="HTMLAcronym"/>
          <w:rFonts w:cs="Times New Roman"/>
        </w:rPr>
        <w:t>are treating claimants as a priority population and are providing a full range of basic career services and labor exchange services, including career services as specified in WIOA.</w:t>
      </w:r>
    </w:p>
    <w:p w14:paraId="3C5D042B" w14:textId="5F258482" w:rsidR="003340E5" w:rsidRPr="00680BB3" w:rsidRDefault="00874EFE" w:rsidP="003340E5">
      <w:pPr>
        <w:rPr>
          <w:rFonts w:cs="Times New Roman"/>
          <w:lang w:val="en"/>
        </w:rPr>
      </w:pPr>
      <w:ins w:id="2997" w:author="Author">
        <w:r>
          <w:rPr>
            <w:rFonts w:cs="Times New Roman"/>
            <w:lang w:val="en"/>
          </w:rPr>
          <w:t xml:space="preserve">TWC and </w:t>
        </w:r>
      </w:ins>
      <w:r w:rsidR="003340E5" w:rsidRPr="00680BB3">
        <w:rPr>
          <w:rFonts w:cs="Times New Roman"/>
          <w:lang w:val="en"/>
        </w:rPr>
        <w:t xml:space="preserve">Boards must be aware of the following: </w:t>
      </w:r>
    </w:p>
    <w:p w14:paraId="5775B6EB" w14:textId="18A89643" w:rsidR="003340E5" w:rsidRPr="00680BB3" w:rsidRDefault="003340E5" w:rsidP="00810765">
      <w:pPr>
        <w:pStyle w:val="ListParagraph"/>
        <w:numPr>
          <w:ilvl w:val="0"/>
          <w:numId w:val="172"/>
        </w:numPr>
      </w:pPr>
      <w:r w:rsidRPr="00680BB3">
        <w:t>Each Board must designate a local Workforce/Unemployment Insurance (</w:t>
      </w:r>
      <w:r w:rsidRPr="00680BB3">
        <w:rPr>
          <w:rStyle w:val="HTMLAcronym"/>
        </w:rPr>
        <w:t>WF/UI</w:t>
      </w:r>
      <w:r w:rsidRPr="00680BB3">
        <w:t xml:space="preserve">) coordinator to communicate with the state </w:t>
      </w:r>
      <w:r w:rsidRPr="00680BB3">
        <w:rPr>
          <w:rStyle w:val="HTMLAcronym"/>
        </w:rPr>
        <w:t>WF/UI</w:t>
      </w:r>
      <w:r w:rsidRPr="00680BB3">
        <w:t xml:space="preserve"> coordinator on issues related to claimants.  </w:t>
      </w:r>
    </w:p>
    <w:p w14:paraId="59F73248" w14:textId="02438DA6" w:rsidR="003340E5" w:rsidRPr="00680BB3" w:rsidRDefault="003340E5" w:rsidP="00810765">
      <w:pPr>
        <w:pStyle w:val="ListParagraph"/>
        <w:numPr>
          <w:ilvl w:val="0"/>
          <w:numId w:val="172"/>
        </w:numPr>
      </w:pPr>
      <w:r w:rsidRPr="00680BB3">
        <w:t xml:space="preserve">TWC strongly encourages </w:t>
      </w:r>
      <w:del w:id="2998" w:author="Author">
        <w:r w:rsidRPr="00680BB3" w:rsidDel="005D6A65">
          <w:delText>Boards to</w:delText>
        </w:r>
      </w:del>
      <w:ins w:id="2999" w:author="Author">
        <w:r w:rsidR="005D6A65">
          <w:t>the</w:t>
        </w:r>
      </w:ins>
      <w:r w:rsidRPr="00680BB3">
        <w:t xml:space="preserve"> design </w:t>
      </w:r>
      <w:ins w:id="3000" w:author="Author">
        <w:r w:rsidR="005D6A65">
          <w:t xml:space="preserve">of employment </w:t>
        </w:r>
      </w:ins>
      <w:r w:rsidRPr="00680BB3">
        <w:t xml:space="preserve">services that provide early intervention </w:t>
      </w:r>
      <w:r w:rsidR="00C0655E">
        <w:t>for</w:t>
      </w:r>
      <w:r w:rsidR="00C0655E" w:rsidRPr="00680BB3">
        <w:t xml:space="preserve"> </w:t>
      </w:r>
      <w:r w:rsidRPr="00680BB3">
        <w:t xml:space="preserve">claimants. </w:t>
      </w:r>
    </w:p>
    <w:p w14:paraId="7B50D6FC" w14:textId="7DD85975" w:rsidR="003340E5" w:rsidRPr="00680BB3" w:rsidRDefault="003340E5" w:rsidP="00810765">
      <w:pPr>
        <w:pStyle w:val="ListParagraph"/>
        <w:numPr>
          <w:ilvl w:val="0"/>
          <w:numId w:val="172"/>
        </w:numPr>
      </w:pPr>
      <w:r w:rsidRPr="00680BB3">
        <w:t>Providing continued comprehensive services for claimants throughout the life of their unemployment claim</w:t>
      </w:r>
      <w:r w:rsidR="00C0655E">
        <w:t>s</w:t>
      </w:r>
      <w:r w:rsidRPr="00680BB3">
        <w:t xml:space="preserve"> leads to reemployment.</w:t>
      </w:r>
    </w:p>
    <w:p w14:paraId="675471CA" w14:textId="519D31AB" w:rsidR="003340E5" w:rsidRPr="00680BB3" w:rsidRDefault="003340E5" w:rsidP="00810765">
      <w:pPr>
        <w:pStyle w:val="ListParagraph"/>
        <w:numPr>
          <w:ilvl w:val="0"/>
          <w:numId w:val="172"/>
        </w:numPr>
      </w:pPr>
      <w:del w:id="3001" w:author="Author">
        <w:r w:rsidRPr="00680BB3" w:rsidDel="009B19FF">
          <w:delText xml:space="preserve">Boards </w:delText>
        </w:r>
      </w:del>
      <w:ins w:id="3002" w:author="Author">
        <w:r w:rsidR="009B19FF">
          <w:t xml:space="preserve">Workforce Solutions Office staff </w:t>
        </w:r>
      </w:ins>
      <w:r w:rsidRPr="00680BB3">
        <w:t xml:space="preserve">should establish claimant protocols that include continued one-on-one reemployment services. </w:t>
      </w:r>
    </w:p>
    <w:p w14:paraId="2D9E301F" w14:textId="77777777" w:rsidR="003340E5" w:rsidRPr="00680BB3" w:rsidRDefault="003340E5" w:rsidP="003340E5">
      <w:pPr>
        <w:rPr>
          <w:rFonts w:cs="Times New Roman"/>
        </w:rPr>
      </w:pPr>
      <w:r w:rsidRPr="00680BB3">
        <w:rPr>
          <w:rFonts w:cs="Times New Roman"/>
        </w:rPr>
        <w:t>The longer individuals receive unemployment benefits, the more likely they are to exhaust their benefit amount. Thus, it is important that staff is aware of the key points within the life of the claim are reflected in Boards’ service delivery strategies.</w:t>
      </w:r>
    </w:p>
    <w:p w14:paraId="28A8D1A8" w14:textId="77777777" w:rsidR="003340E5" w:rsidRPr="00680BB3" w:rsidRDefault="003340E5" w:rsidP="003340E5">
      <w:pPr>
        <w:rPr>
          <w:rFonts w:cs="Times New Roman"/>
        </w:rPr>
      </w:pPr>
      <w:r w:rsidRPr="00680BB3">
        <w:rPr>
          <w:rFonts w:cs="Times New Roman"/>
        </w:rPr>
        <w:t xml:space="preserve">For example: </w:t>
      </w:r>
    </w:p>
    <w:p w14:paraId="6F7FDCF1" w14:textId="1D78A533" w:rsidR="003340E5" w:rsidRPr="00680BB3" w:rsidRDefault="003340E5" w:rsidP="00810765">
      <w:pPr>
        <w:pStyle w:val="ListParagraph"/>
        <w:numPr>
          <w:ilvl w:val="0"/>
          <w:numId w:val="173"/>
        </w:numPr>
      </w:pPr>
      <w:r w:rsidRPr="00680BB3">
        <w:t>At the time of filing for benefits, a claimant must seek—and accept</w:t>
      </w:r>
      <w:r w:rsidR="001B4C98">
        <w:t>,</w:t>
      </w:r>
      <w:r w:rsidRPr="00680BB3">
        <w:t xml:space="preserve"> if offered—a suitable job that pays at least 90 percent of the claimant’s previous wage. Following the eighth week of unemployment, </w:t>
      </w:r>
      <w:r w:rsidR="00FA298B">
        <w:t>a claimant</w:t>
      </w:r>
      <w:r w:rsidR="00FA298B" w:rsidRPr="00680BB3">
        <w:t xml:space="preserve"> </w:t>
      </w:r>
      <w:r w:rsidRPr="00680BB3">
        <w:t>must consider jobs paying 75 percent of their previous wage.</w:t>
      </w:r>
    </w:p>
    <w:p w14:paraId="174BEB43" w14:textId="5C015F96" w:rsidR="003340E5" w:rsidRPr="00680BB3" w:rsidRDefault="003340E5" w:rsidP="00810765">
      <w:pPr>
        <w:pStyle w:val="ListParagraph"/>
        <w:numPr>
          <w:ilvl w:val="0"/>
          <w:numId w:val="173"/>
        </w:numPr>
      </w:pPr>
      <w:r w:rsidRPr="00680BB3">
        <w:t>Claimants on the initial claims list who have not responded to a welcome letter by week three may be notified</w:t>
      </w:r>
      <w:r w:rsidR="00275E59">
        <w:t>,</w:t>
      </w:r>
      <w:r w:rsidRPr="00680BB3">
        <w:t xml:space="preserve"> </w:t>
      </w:r>
      <w:r w:rsidR="00FB12DA">
        <w:t xml:space="preserve">either </w:t>
      </w:r>
      <w:r w:rsidRPr="00680BB3">
        <w:t>by letter or by messaging through their WorkInTexas.com account</w:t>
      </w:r>
      <w:ins w:id="3003" w:author="Author">
        <w:r w:rsidR="00275E59">
          <w:t>,</w:t>
        </w:r>
      </w:ins>
      <w:r w:rsidRPr="00680BB3">
        <w:t xml:space="preserve"> to attend available workforce orientations</w:t>
      </w:r>
      <w:ins w:id="3004" w:author="Author">
        <w:r w:rsidRPr="00680BB3">
          <w:t xml:space="preserve"> </w:t>
        </w:r>
        <w:r w:rsidR="004F2721">
          <w:t>(including on</w:t>
        </w:r>
        <w:del w:id="3005" w:author="Author">
          <w:r w:rsidR="004F2721">
            <w:delText>-</w:delText>
          </w:r>
        </w:del>
        <w:r w:rsidR="004F2721">
          <w:t>line orientation through WorkInTexas.com)</w:t>
        </w:r>
      </w:ins>
      <w:r w:rsidRPr="00680BB3">
        <w:t xml:space="preserve"> and/or receive </w:t>
      </w:r>
      <w:del w:id="3006" w:author="Author">
        <w:r w:rsidRPr="00680BB3" w:rsidDel="00FC4AB6">
          <w:delText>all available</w:delText>
        </w:r>
      </w:del>
      <w:ins w:id="3007" w:author="Author">
        <w:r w:rsidR="00FC4AB6">
          <w:t>employment</w:t>
        </w:r>
      </w:ins>
      <w:r w:rsidRPr="00680BB3">
        <w:t xml:space="preserve"> services.</w:t>
      </w:r>
    </w:p>
    <w:p w14:paraId="568D176B" w14:textId="1E7189F6" w:rsidR="003340E5" w:rsidRPr="00680BB3" w:rsidRDefault="003340E5" w:rsidP="00810765">
      <w:pPr>
        <w:pStyle w:val="ListParagraph"/>
        <w:numPr>
          <w:ilvl w:val="0"/>
          <w:numId w:val="173"/>
        </w:numPr>
      </w:pPr>
      <w:r w:rsidRPr="00680BB3">
        <w:t xml:space="preserve">At week five, </w:t>
      </w:r>
      <w:r w:rsidR="00275E59">
        <w:t xml:space="preserve">which is </w:t>
      </w:r>
      <w:r w:rsidRPr="00680BB3">
        <w:t xml:space="preserve">three weeks before </w:t>
      </w:r>
      <w:r w:rsidR="00275E59">
        <w:t>a claimant</w:t>
      </w:r>
      <w:r w:rsidR="00275E59" w:rsidRPr="00680BB3">
        <w:t xml:space="preserve"> </w:t>
      </w:r>
      <w:r w:rsidRPr="00680BB3">
        <w:t xml:space="preserve">must accept a job </w:t>
      </w:r>
      <w:r w:rsidR="00275E59">
        <w:t>paying</w:t>
      </w:r>
      <w:r w:rsidR="00275E59" w:rsidRPr="00680BB3">
        <w:t xml:space="preserve"> </w:t>
      </w:r>
      <w:r w:rsidRPr="00680BB3">
        <w:t xml:space="preserve">75 percent of their previous wage, it is important that </w:t>
      </w:r>
      <w:ins w:id="3008" w:author="Author">
        <w:r w:rsidR="005D6A65">
          <w:t xml:space="preserve">employment </w:t>
        </w:r>
      </w:ins>
      <w:r w:rsidRPr="00680BB3">
        <w:t xml:space="preserve">services be increased accordingly. </w:t>
      </w:r>
    </w:p>
    <w:p w14:paraId="7DC858E8" w14:textId="77777777" w:rsidR="003340E5" w:rsidRPr="00680BB3" w:rsidRDefault="003340E5" w:rsidP="003340E5">
      <w:pPr>
        <w:rPr>
          <w:rFonts w:cs="Times New Roman"/>
        </w:rPr>
      </w:pPr>
      <w:r w:rsidRPr="64B14E76">
        <w:rPr>
          <w:rFonts w:cs="Times New Roman"/>
        </w:rPr>
        <w:t>Most claimants are required to do the following:</w:t>
      </w:r>
    </w:p>
    <w:p w14:paraId="0A07B1D9" w14:textId="72535449" w:rsidR="003340E5" w:rsidRPr="00680BB3" w:rsidRDefault="003340E5" w:rsidP="00810765">
      <w:pPr>
        <w:pStyle w:val="ListParagraph"/>
        <w:numPr>
          <w:ilvl w:val="0"/>
          <w:numId w:val="174"/>
        </w:numPr>
      </w:pPr>
      <w:r w:rsidRPr="00680BB3">
        <w:t>Register for work in WorkInTexas.com within three business days from the date of submitting the</w:t>
      </w:r>
      <w:r w:rsidR="00275E59">
        <w:t>ir</w:t>
      </w:r>
      <w:r w:rsidRPr="00680BB3">
        <w:t xml:space="preserve"> initial claim for unemployment benefits</w:t>
      </w:r>
    </w:p>
    <w:p w14:paraId="643E8528" w14:textId="77777777" w:rsidR="003340E5" w:rsidRPr="00680BB3" w:rsidRDefault="003340E5" w:rsidP="00810765">
      <w:pPr>
        <w:pStyle w:val="ListParagraph"/>
        <w:numPr>
          <w:ilvl w:val="0"/>
          <w:numId w:val="174"/>
        </w:numPr>
      </w:pPr>
      <w:r w:rsidRPr="00680BB3">
        <w:t>Be able and available for full-time work</w:t>
      </w:r>
    </w:p>
    <w:p w14:paraId="4D8739A1" w14:textId="77777777" w:rsidR="003340E5" w:rsidRPr="00680BB3" w:rsidRDefault="003340E5" w:rsidP="00810765">
      <w:pPr>
        <w:pStyle w:val="ListParagraph"/>
        <w:numPr>
          <w:ilvl w:val="0"/>
          <w:numId w:val="174"/>
        </w:numPr>
      </w:pPr>
      <w:r w:rsidRPr="00680BB3">
        <w:t xml:space="preserve">Actively search for employment </w:t>
      </w:r>
    </w:p>
    <w:p w14:paraId="57BAB71E" w14:textId="77777777" w:rsidR="003340E5" w:rsidRPr="00680BB3" w:rsidRDefault="003340E5" w:rsidP="003340E5">
      <w:pPr>
        <w:rPr>
          <w:rFonts w:cs="Times New Roman"/>
          <w:lang w:val="en"/>
        </w:rPr>
      </w:pPr>
      <w:r w:rsidRPr="00680BB3">
        <w:rPr>
          <w:rFonts w:cs="Times New Roman"/>
          <w:lang w:val="en"/>
        </w:rPr>
        <w:t>Individuals who do not have to register in WorkInTexas.com or search for employment include those who are:</w:t>
      </w:r>
    </w:p>
    <w:p w14:paraId="310FEDBD" w14:textId="7BE687B9" w:rsidR="003340E5" w:rsidRPr="00680BB3" w:rsidRDefault="003340E5" w:rsidP="00810765">
      <w:pPr>
        <w:pStyle w:val="ListParagraph"/>
        <w:numPr>
          <w:ilvl w:val="0"/>
          <w:numId w:val="175"/>
        </w:numPr>
      </w:pPr>
      <w:r w:rsidRPr="00680BB3">
        <w:lastRenderedPageBreak/>
        <w:t>employed by a company that is participating in an approved Shared Work Program, as described in</w:t>
      </w:r>
      <w:r w:rsidR="00FE3762">
        <w:t xml:space="preserve"> </w:t>
      </w:r>
      <w:hyperlink r:id="rId99">
        <w:r w:rsidR="00FE3762" w:rsidRPr="64B14E76">
          <w:rPr>
            <w:rStyle w:val="Hyperlink"/>
          </w:rPr>
          <w:t>Texas Labor Code §215</w:t>
        </w:r>
      </w:hyperlink>
      <w:r w:rsidR="00FE3762">
        <w:t>;</w:t>
      </w:r>
    </w:p>
    <w:p w14:paraId="4B203E75" w14:textId="77777777" w:rsidR="003340E5" w:rsidRPr="00680BB3" w:rsidRDefault="003340E5" w:rsidP="00810765">
      <w:pPr>
        <w:pStyle w:val="ListParagraph"/>
        <w:numPr>
          <w:ilvl w:val="0"/>
          <w:numId w:val="175"/>
        </w:numPr>
      </w:pPr>
      <w:r w:rsidRPr="00680BB3">
        <w:t>on temporary layoff with a definite return-to-work date;</w:t>
      </w:r>
    </w:p>
    <w:p w14:paraId="2F08DD54" w14:textId="77777777" w:rsidR="003340E5" w:rsidRPr="00680BB3" w:rsidRDefault="003340E5" w:rsidP="00810765">
      <w:pPr>
        <w:pStyle w:val="ListParagraph"/>
        <w:numPr>
          <w:ilvl w:val="0"/>
          <w:numId w:val="175"/>
        </w:numPr>
      </w:pPr>
      <w:r w:rsidRPr="00680BB3">
        <w:t>participating in training approved by TWC’s three-member Commission; and</w:t>
      </w:r>
    </w:p>
    <w:p w14:paraId="021FBCA8" w14:textId="77777777" w:rsidR="003340E5" w:rsidRPr="00680BB3" w:rsidRDefault="003340E5" w:rsidP="00810765">
      <w:pPr>
        <w:pStyle w:val="ListParagraph"/>
        <w:numPr>
          <w:ilvl w:val="0"/>
          <w:numId w:val="175"/>
        </w:numPr>
      </w:pPr>
      <w:r w:rsidRPr="00680BB3">
        <w:t>members in good standing of a nondiscriminatory union hiring hall.</w:t>
      </w:r>
    </w:p>
    <w:p w14:paraId="1695240B" w14:textId="66D9A605" w:rsidR="003340E5" w:rsidRPr="00680BB3" w:rsidRDefault="003340E5" w:rsidP="003340E5">
      <w:pPr>
        <w:rPr>
          <w:rFonts w:cs="Times New Roman"/>
          <w:lang w:val="en"/>
        </w:rPr>
      </w:pPr>
      <w:r w:rsidRPr="00680BB3">
        <w:rPr>
          <w:rFonts w:cs="Times New Roman"/>
          <w:lang w:val="en"/>
        </w:rPr>
        <w:t xml:space="preserve">These individuals are considered </w:t>
      </w:r>
      <w:r w:rsidR="000133CD">
        <w:rPr>
          <w:rFonts w:cs="Times New Roman"/>
          <w:lang w:val="en"/>
        </w:rPr>
        <w:t>“</w:t>
      </w:r>
      <w:r w:rsidRPr="00680BB3">
        <w:rPr>
          <w:rFonts w:cs="Times New Roman"/>
          <w:lang w:val="en"/>
        </w:rPr>
        <w:t>workforce</w:t>
      </w:r>
      <w:r w:rsidR="000133CD">
        <w:rPr>
          <w:rFonts w:cs="Times New Roman"/>
          <w:lang w:val="en"/>
        </w:rPr>
        <w:t>-</w:t>
      </w:r>
      <w:r w:rsidRPr="00680BB3">
        <w:rPr>
          <w:rFonts w:cs="Times New Roman"/>
          <w:lang w:val="en"/>
        </w:rPr>
        <w:t>attached</w:t>
      </w:r>
      <w:r w:rsidR="000133CD">
        <w:rPr>
          <w:rFonts w:cs="Times New Roman"/>
          <w:lang w:val="en"/>
        </w:rPr>
        <w:t>”</w:t>
      </w:r>
      <w:r w:rsidRPr="00680BB3">
        <w:rPr>
          <w:rFonts w:cs="Times New Roman"/>
          <w:lang w:val="en"/>
        </w:rPr>
        <w:t xml:space="preserve"> and are not truly available to other employers.</w:t>
      </w:r>
    </w:p>
    <w:p w14:paraId="72947783" w14:textId="77777777" w:rsidR="003340E5" w:rsidRPr="00680BB3" w:rsidRDefault="003340E5" w:rsidP="003340E5">
      <w:pPr>
        <w:rPr>
          <w:rFonts w:cs="Times New Roman"/>
        </w:rPr>
      </w:pPr>
      <w:r w:rsidRPr="64B14E76">
        <w:rPr>
          <w:rFonts w:cs="Times New Roman"/>
        </w:rPr>
        <w:t xml:space="preserve">If the claimant is required to register and seek work, the claimant’s résumé must be in active status the entire time the claimant is receiving unemployment benefits or is appealing a determination from </w:t>
      </w:r>
      <w:r w:rsidRPr="64B14E76">
        <w:rPr>
          <w:rStyle w:val="HTMLAcronym"/>
          <w:rFonts w:cs="Times New Roman"/>
        </w:rPr>
        <w:t>TWC</w:t>
      </w:r>
      <w:r w:rsidRPr="64B14E76">
        <w:rPr>
          <w:rFonts w:cs="Times New Roman"/>
        </w:rPr>
        <w:t xml:space="preserve"> not to pay benefits. Additionally, the claimant must do the following:</w:t>
      </w:r>
    </w:p>
    <w:p w14:paraId="44B9D24D" w14:textId="77777777" w:rsidR="003340E5" w:rsidRPr="00680BB3" w:rsidRDefault="003340E5" w:rsidP="00810765">
      <w:pPr>
        <w:pStyle w:val="ListParagraph"/>
        <w:numPr>
          <w:ilvl w:val="0"/>
          <w:numId w:val="176"/>
        </w:numPr>
      </w:pPr>
      <w:r w:rsidRPr="00680BB3">
        <w:t xml:space="preserve">Make an active search for employment if required to do so, and document those efforts, in the event that </w:t>
      </w:r>
      <w:r w:rsidRPr="00680BB3">
        <w:rPr>
          <w:rStyle w:val="HTMLAcronym"/>
        </w:rPr>
        <w:t>TWC</w:t>
      </w:r>
      <w:r w:rsidRPr="00680BB3">
        <w:t xml:space="preserve"> requests evidence of acceptable work search</w:t>
      </w:r>
    </w:p>
    <w:p w14:paraId="27C5BB9A" w14:textId="77777777" w:rsidR="003340E5" w:rsidRPr="00680BB3" w:rsidRDefault="003340E5" w:rsidP="00810765">
      <w:pPr>
        <w:pStyle w:val="ListParagraph"/>
        <w:numPr>
          <w:ilvl w:val="0"/>
          <w:numId w:val="176"/>
        </w:numPr>
      </w:pPr>
      <w:r w:rsidRPr="00680BB3">
        <w:t>Be physically able to work</w:t>
      </w:r>
    </w:p>
    <w:p w14:paraId="67BABE70" w14:textId="77777777" w:rsidR="003340E5" w:rsidRPr="00680BB3" w:rsidRDefault="003340E5" w:rsidP="00810765">
      <w:pPr>
        <w:pStyle w:val="ListParagraph"/>
        <w:numPr>
          <w:ilvl w:val="0"/>
          <w:numId w:val="176"/>
        </w:numPr>
      </w:pPr>
      <w:r w:rsidRPr="00680BB3">
        <w:t>Be available for full-time employment</w:t>
      </w:r>
    </w:p>
    <w:p w14:paraId="0228B113" w14:textId="77777777" w:rsidR="003340E5" w:rsidRPr="00680BB3" w:rsidRDefault="003340E5" w:rsidP="00810765">
      <w:pPr>
        <w:pStyle w:val="ListParagraph"/>
        <w:numPr>
          <w:ilvl w:val="0"/>
          <w:numId w:val="176"/>
        </w:numPr>
      </w:pPr>
      <w:r w:rsidRPr="00680BB3">
        <w:t>Apply for and accept suitable employment</w:t>
      </w:r>
    </w:p>
    <w:p w14:paraId="6E1DC5F8" w14:textId="2C4A3ACC" w:rsidR="003340E5" w:rsidRPr="00680BB3" w:rsidRDefault="003340E5" w:rsidP="00810765">
      <w:pPr>
        <w:pStyle w:val="ListParagraph"/>
        <w:numPr>
          <w:ilvl w:val="0"/>
          <w:numId w:val="176"/>
        </w:numPr>
      </w:pPr>
      <w:r w:rsidRPr="00680BB3">
        <w:t xml:space="preserve">Call or report to a Workforce Solutions Office when instructed </w:t>
      </w:r>
    </w:p>
    <w:p w14:paraId="0740B169" w14:textId="0DD55074" w:rsidR="003340E5" w:rsidRPr="00680BB3" w:rsidRDefault="003340E5" w:rsidP="00810765">
      <w:pPr>
        <w:pStyle w:val="ListParagraph"/>
        <w:numPr>
          <w:ilvl w:val="0"/>
          <w:numId w:val="176"/>
        </w:numPr>
      </w:pPr>
      <w:r w:rsidRPr="00680BB3">
        <w:t xml:space="preserve">Participate in required reemployment activities if </w:t>
      </w:r>
      <w:ins w:id="3009" w:author="Author">
        <w:r w:rsidR="00CF27C2">
          <w:t xml:space="preserve">referred to the Reemployment Services and Eligibility </w:t>
        </w:r>
        <w:r w:rsidR="00F90454">
          <w:t xml:space="preserve">Assessment (RESEA) program </w:t>
        </w:r>
        <w:r w:rsidR="00B00326">
          <w:t>after</w:t>
        </w:r>
        <w:r w:rsidR="00F90454">
          <w:t xml:space="preserve"> being </w:t>
        </w:r>
      </w:ins>
      <w:r w:rsidRPr="00680BB3">
        <w:t>determined likely to exhaust benefits</w:t>
      </w:r>
    </w:p>
    <w:p w14:paraId="57E2CC5B" w14:textId="77777777" w:rsidR="003340E5" w:rsidRPr="00680BB3" w:rsidRDefault="003340E5" w:rsidP="00810765">
      <w:pPr>
        <w:pStyle w:val="ListParagraph"/>
        <w:numPr>
          <w:ilvl w:val="0"/>
          <w:numId w:val="176"/>
        </w:numPr>
      </w:pPr>
      <w:r w:rsidRPr="00680BB3">
        <w:t>Request payment for weeks of unemployment</w:t>
      </w:r>
    </w:p>
    <w:p w14:paraId="32C69647" w14:textId="07C94463" w:rsidR="003340E5" w:rsidRPr="00680BB3" w:rsidRDefault="003340E5" w:rsidP="003340E5">
      <w:pPr>
        <w:rPr>
          <w:rFonts w:cs="Times New Roman"/>
          <w:lang w:val="en"/>
        </w:rPr>
      </w:pPr>
      <w:r w:rsidRPr="00680BB3">
        <w:rPr>
          <w:rFonts w:cs="Times New Roman"/>
          <w:lang w:val="en"/>
        </w:rPr>
        <w:t xml:space="preserve">If the claimant does not register for WorkInTexas.com within the prescribed time, a WorkInTexas.com registration for the claimant is automatically created using basic information from the individual’s claim. These automatically created registrations are sufficient for job matching but are of lower quality than ones completed by the claimant. </w:t>
      </w:r>
    </w:p>
    <w:p w14:paraId="077FE5C2" w14:textId="648CD5FC" w:rsidR="003340E5" w:rsidRPr="00680BB3" w:rsidRDefault="003340E5" w:rsidP="003340E5">
      <w:pPr>
        <w:rPr>
          <w:rFonts w:cs="Times New Roman"/>
        </w:rPr>
      </w:pPr>
      <w:r w:rsidRPr="64B14E76">
        <w:rPr>
          <w:rFonts w:cs="Times New Roman"/>
        </w:rPr>
        <w:t xml:space="preserve">As a best practice, it is recommended that </w:t>
      </w:r>
      <w:del w:id="3010" w:author="Author">
        <w:r w:rsidRPr="64B14E76" w:rsidDel="00301362">
          <w:rPr>
            <w:rFonts w:cs="Times New Roman"/>
          </w:rPr>
          <w:delText xml:space="preserve">Boards </w:delText>
        </w:r>
      </w:del>
      <w:ins w:id="3011" w:author="Author">
        <w:r w:rsidR="00301362">
          <w:rPr>
            <w:rFonts w:cs="Times New Roman"/>
          </w:rPr>
          <w:t>Workforce Solutions Office staff</w:t>
        </w:r>
        <w:r w:rsidR="00301362" w:rsidRPr="64B14E76">
          <w:rPr>
            <w:rFonts w:cs="Times New Roman"/>
          </w:rPr>
          <w:t xml:space="preserve"> </w:t>
        </w:r>
      </w:ins>
      <w:r w:rsidRPr="64B14E76">
        <w:rPr>
          <w:rFonts w:cs="Times New Roman"/>
        </w:rPr>
        <w:t xml:space="preserve">outreach all claimants listed in the </w:t>
      </w:r>
      <w:r w:rsidR="00EB44A6" w:rsidRPr="64B14E76">
        <w:rPr>
          <w:rFonts w:cs="Times New Roman"/>
        </w:rPr>
        <w:t xml:space="preserve">claimant </w:t>
      </w:r>
      <w:r w:rsidRPr="64B14E76">
        <w:rPr>
          <w:rFonts w:cs="Times New Roman"/>
        </w:rPr>
        <w:t>report. One reason for not self-registering is poor or limited computer skills. The report provides a list of claimants who can potentially benefit from and appreciate direct staff</w:t>
      </w:r>
      <w:ins w:id="3012" w:author="Author">
        <w:r w:rsidR="00F36889">
          <w:rPr>
            <w:rFonts w:cs="Times New Roman"/>
          </w:rPr>
          <w:t xml:space="preserve"> </w:t>
        </w:r>
      </w:ins>
      <w:del w:id="3013" w:author="Author">
        <w:r w:rsidRPr="64B14E76" w:rsidDel="00F36889">
          <w:rPr>
            <w:rFonts w:cs="Times New Roman"/>
          </w:rPr>
          <w:delText>-</w:delText>
        </w:r>
      </w:del>
      <w:r w:rsidRPr="64B14E76">
        <w:rPr>
          <w:rFonts w:cs="Times New Roman"/>
        </w:rPr>
        <w:t>assistance.</w:t>
      </w:r>
    </w:p>
    <w:p w14:paraId="509DED49" w14:textId="51E21213" w:rsidR="003340E5" w:rsidRPr="00680BB3" w:rsidRDefault="00B00326" w:rsidP="003340E5">
      <w:pPr>
        <w:rPr>
          <w:rFonts w:cs="Times New Roman"/>
        </w:rPr>
      </w:pPr>
      <w:ins w:id="3014" w:author="Author">
        <w:r>
          <w:rPr>
            <w:rFonts w:cs="Times New Roman"/>
          </w:rPr>
          <w:t xml:space="preserve">TWC and </w:t>
        </w:r>
      </w:ins>
      <w:r w:rsidR="003340E5" w:rsidRPr="64B14E76">
        <w:rPr>
          <w:rFonts w:cs="Times New Roman"/>
        </w:rPr>
        <w:t xml:space="preserve">Boards must ensure that Workforce Solutions Office staff follows the requirements set forth in </w:t>
      </w:r>
      <w:r w:rsidR="00FC6699">
        <w:rPr>
          <w:rStyle w:val="HTMLAcronym"/>
          <w:rFonts w:cs="Times New Roman"/>
        </w:rPr>
        <w:t>p</w:t>
      </w:r>
      <w:r w:rsidR="00FC6699" w:rsidRPr="64B14E76">
        <w:rPr>
          <w:rStyle w:val="HTMLAcronym"/>
          <w:rFonts w:cs="Times New Roman"/>
        </w:rPr>
        <w:t xml:space="preserve">olicy </w:t>
      </w:r>
      <w:r w:rsidR="00FC6699">
        <w:rPr>
          <w:rStyle w:val="HTMLAcronym"/>
          <w:rFonts w:cs="Times New Roman"/>
        </w:rPr>
        <w:t>g</w:t>
      </w:r>
      <w:r w:rsidR="00FC6699" w:rsidRPr="64B14E76">
        <w:rPr>
          <w:rStyle w:val="HTMLAcronym"/>
          <w:rFonts w:cs="Times New Roman"/>
        </w:rPr>
        <w:t xml:space="preserve">uidance </w:t>
      </w:r>
      <w:r w:rsidR="00FC6699">
        <w:rPr>
          <w:rFonts w:cs="Times New Roman"/>
        </w:rPr>
        <w:t>l</w:t>
      </w:r>
      <w:r w:rsidR="00FC6699" w:rsidRPr="64B14E76">
        <w:rPr>
          <w:rFonts w:cs="Times New Roman"/>
        </w:rPr>
        <w:t>etters</w:t>
      </w:r>
      <w:r w:rsidR="003340E5" w:rsidRPr="64B14E76">
        <w:rPr>
          <w:rFonts w:cs="Times New Roman"/>
        </w:rPr>
        <w:t xml:space="preserve">, the </w:t>
      </w:r>
      <w:r w:rsidR="003340E5" w:rsidRPr="64B14E76">
        <w:rPr>
          <w:rStyle w:val="HTMLAcronym"/>
          <w:rFonts w:cs="Times New Roman"/>
        </w:rPr>
        <w:t>ES</w:t>
      </w:r>
      <w:r w:rsidR="003340E5" w:rsidRPr="64B14E76">
        <w:rPr>
          <w:rFonts w:cs="Times New Roman"/>
        </w:rPr>
        <w:t xml:space="preserve"> Guide, Board-administered program contracts, and the </w:t>
      </w:r>
      <w:r w:rsidR="003340E5" w:rsidRPr="64B14E76">
        <w:rPr>
          <w:rStyle w:val="HTMLAcronym"/>
          <w:rFonts w:cs="Times New Roman"/>
        </w:rPr>
        <w:t>TWC</w:t>
      </w:r>
      <w:r w:rsidR="003340E5" w:rsidRPr="64B14E76">
        <w:rPr>
          <w:rFonts w:cs="Times New Roman"/>
        </w:rPr>
        <w:t>-Board Agreement when assisting claimants at Workforce Solutions Offices. These requirements include the following:</w:t>
      </w:r>
    </w:p>
    <w:p w14:paraId="55A4F0FF" w14:textId="6C3AC5D9" w:rsidR="003340E5" w:rsidRPr="00680BB3" w:rsidRDefault="003340E5" w:rsidP="00810765">
      <w:pPr>
        <w:pStyle w:val="ListParagraph"/>
        <w:numPr>
          <w:ilvl w:val="0"/>
          <w:numId w:val="177"/>
        </w:numPr>
      </w:pPr>
      <w:r w:rsidRPr="00680BB3">
        <w:t>Advising claimants of the requirement to register for work in WorkInTexas.com if they are required to do so</w:t>
      </w:r>
    </w:p>
    <w:p w14:paraId="33BE3A8F" w14:textId="25C512F7" w:rsidR="003340E5" w:rsidRPr="00680BB3" w:rsidRDefault="003340E5" w:rsidP="00810765">
      <w:pPr>
        <w:pStyle w:val="ListParagraph"/>
        <w:numPr>
          <w:ilvl w:val="0"/>
          <w:numId w:val="177"/>
        </w:numPr>
      </w:pPr>
      <w:r w:rsidRPr="00680BB3">
        <w:t>Entering timely and accurate data for claimants who lack access to WorkInTexas.com when claimants request staff assistance to register for work</w:t>
      </w:r>
    </w:p>
    <w:p w14:paraId="23D94436" w14:textId="14754E66" w:rsidR="003340E5" w:rsidRPr="00680BB3" w:rsidRDefault="003340E5" w:rsidP="00810765">
      <w:pPr>
        <w:pStyle w:val="ListParagraph"/>
        <w:numPr>
          <w:ilvl w:val="0"/>
          <w:numId w:val="177"/>
        </w:numPr>
      </w:pPr>
      <w:r w:rsidRPr="00680BB3">
        <w:t>Entering all services provided to claimants into WorkInTexas.com in a timely manner</w:t>
      </w:r>
    </w:p>
    <w:p w14:paraId="35D0297E" w14:textId="7EF7B463" w:rsidR="007D7FD4" w:rsidRDefault="003340E5" w:rsidP="00810765">
      <w:pPr>
        <w:pStyle w:val="ListParagraph"/>
        <w:numPr>
          <w:ilvl w:val="0"/>
          <w:numId w:val="177"/>
        </w:numPr>
      </w:pPr>
      <w:r w:rsidRPr="00680BB3">
        <w:t xml:space="preserve">Advising claimants of all methods for applying for unemployment benefits or requesting payment of unemployment benefits, emphasizing application and payment request options available via the internet </w:t>
      </w:r>
    </w:p>
    <w:p w14:paraId="611A914C" w14:textId="7FD0457A" w:rsidR="003340E5" w:rsidRPr="00912BA8" w:rsidRDefault="007D7FD4" w:rsidP="008812A3">
      <w:pPr>
        <w:pStyle w:val="ListParagraph"/>
        <w:ind w:left="720" w:firstLine="0"/>
        <w:rPr>
          <w:b/>
        </w:rPr>
      </w:pPr>
      <w:r w:rsidRPr="00912BA8">
        <w:rPr>
          <w:b/>
        </w:rPr>
        <w:lastRenderedPageBreak/>
        <w:t xml:space="preserve">Note: </w:t>
      </w:r>
      <w:r w:rsidR="003340E5" w:rsidRPr="00912BA8">
        <w:rPr>
          <w:b/>
        </w:rPr>
        <w:t>Regardless of the method, claimants must key or call in their own information</w:t>
      </w:r>
      <w:r w:rsidRPr="00912BA8">
        <w:rPr>
          <w:b/>
        </w:rPr>
        <w:t>.</w:t>
      </w:r>
    </w:p>
    <w:p w14:paraId="53450DF7" w14:textId="6A6578D4" w:rsidR="003340E5" w:rsidRPr="00680BB3" w:rsidRDefault="003340E5" w:rsidP="00810765">
      <w:pPr>
        <w:pStyle w:val="ListParagraph"/>
        <w:numPr>
          <w:ilvl w:val="0"/>
          <w:numId w:val="177"/>
        </w:numPr>
      </w:pPr>
      <w:r w:rsidRPr="00680BB3">
        <w:t xml:space="preserve">Directing claimants and employers to refer questions and problems to a </w:t>
      </w:r>
      <w:ins w:id="3015" w:author="Author">
        <w:r w:rsidR="00F43724">
          <w:t xml:space="preserve">UI </w:t>
        </w:r>
      </w:ins>
      <w:r w:rsidRPr="00680BB3">
        <w:t>Tele-Center</w:t>
      </w:r>
    </w:p>
    <w:p w14:paraId="6530793E" w14:textId="61AA31FD" w:rsidR="007D7FD4" w:rsidRDefault="003340E5" w:rsidP="00810765">
      <w:pPr>
        <w:pStyle w:val="ListParagraph"/>
        <w:numPr>
          <w:ilvl w:val="0"/>
          <w:numId w:val="177"/>
        </w:numPr>
      </w:pPr>
      <w:r w:rsidRPr="00680BB3">
        <w:t xml:space="preserve">Providing claimants and employers with </w:t>
      </w:r>
      <w:ins w:id="3016" w:author="Author">
        <w:r w:rsidR="00F43724">
          <w:t xml:space="preserve">UI </w:t>
        </w:r>
      </w:ins>
      <w:r w:rsidRPr="00680BB3">
        <w:t xml:space="preserve">Tele-Center phone numbers </w:t>
      </w:r>
    </w:p>
    <w:p w14:paraId="1B359227" w14:textId="015C0BB1" w:rsidR="003340E5" w:rsidRPr="00F43724" w:rsidRDefault="007D7FD4" w:rsidP="008812A3">
      <w:pPr>
        <w:pStyle w:val="ListParagraph"/>
        <w:ind w:left="720" w:firstLine="0"/>
      </w:pPr>
      <w:r w:rsidRPr="00912BA8">
        <w:rPr>
          <w:b/>
        </w:rPr>
        <w:t>Note:</w:t>
      </w:r>
      <w:r w:rsidRPr="00F43724">
        <w:t xml:space="preserve"> </w:t>
      </w:r>
      <w:r w:rsidR="006A0EDC" w:rsidRPr="00F43724">
        <w:t xml:space="preserve">Refer to </w:t>
      </w:r>
      <w:hyperlink r:id="rId100">
        <w:r w:rsidR="003340E5" w:rsidRPr="00F43724">
          <w:rPr>
            <w:rStyle w:val="Hyperlink"/>
          </w:rPr>
          <w:t>Unemployment Benefits Contact Information for Claimants</w:t>
        </w:r>
      </w:hyperlink>
      <w:r w:rsidR="003340E5" w:rsidRPr="00F43724">
        <w:t xml:space="preserve"> and </w:t>
      </w:r>
      <w:hyperlink r:id="rId101">
        <w:r w:rsidR="003340E5" w:rsidRPr="00F43724">
          <w:rPr>
            <w:rStyle w:val="Hyperlink"/>
          </w:rPr>
          <w:t>Unemployment Benefits Contact Information for Employers</w:t>
        </w:r>
      </w:hyperlink>
      <w:r w:rsidRPr="00F43724">
        <w:rPr>
          <w:rStyle w:val="Hyperlink"/>
        </w:rPr>
        <w:t>.</w:t>
      </w:r>
    </w:p>
    <w:p w14:paraId="71349857" w14:textId="43394284" w:rsidR="003340E5" w:rsidRPr="00680BB3" w:rsidRDefault="003340E5" w:rsidP="00810765">
      <w:pPr>
        <w:pStyle w:val="ListParagraph"/>
        <w:numPr>
          <w:ilvl w:val="0"/>
          <w:numId w:val="177"/>
        </w:numPr>
      </w:pPr>
      <w:r>
        <w:t xml:space="preserve">Directing claimants to the </w:t>
      </w:r>
      <w:hyperlink r:id="rId102">
        <w:r w:rsidR="00CC5BAC" w:rsidRPr="64B14E76">
          <w:rPr>
            <w:rStyle w:val="Hyperlink"/>
          </w:rPr>
          <w:t>Work Search Requirements</w:t>
        </w:r>
      </w:hyperlink>
      <w:r w:rsidR="007D7FD4" w:rsidRPr="008812A3">
        <w:rPr>
          <w:rStyle w:val="Hyperlink"/>
          <w:color w:val="auto"/>
          <w:u w:val="none"/>
        </w:rPr>
        <w:t xml:space="preserve"> web page</w:t>
      </w:r>
    </w:p>
    <w:p w14:paraId="09C527F6" w14:textId="4A33BDF9" w:rsidR="003340E5" w:rsidRPr="00680BB3" w:rsidRDefault="003340E5" w:rsidP="008817D6">
      <w:pPr>
        <w:pStyle w:val="Heading3"/>
      </w:pPr>
      <w:bookmarkStart w:id="3017" w:name="_Toc25594362"/>
      <w:bookmarkStart w:id="3018" w:name="_Toc48906887"/>
      <w:bookmarkStart w:id="3019" w:name="_Toc103841583"/>
      <w:bookmarkStart w:id="3020" w:name="_Toc103841715"/>
      <w:bookmarkStart w:id="3021" w:name="_Toc103843277"/>
      <w:bookmarkStart w:id="3022" w:name="_Toc104549406"/>
      <w:bookmarkStart w:id="3023" w:name="_Toc104549529"/>
      <w:bookmarkStart w:id="3024" w:name="_Toc189640854"/>
      <w:r w:rsidRPr="00680BB3">
        <w:t>D-402: Texas Caller’s Identity</w:t>
      </w:r>
      <w:r w:rsidR="001E2876">
        <w:t>—</w:t>
      </w:r>
      <w:r w:rsidRPr="00680BB3">
        <w:t>Tele-Center procedures</w:t>
      </w:r>
      <w:bookmarkEnd w:id="3017"/>
      <w:bookmarkEnd w:id="3018"/>
      <w:bookmarkEnd w:id="3019"/>
      <w:bookmarkEnd w:id="3020"/>
      <w:bookmarkEnd w:id="3021"/>
      <w:bookmarkEnd w:id="3022"/>
      <w:bookmarkEnd w:id="3023"/>
      <w:bookmarkEnd w:id="3024"/>
    </w:p>
    <w:p w14:paraId="6B9AC0A3" w14:textId="50A9FFB5" w:rsidR="003340E5" w:rsidRPr="00680BB3" w:rsidRDefault="003340E5" w:rsidP="003340E5">
      <w:pPr>
        <w:rPr>
          <w:rFonts w:cs="Times New Roman"/>
          <w:lang w:val="en"/>
        </w:rPr>
      </w:pPr>
      <w:r w:rsidRPr="00680BB3">
        <w:rPr>
          <w:rFonts w:cs="Times New Roman"/>
          <w:lang w:val="en"/>
        </w:rPr>
        <w:t xml:space="preserve">If unsure of a Texas caller’s identity, Tele-Center staff </w:t>
      </w:r>
      <w:ins w:id="3025" w:author="Author">
        <w:r w:rsidR="0027505D">
          <w:rPr>
            <w:rFonts w:cs="Times New Roman"/>
            <w:lang w:val="en"/>
          </w:rPr>
          <w:t xml:space="preserve">must </w:t>
        </w:r>
      </w:ins>
      <w:r w:rsidRPr="00680BB3">
        <w:rPr>
          <w:rFonts w:cs="Times New Roman"/>
          <w:lang w:val="en"/>
        </w:rPr>
        <w:t>instruct</w:t>
      </w:r>
      <w:del w:id="3026" w:author="Author">
        <w:r w:rsidRPr="00680BB3">
          <w:rPr>
            <w:rFonts w:cs="Times New Roman"/>
            <w:lang w:val="en"/>
          </w:rPr>
          <w:delText>s</w:delText>
        </w:r>
      </w:del>
      <w:r w:rsidRPr="00680BB3">
        <w:rPr>
          <w:rFonts w:cs="Times New Roman"/>
          <w:lang w:val="en"/>
        </w:rPr>
        <w:t xml:space="preserve"> the caller to go to a Workforce Solutions Office and present a </w:t>
      </w:r>
      <w:ins w:id="3027" w:author="Author">
        <w:r w:rsidR="00F06E7C">
          <w:rPr>
            <w:rFonts w:cs="Times New Roman"/>
            <w:lang w:val="en"/>
          </w:rPr>
          <w:t xml:space="preserve">valid </w:t>
        </w:r>
      </w:ins>
      <w:r w:rsidRPr="00680BB3">
        <w:rPr>
          <w:rStyle w:val="HTMLAcronym"/>
          <w:rFonts w:cs="Times New Roman"/>
          <w:lang w:val="en"/>
        </w:rPr>
        <w:t>SSN</w:t>
      </w:r>
      <w:r w:rsidRPr="00680BB3">
        <w:rPr>
          <w:rFonts w:cs="Times New Roman"/>
          <w:lang w:val="en"/>
        </w:rPr>
        <w:t xml:space="preserve"> card and a current Texas driver’s license or other </w:t>
      </w:r>
      <w:ins w:id="3028" w:author="Author">
        <w:r w:rsidR="004272C3">
          <w:rPr>
            <w:rFonts w:cs="Times New Roman"/>
            <w:lang w:val="en"/>
          </w:rPr>
          <w:t xml:space="preserve">government issued </w:t>
        </w:r>
      </w:ins>
      <w:r w:rsidRPr="00680BB3">
        <w:rPr>
          <w:rFonts w:cs="Times New Roman"/>
          <w:lang w:val="en"/>
        </w:rPr>
        <w:t xml:space="preserve">photo identification. Workforce Solutions Office staff then contacts </w:t>
      </w:r>
      <w:r w:rsidRPr="00680BB3">
        <w:rPr>
          <w:rStyle w:val="HTMLAcronym"/>
          <w:rFonts w:cs="Times New Roman"/>
          <w:lang w:val="en"/>
        </w:rPr>
        <w:t>TWC</w:t>
      </w:r>
      <w:r w:rsidRPr="00680BB3">
        <w:rPr>
          <w:rFonts w:cs="Times New Roman"/>
          <w:lang w:val="en"/>
        </w:rPr>
        <w:t xml:space="preserve"> using the Help Line number assigned to the workforce area and notifies </w:t>
      </w:r>
      <w:r w:rsidRPr="00680BB3">
        <w:rPr>
          <w:rStyle w:val="HTMLAcronym"/>
          <w:rFonts w:cs="Times New Roman"/>
          <w:lang w:val="en"/>
        </w:rPr>
        <w:t>UI</w:t>
      </w:r>
      <w:r w:rsidRPr="00680BB3">
        <w:rPr>
          <w:rFonts w:cs="Times New Roman"/>
          <w:lang w:val="en"/>
        </w:rPr>
        <w:t xml:space="preserve"> staff if the individual’s identity can be verified by the documents provided. Identity can be confirmed only if a Tele-Center agent speaks directly with Workforce Solutions Office staff.</w:t>
      </w:r>
    </w:p>
    <w:p w14:paraId="2ADD16DE" w14:textId="1B5D5A90" w:rsidR="003340E5" w:rsidRPr="00680BB3" w:rsidRDefault="009B0D6E" w:rsidP="003340E5">
      <w:pPr>
        <w:rPr>
          <w:rFonts w:cs="Times New Roman"/>
        </w:rPr>
      </w:pPr>
      <w:ins w:id="3029" w:author="Author">
        <w:r>
          <w:rPr>
            <w:rFonts w:cs="Times New Roman"/>
          </w:rPr>
          <w:t xml:space="preserve">TWC and </w:t>
        </w:r>
      </w:ins>
      <w:r w:rsidR="003340E5" w:rsidRPr="64B14E76">
        <w:rPr>
          <w:rFonts w:cs="Times New Roman"/>
        </w:rPr>
        <w:t xml:space="preserve">Boards must ensure that the help line numbers are not given to claimants; they are available to Workforce Solutions Office staff </w:t>
      </w:r>
      <w:r w:rsidR="004272C3">
        <w:rPr>
          <w:rFonts w:cs="Times New Roman"/>
        </w:rPr>
        <w:t xml:space="preserve">only </w:t>
      </w:r>
      <w:r w:rsidR="003340E5" w:rsidRPr="64B14E76">
        <w:rPr>
          <w:rFonts w:cs="Times New Roman"/>
        </w:rPr>
        <w:t xml:space="preserve">for use when it is necessary to speak immediately with a Tele-Center agent about a pressing </w:t>
      </w:r>
      <w:r w:rsidR="003340E5" w:rsidRPr="64B14E76">
        <w:rPr>
          <w:rStyle w:val="HTMLAcronym"/>
          <w:rFonts w:cs="Times New Roman"/>
        </w:rPr>
        <w:t>unemployment</w:t>
      </w:r>
      <w:r w:rsidR="003340E5" w:rsidRPr="64B14E76">
        <w:rPr>
          <w:rFonts w:cs="Times New Roman"/>
        </w:rPr>
        <w:t xml:space="preserve"> claim issue.</w:t>
      </w:r>
    </w:p>
    <w:p w14:paraId="7EC2FA9E" w14:textId="77777777" w:rsidR="003340E5" w:rsidRPr="00680BB3" w:rsidRDefault="003340E5" w:rsidP="008817D6">
      <w:pPr>
        <w:pStyle w:val="Heading3"/>
      </w:pPr>
      <w:bookmarkStart w:id="3030" w:name="_Toc25594363"/>
      <w:bookmarkStart w:id="3031" w:name="_Toc48906888"/>
      <w:bookmarkStart w:id="3032" w:name="_Toc103841584"/>
      <w:bookmarkStart w:id="3033" w:name="_Toc103841716"/>
      <w:bookmarkStart w:id="3034" w:name="_Toc103843278"/>
      <w:bookmarkStart w:id="3035" w:name="_Toc104549407"/>
      <w:bookmarkStart w:id="3036" w:name="_Toc104549530"/>
      <w:bookmarkStart w:id="3037" w:name="_Toc189640855"/>
      <w:r w:rsidRPr="00680BB3">
        <w:t>D-403: Work Search</w:t>
      </w:r>
      <w:bookmarkEnd w:id="3030"/>
      <w:bookmarkEnd w:id="3031"/>
      <w:bookmarkEnd w:id="3032"/>
      <w:bookmarkEnd w:id="3033"/>
      <w:bookmarkEnd w:id="3034"/>
      <w:bookmarkEnd w:id="3035"/>
      <w:bookmarkEnd w:id="3036"/>
      <w:bookmarkEnd w:id="3037"/>
    </w:p>
    <w:p w14:paraId="1915738A" w14:textId="55CF10E3" w:rsidR="003340E5" w:rsidRPr="00680BB3" w:rsidRDefault="003340E5" w:rsidP="003340E5">
      <w:pPr>
        <w:rPr>
          <w:rFonts w:cs="Times New Roman"/>
        </w:rPr>
      </w:pPr>
      <w:r w:rsidRPr="64B14E76">
        <w:rPr>
          <w:rFonts w:cs="Times New Roman"/>
        </w:rPr>
        <w:t xml:space="preserve">Boards must </w:t>
      </w:r>
      <w:r w:rsidR="006A0F8B">
        <w:rPr>
          <w:rFonts w:cs="Times New Roman"/>
        </w:rPr>
        <w:t>establish</w:t>
      </w:r>
      <w:r w:rsidR="006A0F8B" w:rsidRPr="64B14E76">
        <w:rPr>
          <w:rFonts w:cs="Times New Roman"/>
        </w:rPr>
        <w:t xml:space="preserve"> </w:t>
      </w:r>
      <w:r w:rsidRPr="64B14E76">
        <w:rPr>
          <w:rFonts w:cs="Times New Roman"/>
        </w:rPr>
        <w:t xml:space="preserve">the required minimum number of weekly work search contacts for their workforce area, as set forth in </w:t>
      </w:r>
      <w:hyperlink r:id="rId103">
        <w:r w:rsidR="00E2596C">
          <w:rPr>
            <w:rStyle w:val="Hyperlink"/>
            <w:rFonts w:cs="Times New Roman"/>
          </w:rPr>
          <w:t>Title 40, TAC, Part 20, Chapter 815 Unemployment Insurance §815.28, Work Search Requirements</w:t>
        </w:r>
      </w:hyperlink>
      <w:r w:rsidRPr="64B14E76">
        <w:rPr>
          <w:rFonts w:cs="Times New Roman"/>
        </w:rPr>
        <w:t>.</w:t>
      </w:r>
    </w:p>
    <w:p w14:paraId="66FE3D96" w14:textId="3ECB8E42" w:rsidR="003340E5" w:rsidRPr="00680BB3" w:rsidRDefault="003340E5" w:rsidP="003340E5">
      <w:pPr>
        <w:rPr>
          <w:rFonts w:cs="Times New Roman"/>
        </w:rPr>
      </w:pPr>
      <w:r w:rsidRPr="64B14E76">
        <w:rPr>
          <w:rFonts w:cs="Times New Roman"/>
        </w:rPr>
        <w:t xml:space="preserve">For additional information, </w:t>
      </w:r>
      <w:r w:rsidR="006A0EDC">
        <w:rPr>
          <w:rFonts w:cs="Times New Roman"/>
        </w:rPr>
        <w:t>refer to</w:t>
      </w:r>
      <w:r w:rsidR="006A0EDC" w:rsidRPr="64B14E76">
        <w:rPr>
          <w:rFonts w:cs="Times New Roman"/>
        </w:rPr>
        <w:t xml:space="preserve"> </w:t>
      </w:r>
      <w:hyperlink r:id="rId104">
        <w:r w:rsidRPr="64B14E76">
          <w:rPr>
            <w:rStyle w:val="Hyperlink"/>
            <w:rFonts w:cs="Times New Roman"/>
          </w:rPr>
          <w:t>WD Letter 01-12, Change 1</w:t>
        </w:r>
      </w:hyperlink>
      <w:r w:rsidR="00B63C55">
        <w:rPr>
          <w:rStyle w:val="Hyperlink"/>
          <w:rFonts w:cs="Times New Roman"/>
        </w:rPr>
        <w:t>,</w:t>
      </w:r>
      <w:r w:rsidRPr="64B14E76">
        <w:rPr>
          <w:rFonts w:cs="Times New Roman"/>
        </w:rPr>
        <w:t xml:space="preserve"> issued June 23, 2021,</w:t>
      </w:r>
      <w:r w:rsidR="00E2596C">
        <w:rPr>
          <w:rFonts w:cs="Times New Roman"/>
        </w:rPr>
        <w:t xml:space="preserve"> and titled</w:t>
      </w:r>
      <w:r w:rsidRPr="64B14E76">
        <w:rPr>
          <w:rFonts w:cs="Times New Roman"/>
        </w:rPr>
        <w:t xml:space="preserve"> “Unemployment Insurance Weekly Work Search Contact Requirements—Update,” and subsequent </w:t>
      </w:r>
      <w:r w:rsidR="006614A0">
        <w:rPr>
          <w:rFonts w:cs="Times New Roman"/>
        </w:rPr>
        <w:t>issuances</w:t>
      </w:r>
      <w:r w:rsidRPr="64B14E76">
        <w:rPr>
          <w:rFonts w:cs="Times New Roman"/>
        </w:rPr>
        <w:t>.</w:t>
      </w:r>
    </w:p>
    <w:p w14:paraId="428D9622" w14:textId="53F9D585" w:rsidR="003340E5" w:rsidRPr="00680BB3" w:rsidRDefault="00C91AD9" w:rsidP="003340E5">
      <w:pPr>
        <w:rPr>
          <w:rFonts w:cs="Times New Roman"/>
        </w:rPr>
      </w:pPr>
      <w:ins w:id="3038" w:author="Author">
        <w:r>
          <w:rPr>
            <w:rFonts w:cs="Times New Roman"/>
          </w:rPr>
          <w:t xml:space="preserve">TWC and </w:t>
        </w:r>
      </w:ins>
      <w:r w:rsidR="003340E5" w:rsidRPr="64B14E76">
        <w:rPr>
          <w:rFonts w:cs="Times New Roman"/>
        </w:rPr>
        <w:t xml:space="preserve">Boards must ensure that Workforce Solutions Office staff assist </w:t>
      </w:r>
      <w:r w:rsidR="003340E5" w:rsidRPr="64B14E76">
        <w:rPr>
          <w:rStyle w:val="HTMLAcronym"/>
          <w:rFonts w:cs="Times New Roman"/>
        </w:rPr>
        <w:t>unemployment</w:t>
      </w:r>
      <w:r w:rsidR="003340E5" w:rsidRPr="64B14E76">
        <w:rPr>
          <w:rFonts w:cs="Times New Roman"/>
        </w:rPr>
        <w:t xml:space="preserve"> claimants with their work search</w:t>
      </w:r>
      <w:r w:rsidR="00DB0F47">
        <w:rPr>
          <w:rFonts w:cs="Times New Roman"/>
        </w:rPr>
        <w:t>es</w:t>
      </w:r>
      <w:r w:rsidR="003340E5" w:rsidRPr="64B14E76">
        <w:rPr>
          <w:rFonts w:cs="Times New Roman"/>
        </w:rPr>
        <w:t>, including those activities set forth in:</w:t>
      </w:r>
    </w:p>
    <w:p w14:paraId="4CC56CBE" w14:textId="3F813FC1" w:rsidR="003340E5" w:rsidRPr="00680BB3" w:rsidRDefault="00C977BA" w:rsidP="00810765">
      <w:pPr>
        <w:pStyle w:val="ListParagraph"/>
        <w:numPr>
          <w:ilvl w:val="0"/>
          <w:numId w:val="199"/>
        </w:numPr>
      </w:pPr>
      <w:hyperlink r:id="rId105" w:history="1">
        <w:r w:rsidR="00E16AB0" w:rsidRPr="00581E0E">
          <w:rPr>
            <w:rStyle w:val="Hyperlink"/>
          </w:rPr>
          <w:t>Title 40, Texas Administrative Code (TAC), Part 20, Chapter 815</w:t>
        </w:r>
        <w:r w:rsidR="009132AB" w:rsidRPr="00581E0E">
          <w:rPr>
            <w:rStyle w:val="Hyperlink"/>
          </w:rPr>
          <w:t xml:space="preserve">, </w:t>
        </w:r>
        <w:r w:rsidR="003340E5" w:rsidRPr="00581E0E">
          <w:rPr>
            <w:rStyle w:val="Hyperlink"/>
          </w:rPr>
          <w:t>Section 815.28</w:t>
        </w:r>
      </w:hyperlink>
      <w:r w:rsidR="003340E5" w:rsidRPr="00680BB3">
        <w:t xml:space="preserve"> (Work Search Requirements)</w:t>
      </w:r>
      <w:r w:rsidR="00DB0F47">
        <w:t>; and</w:t>
      </w:r>
    </w:p>
    <w:p w14:paraId="4CE99F6C" w14:textId="7CC05435" w:rsidR="003340E5" w:rsidRPr="00192C5D" w:rsidRDefault="00675617" w:rsidP="00810765">
      <w:pPr>
        <w:pStyle w:val="ListParagraph"/>
        <w:numPr>
          <w:ilvl w:val="0"/>
          <w:numId w:val="199"/>
        </w:numPr>
        <w:rPr>
          <w:rStyle w:val="Hyperlink"/>
          <w:color w:val="auto"/>
        </w:rPr>
      </w:pPr>
      <w:r>
        <w:t>t</w:t>
      </w:r>
      <w:r w:rsidR="00DB0F47">
        <w:t xml:space="preserve">he </w:t>
      </w:r>
      <w:hyperlink r:id="rId106">
        <w:r w:rsidR="003340E5" w:rsidRPr="64B14E76">
          <w:rPr>
            <w:rStyle w:val="Hyperlink"/>
          </w:rPr>
          <w:t>list of acceptable work search activities</w:t>
        </w:r>
      </w:hyperlink>
      <w:r w:rsidR="00DB0F47">
        <w:rPr>
          <w:rStyle w:val="Hyperlink"/>
        </w:rPr>
        <w:t>.</w:t>
      </w:r>
    </w:p>
    <w:p w14:paraId="3995C960" w14:textId="77777777" w:rsidR="003340E5" w:rsidRPr="00680BB3" w:rsidRDefault="003340E5" w:rsidP="003340E5">
      <w:pPr>
        <w:rPr>
          <w:rFonts w:cs="Times New Roman"/>
        </w:rPr>
      </w:pPr>
      <w:r w:rsidRPr="00680BB3">
        <w:rPr>
          <w:rFonts w:cs="Times New Roman"/>
        </w:rPr>
        <w:t xml:space="preserve">Assistance that can be provided to claimants includes the following: </w:t>
      </w:r>
    </w:p>
    <w:p w14:paraId="425B4B3B" w14:textId="7DCB5129" w:rsidR="003340E5" w:rsidRPr="00680BB3" w:rsidRDefault="003340E5" w:rsidP="00810765">
      <w:pPr>
        <w:pStyle w:val="ListParagraph"/>
        <w:numPr>
          <w:ilvl w:val="0"/>
          <w:numId w:val="178"/>
        </w:numPr>
      </w:pPr>
      <w:r w:rsidRPr="00680BB3">
        <w:t xml:space="preserve">Making contact with </w:t>
      </w:r>
      <w:r w:rsidR="0051309B">
        <w:t xml:space="preserve">a </w:t>
      </w:r>
      <w:r w:rsidRPr="00680BB3">
        <w:t>claimant very early in the claim cycle</w:t>
      </w:r>
      <w:r w:rsidR="0051309B">
        <w:t xml:space="preserve"> and</w:t>
      </w:r>
      <w:r w:rsidRPr="00680BB3">
        <w:t xml:space="preserve"> sustaining contact with the claimant throughout the claim cycle—TWC strongly encourages </w:t>
      </w:r>
      <w:ins w:id="3039" w:author="Author">
        <w:r w:rsidR="00B14036">
          <w:t xml:space="preserve">TWC and </w:t>
        </w:r>
      </w:ins>
      <w:r w:rsidRPr="00680BB3">
        <w:t>Boards to dedicate necessary resources to provide sustained contact with claimants to assist them with their employment efforts</w:t>
      </w:r>
      <w:r w:rsidRPr="00680BB3" w:rsidDel="00CB12F8">
        <w:t xml:space="preserve"> </w:t>
      </w:r>
    </w:p>
    <w:p w14:paraId="4361EABA" w14:textId="77777777" w:rsidR="003340E5" w:rsidRPr="00680BB3" w:rsidRDefault="003340E5" w:rsidP="00810765">
      <w:pPr>
        <w:pStyle w:val="ListParagraph"/>
        <w:numPr>
          <w:ilvl w:val="0"/>
          <w:numId w:val="178"/>
        </w:numPr>
      </w:pPr>
      <w:r w:rsidRPr="00680BB3">
        <w:t xml:space="preserve">Reinforcing the requirement that claimants must actively seek work in order to continue receiving unemployment benefits </w:t>
      </w:r>
    </w:p>
    <w:p w14:paraId="1E76C8AD" w14:textId="77777777" w:rsidR="003340E5" w:rsidRPr="00680BB3" w:rsidRDefault="003340E5" w:rsidP="00810765">
      <w:pPr>
        <w:pStyle w:val="ListParagraph"/>
        <w:numPr>
          <w:ilvl w:val="0"/>
          <w:numId w:val="178"/>
        </w:numPr>
      </w:pPr>
      <w:r w:rsidRPr="00680BB3">
        <w:t xml:space="preserve">Collaboratively reviewing and updating claimants’ WorkInTexas.com registrations to ensure the best possible opportunity for matches to job orders </w:t>
      </w:r>
    </w:p>
    <w:p w14:paraId="4DFD45ED" w14:textId="77777777" w:rsidR="003340E5" w:rsidRPr="00680BB3" w:rsidRDefault="003340E5" w:rsidP="00810765">
      <w:pPr>
        <w:pStyle w:val="ListParagraph"/>
        <w:numPr>
          <w:ilvl w:val="0"/>
          <w:numId w:val="178"/>
        </w:numPr>
      </w:pPr>
      <w:r w:rsidRPr="00680BB3">
        <w:t xml:space="preserve">Teaching claimants how to search WorkInTexas.com for job orders </w:t>
      </w:r>
    </w:p>
    <w:p w14:paraId="08706DF7" w14:textId="77777777" w:rsidR="003340E5" w:rsidRPr="00680BB3" w:rsidRDefault="003340E5" w:rsidP="00810765">
      <w:pPr>
        <w:pStyle w:val="ListParagraph"/>
        <w:numPr>
          <w:ilvl w:val="0"/>
          <w:numId w:val="178"/>
        </w:numPr>
      </w:pPr>
      <w:r w:rsidRPr="00680BB3">
        <w:lastRenderedPageBreak/>
        <w:t xml:space="preserve">Encouraging claimants to register with and search for jobs using other job boards if they have limited matches in WorkInTexas.com </w:t>
      </w:r>
    </w:p>
    <w:p w14:paraId="1C891520" w14:textId="77777777" w:rsidR="0076319D" w:rsidRDefault="003340E5" w:rsidP="00810765">
      <w:pPr>
        <w:pStyle w:val="ListParagraph"/>
        <w:numPr>
          <w:ilvl w:val="0"/>
          <w:numId w:val="178"/>
        </w:numPr>
      </w:pPr>
      <w:r w:rsidRPr="00680BB3">
        <w:t>Reviewing claimants’ résumés and making suggestions on possible improvements</w:t>
      </w:r>
    </w:p>
    <w:p w14:paraId="5C37608A" w14:textId="58D896DE" w:rsidR="003340E5" w:rsidRPr="00680BB3" w:rsidRDefault="0076319D" w:rsidP="00810765">
      <w:pPr>
        <w:pStyle w:val="ListParagraph"/>
        <w:numPr>
          <w:ilvl w:val="0"/>
          <w:numId w:val="178"/>
        </w:numPr>
      </w:pPr>
      <w:r>
        <w:t xml:space="preserve"> A</w:t>
      </w:r>
      <w:r w:rsidR="003340E5" w:rsidRPr="00680BB3">
        <w:t>dvising claimants of available workshops on résumé writing, interview preparation, and so forth</w:t>
      </w:r>
    </w:p>
    <w:p w14:paraId="77C5D46D" w14:textId="0820A3E9" w:rsidR="00675617" w:rsidRDefault="0076319D" w:rsidP="00810765">
      <w:pPr>
        <w:pStyle w:val="ListParagraph"/>
        <w:numPr>
          <w:ilvl w:val="0"/>
          <w:numId w:val="178"/>
        </w:numPr>
      </w:pPr>
      <w:r>
        <w:t>P</w:t>
      </w:r>
      <w:r w:rsidR="003340E5" w:rsidRPr="00680BB3">
        <w:t xml:space="preserve">eriodically running job searches for claimants in WorkInTexas.com, and if appropriate matches are identified, contacting the claimants to offer them a job referral. </w:t>
      </w:r>
    </w:p>
    <w:p w14:paraId="537F76BB" w14:textId="466D1224" w:rsidR="003340E5" w:rsidRPr="00515724" w:rsidRDefault="00675617" w:rsidP="00245F26">
      <w:pPr>
        <w:pStyle w:val="ListParagraph"/>
        <w:ind w:left="720" w:firstLine="0"/>
      </w:pPr>
      <w:r w:rsidRPr="00912BA8">
        <w:rPr>
          <w:b/>
        </w:rPr>
        <w:t xml:space="preserve">Note: </w:t>
      </w:r>
      <w:r w:rsidR="003340E5" w:rsidRPr="00515724">
        <w:t xml:space="preserve">A search can be run whether or not the claimant is present, but the claimant must accept the job referral before a Contact is entered into WorkInTexas.com. </w:t>
      </w:r>
    </w:p>
    <w:p w14:paraId="5BFAD3A6" w14:textId="031216ED" w:rsidR="003340E5" w:rsidRPr="00680BB3" w:rsidRDefault="003340E5" w:rsidP="00810765">
      <w:pPr>
        <w:pStyle w:val="ListParagraph"/>
        <w:numPr>
          <w:ilvl w:val="0"/>
          <w:numId w:val="178"/>
        </w:numPr>
      </w:pPr>
      <w:r w:rsidRPr="00680BB3">
        <w:t xml:space="preserve">Determining if additional services, such as </w:t>
      </w:r>
      <w:r w:rsidR="0020450B">
        <w:t xml:space="preserve">referral to </w:t>
      </w:r>
      <w:r w:rsidRPr="00680BB3">
        <w:t>WIOA, are necessary to assist the claimant in returning to work</w:t>
      </w:r>
    </w:p>
    <w:p w14:paraId="409680D7" w14:textId="54693692" w:rsidR="003340E5" w:rsidRPr="00680BB3" w:rsidRDefault="003340E5" w:rsidP="00810765">
      <w:pPr>
        <w:pStyle w:val="ListParagraph"/>
        <w:numPr>
          <w:ilvl w:val="0"/>
          <w:numId w:val="178"/>
        </w:numPr>
      </w:pPr>
      <w:r w:rsidRPr="00680BB3">
        <w:t xml:space="preserve">Enrolling claimants in WIOA dislocated worker services </w:t>
      </w:r>
      <w:del w:id="3040" w:author="Author">
        <w:r w:rsidRPr="00680BB3">
          <w:delText xml:space="preserve">when appropriate </w:delText>
        </w:r>
      </w:del>
    </w:p>
    <w:p w14:paraId="7B931BAC" w14:textId="77777777" w:rsidR="003340E5" w:rsidRPr="00680BB3" w:rsidRDefault="003340E5" w:rsidP="003340E5">
      <w:pPr>
        <w:spacing w:after="120" w:line="264" w:lineRule="auto"/>
        <w:rPr>
          <w:rFonts w:cs="Times New Roman"/>
          <w:color w:val="000000" w:themeColor="text1"/>
        </w:rPr>
      </w:pPr>
      <w:r w:rsidRPr="00680BB3">
        <w:rPr>
          <w:rFonts w:cs="Times New Roman"/>
          <w:color w:val="000000" w:themeColor="text1"/>
        </w:rPr>
        <w:t xml:space="preserve">Additionally, it is important to consider more highly targeted strategies for serving claimants, such as the following: </w:t>
      </w:r>
    </w:p>
    <w:p w14:paraId="55998F18" w14:textId="2E5AF27F" w:rsidR="003340E5" w:rsidRPr="00680BB3" w:rsidRDefault="003340E5" w:rsidP="00810765">
      <w:pPr>
        <w:pStyle w:val="ListParagraph"/>
        <w:numPr>
          <w:ilvl w:val="0"/>
          <w:numId w:val="179"/>
        </w:numPr>
      </w:pPr>
      <w:r w:rsidRPr="00680BB3">
        <w:t xml:space="preserve">Establishing job clubs for claimants </w:t>
      </w:r>
      <w:ins w:id="3041" w:author="Author">
        <w:r w:rsidR="005F6F3E">
          <w:t>not referred to the RESEA program</w:t>
        </w:r>
      </w:ins>
      <w:del w:id="3042" w:author="Author">
        <w:r w:rsidRPr="00680BB3" w:rsidDel="005F6F3E">
          <w:delText>scoring above the cutoff</w:delText>
        </w:r>
      </w:del>
      <w:r w:rsidRPr="00680BB3">
        <w:t xml:space="preserve"> who have not secured employment within a specified amount of time (for example, four weeks). For example, have claimants attend a job club at the Workforce Solutions Office and assist them with improving their résumés and interview skills, searching for job opportunities, and scheduling job interviews</w:t>
      </w:r>
      <w:ins w:id="3043" w:author="Author">
        <w:r w:rsidR="00DD4915">
          <w:t>.</w:t>
        </w:r>
      </w:ins>
      <w:r w:rsidRPr="00680BB3">
        <w:t xml:space="preserve"> </w:t>
      </w:r>
    </w:p>
    <w:p w14:paraId="7F135E10" w14:textId="2FA00DD8" w:rsidR="003340E5" w:rsidRPr="00680BB3" w:rsidRDefault="003340E5" w:rsidP="00810765">
      <w:pPr>
        <w:pStyle w:val="ListParagraph"/>
        <w:numPr>
          <w:ilvl w:val="0"/>
          <w:numId w:val="179"/>
        </w:numPr>
      </w:pPr>
      <w:r w:rsidRPr="00680BB3">
        <w:t>Comparing the workforce area’s claimant population to available job orders in the workforce area, particularly in WorkInTexas.com. In instances in which there are an inadequate number of job orders in a particular occupation for the number of claimants, it is important for TWC’s Business Services Unit</w:t>
      </w:r>
      <w:r w:rsidR="00C439C9">
        <w:t>s</w:t>
      </w:r>
      <w:r w:rsidRPr="00680BB3">
        <w:t xml:space="preserve"> to contact employers and engage in job development.</w:t>
      </w:r>
    </w:p>
    <w:p w14:paraId="250C7D8E" w14:textId="56534493" w:rsidR="003340E5" w:rsidRPr="00680BB3" w:rsidRDefault="003340E5" w:rsidP="00810765">
      <w:pPr>
        <w:pStyle w:val="ListParagraph"/>
        <w:numPr>
          <w:ilvl w:val="0"/>
          <w:numId w:val="179"/>
        </w:numPr>
      </w:pPr>
      <w:r w:rsidRPr="00680BB3">
        <w:t>Using a job developer to assist in locating potential jobs for individual claimants for whom no current opening is listed in WorkInTexas.com</w:t>
      </w:r>
      <w:r w:rsidR="00DD4915">
        <w:t>.</w:t>
      </w:r>
    </w:p>
    <w:p w14:paraId="6B39803B" w14:textId="0C630623" w:rsidR="003340E5" w:rsidRPr="00680BB3" w:rsidRDefault="003340E5" w:rsidP="00810765">
      <w:pPr>
        <w:pStyle w:val="ListParagraph"/>
        <w:numPr>
          <w:ilvl w:val="0"/>
          <w:numId w:val="179"/>
        </w:numPr>
      </w:pPr>
      <w:r w:rsidRPr="00680BB3">
        <w:t xml:space="preserve">Using WIOA </w:t>
      </w:r>
      <w:r w:rsidR="00996B4F">
        <w:t>D</w:t>
      </w:r>
      <w:r w:rsidRPr="00680BB3">
        <w:t xml:space="preserve">islocated </w:t>
      </w:r>
      <w:r w:rsidR="00996B4F">
        <w:t>W</w:t>
      </w:r>
      <w:r w:rsidRPr="00680BB3">
        <w:t>orker funds, provid</w:t>
      </w:r>
      <w:r w:rsidR="00996B4F">
        <w:t>ing</w:t>
      </w:r>
      <w:r w:rsidRPr="00680BB3">
        <w:t xml:space="preserve"> eligible claimants with access to career services, including training services when appropriate</w:t>
      </w:r>
      <w:r w:rsidR="00DD4915">
        <w:t>.</w:t>
      </w:r>
    </w:p>
    <w:p w14:paraId="17F95ADC" w14:textId="2DE20A92" w:rsidR="003340E5" w:rsidRPr="00680BB3" w:rsidRDefault="00DD16B3" w:rsidP="003340E5">
      <w:pPr>
        <w:rPr>
          <w:rFonts w:cs="Times New Roman"/>
          <w:lang w:val="en"/>
        </w:rPr>
      </w:pPr>
      <w:ins w:id="3044" w:author="Author">
        <w:r>
          <w:rPr>
            <w:rFonts w:cs="Times New Roman"/>
            <w:lang w:val="en"/>
          </w:rPr>
          <w:t xml:space="preserve">TWC and </w:t>
        </w:r>
      </w:ins>
      <w:r w:rsidR="003340E5" w:rsidRPr="00680BB3">
        <w:rPr>
          <w:rFonts w:cs="Times New Roman"/>
          <w:lang w:val="en"/>
        </w:rPr>
        <w:t>Boards must ensure the following:</w:t>
      </w:r>
    </w:p>
    <w:p w14:paraId="541F747A" w14:textId="77777777" w:rsidR="003340E5" w:rsidRPr="00680BB3" w:rsidRDefault="003340E5" w:rsidP="00810765">
      <w:pPr>
        <w:pStyle w:val="ListParagraph"/>
        <w:numPr>
          <w:ilvl w:val="0"/>
          <w:numId w:val="180"/>
        </w:numPr>
      </w:pPr>
      <w:r w:rsidRPr="00680BB3">
        <w:rPr>
          <w:rStyle w:val="HTMLAcronym"/>
        </w:rPr>
        <w:t>C</w:t>
      </w:r>
      <w:r w:rsidRPr="00680BB3">
        <w:t>laimants receive the full range of labor exchange services available to facilitate their earliest return to work</w:t>
      </w:r>
    </w:p>
    <w:p w14:paraId="55C43BE5" w14:textId="77777777" w:rsidR="003340E5" w:rsidRPr="00680BB3" w:rsidRDefault="003340E5" w:rsidP="00810765">
      <w:pPr>
        <w:pStyle w:val="ListParagraph"/>
        <w:numPr>
          <w:ilvl w:val="0"/>
          <w:numId w:val="180"/>
        </w:numPr>
      </w:pPr>
      <w:r w:rsidRPr="00680BB3">
        <w:rPr>
          <w:rStyle w:val="HTMLAcronym"/>
        </w:rPr>
        <w:t>C</w:t>
      </w:r>
      <w:r w:rsidRPr="00680BB3">
        <w:t>laimants requiring assistance in seeking work receive the necessary guidance and counseling to ensure that they make a meaningful and realistic work search</w:t>
      </w:r>
    </w:p>
    <w:p w14:paraId="643A9648" w14:textId="77777777" w:rsidR="003340E5" w:rsidRPr="00680BB3" w:rsidRDefault="003340E5" w:rsidP="00810765">
      <w:pPr>
        <w:pStyle w:val="ListParagraph"/>
        <w:numPr>
          <w:ilvl w:val="0"/>
          <w:numId w:val="180"/>
        </w:numPr>
      </w:pPr>
      <w:r w:rsidRPr="00680BB3">
        <w:t xml:space="preserve">The local </w:t>
      </w:r>
      <w:r w:rsidRPr="00680BB3">
        <w:rPr>
          <w:rStyle w:val="HTMLAcronym"/>
        </w:rPr>
        <w:t>WF/UI</w:t>
      </w:r>
      <w:r w:rsidRPr="00680BB3">
        <w:t xml:space="preserve"> coordinator notifies the state </w:t>
      </w:r>
      <w:r w:rsidRPr="00680BB3">
        <w:rPr>
          <w:rStyle w:val="HTMLAcronym"/>
        </w:rPr>
        <w:t>WF/UI</w:t>
      </w:r>
      <w:r w:rsidRPr="00680BB3">
        <w:t xml:space="preserve"> coordinator if staff becomes aware that an </w:t>
      </w:r>
      <w:r w:rsidRPr="00680BB3">
        <w:rPr>
          <w:rStyle w:val="HTMLAcronym"/>
        </w:rPr>
        <w:t>unemployment</w:t>
      </w:r>
      <w:r w:rsidRPr="00680BB3">
        <w:t xml:space="preserve"> claimant: </w:t>
      </w:r>
    </w:p>
    <w:p w14:paraId="36A43D0C" w14:textId="77777777" w:rsidR="003340E5" w:rsidRPr="00680BB3" w:rsidRDefault="003340E5" w:rsidP="00810765">
      <w:pPr>
        <w:pStyle w:val="ListParagraph"/>
        <w:numPr>
          <w:ilvl w:val="1"/>
          <w:numId w:val="180"/>
        </w:numPr>
      </w:pPr>
      <w:r w:rsidRPr="00680BB3">
        <w:t>is not able to, or available for, work;</w:t>
      </w:r>
    </w:p>
    <w:p w14:paraId="55C6B69F" w14:textId="77777777" w:rsidR="003340E5" w:rsidRPr="00680BB3" w:rsidRDefault="003340E5" w:rsidP="00810765">
      <w:pPr>
        <w:pStyle w:val="ListParagraph"/>
        <w:numPr>
          <w:ilvl w:val="1"/>
          <w:numId w:val="180"/>
        </w:numPr>
      </w:pPr>
      <w:r w:rsidRPr="00680BB3">
        <w:t>refused work or a staff-generated job referral; or</w:t>
      </w:r>
    </w:p>
    <w:p w14:paraId="4358D39E" w14:textId="6C36F2BE" w:rsidR="003340E5" w:rsidRPr="00680BB3" w:rsidRDefault="003340E5" w:rsidP="00810765">
      <w:pPr>
        <w:pStyle w:val="ListParagraph"/>
        <w:numPr>
          <w:ilvl w:val="1"/>
          <w:numId w:val="180"/>
        </w:numPr>
      </w:pPr>
      <w:r w:rsidRPr="00680BB3">
        <w:t>is not actively seeking work.</w:t>
      </w:r>
    </w:p>
    <w:p w14:paraId="41BB36C8" w14:textId="3556460C" w:rsidR="003340E5" w:rsidRPr="00680BB3" w:rsidRDefault="003340E5" w:rsidP="00810765">
      <w:pPr>
        <w:pStyle w:val="ListParagraph"/>
        <w:numPr>
          <w:ilvl w:val="0"/>
          <w:numId w:val="180"/>
        </w:numPr>
      </w:pPr>
      <w:r w:rsidRPr="00680BB3">
        <w:t xml:space="preserve">The local </w:t>
      </w:r>
      <w:r w:rsidRPr="00680BB3">
        <w:rPr>
          <w:rStyle w:val="HTMLAcronym"/>
        </w:rPr>
        <w:t>WF/UI</w:t>
      </w:r>
      <w:r w:rsidRPr="00680BB3">
        <w:t xml:space="preserve"> coordinator, when notifying the state </w:t>
      </w:r>
      <w:r w:rsidRPr="00680BB3">
        <w:rPr>
          <w:rStyle w:val="HTMLAcronym"/>
        </w:rPr>
        <w:t>WF/UI</w:t>
      </w:r>
      <w:r w:rsidRPr="00680BB3">
        <w:t xml:space="preserve"> coordinator of a potential issue: </w:t>
      </w:r>
    </w:p>
    <w:p w14:paraId="46315D17" w14:textId="74A81F7C" w:rsidR="003340E5" w:rsidRPr="00680BB3" w:rsidRDefault="00194B35" w:rsidP="00810765">
      <w:pPr>
        <w:pStyle w:val="ListParagraph"/>
        <w:numPr>
          <w:ilvl w:val="1"/>
          <w:numId w:val="180"/>
        </w:numPr>
      </w:pPr>
      <w:r>
        <w:t>p</w:t>
      </w:r>
      <w:r w:rsidR="003340E5" w:rsidRPr="00680BB3">
        <w:t>rovides a brief description of the potential issue</w:t>
      </w:r>
      <w:r>
        <w:t>;</w:t>
      </w:r>
    </w:p>
    <w:p w14:paraId="67EBBF4B" w14:textId="13195522" w:rsidR="001D4960" w:rsidRDefault="00194B35" w:rsidP="00810765">
      <w:pPr>
        <w:pStyle w:val="ListParagraph"/>
        <w:numPr>
          <w:ilvl w:val="1"/>
          <w:numId w:val="180"/>
        </w:numPr>
      </w:pPr>
      <w:r>
        <w:t>d</w:t>
      </w:r>
      <w:r w:rsidR="003340E5" w:rsidRPr="00680BB3">
        <w:t>oes not investigate the issue</w:t>
      </w:r>
      <w:r w:rsidR="001D4960">
        <w:t>;</w:t>
      </w:r>
      <w:r w:rsidR="00982B34">
        <w:t xml:space="preserve"> and</w:t>
      </w:r>
    </w:p>
    <w:p w14:paraId="6ECD0B4D" w14:textId="7D02C03D" w:rsidR="003340E5" w:rsidRPr="00680BB3" w:rsidRDefault="001D4960" w:rsidP="00810765">
      <w:pPr>
        <w:pStyle w:val="ListParagraph"/>
        <w:numPr>
          <w:ilvl w:val="1"/>
          <w:numId w:val="180"/>
        </w:numPr>
      </w:pPr>
      <w:ins w:id="3045" w:author="Author">
        <w:r w:rsidRPr="51FCA5A3">
          <w:lastRenderedPageBreak/>
          <w:t xml:space="preserve">uses the </w:t>
        </w:r>
        <w:r w:rsidRPr="51FCA5A3">
          <w:rPr>
            <w:rFonts w:eastAsiaTheme="majorEastAsia"/>
          </w:rPr>
          <w:t>Potential Work Issue Reporting Template (WF-42)</w:t>
        </w:r>
        <w:r w:rsidRPr="51FCA5A3">
          <w:t xml:space="preserve"> located in WorkInTexas.com to inform the state </w:t>
        </w:r>
        <w:r w:rsidRPr="51FCA5A3">
          <w:rPr>
            <w:rStyle w:val="HTMLAcronym"/>
          </w:rPr>
          <w:t>WF/UI</w:t>
        </w:r>
        <w:r w:rsidRPr="51FCA5A3">
          <w:t xml:space="preserve"> coordinator of potential issues by email.</w:t>
        </w:r>
      </w:ins>
      <w:del w:id="3046" w:author="Author">
        <w:r w:rsidR="00194B35" w:rsidDel="001D4960">
          <w:delText>.</w:delText>
        </w:r>
      </w:del>
    </w:p>
    <w:p w14:paraId="4B3781E8" w14:textId="6468CA6F" w:rsidR="003340E5" w:rsidRPr="00680BB3" w:rsidRDefault="003340E5" w:rsidP="00810765">
      <w:pPr>
        <w:pStyle w:val="ListParagraph"/>
        <w:numPr>
          <w:ilvl w:val="0"/>
          <w:numId w:val="180"/>
        </w:numPr>
      </w:pPr>
      <w:r w:rsidRPr="00680BB3" w:rsidDel="00576807">
        <w:t xml:space="preserve">Workforce Solutions </w:t>
      </w:r>
      <w:r w:rsidR="00004F8C">
        <w:t xml:space="preserve">Office </w:t>
      </w:r>
      <w:r w:rsidRPr="00680BB3">
        <w:t>staff do not manually open or close a claimant’s Wagner-Peyser application in WorkInTexas.com and do not enter or alter—under any circumstances—a claimant’s registration without first consulting with the claimant.</w:t>
      </w:r>
    </w:p>
    <w:p w14:paraId="2B7F81B7" w14:textId="77777777" w:rsidR="003340E5" w:rsidRPr="00680BB3" w:rsidRDefault="003340E5" w:rsidP="003340E5">
      <w:pPr>
        <w:rPr>
          <w:rFonts w:cs="Times New Roman"/>
        </w:rPr>
      </w:pPr>
      <w:r w:rsidRPr="64B14E76">
        <w:rPr>
          <w:rFonts w:cs="Times New Roman"/>
        </w:rPr>
        <w:t xml:space="preserve">WorkInTexas.com automatically transmits certain outcome information, including job contact outcomes, to the </w:t>
      </w:r>
      <w:r w:rsidRPr="64B14E76">
        <w:rPr>
          <w:rStyle w:val="HTMLAcronym"/>
          <w:rFonts w:cs="Times New Roman"/>
        </w:rPr>
        <w:t xml:space="preserve">Unemployment </w:t>
      </w:r>
      <w:r w:rsidRPr="64B14E76">
        <w:rPr>
          <w:rFonts w:cs="Times New Roman"/>
        </w:rPr>
        <w:t xml:space="preserve">Benefits System to provide notification of a potential eligibility issue. When WorkInTexas.com transmits the following job contact outcomes, the </w:t>
      </w:r>
      <w:r w:rsidRPr="64B14E76" w:rsidDel="006E14D7">
        <w:rPr>
          <w:rStyle w:val="HTMLAcronym"/>
          <w:rFonts w:cs="Times New Roman"/>
        </w:rPr>
        <w:t xml:space="preserve">Unemployment </w:t>
      </w:r>
      <w:r w:rsidRPr="64B14E76">
        <w:rPr>
          <w:rFonts w:cs="Times New Roman"/>
        </w:rPr>
        <w:t>Benefits System flags the claimants so the information can be reviewed to determine if the claimants are eligible to continue receiving unemployment benefits:</w:t>
      </w:r>
    </w:p>
    <w:p w14:paraId="55A01A8D" w14:textId="77777777" w:rsidR="003340E5" w:rsidRPr="00680BB3" w:rsidRDefault="003340E5" w:rsidP="00810765">
      <w:pPr>
        <w:pStyle w:val="ListParagraph"/>
        <w:numPr>
          <w:ilvl w:val="0"/>
          <w:numId w:val="217"/>
        </w:numPr>
      </w:pPr>
      <w:r w:rsidRPr="00680BB3">
        <w:t>Did not report to work</w:t>
      </w:r>
    </w:p>
    <w:p w14:paraId="7A278197" w14:textId="77777777" w:rsidR="003340E5" w:rsidRPr="00680BB3" w:rsidRDefault="003340E5" w:rsidP="00810765">
      <w:pPr>
        <w:pStyle w:val="ListParagraph"/>
        <w:numPr>
          <w:ilvl w:val="0"/>
          <w:numId w:val="217"/>
        </w:numPr>
      </w:pPr>
      <w:r w:rsidRPr="00680BB3">
        <w:t>Did not accept job</w:t>
      </w:r>
    </w:p>
    <w:p w14:paraId="58A36D0C" w14:textId="77777777" w:rsidR="003340E5" w:rsidRPr="00680BB3" w:rsidRDefault="003340E5" w:rsidP="00810765">
      <w:pPr>
        <w:pStyle w:val="ListParagraph"/>
        <w:numPr>
          <w:ilvl w:val="0"/>
          <w:numId w:val="217"/>
        </w:numPr>
      </w:pPr>
      <w:r w:rsidRPr="00680BB3">
        <w:t>Did not report for interview</w:t>
      </w:r>
    </w:p>
    <w:p w14:paraId="109B547B" w14:textId="4BA4E520" w:rsidR="003340E5" w:rsidRPr="00680BB3" w:rsidRDefault="003340E5" w:rsidP="00810765">
      <w:pPr>
        <w:pStyle w:val="ListParagraph"/>
        <w:numPr>
          <w:ilvl w:val="0"/>
          <w:numId w:val="217"/>
        </w:numPr>
      </w:pPr>
      <w:r w:rsidRPr="00680BB3">
        <w:t xml:space="preserve">Did not accept WorkInTexas.com </w:t>
      </w:r>
      <w:r w:rsidR="009E3F3E">
        <w:t>c</w:t>
      </w:r>
      <w:r w:rsidR="009E3F3E" w:rsidRPr="00680BB3">
        <w:t xml:space="preserve">ontact </w:t>
      </w:r>
      <w:r w:rsidRPr="00680BB3">
        <w:t>generated by staff (refused referral)</w:t>
      </w:r>
    </w:p>
    <w:p w14:paraId="3204B479" w14:textId="662EC82F" w:rsidR="003340E5" w:rsidRPr="00680BB3" w:rsidRDefault="00E47BB0" w:rsidP="003340E5">
      <w:pPr>
        <w:rPr>
          <w:rFonts w:cs="Times New Roman"/>
        </w:rPr>
      </w:pPr>
      <w:ins w:id="3047" w:author="Author">
        <w:r>
          <w:rPr>
            <w:rFonts w:cs="Times New Roman"/>
          </w:rPr>
          <w:t xml:space="preserve">TWC and </w:t>
        </w:r>
      </w:ins>
      <w:r w:rsidR="003340E5" w:rsidRPr="64B14E76">
        <w:rPr>
          <w:rFonts w:cs="Times New Roman"/>
        </w:rPr>
        <w:t>Boards must ensure that Workforce Solutions Office staff record the</w:t>
      </w:r>
      <w:r w:rsidR="003340E5" w:rsidRPr="64B14E76" w:rsidDel="001F5F71">
        <w:rPr>
          <w:rFonts w:cs="Times New Roman"/>
        </w:rPr>
        <w:t xml:space="preserve"> </w:t>
      </w:r>
      <w:r w:rsidR="003340E5" w:rsidRPr="64B14E76">
        <w:rPr>
          <w:rFonts w:cs="Times New Roman"/>
        </w:rPr>
        <w:t xml:space="preserve">job contact outcomes </w:t>
      </w:r>
      <w:r w:rsidR="001F5F71">
        <w:rPr>
          <w:rFonts w:cs="Times New Roman"/>
        </w:rPr>
        <w:t xml:space="preserve">listed above </w:t>
      </w:r>
      <w:r w:rsidR="003340E5" w:rsidRPr="64B14E76">
        <w:rPr>
          <w:rFonts w:cs="Times New Roman"/>
        </w:rPr>
        <w:t>in WorkInTexas.com in order for WorkInTexas.com to automatically transmit the information to the Benefits System.</w:t>
      </w:r>
    </w:p>
    <w:p w14:paraId="798C4BDD" w14:textId="38B68B1C" w:rsidR="003340E5" w:rsidRPr="00680BB3" w:rsidRDefault="003340E5" w:rsidP="003340E5">
      <w:pPr>
        <w:rPr>
          <w:rFonts w:cs="Times New Roman"/>
          <w:lang w:val="en"/>
        </w:rPr>
      </w:pPr>
      <w:r w:rsidRPr="00680BB3">
        <w:rPr>
          <w:rFonts w:cs="Times New Roman"/>
          <w:lang w:val="en"/>
        </w:rPr>
        <w:t xml:space="preserve">In addition to the </w:t>
      </w:r>
      <w:r w:rsidR="000B2E76">
        <w:rPr>
          <w:rFonts w:cs="Times New Roman"/>
          <w:lang w:val="en"/>
        </w:rPr>
        <w:t xml:space="preserve">job contact </w:t>
      </w:r>
      <w:r w:rsidRPr="00680BB3">
        <w:rPr>
          <w:rFonts w:cs="Times New Roman"/>
          <w:lang w:val="en"/>
        </w:rPr>
        <w:t xml:space="preserve">outcomes previously listed, there are several other potential issues that require the local WF/UI coordinator to manually communicate with the state </w:t>
      </w:r>
      <w:r w:rsidRPr="00680BB3">
        <w:rPr>
          <w:rStyle w:val="HTMLAcronym"/>
          <w:rFonts w:cs="Times New Roman"/>
          <w:lang w:val="en"/>
        </w:rPr>
        <w:t>WF/UI</w:t>
      </w:r>
      <w:r w:rsidRPr="00680BB3">
        <w:rPr>
          <w:rFonts w:cs="Times New Roman"/>
          <w:lang w:val="en"/>
        </w:rPr>
        <w:t xml:space="preserve"> coordinator, including the following:</w:t>
      </w:r>
    </w:p>
    <w:p w14:paraId="1647492F" w14:textId="77777777" w:rsidR="003340E5" w:rsidRPr="00680BB3" w:rsidRDefault="003340E5" w:rsidP="00810765">
      <w:pPr>
        <w:pStyle w:val="ListParagraph"/>
        <w:numPr>
          <w:ilvl w:val="0"/>
          <w:numId w:val="218"/>
        </w:numPr>
      </w:pPr>
      <w:r w:rsidRPr="00680BB3">
        <w:t>Transportation problems</w:t>
      </w:r>
    </w:p>
    <w:p w14:paraId="47CF5921" w14:textId="77777777" w:rsidR="003340E5" w:rsidRPr="00680BB3" w:rsidRDefault="003340E5" w:rsidP="00810765">
      <w:pPr>
        <w:pStyle w:val="ListParagraph"/>
        <w:numPr>
          <w:ilvl w:val="0"/>
          <w:numId w:val="218"/>
        </w:numPr>
      </w:pPr>
      <w:r w:rsidRPr="00680BB3">
        <w:t>Child care problems</w:t>
      </w:r>
    </w:p>
    <w:p w14:paraId="789B24A5" w14:textId="77777777" w:rsidR="003340E5" w:rsidRPr="00680BB3" w:rsidRDefault="003340E5" w:rsidP="00810765">
      <w:pPr>
        <w:pStyle w:val="ListParagraph"/>
        <w:numPr>
          <w:ilvl w:val="0"/>
          <w:numId w:val="218"/>
        </w:numPr>
      </w:pPr>
      <w:r w:rsidRPr="00680BB3">
        <w:t>Vacations or other events that require the claimant to be out of town</w:t>
      </w:r>
    </w:p>
    <w:p w14:paraId="72D9D017" w14:textId="77777777" w:rsidR="003340E5" w:rsidRPr="00680BB3" w:rsidRDefault="003340E5" w:rsidP="00810765">
      <w:pPr>
        <w:pStyle w:val="ListParagraph"/>
        <w:numPr>
          <w:ilvl w:val="0"/>
          <w:numId w:val="218"/>
        </w:numPr>
      </w:pPr>
      <w:r w:rsidRPr="00680BB3">
        <w:t>Extended illness or injury</w:t>
      </w:r>
    </w:p>
    <w:p w14:paraId="2910EFD4" w14:textId="77777777" w:rsidR="003340E5" w:rsidRPr="00680BB3" w:rsidRDefault="003340E5" w:rsidP="00810765">
      <w:pPr>
        <w:pStyle w:val="ListParagraph"/>
        <w:numPr>
          <w:ilvl w:val="0"/>
          <w:numId w:val="218"/>
        </w:numPr>
      </w:pPr>
      <w:r w:rsidRPr="00680BB3">
        <w:t>Return to full-time work and continuing to file for unemployment benefits</w:t>
      </w:r>
    </w:p>
    <w:p w14:paraId="09CD5A08" w14:textId="77777777" w:rsidR="003340E5" w:rsidRPr="00680BB3" w:rsidRDefault="003340E5" w:rsidP="00810765">
      <w:pPr>
        <w:pStyle w:val="ListParagraph"/>
        <w:numPr>
          <w:ilvl w:val="0"/>
          <w:numId w:val="218"/>
        </w:numPr>
      </w:pPr>
      <w:r w:rsidRPr="00680BB3">
        <w:rPr>
          <w:rStyle w:val="HTMLAcronym"/>
        </w:rPr>
        <w:t>An undeliverable outreach</w:t>
      </w:r>
      <w:r w:rsidRPr="00680BB3">
        <w:t xml:space="preserve"> letter returned by the US Post Office</w:t>
      </w:r>
    </w:p>
    <w:p w14:paraId="2603995C" w14:textId="77777777" w:rsidR="003340E5" w:rsidRPr="00680BB3" w:rsidRDefault="003340E5" w:rsidP="00810765">
      <w:pPr>
        <w:pStyle w:val="ListParagraph"/>
        <w:numPr>
          <w:ilvl w:val="0"/>
          <w:numId w:val="218"/>
        </w:numPr>
      </w:pPr>
      <w:r w:rsidRPr="00680BB3">
        <w:t>Any other issue that impedes a claimant’s ability to obtain employment</w:t>
      </w:r>
    </w:p>
    <w:p w14:paraId="0AD8EC67" w14:textId="40D53F14" w:rsidR="003340E5" w:rsidRPr="00B12269" w:rsidRDefault="00E47BB0" w:rsidP="003340E5">
      <w:ins w:id="3048" w:author="Author">
        <w:r>
          <w:t xml:space="preserve">TWC and </w:t>
        </w:r>
      </w:ins>
      <w:r w:rsidR="003340E5" w:rsidRPr="51FCA5A3">
        <w:t xml:space="preserve">Boards must ensure that the local </w:t>
      </w:r>
      <w:r w:rsidR="003340E5" w:rsidRPr="51FCA5A3">
        <w:rPr>
          <w:rStyle w:val="HTMLAcronym"/>
        </w:rPr>
        <w:t>WF/UI</w:t>
      </w:r>
      <w:r w:rsidR="003340E5" w:rsidRPr="51FCA5A3">
        <w:t xml:space="preserve"> coordinator uses the </w:t>
      </w:r>
      <w:r w:rsidR="00F968A4" w:rsidRPr="51FCA5A3">
        <w:rPr>
          <w:rFonts w:eastAsiaTheme="majorEastAsia"/>
        </w:rPr>
        <w:t>Potential Work Issue Reporting Template (WF-42)</w:t>
      </w:r>
      <w:r w:rsidR="003340E5" w:rsidRPr="51FCA5A3">
        <w:t xml:space="preserve"> </w:t>
      </w:r>
      <w:r w:rsidR="00F968A4" w:rsidRPr="51FCA5A3">
        <w:t xml:space="preserve">located in WorkInTexas.com </w:t>
      </w:r>
      <w:r w:rsidR="003340E5" w:rsidRPr="51FCA5A3">
        <w:t xml:space="preserve">to inform the state </w:t>
      </w:r>
      <w:r w:rsidR="003340E5" w:rsidRPr="51FCA5A3">
        <w:rPr>
          <w:rStyle w:val="HTMLAcronym"/>
        </w:rPr>
        <w:t>WF/UI</w:t>
      </w:r>
      <w:r w:rsidR="003340E5" w:rsidRPr="51FCA5A3">
        <w:t xml:space="preserve"> coordinator of potential issues by email</w:t>
      </w:r>
      <w:r w:rsidR="00F968A4" w:rsidRPr="51FCA5A3">
        <w:t>.</w:t>
      </w:r>
    </w:p>
    <w:p w14:paraId="5F03D43E" w14:textId="6098BA1C" w:rsidR="003340E5" w:rsidRPr="00680BB3" w:rsidRDefault="003340E5" w:rsidP="008817D6">
      <w:pPr>
        <w:pStyle w:val="Heading3"/>
      </w:pPr>
      <w:bookmarkStart w:id="3049" w:name="_Toc25594364"/>
      <w:bookmarkStart w:id="3050" w:name="_Toc48906889"/>
      <w:bookmarkStart w:id="3051" w:name="_Toc103841585"/>
      <w:bookmarkStart w:id="3052" w:name="_Toc103841717"/>
      <w:bookmarkStart w:id="3053" w:name="_Toc103843279"/>
      <w:bookmarkStart w:id="3054" w:name="_Toc104549408"/>
      <w:bookmarkStart w:id="3055" w:name="_Toc104549531"/>
      <w:bookmarkStart w:id="3056" w:name="_Toc189640856"/>
      <w:r w:rsidRPr="00680BB3">
        <w:t>D-404: Suitable Work</w:t>
      </w:r>
      <w:bookmarkEnd w:id="3049"/>
      <w:bookmarkEnd w:id="3050"/>
      <w:bookmarkEnd w:id="3051"/>
      <w:bookmarkEnd w:id="3052"/>
      <w:bookmarkEnd w:id="3053"/>
      <w:bookmarkEnd w:id="3054"/>
      <w:bookmarkEnd w:id="3055"/>
      <w:bookmarkEnd w:id="3056"/>
    </w:p>
    <w:p w14:paraId="30F2394C" w14:textId="0FF6E651" w:rsidR="003340E5" w:rsidRPr="00680BB3" w:rsidRDefault="003B6B2A" w:rsidP="003340E5">
      <w:pPr>
        <w:rPr>
          <w:rFonts w:cs="Times New Roman"/>
        </w:rPr>
      </w:pPr>
      <w:ins w:id="3057" w:author="Author">
        <w:r>
          <w:rPr>
            <w:rFonts w:cs="Times New Roman"/>
          </w:rPr>
          <w:t xml:space="preserve">TWC and </w:t>
        </w:r>
      </w:ins>
      <w:r w:rsidR="003340E5" w:rsidRPr="64B14E76">
        <w:rPr>
          <w:rFonts w:cs="Times New Roman"/>
        </w:rPr>
        <w:t xml:space="preserve">Boards must ensure that prior to entering a claimant into education or training; Workforce Solutions Office staff tests the labor market to determine if suitable work is available. </w:t>
      </w:r>
    </w:p>
    <w:p w14:paraId="578CEC3A" w14:textId="2E87325B" w:rsidR="003340E5" w:rsidRPr="00680BB3" w:rsidRDefault="003B6B2A" w:rsidP="003340E5">
      <w:pPr>
        <w:rPr>
          <w:rFonts w:cs="Times New Roman"/>
        </w:rPr>
      </w:pPr>
      <w:ins w:id="3058" w:author="Author">
        <w:r>
          <w:rPr>
            <w:rFonts w:cs="Times New Roman"/>
          </w:rPr>
          <w:t xml:space="preserve">TWC and </w:t>
        </w:r>
      </w:ins>
      <w:r w:rsidR="003340E5" w:rsidRPr="64B14E76">
        <w:rPr>
          <w:rFonts w:cs="Times New Roman"/>
        </w:rPr>
        <w:t>Boards must ensure that Workforce Solutions Office staff determines if a job is suitable based on the following:</w:t>
      </w:r>
    </w:p>
    <w:p w14:paraId="544F622F" w14:textId="20B63838" w:rsidR="003340E5" w:rsidRPr="00680BB3" w:rsidRDefault="003340E5" w:rsidP="00810765">
      <w:pPr>
        <w:pStyle w:val="ListParagraph"/>
        <w:numPr>
          <w:ilvl w:val="0"/>
          <w:numId w:val="194"/>
        </w:numPr>
      </w:pPr>
      <w:r w:rsidRPr="00680BB3">
        <w:t xml:space="preserve">The job seeker’s experience, </w:t>
      </w:r>
      <w:r w:rsidR="001A2E0D" w:rsidRPr="00680BB3">
        <w:t>qualifications,</w:t>
      </w:r>
      <w:r w:rsidRPr="00680BB3">
        <w:t xml:space="preserve"> and training</w:t>
      </w:r>
    </w:p>
    <w:p w14:paraId="04767B3F" w14:textId="04452A08" w:rsidR="003340E5" w:rsidRPr="00680BB3" w:rsidRDefault="003340E5" w:rsidP="00810765">
      <w:pPr>
        <w:pStyle w:val="ListParagraph"/>
        <w:numPr>
          <w:ilvl w:val="0"/>
          <w:numId w:val="194"/>
        </w:numPr>
      </w:pPr>
      <w:r w:rsidRPr="00680BB3">
        <w:t>Working conditions and pay for similar work in the workforce area</w:t>
      </w:r>
    </w:p>
    <w:p w14:paraId="5062CF04" w14:textId="77777777" w:rsidR="003340E5" w:rsidRPr="00680BB3" w:rsidRDefault="003340E5" w:rsidP="00810765">
      <w:pPr>
        <w:pStyle w:val="ListParagraph"/>
        <w:numPr>
          <w:ilvl w:val="0"/>
          <w:numId w:val="194"/>
        </w:numPr>
      </w:pPr>
      <w:r w:rsidRPr="00680BB3">
        <w:t>Any risks to the job seeker’s health, safety, or morals</w:t>
      </w:r>
    </w:p>
    <w:p w14:paraId="79ACAFF4" w14:textId="77777777" w:rsidR="003340E5" w:rsidRPr="00680BB3" w:rsidRDefault="003340E5" w:rsidP="00810765">
      <w:pPr>
        <w:pStyle w:val="ListParagraph"/>
        <w:numPr>
          <w:ilvl w:val="0"/>
          <w:numId w:val="194"/>
        </w:numPr>
      </w:pPr>
      <w:r w:rsidRPr="00680BB3">
        <w:lastRenderedPageBreak/>
        <w:t>Distance to work from the job seeker’s home with consideration of local commuting patterns</w:t>
      </w:r>
    </w:p>
    <w:p w14:paraId="70E72C3B" w14:textId="607F28B0" w:rsidR="003340E5" w:rsidRPr="00680BB3" w:rsidRDefault="003340E5" w:rsidP="008817D6">
      <w:pPr>
        <w:pStyle w:val="Heading3"/>
      </w:pPr>
      <w:bookmarkStart w:id="3059" w:name="_Toc25594365"/>
      <w:bookmarkStart w:id="3060" w:name="_Toc48906890"/>
      <w:bookmarkStart w:id="3061" w:name="_Toc103841586"/>
      <w:bookmarkStart w:id="3062" w:name="_Toc103841718"/>
      <w:bookmarkStart w:id="3063" w:name="_Toc103843280"/>
      <w:bookmarkStart w:id="3064" w:name="_Toc104549409"/>
      <w:bookmarkStart w:id="3065" w:name="_Toc104549532"/>
      <w:bookmarkStart w:id="3066" w:name="_Toc189640857"/>
      <w:r w:rsidRPr="00680BB3">
        <w:t>D-405: TWC-Approved Training for Claimants</w:t>
      </w:r>
      <w:bookmarkEnd w:id="3059"/>
      <w:bookmarkEnd w:id="3060"/>
      <w:bookmarkEnd w:id="3061"/>
      <w:bookmarkEnd w:id="3062"/>
      <w:bookmarkEnd w:id="3063"/>
      <w:bookmarkEnd w:id="3064"/>
      <w:bookmarkEnd w:id="3065"/>
      <w:bookmarkEnd w:id="3066"/>
    </w:p>
    <w:p w14:paraId="55BF5D2B" w14:textId="2D42BF37" w:rsidR="003340E5" w:rsidRPr="00680BB3" w:rsidRDefault="003340E5" w:rsidP="003340E5">
      <w:pPr>
        <w:rPr>
          <w:rFonts w:cs="Times New Roman"/>
        </w:rPr>
      </w:pPr>
      <w:r w:rsidRPr="64B14E76">
        <w:rPr>
          <w:rFonts w:cs="Times New Roman"/>
        </w:rPr>
        <w:t xml:space="preserve">Generally, claimants can participate in any type of training and remain eligible for benefits; however, only certain training is recognized as </w:t>
      </w:r>
      <w:r w:rsidRPr="64B14E76">
        <w:rPr>
          <w:rStyle w:val="HTMLAcronym"/>
          <w:rFonts w:cs="Times New Roman"/>
        </w:rPr>
        <w:t>TWC</w:t>
      </w:r>
      <w:r w:rsidRPr="64B14E76">
        <w:rPr>
          <w:rFonts w:cs="Times New Roman"/>
        </w:rPr>
        <w:t>-approved training. As stated in</w:t>
      </w:r>
      <w:r w:rsidR="002C5F0E">
        <w:rPr>
          <w:rFonts w:cs="Times New Roman"/>
        </w:rPr>
        <w:t xml:space="preserve"> the</w:t>
      </w:r>
      <w:r w:rsidRPr="64B14E76">
        <w:rPr>
          <w:rFonts w:cs="Times New Roman"/>
        </w:rPr>
        <w:t xml:space="preserve"> </w:t>
      </w:r>
      <w:hyperlink r:id="rId107">
        <w:r w:rsidR="008A0851" w:rsidRPr="64B14E76">
          <w:rPr>
            <w:rStyle w:val="Hyperlink"/>
            <w:rFonts w:cs="Times New Roman"/>
          </w:rPr>
          <w:t>Federal Unemployment Tax Act §3304</w:t>
        </w:r>
      </w:hyperlink>
      <w:r w:rsidRPr="64B14E76">
        <w:rPr>
          <w:rStyle w:val="HTMLAcronym"/>
          <w:rFonts w:cs="Times New Roman"/>
        </w:rPr>
        <w:t xml:space="preserve">, </w:t>
      </w:r>
      <w:r w:rsidRPr="64B14E76">
        <w:rPr>
          <w:rFonts w:cs="Times New Roman"/>
        </w:rPr>
        <w:t xml:space="preserve">participation in </w:t>
      </w:r>
      <w:r w:rsidRPr="64B14E76">
        <w:rPr>
          <w:rStyle w:val="HTMLAcronym"/>
          <w:rFonts w:cs="Times New Roman"/>
        </w:rPr>
        <w:t>TWC</w:t>
      </w:r>
      <w:r w:rsidRPr="64B14E76">
        <w:rPr>
          <w:rFonts w:cs="Times New Roman"/>
        </w:rPr>
        <w:t xml:space="preserve">-approved training exempts claimants from their work search requirement </w:t>
      </w:r>
      <w:ins w:id="3067" w:author="Author">
        <w:r w:rsidR="00813678">
          <w:rPr>
            <w:rFonts w:cs="Times New Roman"/>
          </w:rPr>
          <w:t xml:space="preserve">while attending training </w:t>
        </w:r>
      </w:ins>
      <w:r w:rsidRPr="64B14E76">
        <w:rPr>
          <w:rFonts w:cs="Times New Roman"/>
        </w:rPr>
        <w:t>and prevents denial of unemployment benefits based on:</w:t>
      </w:r>
    </w:p>
    <w:p w14:paraId="29660F5E" w14:textId="22123F15" w:rsidR="003340E5" w:rsidRPr="00680BB3" w:rsidRDefault="002C5F0E" w:rsidP="00810765">
      <w:pPr>
        <w:pStyle w:val="ListParagraph"/>
        <w:numPr>
          <w:ilvl w:val="0"/>
          <w:numId w:val="195"/>
        </w:numPr>
      </w:pPr>
      <w:r>
        <w:t>a</w:t>
      </w:r>
      <w:r w:rsidRPr="00680BB3">
        <w:t xml:space="preserve">vailability </w:t>
      </w:r>
      <w:r w:rsidR="003340E5" w:rsidRPr="00680BB3">
        <w:t>for work</w:t>
      </w:r>
      <w:r w:rsidR="002D2244">
        <w:t>; and</w:t>
      </w:r>
    </w:p>
    <w:p w14:paraId="4B684D55" w14:textId="310ADB6D" w:rsidR="003340E5" w:rsidRPr="00680BB3" w:rsidRDefault="003776BE" w:rsidP="00810765">
      <w:pPr>
        <w:pStyle w:val="ListParagraph"/>
        <w:numPr>
          <w:ilvl w:val="0"/>
          <w:numId w:val="195"/>
        </w:numPr>
      </w:pPr>
      <w:r>
        <w:t>r</w:t>
      </w:r>
      <w:r w:rsidRPr="00680BB3">
        <w:t xml:space="preserve">efusing </w:t>
      </w:r>
      <w:r w:rsidR="003340E5" w:rsidRPr="00680BB3">
        <w:t>an offer of suitable work</w:t>
      </w:r>
      <w:r>
        <w:t>.</w:t>
      </w:r>
    </w:p>
    <w:p w14:paraId="7B6B9AF4" w14:textId="77777777" w:rsidR="003340E5" w:rsidRPr="00680BB3" w:rsidRDefault="003340E5" w:rsidP="003340E5">
      <w:pPr>
        <w:rPr>
          <w:rFonts w:cs="Times New Roman"/>
          <w:lang w:val="en"/>
        </w:rPr>
      </w:pPr>
      <w:r w:rsidRPr="00680BB3">
        <w:rPr>
          <w:rFonts w:cs="Times New Roman"/>
          <w:lang w:val="en"/>
        </w:rPr>
        <w:t>The following trainings are considered approved:</w:t>
      </w:r>
    </w:p>
    <w:p w14:paraId="6A24841D" w14:textId="1BE20179" w:rsidR="003340E5" w:rsidRPr="00680BB3" w:rsidRDefault="003340E5" w:rsidP="00810765">
      <w:pPr>
        <w:pStyle w:val="ListParagraph"/>
        <w:numPr>
          <w:ilvl w:val="0"/>
          <w:numId w:val="196"/>
        </w:numPr>
      </w:pPr>
      <w:r w:rsidRPr="00680BB3">
        <w:t>WIOA–funded training</w:t>
      </w:r>
    </w:p>
    <w:p w14:paraId="15ED47F2" w14:textId="07387CD6" w:rsidR="003340E5" w:rsidRPr="00680BB3" w:rsidRDefault="003340E5" w:rsidP="00810765">
      <w:pPr>
        <w:pStyle w:val="ListParagraph"/>
        <w:numPr>
          <w:ilvl w:val="0"/>
          <w:numId w:val="196"/>
        </w:numPr>
      </w:pPr>
      <w:r w:rsidRPr="00680BB3">
        <w:t>TAA–funded training</w:t>
      </w:r>
    </w:p>
    <w:p w14:paraId="014EFDC5" w14:textId="77777777" w:rsidR="00167471" w:rsidRDefault="003340E5" w:rsidP="00810765">
      <w:pPr>
        <w:pStyle w:val="ListParagraph"/>
        <w:numPr>
          <w:ilvl w:val="0"/>
          <w:numId w:val="196"/>
        </w:numPr>
      </w:pPr>
      <w:r w:rsidRPr="00680BB3">
        <w:t>Any training funded by one of the following entities:</w:t>
      </w:r>
    </w:p>
    <w:p w14:paraId="15372C75" w14:textId="029BC199" w:rsidR="00167471" w:rsidRPr="00167471" w:rsidRDefault="003340E5" w:rsidP="00AB061D">
      <w:pPr>
        <w:pStyle w:val="ListParagraph"/>
        <w:numPr>
          <w:ilvl w:val="1"/>
          <w:numId w:val="196"/>
        </w:numPr>
        <w:rPr>
          <w:rStyle w:val="HTMLAcronym"/>
        </w:rPr>
      </w:pPr>
      <w:r w:rsidRPr="00167471">
        <w:rPr>
          <w:rStyle w:val="HTMLAcronym"/>
          <w:rFonts w:cs="Times New Roman"/>
          <w:lang w:val="en"/>
        </w:rPr>
        <w:t>TWC-VR</w:t>
      </w:r>
    </w:p>
    <w:p w14:paraId="3B8CEB41" w14:textId="1B83F92A" w:rsidR="00167471" w:rsidRPr="00167471" w:rsidRDefault="003340E5" w:rsidP="00AB061D">
      <w:pPr>
        <w:pStyle w:val="ListParagraph"/>
        <w:numPr>
          <w:ilvl w:val="1"/>
          <w:numId w:val="196"/>
        </w:numPr>
      </w:pPr>
      <w:r w:rsidRPr="00167471">
        <w:rPr>
          <w:lang w:val="en"/>
        </w:rPr>
        <w:t>Federal or state veterans’ agency</w:t>
      </w:r>
    </w:p>
    <w:p w14:paraId="06DA2863" w14:textId="5861D09D" w:rsidR="003340E5" w:rsidRPr="00167471" w:rsidRDefault="003340E5" w:rsidP="00AB061D">
      <w:pPr>
        <w:pStyle w:val="ListParagraph"/>
        <w:numPr>
          <w:ilvl w:val="1"/>
          <w:numId w:val="196"/>
        </w:numPr>
      </w:pPr>
      <w:r w:rsidRPr="64B14E76">
        <w:t>A program specifically designated by the Texas Workforce Commission (</w:t>
      </w:r>
      <w:r w:rsidRPr="64B14E76">
        <w:rPr>
          <w:rStyle w:val="HTMLAcronym"/>
          <w:rFonts w:cs="Times New Roman"/>
        </w:rPr>
        <w:t>TWC</w:t>
      </w:r>
      <w:r w:rsidRPr="64B14E76">
        <w:t>)</w:t>
      </w:r>
    </w:p>
    <w:p w14:paraId="7A4C1209" w14:textId="43BA417C" w:rsidR="003340E5" w:rsidRPr="00680BB3" w:rsidRDefault="00C977BA" w:rsidP="003340E5">
      <w:pPr>
        <w:rPr>
          <w:rFonts w:cs="Times New Roman"/>
          <w:lang w:val="en"/>
        </w:rPr>
      </w:pPr>
      <w:hyperlink r:id="rId108" w:history="1">
        <w:r w:rsidR="009574AD">
          <w:rPr>
            <w:rStyle w:val="Hyperlink"/>
          </w:rPr>
          <w:t>Title 40, TAC, Part 20, Chapter 815, Unemployment Insurance</w:t>
        </w:r>
      </w:hyperlink>
      <w:r w:rsidR="000954EA">
        <w:t xml:space="preserve"> </w:t>
      </w:r>
      <w:r w:rsidR="003340E5" w:rsidRPr="00680BB3">
        <w:rPr>
          <w:rFonts w:cs="Times New Roman"/>
          <w:lang w:val="en"/>
        </w:rPr>
        <w:t>specifies that, if the funding source does not qualify the training for automatic approval, training may be approved if the claimant’s current occupation is not a high-demand occupation and the training is for an occupation that is in</w:t>
      </w:r>
      <w:r w:rsidR="003567E7">
        <w:rPr>
          <w:rFonts w:cs="Times New Roman"/>
          <w:lang w:val="en"/>
        </w:rPr>
        <w:t>-</w:t>
      </w:r>
      <w:r w:rsidR="003340E5" w:rsidRPr="00680BB3">
        <w:rPr>
          <w:rFonts w:cs="Times New Roman"/>
          <w:lang w:val="en"/>
        </w:rPr>
        <w:t>demand.</w:t>
      </w:r>
    </w:p>
    <w:p w14:paraId="535CECB0" w14:textId="28E7178E" w:rsidR="003340E5" w:rsidRPr="00680BB3" w:rsidRDefault="003B6B2A" w:rsidP="003340E5">
      <w:pPr>
        <w:rPr>
          <w:rFonts w:cs="Times New Roman"/>
          <w:lang w:val="en"/>
        </w:rPr>
      </w:pPr>
      <w:ins w:id="3068" w:author="Author">
        <w:r>
          <w:rPr>
            <w:rFonts w:cs="Times New Roman"/>
            <w:lang w:val="en"/>
          </w:rPr>
          <w:t xml:space="preserve">TWC and </w:t>
        </w:r>
      </w:ins>
      <w:r w:rsidR="003340E5" w:rsidRPr="00680BB3">
        <w:rPr>
          <w:rFonts w:cs="Times New Roman"/>
          <w:lang w:val="en"/>
        </w:rPr>
        <w:t xml:space="preserve">Boards must ensure that </w:t>
      </w:r>
      <w:ins w:id="3069" w:author="Author">
        <w:r w:rsidR="00463AA5">
          <w:rPr>
            <w:rFonts w:cs="Times New Roman"/>
            <w:lang w:val="en"/>
          </w:rPr>
          <w:t xml:space="preserve">Workforce Solutions Office staff </w:t>
        </w:r>
      </w:ins>
      <w:r w:rsidR="003340E5" w:rsidRPr="00680BB3">
        <w:rPr>
          <w:rFonts w:cs="Times New Roman"/>
          <w:lang w:val="en"/>
        </w:rPr>
        <w:t xml:space="preserve">assessments of </w:t>
      </w:r>
      <w:r w:rsidR="003340E5" w:rsidRPr="00680BB3">
        <w:rPr>
          <w:rStyle w:val="HTMLAcronym"/>
          <w:rFonts w:cs="Times New Roman"/>
          <w:lang w:val="en"/>
        </w:rPr>
        <w:t>TWC</w:t>
      </w:r>
      <w:r w:rsidR="003340E5" w:rsidRPr="00680BB3">
        <w:rPr>
          <w:rFonts w:cs="Times New Roman"/>
          <w:lang w:val="en"/>
        </w:rPr>
        <w:t>-approved training are made in the following situations:</w:t>
      </w:r>
    </w:p>
    <w:p w14:paraId="2EF0FADF" w14:textId="77777777" w:rsidR="003340E5" w:rsidRPr="00680BB3" w:rsidRDefault="003340E5" w:rsidP="00810765">
      <w:pPr>
        <w:pStyle w:val="ListParagraph"/>
        <w:numPr>
          <w:ilvl w:val="0"/>
          <w:numId w:val="197"/>
        </w:numPr>
      </w:pPr>
      <w:r w:rsidRPr="00680BB3">
        <w:t xml:space="preserve">Tele-Center staff advises the claimant to contact a Workforce Solutions Office if questions arise regarding approval of training. </w:t>
      </w:r>
    </w:p>
    <w:p w14:paraId="6DD51C2B" w14:textId="77777777" w:rsidR="003340E5" w:rsidRPr="00680BB3" w:rsidRDefault="003340E5" w:rsidP="00810765">
      <w:pPr>
        <w:pStyle w:val="ListParagraph"/>
        <w:numPr>
          <w:ilvl w:val="0"/>
          <w:numId w:val="197"/>
        </w:numPr>
      </w:pPr>
      <w:r w:rsidRPr="00680BB3">
        <w:t xml:space="preserve">While working with a claimant, Workforce Solutions Office staff becomes aware that a claimant is already enrolled in training or needs training. </w:t>
      </w:r>
    </w:p>
    <w:p w14:paraId="23A691B0" w14:textId="388009DD" w:rsidR="003340E5" w:rsidRPr="00680BB3" w:rsidRDefault="00A827AA" w:rsidP="003340E5">
      <w:pPr>
        <w:rPr>
          <w:rFonts w:cs="Times New Roman"/>
          <w:lang w:val="en"/>
        </w:rPr>
      </w:pPr>
      <w:ins w:id="3070" w:author="Author">
        <w:r>
          <w:rPr>
            <w:rFonts w:cs="Times New Roman"/>
            <w:lang w:val="en"/>
          </w:rPr>
          <w:t xml:space="preserve">TWC and </w:t>
        </w:r>
      </w:ins>
      <w:r w:rsidR="003340E5" w:rsidRPr="00680BB3">
        <w:rPr>
          <w:rFonts w:cs="Times New Roman"/>
          <w:lang w:val="en"/>
        </w:rPr>
        <w:t>Boards must ensure that when making assessments in these situations, Workforce Solutions Office staff do the following:</w:t>
      </w:r>
    </w:p>
    <w:p w14:paraId="049FD1C5" w14:textId="6205D761" w:rsidR="003340E5" w:rsidRPr="00192C5D" w:rsidRDefault="003340E5" w:rsidP="00810765">
      <w:pPr>
        <w:pStyle w:val="ListParagraph"/>
        <w:numPr>
          <w:ilvl w:val="0"/>
          <w:numId w:val="198"/>
        </w:numPr>
      </w:pPr>
      <w:r w:rsidRPr="64B14E76">
        <w:t xml:space="preserve">Determine whether the training is funded by </w:t>
      </w:r>
      <w:r w:rsidRPr="64B14E76">
        <w:rPr>
          <w:rStyle w:val="HTMLAcronym"/>
        </w:rPr>
        <w:t>TWC</w:t>
      </w:r>
      <w:r w:rsidR="003567E7">
        <w:rPr>
          <w:rStyle w:val="HTMLAcronym"/>
        </w:rPr>
        <w:t>-VR</w:t>
      </w:r>
      <w:r w:rsidRPr="64B14E76">
        <w:t xml:space="preserve">, </w:t>
      </w:r>
      <w:r w:rsidRPr="64B14E76">
        <w:rPr>
          <w:rStyle w:val="HTMLAcronym"/>
        </w:rPr>
        <w:t>TAA</w:t>
      </w:r>
      <w:r w:rsidRPr="64B14E76">
        <w:t xml:space="preserve">, or a federal or state </w:t>
      </w:r>
      <w:r w:rsidR="00D10CD4">
        <w:rPr>
          <w:rStyle w:val="HTMLAcronym"/>
        </w:rPr>
        <w:t>veterans’ agency</w:t>
      </w:r>
      <w:r w:rsidRPr="64B14E76">
        <w:t xml:space="preserve">. </w:t>
      </w:r>
    </w:p>
    <w:p w14:paraId="023F1377" w14:textId="62686273" w:rsidR="003340E5" w:rsidRPr="00192C5D" w:rsidRDefault="003C2B83" w:rsidP="00810765">
      <w:pPr>
        <w:pStyle w:val="ListParagraph"/>
        <w:numPr>
          <w:ilvl w:val="0"/>
          <w:numId w:val="198"/>
        </w:numPr>
        <w:rPr>
          <w:lang w:val="en"/>
        </w:rPr>
      </w:pPr>
      <w:r>
        <w:rPr>
          <w:lang w:val="en"/>
        </w:rPr>
        <w:t xml:space="preserve">When </w:t>
      </w:r>
      <w:r w:rsidR="003340E5" w:rsidRPr="00192C5D">
        <w:rPr>
          <w:lang w:val="en"/>
        </w:rPr>
        <w:t>completing the assessment</w:t>
      </w:r>
      <w:r>
        <w:rPr>
          <w:lang w:val="en"/>
        </w:rPr>
        <w:t>, consider</w:t>
      </w:r>
      <w:r w:rsidR="003340E5" w:rsidRPr="00192C5D">
        <w:rPr>
          <w:lang w:val="en"/>
        </w:rPr>
        <w:t>:</w:t>
      </w:r>
    </w:p>
    <w:p w14:paraId="48DA65BE" w14:textId="5995BB9B" w:rsidR="003340E5" w:rsidRPr="00192C5D" w:rsidRDefault="003C2B83" w:rsidP="00810765">
      <w:pPr>
        <w:pStyle w:val="ListParagraph"/>
        <w:numPr>
          <w:ilvl w:val="1"/>
          <w:numId w:val="198"/>
        </w:numPr>
      </w:pPr>
      <w:r>
        <w:t>the c</w:t>
      </w:r>
      <w:r w:rsidRPr="64B14E76">
        <w:t xml:space="preserve">laimant’s </w:t>
      </w:r>
      <w:r w:rsidR="003340E5" w:rsidRPr="64B14E76">
        <w:t>current skills and occupation to determine the likelihood of reemployment within a reasonable time</w:t>
      </w:r>
      <w:r>
        <w:t>;</w:t>
      </w:r>
    </w:p>
    <w:p w14:paraId="7D7DF5A0" w14:textId="604AFD60" w:rsidR="003340E5" w:rsidRPr="00192C5D" w:rsidRDefault="003C2B83" w:rsidP="00810765">
      <w:pPr>
        <w:pStyle w:val="ListParagraph"/>
        <w:numPr>
          <w:ilvl w:val="1"/>
          <w:numId w:val="198"/>
        </w:numPr>
        <w:rPr>
          <w:lang w:val="en"/>
        </w:rPr>
      </w:pPr>
      <w:r>
        <w:rPr>
          <w:lang w:val="en"/>
        </w:rPr>
        <w:t>the q</w:t>
      </w:r>
      <w:r w:rsidR="003340E5" w:rsidRPr="00192C5D">
        <w:rPr>
          <w:lang w:val="en"/>
        </w:rPr>
        <w:t>uality of the claimant’s WorkInTexas.com registration to ensure that it is sufficient to result in quality matches</w:t>
      </w:r>
      <w:r>
        <w:rPr>
          <w:lang w:val="en"/>
        </w:rPr>
        <w:t>; and</w:t>
      </w:r>
    </w:p>
    <w:p w14:paraId="35802D2F" w14:textId="531FB936" w:rsidR="001B535E" w:rsidRDefault="003C2B83" w:rsidP="00810765">
      <w:pPr>
        <w:pStyle w:val="ListParagraph"/>
        <w:numPr>
          <w:ilvl w:val="1"/>
          <w:numId w:val="198"/>
        </w:numPr>
      </w:pPr>
      <w:r>
        <w:t>the n</w:t>
      </w:r>
      <w:r w:rsidR="003340E5" w:rsidRPr="64B14E76">
        <w:t xml:space="preserve">umber and types of WorkInTexas.com matches the claimant is receiving—matching jobs must meet the minimum suitable work requirements in </w:t>
      </w:r>
      <w:hyperlink r:id="rId109">
        <w:r w:rsidR="003340E5" w:rsidRPr="64B14E76">
          <w:rPr>
            <w:rStyle w:val="Hyperlink"/>
          </w:rPr>
          <w:t>Texas Unemployment Compensation Act §207.008</w:t>
        </w:r>
      </w:hyperlink>
      <w:r>
        <w:rPr>
          <w:rStyle w:val="Hyperlink"/>
        </w:rPr>
        <w:t>.</w:t>
      </w:r>
      <w:r w:rsidR="003340E5" w:rsidRPr="64B14E76">
        <w:t xml:space="preserve"> </w:t>
      </w:r>
    </w:p>
    <w:p w14:paraId="6444F688" w14:textId="31148BF1" w:rsidR="003340E5" w:rsidRPr="00193663" w:rsidRDefault="001B535E" w:rsidP="001B535E">
      <w:pPr>
        <w:pStyle w:val="ListParagraph"/>
        <w:ind w:firstLine="0"/>
        <w:rPr>
          <w:b/>
        </w:rPr>
      </w:pPr>
      <w:r w:rsidRPr="00193663">
        <w:rPr>
          <w:b/>
        </w:rPr>
        <w:lastRenderedPageBreak/>
        <w:t>Note:</w:t>
      </w:r>
      <w:r w:rsidRPr="00193663">
        <w:t xml:space="preserve"> </w:t>
      </w:r>
      <w:r w:rsidR="003340E5" w:rsidRPr="00193663">
        <w:rPr>
          <w:b/>
        </w:rPr>
        <w:t xml:space="preserve">If the claimant has no suitable job matches in WorkInTexas.com, it may be appropriate to consider determining eligibility for training. </w:t>
      </w:r>
    </w:p>
    <w:p w14:paraId="44B29F8A" w14:textId="77777777" w:rsidR="003340E5" w:rsidRPr="00192C5D" w:rsidRDefault="003340E5" w:rsidP="00810765">
      <w:pPr>
        <w:pStyle w:val="ListParagraph"/>
        <w:numPr>
          <w:ilvl w:val="0"/>
          <w:numId w:val="198"/>
        </w:numPr>
      </w:pPr>
      <w:r w:rsidRPr="64B14E76">
        <w:t>Assist the claimant in determining the appropriate type of occupational training, if an assessment finds that a claimant is appropriate for participation in training. Training in occupations on the Statewide Target Occupations List or a Board’s Target Occupations List meets the criteria for TWC-approved training.</w:t>
      </w:r>
    </w:p>
    <w:p w14:paraId="139F4CB3" w14:textId="10D909F8" w:rsidR="003340E5" w:rsidRPr="00680BB3" w:rsidRDefault="00A744FF" w:rsidP="003340E5">
      <w:pPr>
        <w:rPr>
          <w:rFonts w:cs="Times New Roman"/>
        </w:rPr>
      </w:pPr>
      <w:ins w:id="3071" w:author="Author">
        <w:r>
          <w:rPr>
            <w:rFonts w:cs="Times New Roman"/>
          </w:rPr>
          <w:t xml:space="preserve">TWC and </w:t>
        </w:r>
      </w:ins>
      <w:r w:rsidR="003340E5" w:rsidRPr="64B14E76">
        <w:rPr>
          <w:rFonts w:cs="Times New Roman"/>
        </w:rPr>
        <w:t xml:space="preserve">Boards must ensure that training provided entirely through distance learning results in a nationally recognized degree or credential as set forth in </w:t>
      </w:r>
      <w:hyperlink r:id="rId110">
        <w:r w:rsidR="00FC6699">
          <w:rPr>
            <w:rStyle w:val="Hyperlink"/>
            <w:rFonts w:cs="Times New Roman"/>
          </w:rPr>
          <w:t>WD Letter 37-07, Change 1</w:t>
        </w:r>
      </w:hyperlink>
      <w:r w:rsidR="00217857" w:rsidRPr="64B14E76">
        <w:rPr>
          <w:rFonts w:cs="Times New Roman"/>
        </w:rPr>
        <w:t xml:space="preserve">, </w:t>
      </w:r>
      <w:r w:rsidR="003340E5" w:rsidRPr="64B14E76">
        <w:rPr>
          <w:rFonts w:cs="Times New Roman"/>
        </w:rPr>
        <w:t xml:space="preserve">issued January 2, 2008, and titled “Workforce Investment Act: Application of Definitions of Credential, Degree/Diploma, and Certificate: Clarification,” and subsequent </w:t>
      </w:r>
      <w:r w:rsidR="009B5461">
        <w:rPr>
          <w:rFonts w:cs="Times New Roman"/>
        </w:rPr>
        <w:t>issuances</w:t>
      </w:r>
      <w:r w:rsidR="003340E5" w:rsidRPr="64B14E76">
        <w:rPr>
          <w:rFonts w:cs="Times New Roman"/>
        </w:rPr>
        <w:t xml:space="preserve">. </w:t>
      </w:r>
    </w:p>
    <w:p w14:paraId="614E2127" w14:textId="03BFCBD1" w:rsidR="003340E5" w:rsidRPr="00680BB3" w:rsidRDefault="001A75F7" w:rsidP="003340E5">
      <w:pPr>
        <w:rPr>
          <w:rFonts w:cs="Times New Roman"/>
          <w:lang w:val="en"/>
        </w:rPr>
      </w:pPr>
      <w:ins w:id="3072" w:author="Author">
        <w:r>
          <w:rPr>
            <w:rFonts w:cs="Times New Roman"/>
            <w:lang w:val="en"/>
          </w:rPr>
          <w:t xml:space="preserve">TWC and </w:t>
        </w:r>
      </w:ins>
      <w:r w:rsidR="003340E5" w:rsidRPr="00680BB3">
        <w:rPr>
          <w:rFonts w:cs="Times New Roman"/>
          <w:lang w:val="en"/>
        </w:rPr>
        <w:t>Boards must be aware of the following:</w:t>
      </w:r>
    </w:p>
    <w:p w14:paraId="0D5AC2DE" w14:textId="77777777" w:rsidR="003340E5" w:rsidRPr="00680BB3" w:rsidRDefault="003340E5" w:rsidP="00810765">
      <w:pPr>
        <w:pStyle w:val="ListParagraph"/>
        <w:numPr>
          <w:ilvl w:val="0"/>
          <w:numId w:val="219"/>
        </w:numPr>
      </w:pPr>
      <w:r w:rsidRPr="00680BB3">
        <w:t>Boards are not required to fund all claimant requests for training.</w:t>
      </w:r>
    </w:p>
    <w:p w14:paraId="6DF26F20" w14:textId="77777777" w:rsidR="003340E5" w:rsidRPr="00680BB3" w:rsidRDefault="003340E5" w:rsidP="00810765">
      <w:pPr>
        <w:pStyle w:val="ListParagraph"/>
        <w:numPr>
          <w:ilvl w:val="0"/>
          <w:numId w:val="219"/>
        </w:numPr>
      </w:pPr>
      <w:r w:rsidRPr="00680BB3">
        <w:t>Assessments can be conducted by phone or in person.</w:t>
      </w:r>
    </w:p>
    <w:p w14:paraId="718BADDA" w14:textId="77777777" w:rsidR="003340E5" w:rsidRDefault="003340E5" w:rsidP="00810765">
      <w:pPr>
        <w:pStyle w:val="ListParagraph"/>
        <w:numPr>
          <w:ilvl w:val="0"/>
          <w:numId w:val="219"/>
        </w:numPr>
        <w:rPr>
          <w:ins w:id="3073" w:author="Author"/>
          <w:lang w:val="en"/>
        </w:rPr>
      </w:pPr>
      <w:r w:rsidRPr="00680BB3">
        <w:rPr>
          <w:lang w:val="en"/>
        </w:rPr>
        <w:t xml:space="preserve">Tele-Center staff makes the final determination—based on the assessment provided by Workforce Solutions Office staff—on whether training is recognized as </w:t>
      </w:r>
      <w:r w:rsidRPr="00680BB3">
        <w:rPr>
          <w:rStyle w:val="HTMLAcronym"/>
          <w:rFonts w:cs="Times New Roman"/>
          <w:lang w:val="en"/>
        </w:rPr>
        <w:t>TWC</w:t>
      </w:r>
      <w:r w:rsidRPr="00680BB3">
        <w:rPr>
          <w:lang w:val="en"/>
        </w:rPr>
        <w:t xml:space="preserve"> approved.</w:t>
      </w:r>
    </w:p>
    <w:p w14:paraId="269D0C87" w14:textId="7F07EB0D" w:rsidR="00002083" w:rsidRDefault="00002083" w:rsidP="00002083">
      <w:pPr>
        <w:rPr>
          <w:ins w:id="3074" w:author="Author"/>
        </w:rPr>
      </w:pPr>
      <w:bookmarkStart w:id="3075" w:name="_Hlk178924663"/>
      <w:ins w:id="3076" w:author="Author">
        <w:r w:rsidRPr="159AFD68">
          <w:t xml:space="preserve">Once an assessment has been completed and a claimant determined to be enrolled in training, the local </w:t>
        </w:r>
        <w:r w:rsidRPr="159AFD68">
          <w:rPr>
            <w:rStyle w:val="HTMLAcronym"/>
          </w:rPr>
          <w:t>WF/UI</w:t>
        </w:r>
        <w:r w:rsidRPr="159AFD68">
          <w:t xml:space="preserve"> coordinator uses the </w:t>
        </w:r>
        <w:r w:rsidRPr="159AFD68">
          <w:rPr>
            <w:rFonts w:eastAsiaTheme="majorEastAsia"/>
          </w:rPr>
          <w:t>Potential Work Issue Reporting Template (</w:t>
        </w:r>
        <w:r w:rsidR="00FF26CB">
          <w:rPr>
            <w:rFonts w:eastAsiaTheme="majorEastAsia"/>
          </w:rPr>
          <w:t xml:space="preserve">Form </w:t>
        </w:r>
        <w:r w:rsidRPr="159AFD68">
          <w:rPr>
            <w:rFonts w:eastAsiaTheme="majorEastAsia"/>
          </w:rPr>
          <w:t>WF-42)</w:t>
        </w:r>
        <w:r w:rsidRPr="159AFD68">
          <w:t xml:space="preserve"> located in WorkInTexas</w:t>
        </w:r>
        <w:r w:rsidR="0008518C">
          <w:t>.com</w:t>
        </w:r>
        <w:r w:rsidRPr="159AFD68">
          <w:t xml:space="preserve"> to inform the state </w:t>
        </w:r>
        <w:r w:rsidRPr="159AFD68">
          <w:rPr>
            <w:rStyle w:val="HTMLAcronym"/>
          </w:rPr>
          <w:t>WF/UI</w:t>
        </w:r>
        <w:r w:rsidRPr="159AFD68">
          <w:t xml:space="preserve"> coordinator of the training by email. The WF-42 should include the following:</w:t>
        </w:r>
      </w:ins>
    </w:p>
    <w:p w14:paraId="71F6589A" w14:textId="44FA4CFD" w:rsidR="00002083" w:rsidRPr="00AD2A10" w:rsidRDefault="00002083" w:rsidP="00002083">
      <w:pPr>
        <w:pStyle w:val="ListParagraph"/>
        <w:numPr>
          <w:ilvl w:val="0"/>
          <w:numId w:val="229"/>
        </w:numPr>
        <w:rPr>
          <w:ins w:id="3077" w:author="Author"/>
          <w:lang w:val="en"/>
        </w:rPr>
      </w:pPr>
      <w:ins w:id="3078" w:author="Author">
        <w:r>
          <w:rPr>
            <w:lang w:val="en"/>
          </w:rPr>
          <w:t xml:space="preserve">Training </w:t>
        </w:r>
        <w:del w:id="3079" w:author="Author">
          <w:r w:rsidDel="0008518C">
            <w:rPr>
              <w:lang w:val="en"/>
            </w:rPr>
            <w:delText>P</w:delText>
          </w:r>
        </w:del>
        <w:r w:rsidR="0008518C">
          <w:rPr>
            <w:lang w:val="en"/>
          </w:rPr>
          <w:t>p</w:t>
        </w:r>
        <w:r>
          <w:rPr>
            <w:lang w:val="en"/>
          </w:rPr>
          <w:t>rovider</w:t>
        </w:r>
      </w:ins>
    </w:p>
    <w:p w14:paraId="12B209AE" w14:textId="77777777" w:rsidR="00002083" w:rsidRDefault="00002083" w:rsidP="00002083">
      <w:pPr>
        <w:pStyle w:val="ListParagraph"/>
        <w:numPr>
          <w:ilvl w:val="0"/>
          <w:numId w:val="229"/>
        </w:numPr>
        <w:rPr>
          <w:ins w:id="3080" w:author="Author"/>
          <w:lang w:val="en"/>
        </w:rPr>
      </w:pPr>
      <w:ins w:id="3081" w:author="Author">
        <w:r>
          <w:rPr>
            <w:lang w:val="en"/>
          </w:rPr>
          <w:t>Training start date</w:t>
        </w:r>
      </w:ins>
    </w:p>
    <w:p w14:paraId="532A03E5" w14:textId="77777777" w:rsidR="00002083" w:rsidRDefault="00002083" w:rsidP="00002083">
      <w:pPr>
        <w:pStyle w:val="ListParagraph"/>
        <w:numPr>
          <w:ilvl w:val="0"/>
          <w:numId w:val="229"/>
        </w:numPr>
        <w:rPr>
          <w:ins w:id="3082" w:author="Author"/>
          <w:lang w:val="en"/>
        </w:rPr>
      </w:pPr>
      <w:ins w:id="3083" w:author="Author">
        <w:r>
          <w:rPr>
            <w:lang w:val="en"/>
          </w:rPr>
          <w:t>Anticipated end date</w:t>
        </w:r>
      </w:ins>
    </w:p>
    <w:p w14:paraId="0DE43E10" w14:textId="77777777" w:rsidR="00002083" w:rsidRDefault="00002083" w:rsidP="00002083">
      <w:pPr>
        <w:pStyle w:val="ListParagraph"/>
        <w:numPr>
          <w:ilvl w:val="0"/>
          <w:numId w:val="229"/>
        </w:numPr>
        <w:rPr>
          <w:ins w:id="3084" w:author="Author"/>
          <w:lang w:val="en"/>
        </w:rPr>
      </w:pPr>
      <w:ins w:id="3085" w:author="Author">
        <w:r>
          <w:rPr>
            <w:lang w:val="en"/>
          </w:rPr>
          <w:t>Estimated number of hours per week in training</w:t>
        </w:r>
      </w:ins>
    </w:p>
    <w:p w14:paraId="082DA570" w14:textId="252F8179" w:rsidR="00002083" w:rsidRPr="00AD2A10" w:rsidRDefault="00002083" w:rsidP="00002083">
      <w:pPr>
        <w:pStyle w:val="ListParagraph"/>
        <w:numPr>
          <w:ilvl w:val="0"/>
          <w:numId w:val="229"/>
        </w:numPr>
        <w:rPr>
          <w:ins w:id="3086" w:author="Author"/>
          <w:lang w:val="en"/>
        </w:rPr>
      </w:pPr>
      <w:ins w:id="3087" w:author="Author">
        <w:r>
          <w:rPr>
            <w:lang w:val="en"/>
          </w:rPr>
          <w:t>Occupation for which the claimant is being trained</w:t>
        </w:r>
      </w:ins>
    </w:p>
    <w:p w14:paraId="5A3060F3" w14:textId="30435A67" w:rsidR="00002083" w:rsidRDefault="00002083" w:rsidP="00002083">
      <w:pPr>
        <w:pStyle w:val="ListParagraph"/>
        <w:numPr>
          <w:ilvl w:val="0"/>
          <w:numId w:val="229"/>
        </w:numPr>
        <w:rPr>
          <w:ins w:id="3088" w:author="Author"/>
          <w:lang w:val="en"/>
        </w:rPr>
      </w:pPr>
      <w:ins w:id="3089" w:author="Author">
        <w:r>
          <w:rPr>
            <w:lang w:val="en"/>
          </w:rPr>
          <w:t>Funding Sources</w:t>
        </w:r>
      </w:ins>
    </w:p>
    <w:p w14:paraId="0D042B03" w14:textId="36A9A8D3" w:rsidR="00002083" w:rsidRDefault="00002083" w:rsidP="00002083">
      <w:pPr>
        <w:pStyle w:val="ListParagraph"/>
        <w:numPr>
          <w:ilvl w:val="0"/>
          <w:numId w:val="229"/>
        </w:numPr>
        <w:rPr>
          <w:ins w:id="3090" w:author="Author"/>
          <w:lang w:val="en"/>
        </w:rPr>
      </w:pPr>
      <w:ins w:id="3091" w:author="Author">
        <w:r>
          <w:rPr>
            <w:lang w:val="en"/>
          </w:rPr>
          <w:t>If claimant’s current occupation is on the Target Occupation</w:t>
        </w:r>
        <w:r w:rsidR="00400208">
          <w:rPr>
            <w:lang w:val="en"/>
          </w:rPr>
          <w:t>s</w:t>
        </w:r>
        <w:r>
          <w:rPr>
            <w:lang w:val="en"/>
          </w:rPr>
          <w:t xml:space="preserve"> list</w:t>
        </w:r>
      </w:ins>
    </w:p>
    <w:p w14:paraId="73F2D8AB" w14:textId="1CCF38A1" w:rsidR="00002083" w:rsidRDefault="00002083" w:rsidP="00002083">
      <w:pPr>
        <w:pStyle w:val="ListParagraph"/>
        <w:numPr>
          <w:ilvl w:val="0"/>
          <w:numId w:val="229"/>
        </w:numPr>
        <w:rPr>
          <w:ins w:id="3092" w:author="Author"/>
        </w:rPr>
      </w:pPr>
      <w:ins w:id="3093" w:author="Author">
        <w:r w:rsidRPr="159AFD68">
          <w:t>If the claimant has any relevant job matches in WorkInTexas</w:t>
        </w:r>
        <w:r w:rsidR="00400208">
          <w:t>.com</w:t>
        </w:r>
      </w:ins>
    </w:p>
    <w:p w14:paraId="466F1C5F" w14:textId="7E8AC4F7" w:rsidR="00002083" w:rsidRPr="00A67EF0" w:rsidRDefault="00002083" w:rsidP="00002083">
      <w:pPr>
        <w:pStyle w:val="ListParagraph"/>
        <w:numPr>
          <w:ilvl w:val="0"/>
          <w:numId w:val="229"/>
        </w:numPr>
        <w:rPr>
          <w:ins w:id="3094" w:author="Author"/>
          <w:lang w:val="en"/>
        </w:rPr>
      </w:pPr>
      <w:ins w:id="3095" w:author="Author">
        <w:r>
          <w:rPr>
            <w:lang w:val="en"/>
          </w:rPr>
          <w:t xml:space="preserve">If the training is on the </w:t>
        </w:r>
        <w:del w:id="3096" w:author="Author">
          <w:r w:rsidDel="00400208">
            <w:rPr>
              <w:lang w:val="en"/>
            </w:rPr>
            <w:delText>S</w:delText>
          </w:r>
        </w:del>
        <w:r w:rsidR="00400208">
          <w:rPr>
            <w:lang w:val="en"/>
          </w:rPr>
          <w:t>s</w:t>
        </w:r>
        <w:r>
          <w:rPr>
            <w:lang w:val="en"/>
          </w:rPr>
          <w:t>tate/Board’s Target Occupation</w:t>
        </w:r>
        <w:r w:rsidR="00400208">
          <w:rPr>
            <w:lang w:val="en"/>
          </w:rPr>
          <w:t>s</w:t>
        </w:r>
        <w:r>
          <w:rPr>
            <w:lang w:val="en"/>
          </w:rPr>
          <w:t xml:space="preserve"> list</w:t>
        </w:r>
      </w:ins>
    </w:p>
    <w:bookmarkEnd w:id="3075"/>
    <w:p w14:paraId="23B341CC" w14:textId="77777777" w:rsidR="00002083" w:rsidRPr="00002083" w:rsidRDefault="00002083" w:rsidP="00002083">
      <w:pPr>
        <w:rPr>
          <w:lang w:val="en"/>
        </w:rPr>
      </w:pPr>
    </w:p>
    <w:p w14:paraId="169987D9" w14:textId="0948CE38" w:rsidR="003340E5" w:rsidRPr="00680BB3" w:rsidRDefault="003340E5" w:rsidP="008817D6">
      <w:pPr>
        <w:pStyle w:val="Heading3"/>
      </w:pPr>
      <w:bookmarkStart w:id="3097" w:name="_Toc25594366"/>
      <w:bookmarkStart w:id="3098" w:name="_Toc48906891"/>
      <w:bookmarkStart w:id="3099" w:name="_Toc103841587"/>
      <w:bookmarkStart w:id="3100" w:name="_Toc103841719"/>
      <w:bookmarkStart w:id="3101" w:name="_Toc103843281"/>
      <w:bookmarkStart w:id="3102" w:name="_Toc104549410"/>
      <w:bookmarkStart w:id="3103" w:name="_Toc104549533"/>
      <w:bookmarkStart w:id="3104" w:name="_Toc189640858"/>
      <w:r w:rsidRPr="00680BB3">
        <w:t>D-406: Unemployment Benefits Appeals</w:t>
      </w:r>
      <w:bookmarkEnd w:id="3097"/>
      <w:bookmarkEnd w:id="3098"/>
      <w:bookmarkEnd w:id="3099"/>
      <w:bookmarkEnd w:id="3100"/>
      <w:bookmarkEnd w:id="3101"/>
      <w:bookmarkEnd w:id="3102"/>
      <w:bookmarkEnd w:id="3103"/>
      <w:bookmarkEnd w:id="3104"/>
    </w:p>
    <w:p w14:paraId="1AFD48DB" w14:textId="49798FC5" w:rsidR="003340E5" w:rsidRPr="00680BB3" w:rsidRDefault="003340E5" w:rsidP="003340E5">
      <w:pPr>
        <w:rPr>
          <w:rFonts w:cs="Times New Roman"/>
          <w:lang w:val="en"/>
        </w:rPr>
      </w:pPr>
      <w:del w:id="3105" w:author="Author">
        <w:r w:rsidRPr="00680BB3">
          <w:rPr>
            <w:rFonts w:cs="Times New Roman"/>
            <w:lang w:val="en"/>
          </w:rPr>
          <w:delText xml:space="preserve">Boards must </w:delText>
        </w:r>
        <w:r w:rsidRPr="00680BB3" w:rsidDel="00F15F37">
          <w:rPr>
            <w:rFonts w:cs="Times New Roman"/>
            <w:lang w:val="en"/>
          </w:rPr>
          <w:delText>be aware of the</w:delText>
        </w:r>
        <w:r w:rsidRPr="00680BB3" w:rsidDel="00A33159">
          <w:rPr>
            <w:rFonts w:cs="Times New Roman"/>
            <w:lang w:val="en"/>
          </w:rPr>
          <w:delText xml:space="preserve"> following circumstances</w:delText>
        </w:r>
        <w:r w:rsidRPr="00680BB3" w:rsidDel="00F15F37">
          <w:rPr>
            <w:rFonts w:cs="Times New Roman"/>
            <w:lang w:val="en"/>
          </w:rPr>
          <w:delText xml:space="preserve"> that </w:delText>
        </w:r>
        <w:r w:rsidRPr="00680BB3" w:rsidDel="00A33159">
          <w:rPr>
            <w:rFonts w:cs="Times New Roman"/>
            <w:lang w:val="en"/>
          </w:rPr>
          <w:delText>involv</w:delText>
        </w:r>
        <w:r w:rsidRPr="00680BB3" w:rsidDel="00F15F37">
          <w:rPr>
            <w:rFonts w:cs="Times New Roman"/>
            <w:lang w:val="en"/>
          </w:rPr>
          <w:delText>e</w:delText>
        </w:r>
        <w:r w:rsidRPr="00680BB3" w:rsidDel="00A33159">
          <w:rPr>
            <w:rFonts w:cs="Times New Roman"/>
            <w:lang w:val="en"/>
          </w:rPr>
          <w:delText xml:space="preserve"> Board</w:delText>
        </w:r>
        <w:r w:rsidRPr="00680BB3" w:rsidDel="00F15F37">
          <w:rPr>
            <w:rFonts w:cs="Times New Roman"/>
            <w:lang w:val="en"/>
          </w:rPr>
          <w:delText xml:space="preserve"> and </w:delText>
        </w:r>
        <w:r w:rsidRPr="00680BB3">
          <w:rPr>
            <w:rFonts w:cs="Times New Roman"/>
            <w:lang w:val="en"/>
          </w:rPr>
          <w:delText>Workforce Solutions Office staff</w:delText>
        </w:r>
        <w:r w:rsidR="00A33159">
          <w:rPr>
            <w:rFonts w:cs="Times New Roman"/>
            <w:lang w:val="en"/>
          </w:rPr>
          <w:delText xml:space="preserve"> </w:delText>
        </w:r>
        <w:r w:rsidRPr="00680BB3" w:rsidDel="00AE02CB">
          <w:rPr>
            <w:rFonts w:cs="Times New Roman"/>
            <w:lang w:val="en"/>
          </w:rPr>
          <w:delText xml:space="preserve">in the </w:delText>
        </w:r>
        <w:r w:rsidR="00AB266C" w:rsidRPr="004311DB" w:rsidDel="00AE02CB">
          <w:rPr>
            <w:rStyle w:val="HTMLAcronym"/>
            <w:rFonts w:cs="Times New Roman"/>
            <w:lang w:val="en"/>
          </w:rPr>
          <w:delText>UI</w:delText>
        </w:r>
        <w:r w:rsidR="00AB266C" w:rsidRPr="004311DB" w:rsidDel="00AE02CB">
          <w:delText xml:space="preserve"> </w:delText>
        </w:r>
        <w:r w:rsidR="00AB266C" w:rsidRPr="008B2454" w:rsidDel="00AE02CB">
          <w:delText>appeals process</w:delText>
        </w:r>
      </w:del>
      <w:ins w:id="3106" w:author="Author">
        <w:r w:rsidR="00AE02CB">
          <w:t xml:space="preserve"> UI appeals processes involving </w:t>
        </w:r>
        <w:del w:id="3107" w:author="Author">
          <w:r w:rsidR="00AE02CB" w:rsidDel="007C4ECB">
            <w:delText>Board</w:delText>
          </w:r>
          <w:r w:rsidR="00440D7E" w:rsidDel="007C4ECB">
            <w:delText xml:space="preserve"> staff</w:delText>
          </w:r>
          <w:r w:rsidR="00382FEF" w:rsidDel="007C4ECB">
            <w:delText xml:space="preserve">, </w:delText>
          </w:r>
        </w:del>
        <w:r w:rsidR="00382FEF">
          <w:t>Workforce Solutions Offic</w:t>
        </w:r>
        <w:r w:rsidR="00995C19">
          <w:t>e</w:t>
        </w:r>
        <w:r w:rsidR="00440D7E">
          <w:t xml:space="preserve"> staff</w:t>
        </w:r>
        <w:r w:rsidR="00995C19" w:rsidDel="00FF429E">
          <w:t xml:space="preserve"> </w:t>
        </w:r>
        <w:r w:rsidR="002803B1">
          <w:t>occur under</w:t>
        </w:r>
        <w:r w:rsidR="00A33159">
          <w:t xml:space="preserve"> the following </w:t>
        </w:r>
        <w:r w:rsidR="002803B1">
          <w:t>circumstances</w:t>
        </w:r>
      </w:ins>
      <w:r w:rsidRPr="00680BB3">
        <w:rPr>
          <w:rFonts w:cs="Times New Roman"/>
          <w:lang w:val="en"/>
        </w:rPr>
        <w:t>:</w:t>
      </w:r>
    </w:p>
    <w:p w14:paraId="01E0B5CE" w14:textId="77777777" w:rsidR="003340E5" w:rsidRPr="00AC4DF6" w:rsidRDefault="003340E5" w:rsidP="00810765">
      <w:pPr>
        <w:pStyle w:val="ListParagraph"/>
        <w:numPr>
          <w:ilvl w:val="0"/>
          <w:numId w:val="220"/>
        </w:numPr>
      </w:pPr>
      <w:r w:rsidRPr="00680BB3">
        <w:t xml:space="preserve">A </w:t>
      </w:r>
      <w:r w:rsidRPr="00AC4DF6">
        <w:t xml:space="preserve">claimant or an employer requests the use of Workforce Solutions Office resources to submit an appeal without staff assistance (self-service appeal). </w:t>
      </w:r>
    </w:p>
    <w:p w14:paraId="24AB54D0" w14:textId="77777777" w:rsidR="003340E5" w:rsidRPr="00AC4DF6" w:rsidRDefault="003340E5" w:rsidP="00810765">
      <w:pPr>
        <w:pStyle w:val="ListParagraph"/>
        <w:numPr>
          <w:ilvl w:val="0"/>
          <w:numId w:val="220"/>
        </w:numPr>
      </w:pPr>
      <w:r w:rsidRPr="00AC4DF6">
        <w:t>An appealing party requests use of Workforce Solutions Office resources to participate in a TWC hearing.</w:t>
      </w:r>
    </w:p>
    <w:p w14:paraId="5BE17326" w14:textId="77777777" w:rsidR="003340E5" w:rsidRPr="00AC4DF6" w:rsidRDefault="003340E5" w:rsidP="00810765">
      <w:pPr>
        <w:pStyle w:val="ListParagraph"/>
        <w:numPr>
          <w:ilvl w:val="0"/>
          <w:numId w:val="220"/>
        </w:numPr>
      </w:pPr>
      <w:r w:rsidRPr="00AC4DF6">
        <w:t>A claimant or an employer submits an appeal in person at a Board office or Workforce Solutions Office.</w:t>
      </w:r>
    </w:p>
    <w:p w14:paraId="730B6380" w14:textId="77777777" w:rsidR="003340E5" w:rsidRPr="00680BB3" w:rsidRDefault="003340E5" w:rsidP="00810765">
      <w:pPr>
        <w:pStyle w:val="ListParagraph"/>
        <w:numPr>
          <w:ilvl w:val="0"/>
          <w:numId w:val="220"/>
        </w:numPr>
      </w:pPr>
      <w:r w:rsidRPr="00AC4DF6">
        <w:lastRenderedPageBreak/>
        <w:t>An appealing</w:t>
      </w:r>
      <w:r w:rsidRPr="00680BB3">
        <w:t xml:space="preserve"> party submits an appeal by US mail directly to a Board office or Workforce Solutions Office. </w:t>
      </w:r>
    </w:p>
    <w:p w14:paraId="16F51885" w14:textId="77777777" w:rsidR="003340E5" w:rsidRPr="00645452" w:rsidRDefault="003340E5" w:rsidP="00044641">
      <w:pPr>
        <w:pStyle w:val="Heading4"/>
      </w:pPr>
      <w:r w:rsidRPr="00645452">
        <w:t>Staff Support for Claimants and Employers</w:t>
      </w:r>
    </w:p>
    <w:p w14:paraId="53BA52E6" w14:textId="52396D15" w:rsidR="003340E5" w:rsidRPr="00680BB3" w:rsidRDefault="0036315D" w:rsidP="003340E5">
      <w:pPr>
        <w:rPr>
          <w:rFonts w:cs="Times New Roman"/>
          <w:lang w:val="en"/>
        </w:rPr>
      </w:pPr>
      <w:ins w:id="3108" w:author="Author">
        <w:r>
          <w:rPr>
            <w:rFonts w:cs="Times New Roman"/>
            <w:lang w:val="en"/>
          </w:rPr>
          <w:t xml:space="preserve">TWC and </w:t>
        </w:r>
      </w:ins>
      <w:r w:rsidR="003340E5" w:rsidRPr="00680BB3">
        <w:rPr>
          <w:rFonts w:cs="Times New Roman"/>
          <w:lang w:val="en"/>
        </w:rPr>
        <w:t xml:space="preserve">Boards must ensure that </w:t>
      </w:r>
      <w:del w:id="3109" w:author="Author">
        <w:r w:rsidR="003340E5" w:rsidRPr="00680BB3" w:rsidDel="0036315D">
          <w:rPr>
            <w:rFonts w:cs="Times New Roman"/>
            <w:lang w:val="en"/>
          </w:rPr>
          <w:delText>Board staff</w:delText>
        </w:r>
        <w:r w:rsidR="00A33159" w:rsidDel="0036315D">
          <w:rPr>
            <w:rFonts w:cs="Times New Roman"/>
            <w:lang w:val="en"/>
          </w:rPr>
          <w:delText>,</w:delText>
        </w:r>
        <w:r w:rsidR="001F0819" w:rsidDel="0036315D">
          <w:rPr>
            <w:rFonts w:cs="Times New Roman"/>
            <w:lang w:val="en"/>
          </w:rPr>
          <w:delText xml:space="preserve"> </w:delText>
        </w:r>
        <w:r w:rsidR="00F55838" w:rsidDel="0036315D">
          <w:rPr>
            <w:rFonts w:cs="Times New Roman"/>
            <w:lang w:val="en"/>
          </w:rPr>
          <w:delText xml:space="preserve">and </w:delText>
        </w:r>
      </w:del>
      <w:r w:rsidR="003340E5" w:rsidRPr="00680BB3">
        <w:rPr>
          <w:rFonts w:cs="Times New Roman"/>
          <w:lang w:val="en"/>
        </w:rPr>
        <w:t>Workforce Solutions Office staff</w:t>
      </w:r>
      <w:r w:rsidR="00F55838">
        <w:rPr>
          <w:rFonts w:cs="Times New Roman"/>
          <w:lang w:val="en"/>
        </w:rPr>
        <w:t xml:space="preserve"> </w:t>
      </w:r>
      <w:r w:rsidR="003340E5" w:rsidRPr="00680BB3">
        <w:rPr>
          <w:rFonts w:cs="Times New Roman"/>
          <w:lang w:val="en"/>
        </w:rPr>
        <w:t>adhere to the following procedures:</w:t>
      </w:r>
    </w:p>
    <w:p w14:paraId="2E0B1E51" w14:textId="7FBD910D" w:rsidR="003340E5" w:rsidRPr="00197AC2" w:rsidRDefault="003340E5" w:rsidP="00A354F2">
      <w:pPr>
        <w:pStyle w:val="ListParagraph"/>
        <w:numPr>
          <w:ilvl w:val="0"/>
          <w:numId w:val="7"/>
        </w:numPr>
        <w:rPr>
          <w:b/>
          <w:i/>
        </w:rPr>
      </w:pPr>
      <w:r w:rsidRPr="00680BB3">
        <w:t>W</w:t>
      </w:r>
      <w:r w:rsidRPr="00CF0718">
        <w:t>h</w:t>
      </w:r>
      <w:r w:rsidRPr="00680BB3">
        <w:t xml:space="preserve">en a claimant or employer visits a Workforce Solutions Office and requests to </w:t>
      </w:r>
      <w:r w:rsidRPr="00CF0718">
        <w:t>submit</w:t>
      </w:r>
      <w:r w:rsidRPr="00680BB3">
        <w:t xml:space="preserve"> an appeal, Workforce Solutions Office staff inform the appealing party that </w:t>
      </w:r>
      <w:r w:rsidRPr="00CF0718">
        <w:rPr>
          <w:b/>
        </w:rPr>
        <w:t>the preferred way to file an appeal is through the online UI Benefits Services Portal</w:t>
      </w:r>
      <w:r w:rsidRPr="00680BB3">
        <w:t>, as that is the fastest submission process</w:t>
      </w:r>
      <w:r w:rsidR="00820357">
        <w:t>;</w:t>
      </w:r>
      <w:r w:rsidRPr="00680BB3">
        <w:t xml:space="preserve"> </w:t>
      </w:r>
      <w:r w:rsidR="00820357">
        <w:t>h</w:t>
      </w:r>
      <w:r w:rsidRPr="00680BB3">
        <w:t>owever, mailed or faxed appeals are acceptable.</w:t>
      </w:r>
      <w:r w:rsidR="00CF0718">
        <w:t xml:space="preserve"> </w:t>
      </w:r>
      <w:r w:rsidRPr="00197AC2">
        <w:rPr>
          <w:b/>
        </w:rPr>
        <w:t>Note:</w:t>
      </w:r>
      <w:r w:rsidRPr="00197AC2">
        <w:rPr>
          <w:b/>
          <w:i/>
        </w:rPr>
        <w:t xml:space="preserve"> </w:t>
      </w:r>
      <w:r w:rsidRPr="00197AC2">
        <w:rPr>
          <w:b/>
        </w:rPr>
        <w:t>Appeals may not be submitted by email or phone.</w:t>
      </w:r>
    </w:p>
    <w:p w14:paraId="7B96DE51" w14:textId="49FCDE31" w:rsidR="003340E5" w:rsidRPr="00680BB3" w:rsidRDefault="003340E5" w:rsidP="00CF0718">
      <w:pPr>
        <w:ind w:left="720"/>
        <w:rPr>
          <w:rFonts w:cs="Times New Roman"/>
          <w:lang w:val="en"/>
        </w:rPr>
      </w:pPr>
      <w:r w:rsidRPr="00680BB3">
        <w:rPr>
          <w:rFonts w:cs="Times New Roman"/>
          <w:lang w:val="en"/>
        </w:rPr>
        <w:t xml:space="preserve">Instructions for claimants are available </w:t>
      </w:r>
      <w:r w:rsidR="00820357">
        <w:rPr>
          <w:rFonts w:cs="Times New Roman"/>
          <w:lang w:val="en"/>
        </w:rPr>
        <w:t>on the</w:t>
      </w:r>
      <w:r w:rsidRPr="00680BB3">
        <w:rPr>
          <w:rFonts w:cs="Times New Roman"/>
          <w:lang w:val="en"/>
        </w:rPr>
        <w:t xml:space="preserve"> </w:t>
      </w:r>
      <w:hyperlink r:id="rId111" w:history="1">
        <w:r w:rsidR="00AB266C">
          <w:rPr>
            <w:rStyle w:val="Hyperlink"/>
            <w:rFonts w:cs="Times New Roman"/>
            <w:lang w:val="en"/>
          </w:rPr>
          <w:t>Claimant Appeals</w:t>
        </w:r>
      </w:hyperlink>
      <w:r w:rsidR="00820357" w:rsidRPr="00820357">
        <w:rPr>
          <w:rStyle w:val="Hyperlink"/>
          <w:rFonts w:cs="Times New Roman"/>
          <w:color w:val="auto"/>
          <w:u w:val="none"/>
          <w:lang w:val="en"/>
        </w:rPr>
        <w:t xml:space="preserve"> web page</w:t>
      </w:r>
      <w:r w:rsidRPr="00680BB3">
        <w:rPr>
          <w:rFonts w:cs="Times New Roman"/>
        </w:rPr>
        <w:t>.</w:t>
      </w:r>
      <w:r w:rsidRPr="00680BB3">
        <w:rPr>
          <w:rFonts w:cs="Times New Roman"/>
          <w:lang w:val="en"/>
        </w:rPr>
        <w:t xml:space="preserve"> </w:t>
      </w:r>
      <w:r w:rsidRPr="00680BB3">
        <w:rPr>
          <w:rFonts w:cs="Times New Roman"/>
        </w:rPr>
        <w:t xml:space="preserve">Instructions for employers are available </w:t>
      </w:r>
      <w:r w:rsidR="00820357">
        <w:rPr>
          <w:rFonts w:cs="Times New Roman"/>
        </w:rPr>
        <w:t>on the</w:t>
      </w:r>
      <w:r w:rsidRPr="00680BB3">
        <w:rPr>
          <w:rFonts w:cs="Times New Roman"/>
        </w:rPr>
        <w:t xml:space="preserve"> </w:t>
      </w:r>
      <w:hyperlink r:id="rId112" w:history="1">
        <w:r w:rsidR="00AB266C">
          <w:rPr>
            <w:rStyle w:val="Hyperlink"/>
            <w:rFonts w:cs="Times New Roman"/>
          </w:rPr>
          <w:t>Employer Appeals</w:t>
        </w:r>
      </w:hyperlink>
      <w:r w:rsidR="00820357" w:rsidRPr="00820357">
        <w:rPr>
          <w:rStyle w:val="Hyperlink"/>
          <w:rFonts w:cs="Times New Roman"/>
          <w:color w:val="auto"/>
          <w:u w:val="none"/>
        </w:rPr>
        <w:t xml:space="preserve"> web page</w:t>
      </w:r>
      <w:r w:rsidRPr="00680BB3">
        <w:rPr>
          <w:rFonts w:cs="Times New Roman"/>
          <w:lang w:val="en"/>
        </w:rPr>
        <w:t>.</w:t>
      </w:r>
    </w:p>
    <w:p w14:paraId="3AAAE47B" w14:textId="387FCFD1" w:rsidR="003340E5" w:rsidRPr="00680BB3" w:rsidRDefault="003340E5" w:rsidP="00A354F2">
      <w:pPr>
        <w:pStyle w:val="ListParagraph"/>
        <w:numPr>
          <w:ilvl w:val="0"/>
          <w:numId w:val="7"/>
        </w:numPr>
      </w:pPr>
      <w:r w:rsidRPr="00680BB3">
        <w:t>When a Board</w:t>
      </w:r>
      <w:del w:id="3110" w:author="Author">
        <w:r w:rsidRPr="00680BB3" w:rsidDel="0036315D">
          <w:delText xml:space="preserve"> or a</w:delText>
        </w:r>
      </w:del>
      <w:r w:rsidRPr="00680BB3">
        <w:t xml:space="preserve"> Workforce Solutions Office receives an appeal by mail, </w:t>
      </w:r>
      <w:ins w:id="3111" w:author="Author">
        <w:r w:rsidR="00FB6CAD">
          <w:t xml:space="preserve">Workforce Solutions Office </w:t>
        </w:r>
      </w:ins>
      <w:r w:rsidR="009132AB">
        <w:t>staff must</w:t>
      </w:r>
      <w:r w:rsidR="003550AF">
        <w:t xml:space="preserve"> </w:t>
      </w:r>
      <w:r w:rsidRPr="00680BB3">
        <w:t xml:space="preserve">date-stamp the appeal on the day received and scan and attach the postmarked envelope in which it arrived. Forward both </w:t>
      </w:r>
      <w:r w:rsidRPr="00680BB3" w:rsidDel="00694209">
        <w:t xml:space="preserve">by </w:t>
      </w:r>
      <w:r w:rsidRPr="00680BB3">
        <w:t>email</w:t>
      </w:r>
      <w:r w:rsidRPr="00680BB3" w:rsidDel="00694209">
        <w:t xml:space="preserve"> </w:t>
      </w:r>
      <w:r w:rsidRPr="00680BB3">
        <w:t xml:space="preserve">within one business day of receipt to </w:t>
      </w:r>
      <w:hyperlink r:id="rId113" w:history="1">
        <w:r w:rsidRPr="00680BB3">
          <w:rPr>
            <w:rStyle w:val="Hyperlink"/>
          </w:rPr>
          <w:t>appeals.fax@twc.texas.gov</w:t>
        </w:r>
      </w:hyperlink>
      <w:r w:rsidRPr="00680BB3">
        <w:t>.</w:t>
      </w:r>
    </w:p>
    <w:p w14:paraId="4BF7C136" w14:textId="77777777" w:rsidR="003340E5" w:rsidRPr="00680BB3" w:rsidRDefault="003340E5" w:rsidP="00044641">
      <w:pPr>
        <w:pStyle w:val="Heading4"/>
      </w:pPr>
      <w:r w:rsidRPr="00680BB3">
        <w:t>Access to Workforce Solutions Office Resources</w:t>
      </w:r>
    </w:p>
    <w:p w14:paraId="7ABC00F8" w14:textId="3002B4CE" w:rsidR="003340E5" w:rsidRPr="00680BB3" w:rsidRDefault="00D04AF8" w:rsidP="00C73590">
      <w:pPr>
        <w:rPr>
          <w:lang w:val="en"/>
        </w:rPr>
      </w:pPr>
      <w:ins w:id="3112" w:author="Author">
        <w:r>
          <w:rPr>
            <w:lang w:val="en"/>
          </w:rPr>
          <w:t xml:space="preserve">TWC and </w:t>
        </w:r>
      </w:ins>
      <w:r w:rsidR="003340E5" w:rsidRPr="00680BB3">
        <w:rPr>
          <w:lang w:val="en"/>
        </w:rPr>
        <w:t>Boards must be aware that claimants and employers may request to use a Workforce Solutions Office computer, telephone, or fax machine to address matters related to their claims, including appeals, without providing specific information on the appeal.</w:t>
      </w:r>
    </w:p>
    <w:p w14:paraId="197E12EC" w14:textId="0863FB14" w:rsidR="003340E5" w:rsidRPr="00680BB3" w:rsidRDefault="00D04AF8" w:rsidP="00C73590">
      <w:pPr>
        <w:rPr>
          <w:lang w:val="en"/>
        </w:rPr>
      </w:pPr>
      <w:ins w:id="3113" w:author="Author">
        <w:r>
          <w:rPr>
            <w:lang w:val="en"/>
          </w:rPr>
          <w:t xml:space="preserve">TWC and </w:t>
        </w:r>
      </w:ins>
      <w:r w:rsidR="003340E5" w:rsidRPr="00680BB3">
        <w:rPr>
          <w:lang w:val="en"/>
        </w:rPr>
        <w:t>Boards must ensure that, upon request, Workforce Solutions Office staff provide claimants and employers access to the following:</w:t>
      </w:r>
    </w:p>
    <w:p w14:paraId="14A89FB5" w14:textId="77777777" w:rsidR="003340E5" w:rsidRPr="00680BB3" w:rsidRDefault="003340E5" w:rsidP="00810765">
      <w:pPr>
        <w:pStyle w:val="ListParagraph"/>
        <w:numPr>
          <w:ilvl w:val="0"/>
          <w:numId w:val="183"/>
        </w:numPr>
      </w:pPr>
      <w:r w:rsidRPr="00680BB3">
        <w:t>Computer with internet access</w:t>
      </w:r>
    </w:p>
    <w:p w14:paraId="2403B088" w14:textId="77777777" w:rsidR="003340E5" w:rsidRPr="00680BB3" w:rsidRDefault="003340E5" w:rsidP="00810765">
      <w:pPr>
        <w:pStyle w:val="ListParagraph"/>
        <w:numPr>
          <w:ilvl w:val="0"/>
          <w:numId w:val="183"/>
        </w:numPr>
      </w:pPr>
      <w:r w:rsidRPr="00680BB3">
        <w:t>Telephone/speakerphone</w:t>
      </w:r>
    </w:p>
    <w:p w14:paraId="3C9819B6" w14:textId="77777777" w:rsidR="003340E5" w:rsidRPr="00680BB3" w:rsidRDefault="003340E5" w:rsidP="00810765">
      <w:pPr>
        <w:pStyle w:val="ListParagraph"/>
        <w:numPr>
          <w:ilvl w:val="0"/>
          <w:numId w:val="183"/>
        </w:numPr>
      </w:pPr>
      <w:r w:rsidRPr="00680BB3">
        <w:t>Fax machine</w:t>
      </w:r>
    </w:p>
    <w:p w14:paraId="321F3FD2" w14:textId="0561E5B5" w:rsidR="003340E5" w:rsidRPr="00680BB3" w:rsidRDefault="00D73A05" w:rsidP="00810765">
      <w:pPr>
        <w:pStyle w:val="ListParagraph"/>
        <w:numPr>
          <w:ilvl w:val="0"/>
          <w:numId w:val="183"/>
        </w:numPr>
      </w:pPr>
      <w:ins w:id="3114" w:author="Author">
        <w:r>
          <w:t xml:space="preserve">Private </w:t>
        </w:r>
        <w:r w:rsidR="00D224A4">
          <w:t>l</w:t>
        </w:r>
      </w:ins>
      <w:del w:id="3115" w:author="Author">
        <w:r w:rsidR="003340E5" w:rsidRPr="00680BB3">
          <w:delText>L</w:delText>
        </w:r>
      </w:del>
      <w:r w:rsidR="003340E5" w:rsidRPr="00680BB3">
        <w:t xml:space="preserve">ocation in which to participate in an </w:t>
      </w:r>
      <w:r w:rsidR="003340E5" w:rsidRPr="00680BB3">
        <w:rPr>
          <w:rStyle w:val="HTMLAcronym"/>
        </w:rPr>
        <w:t xml:space="preserve">unemployment </w:t>
      </w:r>
      <w:r w:rsidR="003340E5" w:rsidRPr="00680BB3">
        <w:t>telephone first-level investigation or subsequent appeal hearing</w:t>
      </w:r>
    </w:p>
    <w:p w14:paraId="73E039EC" w14:textId="34138A87" w:rsidR="003340E5" w:rsidRPr="00680BB3" w:rsidRDefault="001E4EC2" w:rsidP="003340E5">
      <w:pPr>
        <w:rPr>
          <w:rFonts w:cs="Times New Roman"/>
          <w:lang w:val="en"/>
        </w:rPr>
      </w:pPr>
      <w:ins w:id="3116" w:author="Author">
        <w:r>
          <w:rPr>
            <w:rFonts w:cs="Times New Roman"/>
            <w:lang w:val="en"/>
          </w:rPr>
          <w:t xml:space="preserve">TWC and </w:t>
        </w:r>
      </w:ins>
      <w:r w:rsidR="003340E5" w:rsidRPr="00680BB3">
        <w:rPr>
          <w:rFonts w:cs="Times New Roman"/>
          <w:lang w:val="en"/>
        </w:rPr>
        <w:t>Boards must ensure the following:</w:t>
      </w:r>
    </w:p>
    <w:p w14:paraId="7C1AFC61" w14:textId="53AB3E54" w:rsidR="003340E5" w:rsidRPr="00192C5D" w:rsidRDefault="003340E5" w:rsidP="00810765">
      <w:pPr>
        <w:pStyle w:val="ListParagraph"/>
        <w:numPr>
          <w:ilvl w:val="0"/>
          <w:numId w:val="184"/>
        </w:numPr>
      </w:pPr>
      <w:r w:rsidRPr="00192C5D">
        <w:rPr>
          <w:rStyle w:val="HTMLAcronym"/>
        </w:rPr>
        <w:t>U</w:t>
      </w:r>
      <w:r w:rsidRPr="00192C5D">
        <w:t xml:space="preserve">nemployment benefits transactions take priority over other fax usage </w:t>
      </w:r>
    </w:p>
    <w:p w14:paraId="325119F0" w14:textId="77777777" w:rsidR="003340E5" w:rsidRPr="00192C5D" w:rsidRDefault="003340E5" w:rsidP="00810765">
      <w:pPr>
        <w:pStyle w:val="ListParagraph"/>
        <w:numPr>
          <w:ilvl w:val="0"/>
          <w:numId w:val="184"/>
        </w:numPr>
      </w:pPr>
      <w:r w:rsidRPr="00192C5D">
        <w:rPr>
          <w:rStyle w:val="HTMLAcronym"/>
        </w:rPr>
        <w:t>C</w:t>
      </w:r>
      <w:r w:rsidRPr="00192C5D">
        <w:t>laimants and employers are provided any necessary assistance with equipment</w:t>
      </w:r>
    </w:p>
    <w:p w14:paraId="6C5CDA09" w14:textId="77777777" w:rsidR="003340E5" w:rsidRPr="00192C5D" w:rsidRDefault="003340E5" w:rsidP="00810765">
      <w:pPr>
        <w:pStyle w:val="ListParagraph"/>
        <w:numPr>
          <w:ilvl w:val="0"/>
          <w:numId w:val="184"/>
        </w:numPr>
      </w:pPr>
      <w:r w:rsidRPr="00192C5D">
        <w:t>A notice in English and Spanish is posted by the fax machine informing claimants and employers that they can request a confirmation of the fax transmittal if one is not automatically provided</w:t>
      </w:r>
    </w:p>
    <w:p w14:paraId="412580E8" w14:textId="212D9EAF" w:rsidR="003340E5" w:rsidRPr="00192C5D" w:rsidRDefault="003340E5" w:rsidP="00810765">
      <w:pPr>
        <w:pStyle w:val="ListParagraph"/>
        <w:numPr>
          <w:ilvl w:val="0"/>
          <w:numId w:val="184"/>
        </w:numPr>
      </w:pPr>
      <w:r w:rsidRPr="00192C5D">
        <w:rPr>
          <w:rStyle w:val="HTMLAcronym"/>
        </w:rPr>
        <w:t>C</w:t>
      </w:r>
      <w:r w:rsidRPr="00192C5D">
        <w:t>laimants and employers have access to resources and assistance at all times during a Workforce Solutions Office’s regular business hours</w:t>
      </w:r>
    </w:p>
    <w:p w14:paraId="56CF2503" w14:textId="05E3F14A" w:rsidR="003340E5" w:rsidRPr="00680BB3" w:rsidRDefault="003340E5" w:rsidP="003340E5">
      <w:pPr>
        <w:rPr>
          <w:rFonts w:cs="Times New Roman"/>
        </w:rPr>
      </w:pPr>
      <w:r w:rsidRPr="64B14E76">
        <w:rPr>
          <w:rFonts w:cs="Times New Roman"/>
        </w:rPr>
        <w:t>It is recommended that Boards have Workforce Solutions Office staff post a notice in English and Spanish on any public</w:t>
      </w:r>
      <w:r w:rsidR="001F2CA7">
        <w:rPr>
          <w:rFonts w:cs="Times New Roman"/>
        </w:rPr>
        <w:t xml:space="preserve">ly </w:t>
      </w:r>
      <w:r w:rsidRPr="64B14E76">
        <w:rPr>
          <w:rFonts w:cs="Times New Roman"/>
        </w:rPr>
        <w:t>accessible Workforce Solutions Office doors reminding claimants and employers that they can submit an appeal immediately by mail, fax, or the online appeal form.</w:t>
      </w:r>
    </w:p>
    <w:p w14:paraId="63CBD109" w14:textId="77777777" w:rsidR="003340E5" w:rsidRPr="00680BB3" w:rsidRDefault="003340E5" w:rsidP="008817D6">
      <w:pPr>
        <w:pStyle w:val="Heading3"/>
      </w:pPr>
      <w:bookmarkStart w:id="3117" w:name="_Toc25594367"/>
      <w:bookmarkStart w:id="3118" w:name="_Toc48906892"/>
      <w:bookmarkStart w:id="3119" w:name="_Toc103841588"/>
      <w:bookmarkStart w:id="3120" w:name="_Toc103841720"/>
      <w:bookmarkStart w:id="3121" w:name="_Toc103843282"/>
      <w:bookmarkStart w:id="3122" w:name="_Toc104549411"/>
      <w:bookmarkStart w:id="3123" w:name="_Toc104549534"/>
      <w:bookmarkStart w:id="3124" w:name="_Toc189640859"/>
      <w:r w:rsidRPr="00680BB3">
        <w:lastRenderedPageBreak/>
        <w:t>D-407: Unemployment Benefit Payment Methods</w:t>
      </w:r>
      <w:bookmarkEnd w:id="3117"/>
      <w:bookmarkEnd w:id="3118"/>
      <w:bookmarkEnd w:id="3119"/>
      <w:bookmarkEnd w:id="3120"/>
      <w:bookmarkEnd w:id="3121"/>
      <w:bookmarkEnd w:id="3122"/>
      <w:bookmarkEnd w:id="3123"/>
      <w:bookmarkEnd w:id="3124"/>
    </w:p>
    <w:p w14:paraId="1D1F2428" w14:textId="470AFC7F" w:rsidR="003340E5" w:rsidRPr="00680BB3" w:rsidRDefault="003340E5" w:rsidP="003340E5">
      <w:pPr>
        <w:rPr>
          <w:rFonts w:cs="Times New Roman"/>
          <w:lang w:val="en"/>
        </w:rPr>
      </w:pPr>
      <w:r w:rsidRPr="00680BB3">
        <w:rPr>
          <w:rStyle w:val="HTMLAcronym"/>
          <w:rFonts w:cs="Times New Roman"/>
          <w:lang w:val="en"/>
        </w:rPr>
        <w:t>TWC</w:t>
      </w:r>
      <w:r w:rsidRPr="00680BB3">
        <w:rPr>
          <w:rFonts w:cs="Times New Roman"/>
          <w:lang w:val="en"/>
        </w:rPr>
        <w:t xml:space="preserve"> pays unemployment benefits by direct deposit or through a debit card. For more information on these benefit payment options, please </w:t>
      </w:r>
      <w:r w:rsidR="006A0EDC">
        <w:rPr>
          <w:rFonts w:cs="Times New Roman"/>
          <w:lang w:val="en"/>
        </w:rPr>
        <w:t>refer to</w:t>
      </w:r>
      <w:r w:rsidR="006A0EDC" w:rsidRPr="00680BB3">
        <w:rPr>
          <w:rFonts w:cs="Times New Roman"/>
          <w:lang w:val="en"/>
        </w:rPr>
        <w:t xml:space="preserve"> </w:t>
      </w:r>
      <w:r w:rsidRPr="00680BB3">
        <w:rPr>
          <w:rFonts w:cs="Times New Roman"/>
          <w:lang w:val="en"/>
        </w:rPr>
        <w:t xml:space="preserve">the following </w:t>
      </w:r>
      <w:r w:rsidRPr="00680BB3">
        <w:rPr>
          <w:rStyle w:val="HTMLAcronym"/>
          <w:rFonts w:cs="Times New Roman"/>
          <w:lang w:val="en"/>
        </w:rPr>
        <w:t>TWC</w:t>
      </w:r>
      <w:r w:rsidRPr="00680BB3">
        <w:rPr>
          <w:rFonts w:cs="Times New Roman"/>
          <w:lang w:val="en"/>
        </w:rPr>
        <w:t xml:space="preserve"> web pages:</w:t>
      </w:r>
    </w:p>
    <w:p w14:paraId="4EBADCDC" w14:textId="4339411A" w:rsidR="003340E5" w:rsidRPr="004530BF" w:rsidRDefault="00C977BA" w:rsidP="00810765">
      <w:pPr>
        <w:pStyle w:val="ListParagraph"/>
        <w:numPr>
          <w:ilvl w:val="0"/>
          <w:numId w:val="181"/>
        </w:numPr>
        <w:rPr>
          <w:color w:val="0000FF"/>
        </w:rPr>
      </w:pPr>
      <w:hyperlink r:id="rId114">
        <w:r w:rsidR="003340E5" w:rsidRPr="64B14E76">
          <w:rPr>
            <w:rStyle w:val="Hyperlink"/>
            <w:color w:val="0000FF"/>
          </w:rPr>
          <w:t>Receiving Benefit Payments by Direct Deposit</w:t>
        </w:r>
      </w:hyperlink>
    </w:p>
    <w:p w14:paraId="71B7C4F4" w14:textId="032F11E1" w:rsidR="003340E5" w:rsidRPr="00FF4E7F" w:rsidDel="00D834EF" w:rsidRDefault="00FF4E7F" w:rsidP="00810765">
      <w:pPr>
        <w:pStyle w:val="ListParagraph"/>
        <w:numPr>
          <w:ilvl w:val="0"/>
          <w:numId w:val="181"/>
        </w:numPr>
        <w:rPr>
          <w:ins w:id="3125" w:author="Author"/>
          <w:del w:id="3126" w:author="Author"/>
          <w:rStyle w:val="Hyperlink"/>
        </w:rPr>
      </w:pPr>
      <w:ins w:id="3127" w:author="Author">
        <w:r>
          <w:fldChar w:fldCharType="begin"/>
        </w:r>
        <w:r>
          <w:instrText>HYPERLINK "https://www.twc.texas.gov/programs/unemployment-benefits/receiving-benefit-payments-debit-card"</w:instrText>
        </w:r>
        <w:r>
          <w:fldChar w:fldCharType="separate"/>
        </w:r>
        <w:r w:rsidR="003340E5" w:rsidRPr="00FF4E7F">
          <w:rPr>
            <w:rStyle w:val="Hyperlink"/>
          </w:rPr>
          <w:t>Receiving Benefit Payments by Debit Card</w:t>
        </w:r>
      </w:ins>
    </w:p>
    <w:p w14:paraId="1BD5D5D3" w14:textId="002D3E88" w:rsidR="00D834EF" w:rsidRPr="00D834EF" w:rsidRDefault="00FF4E7F" w:rsidP="00810765">
      <w:pPr>
        <w:pStyle w:val="ListParagraph"/>
        <w:numPr>
          <w:ilvl w:val="0"/>
          <w:numId w:val="181"/>
        </w:numPr>
        <w:rPr>
          <w:ins w:id="3128" w:author="Author"/>
        </w:rPr>
      </w:pPr>
      <w:ins w:id="3129" w:author="Author">
        <w:r>
          <w:fldChar w:fldCharType="end"/>
        </w:r>
      </w:ins>
    </w:p>
    <w:p w14:paraId="320BA719" w14:textId="25B13F4B" w:rsidR="003340E5" w:rsidRPr="00680BB3" w:rsidRDefault="003340E5" w:rsidP="008817D6">
      <w:pPr>
        <w:pStyle w:val="Heading3"/>
      </w:pPr>
      <w:bookmarkStart w:id="3130" w:name="_Toc25594368"/>
      <w:bookmarkStart w:id="3131" w:name="_Toc103841589"/>
      <w:bookmarkStart w:id="3132" w:name="_Toc103841721"/>
      <w:bookmarkStart w:id="3133" w:name="_Toc103843283"/>
      <w:bookmarkStart w:id="3134" w:name="_Toc104549412"/>
      <w:bookmarkStart w:id="3135" w:name="_Toc104549535"/>
      <w:bookmarkStart w:id="3136" w:name="_Toc189640860"/>
      <w:r w:rsidRPr="00680BB3">
        <w:t xml:space="preserve">D-408: Prohibited </w:t>
      </w:r>
      <w:bookmarkEnd w:id="3130"/>
      <w:r w:rsidRPr="00680BB3">
        <w:t>Activities</w:t>
      </w:r>
      <w:bookmarkEnd w:id="3131"/>
      <w:bookmarkEnd w:id="3132"/>
      <w:bookmarkEnd w:id="3133"/>
      <w:bookmarkEnd w:id="3134"/>
      <w:bookmarkEnd w:id="3135"/>
      <w:bookmarkEnd w:id="3136"/>
    </w:p>
    <w:p w14:paraId="041637A3" w14:textId="75B78461" w:rsidR="003340E5" w:rsidRPr="00680BB3" w:rsidRDefault="00133DE5" w:rsidP="003340E5">
      <w:pPr>
        <w:rPr>
          <w:rFonts w:cs="Times New Roman"/>
          <w:lang w:val="en"/>
        </w:rPr>
      </w:pPr>
      <w:ins w:id="3137" w:author="Author">
        <w:r>
          <w:rPr>
            <w:rFonts w:cs="Times New Roman"/>
            <w:lang w:val="en"/>
          </w:rPr>
          <w:t xml:space="preserve">TWC and </w:t>
        </w:r>
      </w:ins>
      <w:r w:rsidR="003340E5" w:rsidRPr="00680BB3">
        <w:rPr>
          <w:rFonts w:cs="Times New Roman"/>
          <w:lang w:val="en"/>
        </w:rPr>
        <w:t>Boards must ensure that Workforce Solutions Office staff do not engage in the following activities:</w:t>
      </w:r>
    </w:p>
    <w:p w14:paraId="63611B9D" w14:textId="0FDD16AC" w:rsidR="003340E5" w:rsidRPr="00192C5D" w:rsidRDefault="003340E5" w:rsidP="00810765">
      <w:pPr>
        <w:pStyle w:val="ListParagraph"/>
        <w:numPr>
          <w:ilvl w:val="0"/>
          <w:numId w:val="182"/>
        </w:numPr>
      </w:pPr>
      <w:r w:rsidRPr="00192C5D">
        <w:t>Answering questions or making predictions about unemployment benefits eligibility and receipt. Workforce Solutions Office staff</w:t>
      </w:r>
      <w:ins w:id="3138" w:author="Author">
        <w:r w:rsidR="00D10DC5">
          <w:t xml:space="preserve"> </w:t>
        </w:r>
      </w:ins>
      <w:r w:rsidRPr="00192C5D">
        <w:t>must direct all individuals with unemployment benefits questions and problems to an Unemployment Tele-Center</w:t>
      </w:r>
      <w:r w:rsidR="003253D8">
        <w:t xml:space="preserve"> at</w:t>
      </w:r>
      <w:r w:rsidRPr="00192C5D">
        <w:t xml:space="preserve"> </w:t>
      </w:r>
      <w:del w:id="3139" w:author="Author">
        <w:r w:rsidRPr="00192C5D">
          <w:delText>1</w:delText>
        </w:r>
        <w:r w:rsidR="00200B7A">
          <w:delText>+</w:delText>
        </w:r>
      </w:del>
      <w:r w:rsidR="00200B7A">
        <w:t>(</w:t>
      </w:r>
      <w:r w:rsidRPr="00192C5D">
        <w:t>800</w:t>
      </w:r>
      <w:r w:rsidR="00200B7A">
        <w:t xml:space="preserve">) </w:t>
      </w:r>
      <w:r w:rsidRPr="00192C5D">
        <w:t>939-6631</w:t>
      </w:r>
      <w:r w:rsidR="00F54A95">
        <w:t xml:space="preserve"> </w:t>
      </w:r>
      <w:ins w:id="3140" w:author="Author">
        <w:r w:rsidR="00F54A95">
          <w:t>or by submitting a request for TWC staff contact</w:t>
        </w:r>
        <w:r w:rsidR="00F54A95" w:rsidRPr="00680BB3">
          <w:t xml:space="preserve"> through </w:t>
        </w:r>
        <w:r w:rsidR="00F54A95">
          <w:t xml:space="preserve">the </w:t>
        </w:r>
        <w:r w:rsidR="00F54A95">
          <w:fldChar w:fldCharType="begin"/>
        </w:r>
        <w:r w:rsidR="00F54A95">
          <w:instrText>HYPERLINK "https://apps.twc.texas.gov/EXTCBK/ecrs/contactInfo"</w:instrText>
        </w:r>
        <w:r w:rsidR="00F54A95">
          <w:fldChar w:fldCharType="separate"/>
        </w:r>
        <w:r w:rsidR="00F54A95">
          <w:rPr>
            <w:color w:val="0000FF"/>
            <w:u w:val="single"/>
          </w:rPr>
          <w:t>External Contact Request System</w:t>
        </w:r>
        <w:r w:rsidR="00F54A95">
          <w:fldChar w:fldCharType="end"/>
        </w:r>
      </w:ins>
      <w:r w:rsidRPr="00192C5D">
        <w:t>.</w:t>
      </w:r>
    </w:p>
    <w:p w14:paraId="1F6D471B" w14:textId="5FB98164" w:rsidR="003340E5" w:rsidRPr="00192C5D" w:rsidRDefault="003340E5" w:rsidP="00810765">
      <w:pPr>
        <w:pStyle w:val="ListParagraph"/>
        <w:numPr>
          <w:ilvl w:val="0"/>
          <w:numId w:val="182"/>
        </w:numPr>
      </w:pPr>
      <w:r w:rsidRPr="00192C5D">
        <w:t xml:space="preserve">Collecting </w:t>
      </w:r>
      <w:del w:id="3141" w:author="Author">
        <w:r w:rsidRPr="00192C5D" w:rsidDel="00F54A95">
          <w:delText xml:space="preserve">weekly </w:delText>
        </w:r>
      </w:del>
      <w:r w:rsidRPr="00192C5D">
        <w:t>work search logs</w:t>
      </w:r>
      <w:ins w:id="3142" w:author="Author">
        <w:r w:rsidR="00F54A95">
          <w:t>, except as required as part of the RESEA UI Eligibility Review</w:t>
        </w:r>
      </w:ins>
      <w:r w:rsidRPr="00192C5D">
        <w:t xml:space="preserve">. </w:t>
      </w:r>
      <w:del w:id="3143" w:author="Author">
        <w:r w:rsidRPr="00192C5D" w:rsidDel="00F54A95">
          <w:delText>The collection of claimant work search information (known as work search logs) is the sole responsibility of TWC’s Unemployment Benefits Division staff.</w:delText>
        </w:r>
      </w:del>
    </w:p>
    <w:p w14:paraId="3E4D8DF5" w14:textId="77AB4F31" w:rsidR="003340E5" w:rsidRPr="00192C5D" w:rsidRDefault="003340E5" w:rsidP="00810765">
      <w:pPr>
        <w:pStyle w:val="ListParagraph"/>
        <w:numPr>
          <w:ilvl w:val="0"/>
          <w:numId w:val="182"/>
        </w:numPr>
      </w:pPr>
      <w:r w:rsidRPr="00192C5D">
        <w:t xml:space="preserve">Accepting custody of debit cards voluntarily surrendered by claimants or others. </w:t>
      </w:r>
      <w:ins w:id="3144" w:author="Author">
        <w:r w:rsidR="008448B3">
          <w:t xml:space="preserve">TWC and </w:t>
        </w:r>
      </w:ins>
      <w:r w:rsidRPr="00192C5D">
        <w:t xml:space="preserve">Boards must ensure that Workforce Solutions Office staff: </w:t>
      </w:r>
    </w:p>
    <w:p w14:paraId="404BBDDB" w14:textId="17528024" w:rsidR="003340E5" w:rsidRPr="00192C5D" w:rsidRDefault="004F235B" w:rsidP="00810765">
      <w:pPr>
        <w:pStyle w:val="ListParagraph"/>
        <w:numPr>
          <w:ilvl w:val="1"/>
          <w:numId w:val="182"/>
        </w:numPr>
      </w:pPr>
      <w:r>
        <w:t>d</w:t>
      </w:r>
      <w:r w:rsidR="003340E5" w:rsidRPr="00192C5D">
        <w:t>o not, for any reason, accept a returned debit card</w:t>
      </w:r>
      <w:r>
        <w:t>; and</w:t>
      </w:r>
    </w:p>
    <w:p w14:paraId="34BF49D5" w14:textId="253DBEE1" w:rsidR="003340E5" w:rsidRPr="00192C5D" w:rsidRDefault="004F235B" w:rsidP="00810765">
      <w:pPr>
        <w:pStyle w:val="ListParagraph"/>
        <w:numPr>
          <w:ilvl w:val="1"/>
          <w:numId w:val="182"/>
        </w:numPr>
      </w:pPr>
      <w:r>
        <w:t>d</w:t>
      </w:r>
      <w:r w:rsidR="003340E5" w:rsidRPr="00192C5D">
        <w:t>irect any individual who attempts to surrender a debit card to contact a Tele-Center customer service representative</w:t>
      </w:r>
      <w:r w:rsidR="00015178">
        <w:t>.</w:t>
      </w:r>
    </w:p>
    <w:p w14:paraId="298050F7" w14:textId="6E067491" w:rsidR="003340E5" w:rsidRPr="00192C5D" w:rsidRDefault="003340E5" w:rsidP="00810765">
      <w:pPr>
        <w:pStyle w:val="ListParagraph"/>
        <w:numPr>
          <w:ilvl w:val="0"/>
          <w:numId w:val="182"/>
        </w:numPr>
      </w:pPr>
      <w:r w:rsidRPr="00192C5D">
        <w:t xml:space="preserve">Setting up a fictitious claim by calling a Tele-Center or </w:t>
      </w:r>
      <w:r w:rsidR="005C6B47">
        <w:t>using</w:t>
      </w:r>
      <w:r w:rsidR="005C6B47" w:rsidRPr="00192C5D">
        <w:t xml:space="preserve"> </w:t>
      </w:r>
      <w:r w:rsidRPr="00192C5D">
        <w:t>the online Apply for Benefits application as an example for a claimant or as a way to test that the system is accepting claims.</w:t>
      </w:r>
    </w:p>
    <w:p w14:paraId="3AAECC60" w14:textId="06E6F2F0" w:rsidR="003340E5" w:rsidRPr="00192C5D" w:rsidRDefault="003340E5" w:rsidP="00810765">
      <w:pPr>
        <w:pStyle w:val="ListParagraph"/>
        <w:numPr>
          <w:ilvl w:val="0"/>
          <w:numId w:val="182"/>
        </w:numPr>
      </w:pPr>
      <w:r w:rsidRPr="00192C5D">
        <w:t>Listening to or participating in claimant conversations. It is inappropriate for Workforce Solutions Office staff to monitor claimant conversations when a claimant is using a telephone at a Workforce Solutions Office to submit a claim, participate in an appeal hearing</w:t>
      </w:r>
      <w:r w:rsidR="00185D1C">
        <w:t>,</w:t>
      </w:r>
      <w:r w:rsidRPr="00192C5D">
        <w:t xml:space="preserve"> or provide information requested by a Tele-Center.</w:t>
      </w:r>
    </w:p>
    <w:p w14:paraId="4FE05714" w14:textId="333819B1" w:rsidR="003340E5" w:rsidRPr="00680BB3" w:rsidRDefault="003340E5" w:rsidP="000B5101">
      <w:pPr>
        <w:pStyle w:val="Heading2"/>
      </w:pPr>
      <w:bookmarkStart w:id="3145" w:name="_Toc189640861"/>
      <w:bookmarkStart w:id="3146" w:name="_Toc25594369"/>
      <w:bookmarkStart w:id="3147" w:name="_Toc48906893"/>
      <w:bookmarkStart w:id="3148" w:name="_Toc103841590"/>
      <w:bookmarkStart w:id="3149" w:name="_Toc103841722"/>
      <w:bookmarkStart w:id="3150" w:name="_Toc103843284"/>
      <w:bookmarkStart w:id="3151" w:name="_Toc104549413"/>
      <w:bookmarkStart w:id="3152" w:name="_Toc104549536"/>
      <w:r w:rsidRPr="00680BB3">
        <w:t>D-500: Reemployment Services and Eligibility Assessment</w:t>
      </w:r>
      <w:bookmarkEnd w:id="3145"/>
      <w:r w:rsidRPr="00680BB3">
        <w:t xml:space="preserve"> </w:t>
      </w:r>
      <w:bookmarkEnd w:id="3146"/>
      <w:bookmarkEnd w:id="3147"/>
      <w:bookmarkEnd w:id="3148"/>
      <w:bookmarkEnd w:id="3149"/>
      <w:bookmarkEnd w:id="3150"/>
      <w:bookmarkEnd w:id="3151"/>
      <w:bookmarkEnd w:id="3152"/>
    </w:p>
    <w:p w14:paraId="742F435C" w14:textId="77777777" w:rsidR="00AE2E83" w:rsidRDefault="003340E5" w:rsidP="003340E5">
      <w:pPr>
        <w:rPr>
          <w:rFonts w:eastAsia="Times New Roman" w:cs="Times New Roman"/>
          <w:lang w:val="en"/>
        </w:rPr>
      </w:pPr>
      <w:r w:rsidRPr="00680BB3">
        <w:rPr>
          <w:rFonts w:cs="Times New Roman"/>
        </w:rPr>
        <w:t>The goal of the Reemployment Services and Eligibility Assessment (RESEA) program is to</w:t>
      </w:r>
      <w:ins w:id="3153" w:author="Author">
        <w:r w:rsidR="00332990">
          <w:rPr>
            <w:rFonts w:cs="Times New Roman"/>
          </w:rPr>
          <w:t xml:space="preserve"> </w:t>
        </w:r>
      </w:ins>
      <w:del w:id="3154" w:author="Author">
        <w:r w:rsidRPr="00680BB3" w:rsidDel="00624402">
          <w:rPr>
            <w:rFonts w:cs="Times New Roman"/>
          </w:rPr>
          <w:delText xml:space="preserve"> </w:delText>
        </w:r>
      </w:del>
      <w:r w:rsidRPr="00680BB3">
        <w:rPr>
          <w:rFonts w:cs="Times New Roman"/>
        </w:rPr>
        <w:t xml:space="preserve">provide claimants with a wide array of available resources that support reemployment as quickly as possible and to connect claimants to reemployment services, including coenrollment in Wagner-Peyser–funded employment services, the </w:t>
      </w:r>
      <w:r w:rsidR="00185D1C">
        <w:rPr>
          <w:rFonts w:cs="Times New Roman"/>
        </w:rPr>
        <w:t>WIOA</w:t>
      </w:r>
      <w:r w:rsidRPr="00680BB3">
        <w:rPr>
          <w:rFonts w:cs="Times New Roman"/>
        </w:rPr>
        <w:t xml:space="preserve"> </w:t>
      </w:r>
      <w:r w:rsidR="00185D1C">
        <w:rPr>
          <w:rFonts w:cs="Times New Roman"/>
        </w:rPr>
        <w:t>D</w:t>
      </w:r>
      <w:r w:rsidRPr="00680BB3">
        <w:rPr>
          <w:rFonts w:cs="Times New Roman"/>
        </w:rPr>
        <w:t xml:space="preserve">islocated </w:t>
      </w:r>
      <w:r w:rsidR="00185D1C">
        <w:rPr>
          <w:rFonts w:cs="Times New Roman"/>
        </w:rPr>
        <w:t>W</w:t>
      </w:r>
      <w:r w:rsidRPr="00680BB3">
        <w:rPr>
          <w:rFonts w:cs="Times New Roman"/>
        </w:rPr>
        <w:t xml:space="preserve">orker program, or other program services, as appropriate. </w:t>
      </w:r>
      <w:r w:rsidRPr="00680BB3">
        <w:rPr>
          <w:rFonts w:eastAsia="Times New Roman" w:cs="Times New Roman"/>
          <w:lang w:val="en"/>
        </w:rPr>
        <w:t xml:space="preserve">RESEA participants who have been prioritized and referred to Boards are considered to have met the eligibility criteria for </w:t>
      </w:r>
      <w:r w:rsidR="00C17438">
        <w:rPr>
          <w:rFonts w:eastAsia="Times New Roman" w:cs="Times New Roman"/>
          <w:lang w:val="en"/>
        </w:rPr>
        <w:t>“D</w:t>
      </w:r>
      <w:r w:rsidRPr="00680BB3">
        <w:rPr>
          <w:rFonts w:eastAsia="Times New Roman" w:cs="Times New Roman"/>
          <w:lang w:val="en"/>
        </w:rPr>
        <w:t xml:space="preserve">islocated </w:t>
      </w:r>
      <w:r w:rsidR="00C17438">
        <w:rPr>
          <w:rFonts w:eastAsia="Times New Roman" w:cs="Times New Roman"/>
          <w:lang w:val="en"/>
        </w:rPr>
        <w:t>W</w:t>
      </w:r>
      <w:r w:rsidRPr="00680BB3">
        <w:rPr>
          <w:rFonts w:eastAsia="Times New Roman" w:cs="Times New Roman"/>
          <w:lang w:val="en"/>
        </w:rPr>
        <w:t>orker</w:t>
      </w:r>
      <w:r w:rsidR="0075142C">
        <w:rPr>
          <w:rFonts w:eastAsia="Times New Roman" w:cs="Times New Roman"/>
          <w:lang w:val="en"/>
        </w:rPr>
        <w:t>.</w:t>
      </w:r>
      <w:r w:rsidR="00C17438">
        <w:rPr>
          <w:rFonts w:eastAsia="Times New Roman" w:cs="Times New Roman"/>
          <w:lang w:val="en"/>
        </w:rPr>
        <w:t>”</w:t>
      </w:r>
      <w:r w:rsidRPr="00680BB3">
        <w:rPr>
          <w:rFonts w:eastAsia="Times New Roman" w:cs="Times New Roman"/>
          <w:lang w:val="en"/>
        </w:rPr>
        <w:t xml:space="preserve"> </w:t>
      </w:r>
      <w:del w:id="3155" w:author="Author">
        <w:r w:rsidRPr="00680BB3" w:rsidDel="008F1516">
          <w:rPr>
            <w:rFonts w:eastAsia="Times New Roman" w:cs="Times New Roman"/>
            <w:lang w:val="en"/>
          </w:rPr>
          <w:delText xml:space="preserve">services under Category 1, as outlined in the </w:delText>
        </w:r>
        <w:r w:rsidDel="008F1516">
          <w:fldChar w:fldCharType="begin"/>
        </w:r>
        <w:r w:rsidDel="00D5141B">
          <w:delInstrText>HYPERLINK "https://twc.texas.gov/sites/default/files/wf/docs/wioa-elig-doc-log-twc.pdf"</w:delInstrText>
        </w:r>
        <w:r w:rsidDel="008F1516">
          <w:fldChar w:fldCharType="separate"/>
        </w:r>
        <w:r w:rsidRPr="00680BB3" w:rsidDel="008F1516">
          <w:rPr>
            <w:rStyle w:val="Hyperlink"/>
            <w:rFonts w:eastAsia="Times New Roman" w:cs="Times New Roman"/>
            <w:szCs w:val="24"/>
            <w:lang w:val="en"/>
          </w:rPr>
          <w:delText>WIOA Eligibility Documentation Log</w:delText>
        </w:r>
        <w:r w:rsidDel="008F1516">
          <w:rPr>
            <w:rStyle w:val="Hyperlink"/>
            <w:rFonts w:eastAsia="Times New Roman" w:cs="Times New Roman"/>
            <w:szCs w:val="24"/>
            <w:lang w:val="en"/>
          </w:rPr>
          <w:fldChar w:fldCharType="end"/>
        </w:r>
        <w:r w:rsidRPr="00680BB3" w:rsidDel="00D5141B">
          <w:rPr>
            <w:rFonts w:eastAsia="Times New Roman" w:cs="Times New Roman"/>
            <w:lang w:val="en"/>
          </w:rPr>
          <w:delText>.</w:delText>
        </w:r>
      </w:del>
      <w:r w:rsidR="00AE2E83">
        <w:rPr>
          <w:rFonts w:eastAsia="Times New Roman" w:cs="Times New Roman"/>
          <w:lang w:val="en"/>
        </w:rPr>
        <w:t xml:space="preserve"> </w:t>
      </w:r>
    </w:p>
    <w:p w14:paraId="5F85F715" w14:textId="40F07589" w:rsidR="00AE2E83" w:rsidRPr="00680BB3" w:rsidRDefault="009F4F09" w:rsidP="003340E5">
      <w:pPr>
        <w:rPr>
          <w:del w:id="3156" w:author="Author"/>
          <w:rFonts w:cs="Times New Roman"/>
        </w:rPr>
      </w:pPr>
      <w:del w:id="3157" w:author="Author">
        <w:r w:rsidDel="00A957B6">
          <w:delText>State merit</w:delText>
        </w:r>
        <w:r w:rsidRPr="00680BB3" w:rsidDel="00A957B6">
          <w:delText xml:space="preserve"> staff may not provide RESEA services. Direct RESEA services may be delivered by </w:delText>
        </w:r>
        <w:r w:rsidDel="00A957B6">
          <w:delText>RESEA</w:delText>
        </w:r>
        <w:r w:rsidRPr="00680BB3" w:rsidDel="00A957B6">
          <w:delText xml:space="preserve"> staff members or by other appropriately trained workforce service provider staff.</w:delText>
        </w:r>
      </w:del>
    </w:p>
    <w:p w14:paraId="3EB08200" w14:textId="18C8A64C" w:rsidR="00F50C52" w:rsidRDefault="00F50C52" w:rsidP="00D224A4">
      <w:pPr>
        <w:rPr>
          <w:ins w:id="3158" w:author="Author"/>
        </w:rPr>
      </w:pPr>
      <w:ins w:id="3159" w:author="Author">
        <w:r>
          <w:t xml:space="preserve">At the direction of TWC, </w:t>
        </w:r>
        <w:r w:rsidR="008E0B05">
          <w:t xml:space="preserve">designated </w:t>
        </w:r>
        <w:r w:rsidR="00165804">
          <w:t>ES</w:t>
        </w:r>
        <w:r w:rsidR="008F1516">
          <w:t xml:space="preserve"> Merit</w:t>
        </w:r>
        <w:r w:rsidR="00165804">
          <w:t xml:space="preserve"> staff m</w:t>
        </w:r>
        <w:r w:rsidR="008E0B05">
          <w:t>ust</w:t>
        </w:r>
        <w:r>
          <w:t>:</w:t>
        </w:r>
      </w:ins>
    </w:p>
    <w:p w14:paraId="34337ACB" w14:textId="288405A5" w:rsidR="00616650" w:rsidRPr="00616650" w:rsidRDefault="00616650" w:rsidP="00F50C52">
      <w:pPr>
        <w:pStyle w:val="ListParagraph"/>
        <w:numPr>
          <w:ilvl w:val="0"/>
          <w:numId w:val="235"/>
        </w:numPr>
        <w:spacing w:before="120" w:after="240" w:line="264" w:lineRule="auto"/>
        <w:rPr>
          <w:ins w:id="3160" w:author="Author"/>
          <w:rFonts w:cs="Times New Roman"/>
          <w:szCs w:val="24"/>
        </w:rPr>
      </w:pPr>
      <w:ins w:id="3161" w:author="Author">
        <w:r>
          <w:lastRenderedPageBreak/>
          <w:t>r</w:t>
        </w:r>
        <w:r w:rsidR="00F50C52">
          <w:t>egister</w:t>
        </w:r>
        <w:r>
          <w:t xml:space="preserve"> RESEA claimants</w:t>
        </w:r>
        <w:r w:rsidR="00E10924">
          <w:t xml:space="preserve"> </w:t>
        </w:r>
        <w:r w:rsidR="00BD1C59">
          <w:t>for</w:t>
        </w:r>
        <w:r w:rsidR="00F50C52">
          <w:t xml:space="preserve"> </w:t>
        </w:r>
        <w:r w:rsidR="00107DA5">
          <w:t xml:space="preserve">ES </w:t>
        </w:r>
        <w:r w:rsidR="00C903AE">
          <w:t>services in WorkInTexas.com</w:t>
        </w:r>
        <w:r w:rsidR="001A7609">
          <w:t xml:space="preserve"> (charging staff time to </w:t>
        </w:r>
        <w:r w:rsidR="00BD1C59">
          <w:t>“</w:t>
        </w:r>
        <w:r w:rsidR="001A7609">
          <w:t>RESEA grant</w:t>
        </w:r>
        <w:r w:rsidR="00BD1C59">
          <w:t>”</w:t>
        </w:r>
        <w:r w:rsidR="001A7609">
          <w:t>)</w:t>
        </w:r>
        <w:r w:rsidR="00407CFC">
          <w:t>;</w:t>
        </w:r>
      </w:ins>
    </w:p>
    <w:p w14:paraId="0AB30FAC" w14:textId="6D7E0713" w:rsidR="00407CFC" w:rsidRDefault="00616650" w:rsidP="00407CFC">
      <w:pPr>
        <w:pStyle w:val="ListParagraph"/>
        <w:numPr>
          <w:ilvl w:val="0"/>
          <w:numId w:val="235"/>
        </w:numPr>
        <w:spacing w:before="120" w:after="240" w:line="264" w:lineRule="auto"/>
        <w:rPr>
          <w:ins w:id="3162" w:author="Author"/>
          <w:rFonts w:cs="Times New Roman"/>
          <w:szCs w:val="24"/>
        </w:rPr>
      </w:pPr>
      <w:ins w:id="3163" w:author="Author">
        <w:r>
          <w:rPr>
            <w:rFonts w:cs="Times New Roman"/>
            <w:szCs w:val="24"/>
          </w:rPr>
          <w:t xml:space="preserve">provide immediate (within one business day) personal or remote services to </w:t>
        </w:r>
        <w:r w:rsidR="00F53B8C">
          <w:rPr>
            <w:rFonts w:cs="Times New Roman"/>
            <w:szCs w:val="24"/>
          </w:rPr>
          <w:t>noncompliant</w:t>
        </w:r>
        <w:r w:rsidR="00733A99">
          <w:rPr>
            <w:rFonts w:cs="Times New Roman"/>
            <w:szCs w:val="24"/>
          </w:rPr>
          <w:t xml:space="preserve"> </w:t>
        </w:r>
        <w:r>
          <w:rPr>
            <w:rFonts w:cs="Times New Roman"/>
            <w:szCs w:val="24"/>
          </w:rPr>
          <w:t xml:space="preserve">RESEA claimants </w:t>
        </w:r>
        <w:r w:rsidR="001A7609">
          <w:rPr>
            <w:rFonts w:cs="Times New Roman"/>
            <w:szCs w:val="24"/>
          </w:rPr>
          <w:t xml:space="preserve">(charging staff time to </w:t>
        </w:r>
        <w:r w:rsidR="00733A99">
          <w:rPr>
            <w:rFonts w:cs="Times New Roman"/>
            <w:szCs w:val="24"/>
          </w:rPr>
          <w:t>“</w:t>
        </w:r>
        <w:r w:rsidR="001A7609">
          <w:rPr>
            <w:rFonts w:cs="Times New Roman"/>
            <w:szCs w:val="24"/>
          </w:rPr>
          <w:t>RESEA grant</w:t>
        </w:r>
        <w:r w:rsidR="00733A99">
          <w:rPr>
            <w:rFonts w:cs="Times New Roman"/>
            <w:szCs w:val="24"/>
          </w:rPr>
          <w:t>”</w:t>
        </w:r>
        <w:r w:rsidR="001A7609">
          <w:rPr>
            <w:rFonts w:cs="Times New Roman"/>
            <w:szCs w:val="24"/>
          </w:rPr>
          <w:t>)</w:t>
        </w:r>
        <w:r w:rsidR="00407CFC">
          <w:rPr>
            <w:rFonts w:cs="Times New Roman"/>
            <w:szCs w:val="24"/>
          </w:rPr>
          <w:t>; and</w:t>
        </w:r>
      </w:ins>
    </w:p>
    <w:p w14:paraId="63708E1A" w14:textId="6C2E15E0" w:rsidR="00407CFC" w:rsidRDefault="00407CFC" w:rsidP="00407CFC">
      <w:pPr>
        <w:pStyle w:val="ListParagraph"/>
        <w:numPr>
          <w:ilvl w:val="0"/>
          <w:numId w:val="235"/>
        </w:numPr>
        <w:spacing w:before="120" w:after="240" w:line="264" w:lineRule="auto"/>
        <w:rPr>
          <w:ins w:id="3164" w:author="Author"/>
          <w:rFonts w:cs="Times New Roman"/>
          <w:szCs w:val="24"/>
        </w:rPr>
      </w:pPr>
      <w:ins w:id="3165" w:author="Author">
        <w:r>
          <w:rPr>
            <w:rFonts w:cs="Times New Roman"/>
            <w:szCs w:val="24"/>
          </w:rPr>
          <w:t>assist Workforce Solutions Office staff when:</w:t>
        </w:r>
      </w:ins>
    </w:p>
    <w:p w14:paraId="4BA76CE9" w14:textId="40580230" w:rsidR="00407CFC" w:rsidRDefault="00407CFC" w:rsidP="00407CFC">
      <w:pPr>
        <w:pStyle w:val="ListParagraph"/>
        <w:numPr>
          <w:ilvl w:val="1"/>
          <w:numId w:val="235"/>
        </w:numPr>
        <w:spacing w:before="120" w:after="240" w:line="264" w:lineRule="auto"/>
        <w:rPr>
          <w:ins w:id="3166" w:author="Author"/>
          <w:rFonts w:cs="Times New Roman"/>
          <w:szCs w:val="24"/>
        </w:rPr>
      </w:pPr>
      <w:ins w:id="3167" w:author="Author">
        <w:r>
          <w:rPr>
            <w:rFonts w:cs="Times New Roman"/>
            <w:szCs w:val="24"/>
          </w:rPr>
          <w:t>gaps in staff coverage occur; and</w:t>
        </w:r>
      </w:ins>
    </w:p>
    <w:p w14:paraId="27BE54A4" w14:textId="0E3C6CEE" w:rsidR="00E90FAD" w:rsidRPr="0055505D" w:rsidRDefault="0055505D" w:rsidP="0055505D">
      <w:pPr>
        <w:pStyle w:val="ListParagraph"/>
        <w:numPr>
          <w:ilvl w:val="1"/>
          <w:numId w:val="235"/>
        </w:numPr>
        <w:spacing w:before="120" w:after="240" w:line="264" w:lineRule="auto"/>
        <w:rPr>
          <w:rFonts w:cs="Times New Roman"/>
          <w:szCs w:val="24"/>
        </w:rPr>
      </w:pPr>
      <w:ins w:id="3168" w:author="Author">
        <w:r>
          <w:rPr>
            <w:rFonts w:cs="Times New Roman"/>
            <w:szCs w:val="24"/>
          </w:rPr>
          <w:t>larger than normal claimant pools are experienced.</w:t>
        </w:r>
      </w:ins>
      <w:r w:rsidR="00A6488E">
        <w:rPr>
          <w:rFonts w:cs="Times New Roman"/>
          <w:szCs w:val="24"/>
        </w:rPr>
        <w:t xml:space="preserve"> </w:t>
      </w:r>
      <w:ins w:id="3169" w:author="Author">
        <w:r w:rsidR="00A6488E">
          <w:rPr>
            <w:rFonts w:cs="Times New Roman"/>
            <w:szCs w:val="24"/>
          </w:rPr>
          <w:t>(</w:t>
        </w:r>
        <w:r w:rsidR="005575DB">
          <w:rPr>
            <w:rFonts w:cs="Times New Roman"/>
            <w:szCs w:val="24"/>
          </w:rPr>
          <w:t xml:space="preserve">ES Merit staff, when providing services under these two circumstances, may </w:t>
        </w:r>
        <w:r w:rsidR="0035243A">
          <w:rPr>
            <w:rFonts w:cs="Times New Roman"/>
            <w:szCs w:val="24"/>
          </w:rPr>
          <w:t>NOT</w:t>
        </w:r>
        <w:r w:rsidR="00F66457">
          <w:rPr>
            <w:rFonts w:cs="Times New Roman"/>
            <w:szCs w:val="24"/>
          </w:rPr>
          <w:t xml:space="preserve"> </w:t>
        </w:r>
        <w:r w:rsidR="005575DB">
          <w:rPr>
            <w:rFonts w:cs="Times New Roman"/>
            <w:szCs w:val="24"/>
          </w:rPr>
          <w:t>charge time to “RESEA grant</w:t>
        </w:r>
        <w:r w:rsidR="005575DB" w:rsidRPr="00A6488E">
          <w:rPr>
            <w:rFonts w:cs="Times New Roman"/>
            <w:szCs w:val="24"/>
          </w:rPr>
          <w:t>.”</w:t>
        </w:r>
        <w:r w:rsidR="00A6488E">
          <w:rPr>
            <w:rFonts w:cs="Times New Roman"/>
            <w:szCs w:val="24"/>
          </w:rPr>
          <w:t>)</w:t>
        </w:r>
        <w:del w:id="3170" w:author="Author">
          <w:r w:rsidR="00717929">
            <w:delText xml:space="preserve"> </w:delText>
          </w:r>
        </w:del>
      </w:ins>
    </w:p>
    <w:p w14:paraId="0B81B4CF" w14:textId="387ECAA4" w:rsidR="003340E5" w:rsidRPr="00680BB3" w:rsidRDefault="003340E5" w:rsidP="003340E5">
      <w:pPr>
        <w:spacing w:before="120" w:after="240" w:line="264" w:lineRule="auto"/>
        <w:rPr>
          <w:rFonts w:cs="Times New Roman"/>
          <w:szCs w:val="24"/>
        </w:rPr>
      </w:pPr>
      <w:r w:rsidRPr="00680BB3">
        <w:rPr>
          <w:rFonts w:cs="Times New Roman"/>
          <w:szCs w:val="24"/>
        </w:rPr>
        <w:t>For more information,</w:t>
      </w:r>
      <w:r w:rsidRPr="00680BB3" w:rsidDel="006A0EDC">
        <w:rPr>
          <w:rFonts w:cs="Times New Roman"/>
          <w:szCs w:val="24"/>
        </w:rPr>
        <w:t xml:space="preserve"> </w:t>
      </w:r>
      <w:r w:rsidR="006A0EDC">
        <w:rPr>
          <w:rFonts w:cs="Times New Roman"/>
          <w:szCs w:val="24"/>
        </w:rPr>
        <w:t>refer to</w:t>
      </w:r>
      <w:r w:rsidR="006A0EDC" w:rsidRPr="00680BB3">
        <w:rPr>
          <w:rFonts w:cs="Times New Roman"/>
          <w:szCs w:val="24"/>
        </w:rPr>
        <w:t xml:space="preserve"> </w:t>
      </w:r>
      <w:r w:rsidRPr="00680BB3">
        <w:rPr>
          <w:rFonts w:cs="Times New Roman"/>
          <w:szCs w:val="24"/>
        </w:rPr>
        <w:t xml:space="preserve">the </w:t>
      </w:r>
      <w:hyperlink r:id="rId115" w:history="1">
        <w:r w:rsidRPr="00680BB3">
          <w:rPr>
            <w:rStyle w:val="Hyperlink"/>
            <w:rFonts w:cs="Times New Roman"/>
            <w:szCs w:val="24"/>
          </w:rPr>
          <w:t>RESEA Program Guide</w:t>
        </w:r>
      </w:hyperlink>
      <w:ins w:id="3171" w:author="Author">
        <w:r w:rsidR="00717929">
          <w:rPr>
            <w:rFonts w:cs="Times New Roman"/>
            <w:szCs w:val="24"/>
          </w:rPr>
          <w:t xml:space="preserve"> and </w:t>
        </w:r>
        <w:r w:rsidR="002862A8">
          <w:rPr>
            <w:rFonts w:cs="Times New Roman"/>
            <w:szCs w:val="24"/>
          </w:rPr>
          <w:t>Board Contract Attachment A</w:t>
        </w:r>
        <w:r w:rsidR="001E2876">
          <w:rPr>
            <w:rFonts w:cs="Times New Roman"/>
            <w:szCs w:val="24"/>
          </w:rPr>
          <w:t>—</w:t>
        </w:r>
        <w:r w:rsidR="002862A8">
          <w:rPr>
            <w:rFonts w:cs="Times New Roman"/>
            <w:szCs w:val="24"/>
          </w:rPr>
          <w:t xml:space="preserve">Board Grant </w:t>
        </w:r>
        <w:r w:rsidR="00717929">
          <w:rPr>
            <w:rFonts w:cs="Times New Roman"/>
            <w:szCs w:val="24"/>
          </w:rPr>
          <w:t>R</w:t>
        </w:r>
        <w:r w:rsidR="002862A8">
          <w:rPr>
            <w:rFonts w:cs="Times New Roman"/>
            <w:szCs w:val="24"/>
          </w:rPr>
          <w:t>eemployment Services and Eligibility Assessment Statement of Work</w:t>
        </w:r>
        <w:r w:rsidR="001E2876">
          <w:rPr>
            <w:rFonts w:cs="Times New Roman"/>
            <w:szCs w:val="24"/>
          </w:rPr>
          <w:t>—</w:t>
        </w:r>
        <w:r w:rsidR="002862A8">
          <w:rPr>
            <w:rFonts w:cs="Times New Roman"/>
            <w:szCs w:val="24"/>
          </w:rPr>
          <w:t>Project Requirements</w:t>
        </w:r>
        <w:r w:rsidR="00717929">
          <w:rPr>
            <w:rFonts w:cs="Times New Roman"/>
            <w:szCs w:val="24"/>
          </w:rPr>
          <w:t>.</w:t>
        </w:r>
      </w:ins>
    </w:p>
    <w:p w14:paraId="0A022E5D" w14:textId="4F2646F8" w:rsidR="003340E5" w:rsidRPr="00680BB3" w:rsidRDefault="003340E5" w:rsidP="000B5101">
      <w:pPr>
        <w:pStyle w:val="Heading2"/>
      </w:pPr>
      <w:bookmarkStart w:id="3172" w:name="_Hlk145316614"/>
      <w:bookmarkStart w:id="3173" w:name="_Toc25594371"/>
      <w:bookmarkStart w:id="3174" w:name="_Toc48906894"/>
      <w:bookmarkStart w:id="3175" w:name="_Toc103841591"/>
      <w:bookmarkStart w:id="3176" w:name="_Toc103841723"/>
      <w:bookmarkStart w:id="3177" w:name="_Toc103843285"/>
      <w:bookmarkStart w:id="3178" w:name="_Toc104549414"/>
      <w:bookmarkStart w:id="3179" w:name="_Toc104549537"/>
      <w:bookmarkStart w:id="3180" w:name="_Toc189640862"/>
      <w:r w:rsidRPr="00680BB3">
        <w:t xml:space="preserve">D-600: Texas Payday Wage Claim </w:t>
      </w:r>
      <w:bookmarkEnd w:id="3172"/>
      <w:r w:rsidRPr="00680BB3">
        <w:t>Process</w:t>
      </w:r>
      <w:bookmarkEnd w:id="3173"/>
      <w:bookmarkEnd w:id="3174"/>
      <w:bookmarkEnd w:id="3175"/>
      <w:bookmarkEnd w:id="3176"/>
      <w:bookmarkEnd w:id="3177"/>
      <w:bookmarkEnd w:id="3178"/>
      <w:bookmarkEnd w:id="3179"/>
      <w:bookmarkEnd w:id="3180"/>
    </w:p>
    <w:p w14:paraId="10B94C00" w14:textId="1BC9B285" w:rsidR="003340E5" w:rsidRPr="00680BB3" w:rsidRDefault="003340E5" w:rsidP="003340E5">
      <w:pPr>
        <w:rPr>
          <w:rFonts w:cs="Times New Roman"/>
          <w:lang w:val="en"/>
        </w:rPr>
      </w:pPr>
      <w:r w:rsidRPr="00680BB3">
        <w:rPr>
          <w:rFonts w:cs="Times New Roman"/>
          <w:lang w:val="en"/>
        </w:rPr>
        <w:t xml:space="preserve">TWC’s </w:t>
      </w:r>
      <w:hyperlink r:id="rId116" w:history="1">
        <w:r w:rsidR="00FB7DA3">
          <w:rPr>
            <w:rStyle w:val="Hyperlink"/>
            <w:rFonts w:cs="Times New Roman"/>
            <w:lang w:val="en"/>
          </w:rPr>
          <w:t>Wage and Hour</w:t>
        </w:r>
      </w:hyperlink>
      <w:r w:rsidR="00FB7DA3" w:rsidRPr="00FB7DA3">
        <w:rPr>
          <w:rStyle w:val="Hyperlink"/>
          <w:rFonts w:cs="Times New Roman"/>
          <w:color w:val="auto"/>
          <w:u w:val="none"/>
          <w:lang w:val="en"/>
        </w:rPr>
        <w:t xml:space="preserve"> department</w:t>
      </w:r>
      <w:r w:rsidR="00AC1474" w:rsidRPr="00FB7DA3">
        <w:rPr>
          <w:rFonts w:cs="Times New Roman"/>
          <w:lang w:val="en"/>
        </w:rPr>
        <w:t xml:space="preserve"> </w:t>
      </w:r>
      <w:r w:rsidRPr="00680BB3">
        <w:rPr>
          <w:rFonts w:cs="Times New Roman"/>
          <w:lang w:val="en"/>
        </w:rPr>
        <w:t xml:space="preserve">enforces the </w:t>
      </w:r>
      <w:hyperlink r:id="rId117" w:history="1">
        <w:r w:rsidRPr="00680BB3">
          <w:rPr>
            <w:rFonts w:cs="Times New Roman"/>
            <w:color w:val="0000FF"/>
            <w:u w:val="single"/>
            <w:lang w:val="en"/>
          </w:rPr>
          <w:t>Texas Payday Law</w:t>
        </w:r>
      </w:hyperlink>
      <w:r w:rsidR="00BE5E43">
        <w:rPr>
          <w:rFonts w:cs="Times New Roman"/>
          <w:color w:val="0000FF"/>
          <w:u w:val="single"/>
          <w:lang w:val="en"/>
        </w:rPr>
        <w:t xml:space="preserve"> </w:t>
      </w:r>
      <w:r w:rsidRPr="00680BB3">
        <w:rPr>
          <w:rFonts w:cs="Times New Roman"/>
          <w:lang w:val="en"/>
        </w:rPr>
        <w:t>(Texas Labor Code, Chapter 61), which:</w:t>
      </w:r>
    </w:p>
    <w:p w14:paraId="2FA567E7" w14:textId="77777777" w:rsidR="003340E5" w:rsidRPr="00343CBA" w:rsidRDefault="003340E5" w:rsidP="00810765">
      <w:pPr>
        <w:pStyle w:val="ListParagraph"/>
        <w:numPr>
          <w:ilvl w:val="0"/>
          <w:numId w:val="225"/>
        </w:numPr>
      </w:pPr>
      <w:r w:rsidRPr="00680BB3">
        <w:t xml:space="preserve">protects employees </w:t>
      </w:r>
      <w:r w:rsidRPr="00343CBA">
        <w:t>who have not been paid earned wages; and</w:t>
      </w:r>
    </w:p>
    <w:p w14:paraId="778FE2D4" w14:textId="01F24283" w:rsidR="003340E5" w:rsidRPr="00343CBA" w:rsidRDefault="003340E5" w:rsidP="00810765">
      <w:pPr>
        <w:pStyle w:val="ListParagraph"/>
        <w:numPr>
          <w:ilvl w:val="0"/>
          <w:numId w:val="225"/>
        </w:numPr>
      </w:pPr>
      <w:r w:rsidRPr="00343CBA">
        <w:t>provides employers and employees with a method for resolving wage disputes without the necessity of court action</w:t>
      </w:r>
      <w:ins w:id="3181" w:author="Author">
        <w:r w:rsidR="00B633CD">
          <w:t>.</w:t>
        </w:r>
      </w:ins>
    </w:p>
    <w:p w14:paraId="65FDDE04" w14:textId="3F38B6BE" w:rsidR="003340E5" w:rsidRPr="00680BB3" w:rsidRDefault="004856A8" w:rsidP="003340E5">
      <w:pPr>
        <w:rPr>
          <w:rFonts w:cs="Times New Roman"/>
        </w:rPr>
      </w:pPr>
      <w:ins w:id="3182" w:author="Author">
        <w:r>
          <w:rPr>
            <w:rFonts w:cs="Times New Roman"/>
          </w:rPr>
          <w:t xml:space="preserve">TWC and </w:t>
        </w:r>
      </w:ins>
      <w:r w:rsidR="003340E5" w:rsidRPr="64B14E76">
        <w:rPr>
          <w:rFonts w:cs="Times New Roman"/>
        </w:rPr>
        <w:t>Boards must ensure that Workforce Solutions Office staff</w:t>
      </w:r>
      <w:r w:rsidR="00D10DC5">
        <w:rPr>
          <w:rFonts w:cs="Times New Roman"/>
        </w:rPr>
        <w:t xml:space="preserve"> </w:t>
      </w:r>
      <w:r w:rsidR="003340E5" w:rsidRPr="64B14E76">
        <w:rPr>
          <w:rFonts w:cs="Times New Roman"/>
        </w:rPr>
        <w:t>assist</w:t>
      </w:r>
      <w:ins w:id="3183" w:author="Author">
        <w:r w:rsidR="008962D1">
          <w:rPr>
            <w:rFonts w:cs="Times New Roman"/>
          </w:rPr>
          <w:t>s</w:t>
        </w:r>
      </w:ins>
      <w:r w:rsidR="003340E5" w:rsidRPr="64B14E76">
        <w:rPr>
          <w:rFonts w:cs="Times New Roman"/>
        </w:rPr>
        <w:t xml:space="preserve"> individuals </w:t>
      </w:r>
      <w:r w:rsidR="00516696" w:rsidRPr="64B14E76">
        <w:rPr>
          <w:rFonts w:cs="Times New Roman"/>
        </w:rPr>
        <w:t xml:space="preserve">with filing a Texas Payday Law claim, filing or responding to an appeal on a Payday </w:t>
      </w:r>
      <w:r w:rsidR="00BB233C" w:rsidRPr="64B14E76">
        <w:rPr>
          <w:rFonts w:cs="Times New Roman"/>
        </w:rPr>
        <w:t xml:space="preserve">Law </w:t>
      </w:r>
      <w:r w:rsidR="00516696" w:rsidRPr="64B14E76">
        <w:rPr>
          <w:rFonts w:cs="Times New Roman"/>
        </w:rPr>
        <w:t xml:space="preserve">claim, or submitting documentation needed for a Payday </w:t>
      </w:r>
      <w:r w:rsidR="00C3223E" w:rsidRPr="64B14E76">
        <w:rPr>
          <w:rFonts w:cs="Times New Roman"/>
        </w:rPr>
        <w:t xml:space="preserve">Law </w:t>
      </w:r>
      <w:r w:rsidR="00516696" w:rsidRPr="64B14E76">
        <w:rPr>
          <w:rFonts w:cs="Times New Roman"/>
        </w:rPr>
        <w:t xml:space="preserve">claim or appeal. A customer could be an individual filing a wage claim or an employer responding to a wage claim. Customers must be allowed to use available </w:t>
      </w:r>
      <w:ins w:id="3184" w:author="Author">
        <w:r w:rsidR="00BE2601">
          <w:rPr>
            <w:rFonts w:cs="Times New Roman"/>
          </w:rPr>
          <w:t>Workforce Solutions Office</w:t>
        </w:r>
        <w:r w:rsidR="00FE3E01">
          <w:rPr>
            <w:rFonts w:cs="Times New Roman"/>
          </w:rPr>
          <w:t xml:space="preserve"> </w:t>
        </w:r>
      </w:ins>
      <w:r w:rsidR="00516696" w:rsidRPr="64B14E76">
        <w:rPr>
          <w:rFonts w:cs="Times New Roman"/>
        </w:rPr>
        <w:t xml:space="preserve">resources such as computers, fax machines, or phones. Staff must assist individuals </w:t>
      </w:r>
      <w:r w:rsidR="003340E5" w:rsidRPr="64B14E76">
        <w:rPr>
          <w:rFonts w:cs="Times New Roman"/>
        </w:rPr>
        <w:t xml:space="preserve">by adhering to the </w:t>
      </w:r>
      <w:r w:rsidR="00DB48B1">
        <w:rPr>
          <w:rFonts w:cs="Times New Roman"/>
        </w:rPr>
        <w:t xml:space="preserve">following </w:t>
      </w:r>
      <w:r w:rsidR="00DB401A" w:rsidRPr="64B14E76">
        <w:rPr>
          <w:rFonts w:cs="Times New Roman"/>
        </w:rPr>
        <w:t xml:space="preserve">established </w:t>
      </w:r>
      <w:r w:rsidR="003340E5" w:rsidRPr="64B14E76">
        <w:rPr>
          <w:rFonts w:cs="Times New Roman"/>
        </w:rPr>
        <w:t>procedure</w:t>
      </w:r>
      <w:r w:rsidR="00DB401A" w:rsidRPr="64B14E76">
        <w:rPr>
          <w:rFonts w:cs="Times New Roman"/>
        </w:rPr>
        <w:t>s</w:t>
      </w:r>
      <w:r w:rsidR="003340E5" w:rsidRPr="64B14E76">
        <w:rPr>
          <w:rFonts w:cs="Times New Roman"/>
        </w:rPr>
        <w:t>:</w:t>
      </w:r>
    </w:p>
    <w:p w14:paraId="13966A20" w14:textId="4DD19C99" w:rsidR="00F8798A" w:rsidRDefault="006A0EDC" w:rsidP="00810765">
      <w:pPr>
        <w:pStyle w:val="ListParagraph"/>
        <w:numPr>
          <w:ilvl w:val="0"/>
          <w:numId w:val="185"/>
        </w:numPr>
        <w:rPr>
          <w:rFonts w:eastAsia="Times New Roman"/>
        </w:rPr>
      </w:pPr>
      <w:bookmarkStart w:id="3185" w:name="_Hlk32226295"/>
      <w:r>
        <w:rPr>
          <w:rFonts w:eastAsia="Times New Roman"/>
        </w:rPr>
        <w:t>Refer to</w:t>
      </w:r>
      <w:r w:rsidRPr="64B14E76">
        <w:rPr>
          <w:rFonts w:eastAsia="Times New Roman"/>
        </w:rPr>
        <w:t xml:space="preserve"> </w:t>
      </w:r>
      <w:r w:rsidR="001421C8" w:rsidRPr="00390F07">
        <w:rPr>
          <w:rFonts w:eastAsia="Times New Roman"/>
        </w:rPr>
        <w:t>FDCM Letter 04-22</w:t>
      </w:r>
      <w:r w:rsidR="00F8798A" w:rsidRPr="64B14E76">
        <w:rPr>
          <w:rFonts w:eastAsia="Times New Roman"/>
        </w:rPr>
        <w:t>,</w:t>
      </w:r>
      <w:r w:rsidR="001421C8">
        <w:rPr>
          <w:rFonts w:eastAsia="Times New Roman"/>
        </w:rPr>
        <w:t xml:space="preserve"> Change 1</w:t>
      </w:r>
      <w:r w:rsidR="00F8798A" w:rsidRPr="64B14E76">
        <w:rPr>
          <w:rFonts w:eastAsia="Times New Roman"/>
        </w:rPr>
        <w:t xml:space="preserve"> issued </w:t>
      </w:r>
      <w:r w:rsidR="001421C8">
        <w:rPr>
          <w:rFonts w:eastAsia="Times New Roman"/>
        </w:rPr>
        <w:t>June 28</w:t>
      </w:r>
      <w:r w:rsidR="00F8798A" w:rsidRPr="64B14E76">
        <w:rPr>
          <w:rFonts w:eastAsia="Times New Roman"/>
        </w:rPr>
        <w:t>, 202</w:t>
      </w:r>
      <w:r w:rsidR="001421C8">
        <w:rPr>
          <w:rFonts w:eastAsia="Times New Roman"/>
        </w:rPr>
        <w:t>4</w:t>
      </w:r>
      <w:r w:rsidR="00F8798A" w:rsidRPr="64B14E76">
        <w:rPr>
          <w:rFonts w:eastAsia="Times New Roman"/>
        </w:rPr>
        <w:t>, titled “</w:t>
      </w:r>
      <w:r w:rsidR="001421C8" w:rsidRPr="00390F07">
        <w:rPr>
          <w:rFonts w:eastAsia="Times New Roman"/>
        </w:rPr>
        <w:t>Board Instructions: Texas Wage and Hour Assistance</w:t>
      </w:r>
      <w:r w:rsidR="001421C8">
        <w:rPr>
          <w:rStyle w:val="Hyperlink"/>
          <w:rFonts w:eastAsia="Times New Roman"/>
        </w:rPr>
        <w:t xml:space="preserve"> </w:t>
      </w:r>
      <w:r w:rsidR="001421C8" w:rsidRPr="00390F07">
        <w:rPr>
          <w:rStyle w:val="Hyperlink"/>
          <w:rFonts w:eastAsia="Times New Roman"/>
          <w:color w:val="auto"/>
          <w:u w:val="none"/>
        </w:rPr>
        <w:t>– Update Change 1</w:t>
      </w:r>
      <w:r w:rsidR="00F8798A" w:rsidRPr="64B14E76">
        <w:rPr>
          <w:rFonts w:eastAsia="Times New Roman"/>
        </w:rPr>
        <w:t xml:space="preserve">,” and its attachment, </w:t>
      </w:r>
      <w:r w:rsidR="001421C8" w:rsidRPr="008E522C">
        <w:t>Texas Payday Wage Claim Process Desk Aid</w:t>
      </w:r>
      <w:r w:rsidR="001421C8">
        <w:rPr>
          <w:rFonts w:eastAsia="Times New Roman"/>
        </w:rPr>
        <w:t xml:space="preserve"> available </w:t>
      </w:r>
      <w:r w:rsidR="003C024A">
        <w:rPr>
          <w:rFonts w:eastAsia="Times New Roman"/>
        </w:rPr>
        <w:t>on TWC’s intranet (The intranet is not available to the public</w:t>
      </w:r>
      <w:r w:rsidR="00F8798A" w:rsidRPr="64B14E76">
        <w:rPr>
          <w:rFonts w:eastAsia="Times New Roman"/>
        </w:rPr>
        <w:t>.</w:t>
      </w:r>
      <w:r w:rsidR="003C024A">
        <w:rPr>
          <w:rFonts w:eastAsia="Times New Roman"/>
        </w:rPr>
        <w:t>)</w:t>
      </w:r>
      <w:r w:rsidR="00F8798A" w:rsidRPr="64B14E76">
        <w:rPr>
          <w:rFonts w:eastAsia="Times New Roman"/>
        </w:rPr>
        <w:t xml:space="preserve">  </w:t>
      </w:r>
    </w:p>
    <w:p w14:paraId="573B3B29" w14:textId="6A6432E7" w:rsidR="003340E5" w:rsidRPr="00680BB3" w:rsidRDefault="00F8798A" w:rsidP="00810765">
      <w:pPr>
        <w:pStyle w:val="ListParagraph"/>
        <w:numPr>
          <w:ilvl w:val="0"/>
          <w:numId w:val="185"/>
        </w:numPr>
      </w:pPr>
      <w:bookmarkStart w:id="3186" w:name="_Hlk106275039"/>
      <w:r>
        <w:t>Refer individuals to</w:t>
      </w:r>
      <w:r w:rsidRPr="00680BB3">
        <w:t xml:space="preserve"> </w:t>
      </w:r>
      <w:r w:rsidR="00C71334" w:rsidRPr="008812A3">
        <w:rPr>
          <w:b/>
          <w:bCs/>
        </w:rPr>
        <w:t>How to Submit a Wage Claim Under Texas Payday Law</w:t>
      </w:r>
      <w:r w:rsidR="00CD23AC" w:rsidRPr="008812A3">
        <w:t xml:space="preserve"> section of TWC’s</w:t>
      </w:r>
      <w:r w:rsidR="00CD23AC" w:rsidRPr="008812A3">
        <w:rPr>
          <w:u w:val="single"/>
        </w:rPr>
        <w:t xml:space="preserve"> </w:t>
      </w:r>
      <w:hyperlink r:id="rId118">
        <w:r w:rsidR="00CD23AC" w:rsidRPr="64B14E76">
          <w:rPr>
            <w:rStyle w:val="Hyperlink"/>
          </w:rPr>
          <w:t>Texas Payday Law</w:t>
        </w:r>
        <w:r w:rsidR="001E2876">
          <w:rPr>
            <w:rStyle w:val="Hyperlink"/>
          </w:rPr>
          <w:t>—</w:t>
        </w:r>
        <w:r w:rsidR="00CD23AC" w:rsidRPr="64B14E76">
          <w:rPr>
            <w:rStyle w:val="Hyperlink"/>
          </w:rPr>
          <w:t>Wage Claim</w:t>
        </w:r>
      </w:hyperlink>
      <w:r w:rsidR="00CD23AC" w:rsidRPr="009A5354">
        <w:t xml:space="preserve"> page</w:t>
      </w:r>
      <w:r w:rsidR="003340E5" w:rsidRPr="009E6F8A">
        <w:t xml:space="preserve"> </w:t>
      </w:r>
      <w:bookmarkEnd w:id="3186"/>
      <w:r w:rsidR="003340E5" w:rsidRPr="00680BB3">
        <w:t xml:space="preserve">for more information </w:t>
      </w:r>
      <w:r w:rsidR="0051264C">
        <w:t>about the wage claim process. This page provides links</w:t>
      </w:r>
      <w:r w:rsidR="00F475F2">
        <w:t xml:space="preserve"> to</w:t>
      </w:r>
      <w:r w:rsidR="003340E5" w:rsidRPr="00680BB3">
        <w:t xml:space="preserve"> the Texas Payday Law Wage online claim application and paper forms in English and Spanish.</w:t>
      </w:r>
    </w:p>
    <w:bookmarkEnd w:id="3185"/>
    <w:p w14:paraId="16596977" w14:textId="20FB9ABF" w:rsidR="003340E5" w:rsidRDefault="00F475F2" w:rsidP="00810765">
      <w:pPr>
        <w:pStyle w:val="ListParagraph"/>
        <w:numPr>
          <w:ilvl w:val="0"/>
          <w:numId w:val="185"/>
        </w:numPr>
      </w:pPr>
      <w:r>
        <w:t>Recommend i</w:t>
      </w:r>
      <w:r w:rsidRPr="005F0BD2">
        <w:t xml:space="preserve">ndividuals </w:t>
      </w:r>
      <w:r w:rsidR="003340E5" w:rsidRPr="005F0BD2">
        <w:t>file a wage claim by using TWC’s online system, which is the quickest method</w:t>
      </w:r>
      <w:r w:rsidR="003340E5" w:rsidRPr="00680BB3">
        <w:t xml:space="preserve"> for filing and ensures complete information is provided. </w:t>
      </w:r>
    </w:p>
    <w:p w14:paraId="7F2FBE56" w14:textId="4508256A" w:rsidR="003340E5" w:rsidRPr="00192C5D" w:rsidRDefault="003340E5" w:rsidP="00810765">
      <w:pPr>
        <w:pStyle w:val="ListParagraph"/>
        <w:numPr>
          <w:ilvl w:val="1"/>
          <w:numId w:val="185"/>
        </w:numPr>
        <w:rPr>
          <w:rStyle w:val="Hyperlink"/>
          <w:color w:val="auto"/>
        </w:rPr>
      </w:pPr>
      <w:r w:rsidRPr="00680BB3">
        <w:rPr>
          <w:rFonts w:eastAsia="Calibri"/>
        </w:rPr>
        <w:fldChar w:fldCharType="begin"/>
      </w:r>
      <w:r w:rsidR="00FB3C74">
        <w:rPr>
          <w:rFonts w:eastAsia="Calibri"/>
        </w:rPr>
        <w:instrText>HYPERLINK "https://apps.twc.state.tx.us/WAGECLAIM/logon?language=en"</w:instrText>
      </w:r>
      <w:r w:rsidRPr="00680BB3">
        <w:rPr>
          <w:rFonts w:eastAsia="Calibri"/>
        </w:rPr>
      </w:r>
      <w:r w:rsidRPr="00680BB3">
        <w:rPr>
          <w:rFonts w:eastAsia="Calibri"/>
        </w:rPr>
        <w:fldChar w:fldCharType="separate"/>
      </w:r>
      <w:r w:rsidRPr="00192C5D">
        <w:rPr>
          <w:rStyle w:val="Hyperlink"/>
          <w:rFonts w:eastAsia="Times New Roman"/>
        </w:rPr>
        <w:t>Online Wage Claim in English</w:t>
      </w:r>
    </w:p>
    <w:p w14:paraId="65A5EDB7" w14:textId="48711E43" w:rsidR="003340E5" w:rsidRPr="00680BB3" w:rsidRDefault="003340E5" w:rsidP="00810765">
      <w:pPr>
        <w:pStyle w:val="ListParagraph"/>
        <w:numPr>
          <w:ilvl w:val="1"/>
          <w:numId w:val="185"/>
        </w:numPr>
        <w:rPr>
          <w:rFonts w:eastAsia="Times New Roman"/>
        </w:rPr>
      </w:pPr>
      <w:r w:rsidRPr="00680BB3">
        <w:rPr>
          <w:rFonts w:eastAsia="Times New Roman"/>
        </w:rPr>
        <w:fldChar w:fldCharType="end"/>
      </w:r>
      <w:hyperlink r:id="rId119" w:history="1">
        <w:r w:rsidRPr="00680BB3">
          <w:rPr>
            <w:rStyle w:val="Hyperlink"/>
            <w:rFonts w:eastAsia="Times New Roman"/>
          </w:rPr>
          <w:t>Online Wage Claim in Spanish</w:t>
        </w:r>
      </w:hyperlink>
    </w:p>
    <w:p w14:paraId="299D64B7" w14:textId="49932D56" w:rsidR="003340E5" w:rsidRPr="00680BB3" w:rsidRDefault="006845AC" w:rsidP="00810765">
      <w:pPr>
        <w:pStyle w:val="ListParagraph"/>
        <w:numPr>
          <w:ilvl w:val="0"/>
          <w:numId w:val="185"/>
        </w:numPr>
      </w:pPr>
      <w:r>
        <w:t>Advise individuals that w</w:t>
      </w:r>
      <w:r w:rsidRPr="00680BB3">
        <w:t xml:space="preserve">age </w:t>
      </w:r>
      <w:r w:rsidR="003340E5" w:rsidRPr="00680BB3">
        <w:t xml:space="preserve">claims can also be filed using Form </w:t>
      </w:r>
      <w:r>
        <w:t>WH</w:t>
      </w:r>
      <w:r w:rsidR="003340E5" w:rsidRPr="00680BB3">
        <w:t xml:space="preserve">-1. If the paper form is used, the entire wage claim form must be </w:t>
      </w:r>
      <w:r w:rsidR="002B451E">
        <w:t xml:space="preserve">complete, </w:t>
      </w:r>
      <w:r w:rsidR="003340E5" w:rsidRPr="00680BB3">
        <w:t>accurate and legibl</w:t>
      </w:r>
      <w:r w:rsidR="002B451E">
        <w:t>e</w:t>
      </w:r>
      <w:r w:rsidR="003340E5" w:rsidRPr="00680BB3">
        <w:t>.</w:t>
      </w:r>
    </w:p>
    <w:p w14:paraId="6DBFB662" w14:textId="538C02BB" w:rsidR="003340E5" w:rsidRPr="00192C5D" w:rsidRDefault="00C977BA" w:rsidP="00810765">
      <w:pPr>
        <w:pStyle w:val="ListParagraph"/>
        <w:numPr>
          <w:ilvl w:val="1"/>
          <w:numId w:val="185"/>
        </w:numPr>
        <w:rPr>
          <w:rFonts w:eastAsia="Times New Roman"/>
        </w:rPr>
      </w:pPr>
      <w:hyperlink r:id="rId120" w:history="1">
        <w:r w:rsidR="00005050">
          <w:rPr>
            <w:rStyle w:val="Hyperlink"/>
            <w:rFonts w:eastAsia="Times New Roman"/>
          </w:rPr>
          <w:t>English Wage Claim (Form WH-1) in PDF</w:t>
        </w:r>
      </w:hyperlink>
    </w:p>
    <w:p w14:paraId="0BA5B137" w14:textId="566A9798" w:rsidR="003340E5" w:rsidRPr="00923A8A" w:rsidRDefault="00C977BA" w:rsidP="00810765">
      <w:pPr>
        <w:pStyle w:val="ListParagraph"/>
        <w:numPr>
          <w:ilvl w:val="1"/>
          <w:numId w:val="185"/>
        </w:numPr>
        <w:rPr>
          <w:rFonts w:eastAsia="Times New Roman"/>
        </w:rPr>
      </w:pPr>
      <w:hyperlink r:id="rId121" w:history="1">
        <w:r w:rsidR="00005050">
          <w:rPr>
            <w:rStyle w:val="Hyperlink"/>
            <w:rFonts w:eastAsia="Times New Roman"/>
          </w:rPr>
          <w:t>Spanish Wage Claim (Form WH-1) in PDF</w:t>
        </w:r>
      </w:hyperlink>
    </w:p>
    <w:p w14:paraId="6E8C3D41" w14:textId="0DCD7BD4" w:rsidR="003340E5" w:rsidRPr="00680BB3" w:rsidRDefault="003340E5" w:rsidP="00810765">
      <w:pPr>
        <w:pStyle w:val="ListParagraph"/>
        <w:numPr>
          <w:ilvl w:val="0"/>
          <w:numId w:val="185"/>
        </w:numPr>
      </w:pPr>
      <w:r w:rsidRPr="00680BB3">
        <w:lastRenderedPageBreak/>
        <w:t xml:space="preserve">Form </w:t>
      </w:r>
      <w:r w:rsidR="007523B2">
        <w:t>WH</w:t>
      </w:r>
      <w:r w:rsidRPr="00680BB3">
        <w:t xml:space="preserve">-1 must be signed by the wage claimant declaring that all information is true under penalty of perjury. </w:t>
      </w:r>
    </w:p>
    <w:p w14:paraId="51659862" w14:textId="38920D9A" w:rsidR="003340E5" w:rsidRPr="00192C5D" w:rsidRDefault="00FE3E01" w:rsidP="00810765">
      <w:pPr>
        <w:pStyle w:val="ListParagraph"/>
        <w:numPr>
          <w:ilvl w:val="0"/>
          <w:numId w:val="185"/>
        </w:numPr>
        <w:rPr>
          <w:rFonts w:eastAsia="Times New Roman"/>
        </w:rPr>
      </w:pPr>
      <w:ins w:id="3187" w:author="Author">
        <w:r>
          <w:t xml:space="preserve">Workforce Solutions Office </w:t>
        </w:r>
      </w:ins>
      <w:r>
        <w:t>s</w:t>
      </w:r>
      <w:r w:rsidR="00866015">
        <w:t>taff should not use older versions of the form, labeled as “LL-1.”</w:t>
      </w:r>
      <w:r w:rsidR="003340E5" w:rsidRPr="00192C5D">
        <w:rPr>
          <w:rFonts w:eastAsia="Times New Roman"/>
        </w:rPr>
        <w:t xml:space="preserve"> Copies of any payroll checks or stubs, or any information to support the claim, must be submitted with the wage claim form.</w:t>
      </w:r>
    </w:p>
    <w:p w14:paraId="4193BD18" w14:textId="0AD23FA1" w:rsidR="003340E5" w:rsidRPr="005F0BD2" w:rsidRDefault="003340E5" w:rsidP="00D834EF">
      <w:r w:rsidRPr="00680BB3">
        <w:t xml:space="preserve">The completed wage claim form with attachments must be faxed to (512) </w:t>
      </w:r>
      <w:r w:rsidR="00866015">
        <w:t>524-6211</w:t>
      </w:r>
      <w:r w:rsidRPr="00680BB3">
        <w:t xml:space="preserve"> or mailed to:</w:t>
      </w:r>
    </w:p>
    <w:p w14:paraId="5BCA2539" w14:textId="77777777" w:rsidR="003340E5" w:rsidRPr="005F0BD2" w:rsidRDefault="003340E5" w:rsidP="003340E5">
      <w:pPr>
        <w:spacing w:after="0"/>
        <w:ind w:left="720"/>
        <w:contextualSpacing/>
      </w:pPr>
      <w:r w:rsidRPr="005F0BD2">
        <w:t>Texas Workforce Commission</w:t>
      </w:r>
    </w:p>
    <w:p w14:paraId="7845009A" w14:textId="77777777" w:rsidR="00492CC7" w:rsidRDefault="00D816E5" w:rsidP="003340E5">
      <w:pPr>
        <w:spacing w:after="0"/>
        <w:ind w:left="720"/>
        <w:contextualSpacing/>
        <w:rPr>
          <w:ins w:id="3188" w:author="Author"/>
        </w:rPr>
      </w:pPr>
      <w:r>
        <w:t>Wage and Hour Department</w:t>
      </w:r>
      <w:ins w:id="3189" w:author="Author">
        <w:r w:rsidR="00C014A2">
          <w:t xml:space="preserve"> </w:t>
        </w:r>
      </w:ins>
    </w:p>
    <w:p w14:paraId="0A091F0D" w14:textId="7BEF1084" w:rsidR="003340E5" w:rsidRPr="005F0BD2" w:rsidRDefault="003340E5" w:rsidP="00492CC7">
      <w:pPr>
        <w:spacing w:after="0"/>
        <w:ind w:left="720"/>
        <w:contextualSpacing/>
      </w:pPr>
      <w:r w:rsidRPr="005F0BD2">
        <w:t>101 E</w:t>
      </w:r>
      <w:r w:rsidR="009A459C">
        <w:t>ast</w:t>
      </w:r>
      <w:r w:rsidRPr="005F0BD2">
        <w:t xml:space="preserve"> 15th S</w:t>
      </w:r>
      <w:r w:rsidR="00B86161">
        <w:t>treet</w:t>
      </w:r>
      <w:r w:rsidRPr="005F0BD2">
        <w:t>, R</w:t>
      </w:r>
      <w:r w:rsidR="00B86161">
        <w:t>oom</w:t>
      </w:r>
      <w:r w:rsidRPr="005F0BD2">
        <w:t xml:space="preserve"> </w:t>
      </w:r>
      <w:r w:rsidR="00D816E5">
        <w:t>514</w:t>
      </w:r>
    </w:p>
    <w:p w14:paraId="1AF8E7B4" w14:textId="77777777" w:rsidR="003340E5" w:rsidRDefault="003340E5" w:rsidP="003340E5">
      <w:pPr>
        <w:ind w:left="720"/>
        <w:rPr>
          <w:rFonts w:eastAsia="Times New Roman" w:cs="Times New Roman"/>
          <w:szCs w:val="24"/>
          <w:lang w:val="en"/>
        </w:rPr>
      </w:pPr>
      <w:r w:rsidRPr="005F0BD2">
        <w:t>Austin, Texas 78778</w:t>
      </w:r>
      <w:r w:rsidRPr="005F0BD2">
        <w:rPr>
          <w:rFonts w:eastAsia="Times New Roman" w:cs="Times New Roman"/>
          <w:szCs w:val="24"/>
          <w:lang w:val="en"/>
        </w:rPr>
        <w:t>-0001</w:t>
      </w:r>
    </w:p>
    <w:p w14:paraId="59DD9DC9" w14:textId="0567F6C6" w:rsidR="003340E5" w:rsidRPr="00680BB3" w:rsidRDefault="00050955" w:rsidP="00D834EF">
      <w:ins w:id="3190" w:author="Author">
        <w:r>
          <w:t xml:space="preserve">TWC and </w:t>
        </w:r>
      </w:ins>
      <w:r w:rsidR="003340E5" w:rsidRPr="00680BB3">
        <w:t>Boards must ensure that Workforce Solutions Office staff do</w:t>
      </w:r>
      <w:ins w:id="3191" w:author="Author">
        <w:r w:rsidR="00C447A9">
          <w:t>es</w:t>
        </w:r>
      </w:ins>
      <w:r w:rsidR="003340E5" w:rsidRPr="00680BB3">
        <w:t xml:space="preserve"> not:</w:t>
      </w:r>
    </w:p>
    <w:p w14:paraId="25FB071B" w14:textId="77777777" w:rsidR="003340E5" w:rsidRPr="00680BB3" w:rsidRDefault="003340E5" w:rsidP="00810765">
      <w:pPr>
        <w:pStyle w:val="ListParagraph"/>
        <w:numPr>
          <w:ilvl w:val="0"/>
          <w:numId w:val="186"/>
        </w:numPr>
      </w:pPr>
      <w:r w:rsidRPr="00680BB3">
        <w:t xml:space="preserve">pre-sign blank wage claims; </w:t>
      </w:r>
    </w:p>
    <w:p w14:paraId="2A4C5D8B" w14:textId="6901AF9F" w:rsidR="003340E5" w:rsidRPr="00680BB3" w:rsidRDefault="003340E5" w:rsidP="00810765">
      <w:pPr>
        <w:pStyle w:val="ListParagraph"/>
        <w:numPr>
          <w:ilvl w:val="0"/>
          <w:numId w:val="186"/>
        </w:numPr>
      </w:pPr>
      <w:r w:rsidRPr="00680BB3">
        <w:t xml:space="preserve">print copies of the </w:t>
      </w:r>
      <w:r w:rsidR="00281EF7">
        <w:t>WH</w:t>
      </w:r>
      <w:r w:rsidRPr="00680BB3">
        <w:t>-1 on any kind of letterhead (</w:t>
      </w:r>
      <w:r w:rsidR="00492CC7">
        <w:t xml:space="preserve">as </w:t>
      </w:r>
      <w:r w:rsidR="00594D36">
        <w:t>Wage and Hour</w:t>
      </w:r>
      <w:r w:rsidRPr="00680BB3">
        <w:t xml:space="preserve"> cannot accept altered forms);</w:t>
      </w:r>
    </w:p>
    <w:p w14:paraId="4EAD62F4" w14:textId="77777777" w:rsidR="003340E5" w:rsidRPr="00680BB3" w:rsidRDefault="003340E5" w:rsidP="00810765">
      <w:pPr>
        <w:pStyle w:val="ListParagraph"/>
        <w:numPr>
          <w:ilvl w:val="0"/>
          <w:numId w:val="186"/>
        </w:numPr>
      </w:pPr>
      <w:r w:rsidRPr="00680BB3">
        <w:t>give advice to individuals about the Texas Payday Law; or</w:t>
      </w:r>
    </w:p>
    <w:p w14:paraId="6CBA1317" w14:textId="00BB4F5E" w:rsidR="003340E5" w:rsidRPr="00680BB3" w:rsidRDefault="003340E5" w:rsidP="00810765">
      <w:pPr>
        <w:pStyle w:val="ListParagraph"/>
        <w:numPr>
          <w:ilvl w:val="0"/>
          <w:numId w:val="186"/>
        </w:numPr>
      </w:pPr>
      <w:r w:rsidRPr="00680BB3">
        <w:t>accept, or swear to, copies of signed wage claims with nonoriginal signatures.</w:t>
      </w:r>
    </w:p>
    <w:p w14:paraId="397B3B23" w14:textId="1601109F" w:rsidR="003340E5" w:rsidRPr="007C2F25" w:rsidRDefault="00050955" w:rsidP="00594D36">
      <w:pPr>
        <w:spacing w:after="120" w:line="264" w:lineRule="auto"/>
        <w:rPr>
          <w:rFonts w:eastAsia="Times New Roman" w:cs="Times New Roman"/>
          <w:szCs w:val="24"/>
          <w:lang w:val="en"/>
        </w:rPr>
      </w:pPr>
      <w:ins w:id="3192" w:author="Author">
        <w:r>
          <w:rPr>
            <w:rFonts w:eastAsia="Times New Roman" w:cs="Times New Roman"/>
            <w:szCs w:val="24"/>
            <w:lang w:val="en"/>
          </w:rPr>
          <w:t xml:space="preserve">TWC and </w:t>
        </w:r>
      </w:ins>
      <w:r w:rsidR="003340E5" w:rsidRPr="007C2F25">
        <w:rPr>
          <w:rFonts w:eastAsia="Times New Roman" w:cs="Times New Roman"/>
          <w:szCs w:val="24"/>
          <w:lang w:val="en"/>
        </w:rPr>
        <w:t>Boards also must ensure that Workforce Solutions Office staff:</w:t>
      </w:r>
    </w:p>
    <w:p w14:paraId="47988934" w14:textId="0072CAAC" w:rsidR="003340E5" w:rsidRPr="00192C5D" w:rsidRDefault="003340E5" w:rsidP="00810765">
      <w:pPr>
        <w:pStyle w:val="ListParagraph"/>
        <w:numPr>
          <w:ilvl w:val="0"/>
          <w:numId w:val="187"/>
        </w:numPr>
        <w:rPr>
          <w:rFonts w:eastAsia="Times New Roman"/>
        </w:rPr>
      </w:pPr>
      <w:r w:rsidRPr="64B14E76">
        <w:rPr>
          <w:rFonts w:eastAsia="Times New Roman"/>
        </w:rPr>
        <w:t>distribute</w:t>
      </w:r>
      <w:ins w:id="3193" w:author="Author">
        <w:r w:rsidR="00C447A9">
          <w:rPr>
            <w:rFonts w:eastAsia="Times New Roman"/>
          </w:rPr>
          <w:t>s</w:t>
        </w:r>
      </w:ins>
      <w:r w:rsidRPr="64B14E76">
        <w:rPr>
          <w:rFonts w:eastAsia="Times New Roman"/>
        </w:rPr>
        <w:t xml:space="preserve"> the most recent </w:t>
      </w:r>
      <w:hyperlink r:id="rId122">
        <w:r w:rsidR="00483B9D">
          <w:rPr>
            <w:rFonts w:eastAsia="Times New Roman"/>
            <w:color w:val="0000FF"/>
            <w:u w:val="single"/>
          </w:rPr>
          <w:t>Payday Wage Claim form</w:t>
        </w:r>
      </w:hyperlink>
      <w:r w:rsidRPr="64B14E76">
        <w:rPr>
          <w:rFonts w:eastAsia="Times New Roman"/>
        </w:rPr>
        <w:t>;</w:t>
      </w:r>
    </w:p>
    <w:p w14:paraId="41D4616A" w14:textId="7D08422D" w:rsidR="003340E5" w:rsidRPr="00680BB3" w:rsidRDefault="00C447A9" w:rsidP="00810765">
      <w:pPr>
        <w:pStyle w:val="ListParagraph"/>
        <w:numPr>
          <w:ilvl w:val="0"/>
          <w:numId w:val="187"/>
        </w:numPr>
      </w:pPr>
      <w:ins w:id="3194" w:author="Author">
        <w:r>
          <w:t>is</w:t>
        </w:r>
      </w:ins>
      <w:del w:id="3195" w:author="Author">
        <w:r w:rsidR="00FF5D36">
          <w:delText>are</w:delText>
        </w:r>
      </w:del>
      <w:r w:rsidR="003340E5" w:rsidRPr="00680BB3">
        <w:t xml:space="preserve"> aware of current wage claim process procedures; and </w:t>
      </w:r>
    </w:p>
    <w:p w14:paraId="52FB5D41" w14:textId="40DFADFC" w:rsidR="00560724" w:rsidRDefault="003340E5" w:rsidP="00810765">
      <w:pPr>
        <w:pStyle w:val="ListParagraph"/>
        <w:numPr>
          <w:ilvl w:val="0"/>
          <w:numId w:val="187"/>
        </w:numPr>
      </w:pPr>
      <w:r w:rsidRPr="00680BB3">
        <w:t>instruct</w:t>
      </w:r>
      <w:ins w:id="3196" w:author="Author">
        <w:r w:rsidR="00C447A9">
          <w:t>s</w:t>
        </w:r>
      </w:ins>
      <w:r w:rsidRPr="00680BB3">
        <w:t xml:space="preserve"> individuals to direct any questions to TWC’s </w:t>
      </w:r>
      <w:r w:rsidR="00281773">
        <w:t xml:space="preserve">Wage and Hour </w:t>
      </w:r>
      <w:r w:rsidR="00483B9D">
        <w:t>d</w:t>
      </w:r>
      <w:r w:rsidR="00281773">
        <w:t>epartment</w:t>
      </w:r>
      <w:r w:rsidRPr="00680BB3">
        <w:t xml:space="preserve"> at </w:t>
      </w:r>
      <w:r w:rsidR="00483B9D">
        <w:t>(</w:t>
      </w:r>
      <w:r w:rsidRPr="00680BB3">
        <w:t>800</w:t>
      </w:r>
      <w:r w:rsidR="00483B9D">
        <w:t xml:space="preserve">) </w:t>
      </w:r>
      <w:r w:rsidRPr="00680BB3">
        <w:t>832-9243 or (512) 475-2670.</w:t>
      </w:r>
    </w:p>
    <w:p w14:paraId="2D03CC8A" w14:textId="77777777" w:rsidR="00560724" w:rsidRDefault="00560724" w:rsidP="000B5101">
      <w:pPr>
        <w:pStyle w:val="Heading2"/>
      </w:pPr>
      <w:bookmarkStart w:id="3197" w:name="_Toc189640863"/>
      <w:r w:rsidRPr="00680BB3">
        <w:t>D-60</w:t>
      </w:r>
      <w:r>
        <w:t>1</w:t>
      </w:r>
      <w:r w:rsidRPr="00680BB3">
        <w:t>: Texas Payday Wage Claim</w:t>
      </w:r>
      <w:r>
        <w:t xml:space="preserve"> Appeals</w:t>
      </w:r>
      <w:bookmarkEnd w:id="3197"/>
    </w:p>
    <w:p w14:paraId="5201A1A3" w14:textId="5B20C7D4" w:rsidR="00BE6FCD" w:rsidRPr="00680BB3" w:rsidRDefault="003B70F7" w:rsidP="00BE6FCD">
      <w:pPr>
        <w:rPr>
          <w:rFonts w:cs="Times New Roman"/>
          <w:lang w:val="en"/>
        </w:rPr>
      </w:pPr>
      <w:ins w:id="3198" w:author="Author">
        <w:r>
          <w:rPr>
            <w:rFonts w:cs="Times New Roman"/>
            <w:lang w:val="en"/>
          </w:rPr>
          <w:t xml:space="preserve">TWC and </w:t>
        </w:r>
      </w:ins>
      <w:r w:rsidR="00BE6FCD" w:rsidRPr="00680BB3">
        <w:rPr>
          <w:rFonts w:cs="Times New Roman"/>
          <w:lang w:val="en"/>
        </w:rPr>
        <w:t>Boards must be aware of the following circumstances that involve Workforce Solutions Office staff in the</w:t>
      </w:r>
      <w:del w:id="3199" w:author="Author">
        <w:r w:rsidR="00BE6FCD" w:rsidRPr="00680BB3" w:rsidDel="003B70F7">
          <w:rPr>
            <w:rFonts w:cs="Times New Roman"/>
            <w:lang w:val="en"/>
          </w:rPr>
          <w:delText xml:space="preserve"> </w:delText>
        </w:r>
      </w:del>
      <w:hyperlink r:id="rId123" w:history="1">
        <w:r w:rsidR="00116579">
          <w:rPr>
            <w:rStyle w:val="Hyperlink"/>
            <w:rFonts w:cs="Times New Roman"/>
            <w:lang w:val="en"/>
          </w:rPr>
          <w:t xml:space="preserve"> Payday Wage Claim appeals process</w:t>
        </w:r>
      </w:hyperlink>
      <w:r w:rsidR="00BE6FCD" w:rsidRPr="00680BB3">
        <w:rPr>
          <w:rFonts w:cs="Times New Roman"/>
          <w:lang w:val="en"/>
        </w:rPr>
        <w:t>:</w:t>
      </w:r>
    </w:p>
    <w:p w14:paraId="23A2D823" w14:textId="7A0223B7" w:rsidR="00BE6FCD" w:rsidRPr="00AC4DF6" w:rsidRDefault="00BE6FCD" w:rsidP="00810765">
      <w:pPr>
        <w:pStyle w:val="ListParagraph"/>
        <w:numPr>
          <w:ilvl w:val="0"/>
          <w:numId w:val="188"/>
        </w:numPr>
      </w:pPr>
      <w:r w:rsidRPr="00680BB3">
        <w:t xml:space="preserve">A </w:t>
      </w:r>
      <w:r w:rsidRPr="00AC4DF6">
        <w:t xml:space="preserve">claimant or an </w:t>
      </w:r>
      <w:del w:id="3200" w:author="Author">
        <w:r w:rsidRPr="00AC4DF6">
          <w:delText>employer requests</w:delText>
        </w:r>
      </w:del>
      <w:ins w:id="3201" w:author="Author">
        <w:r w:rsidR="006D04C4" w:rsidRPr="00AC4DF6">
          <w:t>employer request</w:t>
        </w:r>
      </w:ins>
      <w:r w:rsidRPr="00AC4DF6">
        <w:t xml:space="preserve"> the use of Workforce Solutions Office resources to submit an appeal without staff assistance (self-service appeal). </w:t>
      </w:r>
    </w:p>
    <w:p w14:paraId="394A7C19" w14:textId="77777777" w:rsidR="00BE6FCD" w:rsidRPr="00AC4DF6" w:rsidRDefault="00BE6FCD" w:rsidP="00810765">
      <w:pPr>
        <w:pStyle w:val="ListParagraph"/>
        <w:numPr>
          <w:ilvl w:val="0"/>
          <w:numId w:val="188"/>
        </w:numPr>
      </w:pPr>
      <w:r w:rsidRPr="00AC4DF6">
        <w:t>An appealing party requests use of Workforce Solutions Office resources to participate in a TWC hearing.</w:t>
      </w:r>
    </w:p>
    <w:p w14:paraId="7987AC90" w14:textId="77777777" w:rsidR="00BE6FCD" w:rsidRPr="00AC4DF6" w:rsidRDefault="00BE6FCD" w:rsidP="00810765">
      <w:pPr>
        <w:pStyle w:val="ListParagraph"/>
        <w:numPr>
          <w:ilvl w:val="0"/>
          <w:numId w:val="188"/>
        </w:numPr>
      </w:pPr>
      <w:r w:rsidRPr="00AC4DF6">
        <w:t>A claimant or an employer submits an appeal in person at a Board office or Workforce Solutions Office.</w:t>
      </w:r>
    </w:p>
    <w:p w14:paraId="64F3F637" w14:textId="77777777" w:rsidR="00BE6FCD" w:rsidRPr="00680BB3" w:rsidRDefault="00BE6FCD" w:rsidP="00810765">
      <w:pPr>
        <w:pStyle w:val="ListParagraph"/>
        <w:numPr>
          <w:ilvl w:val="0"/>
          <w:numId w:val="188"/>
        </w:numPr>
      </w:pPr>
      <w:r w:rsidRPr="00AC4DF6">
        <w:t>An appealing</w:t>
      </w:r>
      <w:r w:rsidRPr="00680BB3">
        <w:t xml:space="preserve"> party submits an appeal by US mail directly to a Board office or Workforce Solutions Office. </w:t>
      </w:r>
    </w:p>
    <w:p w14:paraId="7E397704" w14:textId="77777777" w:rsidR="00BE6FCD" w:rsidRPr="00044641" w:rsidRDefault="00BE6FCD" w:rsidP="00044641">
      <w:pPr>
        <w:pStyle w:val="Heading4"/>
      </w:pPr>
      <w:r w:rsidRPr="00044641">
        <w:t>Staff Support for Claimants and Employers</w:t>
      </w:r>
    </w:p>
    <w:p w14:paraId="7D97C8E3" w14:textId="7A4209E4" w:rsidR="00BE6FCD" w:rsidRPr="00680BB3" w:rsidRDefault="003B70F7" w:rsidP="00BE6FCD">
      <w:pPr>
        <w:rPr>
          <w:rFonts w:cs="Times New Roman"/>
          <w:lang w:val="en"/>
        </w:rPr>
      </w:pPr>
      <w:ins w:id="3202" w:author="Author">
        <w:r>
          <w:rPr>
            <w:rFonts w:cs="Times New Roman"/>
            <w:lang w:val="en"/>
          </w:rPr>
          <w:t xml:space="preserve">TWC and </w:t>
        </w:r>
      </w:ins>
      <w:r w:rsidR="00BE6FCD" w:rsidRPr="00680BB3">
        <w:rPr>
          <w:rFonts w:cs="Times New Roman"/>
          <w:lang w:val="en"/>
        </w:rPr>
        <w:t xml:space="preserve">Boards must ensure that </w:t>
      </w:r>
      <w:del w:id="3203" w:author="Author">
        <w:r w:rsidR="00BE6FCD" w:rsidRPr="00680BB3" w:rsidDel="004A3ACE">
          <w:rPr>
            <w:rFonts w:cs="Times New Roman"/>
            <w:lang w:val="en"/>
          </w:rPr>
          <w:delText xml:space="preserve">Board staff and </w:delText>
        </w:r>
      </w:del>
      <w:r w:rsidR="00BE6FCD" w:rsidRPr="00680BB3">
        <w:rPr>
          <w:rFonts w:cs="Times New Roman"/>
          <w:lang w:val="en"/>
        </w:rPr>
        <w:t>Workforce Solutions Office staff adhere</w:t>
      </w:r>
      <w:ins w:id="3204" w:author="Author">
        <w:r w:rsidR="004859B7">
          <w:rPr>
            <w:rFonts w:cs="Times New Roman"/>
            <w:lang w:val="en"/>
          </w:rPr>
          <w:t>s</w:t>
        </w:r>
      </w:ins>
      <w:r w:rsidR="00BE6FCD" w:rsidRPr="00680BB3">
        <w:rPr>
          <w:rFonts w:cs="Times New Roman"/>
          <w:lang w:val="en"/>
        </w:rPr>
        <w:t xml:space="preserve"> to the following procedures:</w:t>
      </w:r>
    </w:p>
    <w:p w14:paraId="4302B728" w14:textId="00C6DA79" w:rsidR="00BE6FCD" w:rsidRPr="00B124EB" w:rsidRDefault="00BE6FCD" w:rsidP="00A354F2">
      <w:pPr>
        <w:pStyle w:val="ListParagraph"/>
        <w:numPr>
          <w:ilvl w:val="0"/>
          <w:numId w:val="13"/>
        </w:numPr>
      </w:pPr>
      <w:r w:rsidRPr="00680BB3">
        <w:t>W</w:t>
      </w:r>
      <w:r w:rsidRPr="00CF0718">
        <w:t>h</w:t>
      </w:r>
      <w:r w:rsidRPr="00680BB3">
        <w:t xml:space="preserve">en a claimant or employer visits a Workforce Solutions Office and requests to </w:t>
      </w:r>
      <w:r w:rsidRPr="00CF0718">
        <w:t>submit</w:t>
      </w:r>
      <w:r w:rsidRPr="00680BB3">
        <w:t xml:space="preserve"> an appeal, Workforce Solutions Office staff should inform the appealing party that </w:t>
      </w:r>
      <w:r w:rsidRPr="00CF0718">
        <w:rPr>
          <w:b/>
        </w:rPr>
        <w:t xml:space="preserve">the preferred way to file an appeal is through the online </w:t>
      </w:r>
      <w:hyperlink r:id="rId124" w:history="1">
        <w:r w:rsidRPr="00AC7CFD">
          <w:rPr>
            <w:rStyle w:val="Hyperlink"/>
            <w:b/>
          </w:rPr>
          <w:t xml:space="preserve">Wage Claim Appeal </w:t>
        </w:r>
        <w:r w:rsidRPr="00AC7CFD">
          <w:rPr>
            <w:rStyle w:val="Hyperlink"/>
            <w:b/>
          </w:rPr>
          <w:lastRenderedPageBreak/>
          <w:t>application</w:t>
        </w:r>
      </w:hyperlink>
      <w:r w:rsidRPr="00680BB3">
        <w:t>, as that is the fastest submission process</w:t>
      </w:r>
      <w:r w:rsidR="00AA24A6">
        <w:t>;</w:t>
      </w:r>
      <w:r w:rsidRPr="00680BB3">
        <w:t xml:space="preserve"> </w:t>
      </w:r>
      <w:r w:rsidR="00AA24A6">
        <w:t>h</w:t>
      </w:r>
      <w:r w:rsidRPr="00680BB3">
        <w:t>owever, mailed or faxed appeals are acceptable.</w:t>
      </w:r>
      <w:r>
        <w:t xml:space="preserve"> </w:t>
      </w:r>
      <w:r w:rsidRPr="00B124EB">
        <w:rPr>
          <w:b/>
        </w:rPr>
        <w:t>Note:</w:t>
      </w:r>
      <w:r w:rsidRPr="00B124EB">
        <w:t xml:space="preserve"> A</w:t>
      </w:r>
      <w:r w:rsidRPr="00B124EB">
        <w:rPr>
          <w:b/>
        </w:rPr>
        <w:t>ppeals may not be submitted by email or phone.</w:t>
      </w:r>
    </w:p>
    <w:p w14:paraId="5A395BC3" w14:textId="43914928" w:rsidR="00BE6FCD" w:rsidRPr="00680BB3" w:rsidRDefault="00BE6FCD" w:rsidP="00BE6FCD">
      <w:pPr>
        <w:ind w:left="720"/>
        <w:rPr>
          <w:rFonts w:cs="Times New Roman"/>
          <w:lang w:val="en"/>
        </w:rPr>
      </w:pPr>
      <w:r w:rsidRPr="00680BB3">
        <w:rPr>
          <w:rFonts w:cs="Times New Roman"/>
          <w:lang w:val="en"/>
        </w:rPr>
        <w:t xml:space="preserve">Instructions for </w:t>
      </w:r>
      <w:r w:rsidR="003E516C">
        <w:rPr>
          <w:rFonts w:cs="Times New Roman"/>
          <w:lang w:val="en"/>
        </w:rPr>
        <w:t xml:space="preserve">filing a Texas Payday Law Appeal </w:t>
      </w:r>
      <w:r w:rsidRPr="00680BB3">
        <w:rPr>
          <w:rFonts w:cs="Times New Roman"/>
          <w:lang w:val="en"/>
        </w:rPr>
        <w:t xml:space="preserve">are available at </w:t>
      </w:r>
      <w:hyperlink r:id="rId125" w:history="1">
        <w:r w:rsidRPr="00AC7CFD">
          <w:rPr>
            <w:rStyle w:val="Hyperlink"/>
            <w:rFonts w:cs="Times New Roman"/>
            <w:lang w:val="en"/>
          </w:rPr>
          <w:t>Texas Payday Law Appeals</w:t>
        </w:r>
      </w:hyperlink>
      <w:r>
        <w:rPr>
          <w:rFonts w:cs="Times New Roman"/>
          <w:lang w:val="en"/>
        </w:rPr>
        <w:t>.</w:t>
      </w:r>
    </w:p>
    <w:p w14:paraId="658226B2" w14:textId="062EC1CC" w:rsidR="00BE6FCD" w:rsidRPr="007F608F" w:rsidRDefault="00BE6FCD" w:rsidP="00A354F2">
      <w:pPr>
        <w:pStyle w:val="ListParagraph"/>
        <w:numPr>
          <w:ilvl w:val="0"/>
          <w:numId w:val="13"/>
        </w:numPr>
      </w:pPr>
      <w:r w:rsidRPr="007F608F">
        <w:t xml:space="preserve">When </w:t>
      </w:r>
      <w:del w:id="3205" w:author="Author">
        <w:r w:rsidRPr="007F608F" w:rsidDel="003B70F7">
          <w:delText xml:space="preserve">a Boardor </w:delText>
        </w:r>
      </w:del>
      <w:r w:rsidRPr="007F608F">
        <w:t xml:space="preserve">Workforce Solutions Office </w:t>
      </w:r>
      <w:r w:rsidR="00D13C3C">
        <w:t xml:space="preserve">staff </w:t>
      </w:r>
      <w:r w:rsidRPr="007F608F">
        <w:t>receive</w:t>
      </w:r>
      <w:ins w:id="3206" w:author="Author">
        <w:r w:rsidR="00105722">
          <w:t>s</w:t>
        </w:r>
      </w:ins>
      <w:r w:rsidRPr="007F608F">
        <w:t xml:space="preserve"> an appeal by mail, </w:t>
      </w:r>
      <w:ins w:id="3207" w:author="Author">
        <w:r w:rsidR="001E548D">
          <w:t xml:space="preserve">Workforce Solutions Office </w:t>
        </w:r>
      </w:ins>
      <w:r w:rsidR="002E553D">
        <w:t xml:space="preserve">staff </w:t>
      </w:r>
      <w:r w:rsidR="00EF59CB">
        <w:t xml:space="preserve">must </w:t>
      </w:r>
      <w:r w:rsidRPr="007F608F">
        <w:t xml:space="preserve">date-stamp the appeal on the day received and scan and attach the postmarked envelope in which it arrived. </w:t>
      </w:r>
      <w:r w:rsidR="003C024A">
        <w:t>Staff must</w:t>
      </w:r>
      <w:r w:rsidR="00E70CCB">
        <w:t xml:space="preserve"> f</w:t>
      </w:r>
      <w:r w:rsidRPr="007F608F">
        <w:t>orward both</w:t>
      </w:r>
      <w:r>
        <w:t xml:space="preserve"> the appeal and envelope</w:t>
      </w:r>
      <w:r w:rsidRPr="007F608F">
        <w:t xml:space="preserve"> </w:t>
      </w:r>
      <w:r w:rsidRPr="007F608F" w:rsidDel="00694209">
        <w:t xml:space="preserve">by </w:t>
      </w:r>
      <w:r w:rsidRPr="005D7DD3">
        <w:t xml:space="preserve">fax </w:t>
      </w:r>
      <w:r w:rsidRPr="007F608F">
        <w:t xml:space="preserve">within one business day of receipt to </w:t>
      </w:r>
      <w:hyperlink r:id="rId126" w:history="1">
        <w:r w:rsidR="00044641" w:rsidRPr="00044641">
          <w:rPr>
            <w:rStyle w:val="ui-provider"/>
            <w:color w:val="0000FF"/>
            <w:u w:val="single"/>
          </w:rPr>
          <w:t>Special Program Appeals</w:t>
        </w:r>
        <w:r w:rsidR="00044641" w:rsidRPr="00044641">
          <w:rPr>
            <w:rStyle w:val="ui-provider"/>
            <w:color w:val="0000FF"/>
          </w:rPr>
          <w:t xml:space="preserve"> </w:t>
        </w:r>
      </w:hyperlink>
      <w:r w:rsidR="00044641" w:rsidRPr="00044641">
        <w:rPr>
          <w:rStyle w:val="ui-provider"/>
        </w:rPr>
        <w:t>at (512) 463-9318</w:t>
      </w:r>
      <w:r w:rsidRPr="007F608F">
        <w:t>.</w:t>
      </w:r>
    </w:p>
    <w:p w14:paraId="4D137938" w14:textId="77777777" w:rsidR="00BE6FCD" w:rsidRPr="00680BB3" w:rsidRDefault="00BE6FCD" w:rsidP="00044641">
      <w:pPr>
        <w:pStyle w:val="Heading4"/>
      </w:pPr>
      <w:r w:rsidRPr="00680BB3">
        <w:t>Access to Workforce Solutions Office Resources</w:t>
      </w:r>
    </w:p>
    <w:p w14:paraId="7F1E2B29" w14:textId="40C6C4C3" w:rsidR="00BE6FCD" w:rsidRPr="00680BB3" w:rsidRDefault="008F1516" w:rsidP="00BE6FCD">
      <w:pPr>
        <w:rPr>
          <w:lang w:val="en"/>
        </w:rPr>
      </w:pPr>
      <w:r>
        <w:rPr>
          <w:lang w:val="en"/>
        </w:rPr>
        <w:t>C</w:t>
      </w:r>
      <w:r w:rsidR="00BE6FCD" w:rsidRPr="00680BB3">
        <w:rPr>
          <w:lang w:val="en"/>
        </w:rPr>
        <w:t xml:space="preserve">laimants and employers may request to use Workforce Solutions Office </w:t>
      </w:r>
      <w:r w:rsidR="00E702C9">
        <w:rPr>
          <w:lang w:val="en"/>
        </w:rPr>
        <w:t xml:space="preserve">resources, </w:t>
      </w:r>
      <w:r w:rsidR="00CA1858">
        <w:rPr>
          <w:lang w:val="en"/>
        </w:rPr>
        <w:t xml:space="preserve">such as </w:t>
      </w:r>
      <w:r w:rsidR="00BE6FCD" w:rsidRPr="00680BB3">
        <w:rPr>
          <w:lang w:val="en"/>
        </w:rPr>
        <w:t>computer, phone, or fax machine to address matters related to their claims, including appeals, without providing specific information on the appeal.</w:t>
      </w:r>
    </w:p>
    <w:p w14:paraId="436AD196" w14:textId="7B1EBE3B" w:rsidR="00BE6FCD" w:rsidRPr="00680BB3" w:rsidRDefault="002F6237" w:rsidP="00BE6FCD">
      <w:pPr>
        <w:rPr>
          <w:lang w:val="en"/>
        </w:rPr>
      </w:pPr>
      <w:ins w:id="3208" w:author="Author">
        <w:r>
          <w:rPr>
            <w:lang w:val="en"/>
          </w:rPr>
          <w:t xml:space="preserve">TWC and </w:t>
        </w:r>
      </w:ins>
      <w:r w:rsidR="00BE6FCD" w:rsidRPr="00680BB3">
        <w:rPr>
          <w:lang w:val="en"/>
        </w:rPr>
        <w:t>Boards must ensure that, upon request, Workforce Solutions Office staff provides claimants and employers access to the following:</w:t>
      </w:r>
    </w:p>
    <w:p w14:paraId="73F72D8C" w14:textId="77777777" w:rsidR="00BE6FCD" w:rsidRPr="00680BB3" w:rsidRDefault="00BE6FCD" w:rsidP="00810765">
      <w:pPr>
        <w:pStyle w:val="ListParagraph"/>
        <w:numPr>
          <w:ilvl w:val="0"/>
          <w:numId w:val="189"/>
        </w:numPr>
      </w:pPr>
      <w:r w:rsidRPr="00680BB3">
        <w:t>Computer with internet access</w:t>
      </w:r>
    </w:p>
    <w:p w14:paraId="6C9B4DB1" w14:textId="77777777" w:rsidR="00BE6FCD" w:rsidRPr="00680BB3" w:rsidRDefault="00BE6FCD" w:rsidP="00810765">
      <w:pPr>
        <w:pStyle w:val="ListParagraph"/>
        <w:numPr>
          <w:ilvl w:val="0"/>
          <w:numId w:val="189"/>
        </w:numPr>
      </w:pPr>
      <w:r>
        <w:t>P</w:t>
      </w:r>
      <w:r w:rsidRPr="00680BB3">
        <w:t>hone/speakerphone</w:t>
      </w:r>
    </w:p>
    <w:p w14:paraId="1D0066A1" w14:textId="77777777" w:rsidR="00BE6FCD" w:rsidRPr="00680BB3" w:rsidRDefault="00BE6FCD" w:rsidP="00810765">
      <w:pPr>
        <w:pStyle w:val="ListParagraph"/>
        <w:numPr>
          <w:ilvl w:val="0"/>
          <w:numId w:val="189"/>
        </w:numPr>
      </w:pPr>
      <w:r w:rsidRPr="00680BB3">
        <w:t>Fax machine</w:t>
      </w:r>
    </w:p>
    <w:p w14:paraId="336DF48C" w14:textId="642F0466" w:rsidR="00BE6FCD" w:rsidRPr="00680BB3" w:rsidRDefault="00DE7DD9" w:rsidP="00810765">
      <w:pPr>
        <w:pStyle w:val="ListParagraph"/>
        <w:numPr>
          <w:ilvl w:val="0"/>
          <w:numId w:val="189"/>
        </w:numPr>
      </w:pPr>
      <w:ins w:id="3209" w:author="Author">
        <w:r>
          <w:t>Private l</w:t>
        </w:r>
      </w:ins>
      <w:del w:id="3210" w:author="Author">
        <w:r w:rsidR="00BE6FCD" w:rsidRPr="00680BB3" w:rsidDel="00DE7DD9">
          <w:delText>L</w:delText>
        </w:r>
      </w:del>
      <w:r w:rsidR="00BE6FCD" w:rsidRPr="00680BB3">
        <w:t>ocation in which to participate in a</w:t>
      </w:r>
      <w:r w:rsidR="00BE6FCD">
        <w:t xml:space="preserve"> wage claim examination </w:t>
      </w:r>
      <w:r w:rsidR="00BE6FCD" w:rsidRPr="00680BB3">
        <w:t xml:space="preserve">or subsequent appeal </w:t>
      </w:r>
      <w:r w:rsidR="00C75A9D" w:rsidRPr="00680BB3">
        <w:t>hearing</w:t>
      </w:r>
      <w:del w:id="3211" w:author="Author">
        <w:r w:rsidR="00C75A9D" w:rsidRPr="00680BB3" w:rsidDel="00C27F61">
          <w:delText>.</w:delText>
        </w:r>
      </w:del>
    </w:p>
    <w:p w14:paraId="1C4B7255" w14:textId="7A67A9EE" w:rsidR="00BE6FCD" w:rsidRPr="00680BB3" w:rsidRDefault="002F6237" w:rsidP="00BE6FCD">
      <w:pPr>
        <w:rPr>
          <w:rFonts w:cs="Times New Roman"/>
          <w:lang w:val="en"/>
        </w:rPr>
      </w:pPr>
      <w:ins w:id="3212" w:author="Author">
        <w:r>
          <w:rPr>
            <w:rFonts w:cs="Times New Roman"/>
            <w:lang w:val="en"/>
          </w:rPr>
          <w:t xml:space="preserve">TWC and </w:t>
        </w:r>
      </w:ins>
      <w:r w:rsidR="00BE6FCD" w:rsidRPr="00680BB3">
        <w:rPr>
          <w:rFonts w:cs="Times New Roman"/>
          <w:lang w:val="en"/>
        </w:rPr>
        <w:t>Boards must ensure the following:</w:t>
      </w:r>
    </w:p>
    <w:p w14:paraId="156DE7B2" w14:textId="6F7C5F37" w:rsidR="00BE6FCD" w:rsidRPr="00192C5D" w:rsidRDefault="00BE6FCD" w:rsidP="00810765">
      <w:pPr>
        <w:pStyle w:val="ListParagraph"/>
        <w:numPr>
          <w:ilvl w:val="0"/>
          <w:numId w:val="190"/>
        </w:numPr>
      </w:pPr>
      <w:r>
        <w:rPr>
          <w:rStyle w:val="HTMLAcronym"/>
        </w:rPr>
        <w:t xml:space="preserve">Wage </w:t>
      </w:r>
      <w:r w:rsidR="002E553D">
        <w:rPr>
          <w:rStyle w:val="HTMLAcronym"/>
        </w:rPr>
        <w:t>c</w:t>
      </w:r>
      <w:r>
        <w:rPr>
          <w:rStyle w:val="HTMLAcronym"/>
        </w:rPr>
        <w:t xml:space="preserve">laim </w:t>
      </w:r>
      <w:r w:rsidRPr="00192C5D">
        <w:t>transactions</w:t>
      </w:r>
      <w:r>
        <w:t xml:space="preserve"> </w:t>
      </w:r>
      <w:r w:rsidR="00114051" w:rsidRPr="00192C5D">
        <w:t xml:space="preserve">take priority over other </w:t>
      </w:r>
      <w:r w:rsidR="00C0760B">
        <w:t xml:space="preserve">non-UI </w:t>
      </w:r>
      <w:r w:rsidR="00114051" w:rsidRPr="00192C5D">
        <w:t xml:space="preserve">fax usage </w:t>
      </w:r>
    </w:p>
    <w:p w14:paraId="345E4FB6" w14:textId="169FF450" w:rsidR="00BE6FCD" w:rsidRPr="00192C5D" w:rsidRDefault="00BE6FCD" w:rsidP="00810765">
      <w:pPr>
        <w:pStyle w:val="ListParagraph"/>
        <w:numPr>
          <w:ilvl w:val="0"/>
          <w:numId w:val="190"/>
        </w:numPr>
      </w:pPr>
      <w:r w:rsidRPr="00192C5D">
        <w:rPr>
          <w:rStyle w:val="HTMLAcronym"/>
        </w:rPr>
        <w:t>C</w:t>
      </w:r>
      <w:r w:rsidRPr="00192C5D">
        <w:t xml:space="preserve">laimants and employers are </w:t>
      </w:r>
      <w:r w:rsidR="00F107B3">
        <w:t xml:space="preserve">to be </w:t>
      </w:r>
      <w:r w:rsidRPr="00192C5D">
        <w:t>provided any necessary assistance with equip</w:t>
      </w:r>
      <w:r>
        <w:t>m</w:t>
      </w:r>
      <w:r w:rsidRPr="00192C5D">
        <w:t>ent</w:t>
      </w:r>
      <w:r>
        <w:t>.</w:t>
      </w:r>
    </w:p>
    <w:p w14:paraId="2124CDDD" w14:textId="77777777" w:rsidR="00BE6FCD" w:rsidRPr="00192C5D" w:rsidRDefault="00BE6FCD" w:rsidP="00810765">
      <w:pPr>
        <w:pStyle w:val="ListParagraph"/>
        <w:numPr>
          <w:ilvl w:val="0"/>
          <w:numId w:val="190"/>
        </w:numPr>
      </w:pPr>
      <w:r w:rsidRPr="00192C5D">
        <w:t>A notice in English and Spanish is posted by the fax machine informing claimants and employers that they can request a confirmation of the fax transmittal if one is not automatically provided</w:t>
      </w:r>
      <w:r>
        <w:t>.</w:t>
      </w:r>
    </w:p>
    <w:p w14:paraId="1BFA5B79" w14:textId="77777777" w:rsidR="00BE6FCD" w:rsidRPr="00192C5D" w:rsidRDefault="00BE6FCD" w:rsidP="00810765">
      <w:pPr>
        <w:pStyle w:val="ListParagraph"/>
        <w:numPr>
          <w:ilvl w:val="0"/>
          <w:numId w:val="190"/>
        </w:numPr>
      </w:pPr>
      <w:r w:rsidRPr="00192C5D">
        <w:rPr>
          <w:rStyle w:val="HTMLAcronym"/>
        </w:rPr>
        <w:t>C</w:t>
      </w:r>
      <w:r w:rsidRPr="00192C5D">
        <w:t>laimants and employers have access to resources and assistance at all times during a Workforce Solutions Office’s regular business hours</w:t>
      </w:r>
    </w:p>
    <w:p w14:paraId="6E93EFAB" w14:textId="1ED6C910" w:rsidR="00BE6FCD" w:rsidRPr="005D7DD3" w:rsidRDefault="00BE6FCD" w:rsidP="00BE6FCD">
      <w:pPr>
        <w:rPr>
          <w:rFonts w:cs="Times New Roman"/>
        </w:rPr>
      </w:pPr>
      <w:r w:rsidRPr="64B14E76">
        <w:rPr>
          <w:rFonts w:cs="Times New Roman"/>
        </w:rPr>
        <w:t xml:space="preserve">It is recommended that Boards </w:t>
      </w:r>
      <w:del w:id="3213" w:author="Author">
        <w:r w:rsidRPr="64B14E76">
          <w:rPr>
            <w:rFonts w:cs="Times New Roman"/>
          </w:rPr>
          <w:delText xml:space="preserve">have Workforce Solutions Office staff </w:delText>
        </w:r>
      </w:del>
      <w:r w:rsidRPr="64B14E76">
        <w:rPr>
          <w:rFonts w:cs="Times New Roman"/>
        </w:rPr>
        <w:t>post a notice in English and Spanish on any public</w:t>
      </w:r>
      <w:r w:rsidR="00160187">
        <w:rPr>
          <w:rFonts w:cs="Times New Roman"/>
        </w:rPr>
        <w:t xml:space="preserve">ly </w:t>
      </w:r>
      <w:r w:rsidRPr="64B14E76">
        <w:rPr>
          <w:rFonts w:cs="Times New Roman"/>
        </w:rPr>
        <w:t xml:space="preserve">accessible Workforce Solutions Office doors reminding claimants and employers that they can submit an appeal immediately by mail, fax, or the online appeal </w:t>
      </w:r>
      <w:r w:rsidR="006E1DF1" w:rsidRPr="64B14E76">
        <w:rPr>
          <w:rFonts w:cs="Times New Roman"/>
        </w:rPr>
        <w:t>applicat</w:t>
      </w:r>
      <w:r w:rsidR="002A7D49" w:rsidRPr="64B14E76">
        <w:rPr>
          <w:rFonts w:cs="Times New Roman"/>
        </w:rPr>
        <w:t>i</w:t>
      </w:r>
      <w:r w:rsidR="006E1DF1" w:rsidRPr="64B14E76">
        <w:rPr>
          <w:rFonts w:cs="Times New Roman"/>
        </w:rPr>
        <w:t>on</w:t>
      </w:r>
      <w:r w:rsidRPr="64B14E76">
        <w:rPr>
          <w:rFonts w:cs="Times New Roman"/>
        </w:rPr>
        <w:t>.</w:t>
      </w:r>
    </w:p>
    <w:p w14:paraId="64E06531" w14:textId="77777777" w:rsidR="00560724" w:rsidRPr="00560724" w:rsidDel="00DF4218" w:rsidRDefault="00560724" w:rsidP="002A7D49">
      <w:pPr>
        <w:rPr>
          <w:del w:id="3214" w:author="Author"/>
        </w:rPr>
      </w:pPr>
    </w:p>
    <w:p w14:paraId="0BA9EAF7" w14:textId="2DF8633C" w:rsidR="003340E5" w:rsidRDefault="003340E5" w:rsidP="002A7D49">
      <w:del w:id="3215" w:author="Author">
        <w:r w:rsidDel="00DF4218">
          <w:br w:type="page"/>
        </w:r>
      </w:del>
    </w:p>
    <w:p w14:paraId="10A7B5D6" w14:textId="5317EC41" w:rsidR="003340E5" w:rsidRPr="00D177B4" w:rsidRDefault="003340E5" w:rsidP="007C3D27">
      <w:pPr>
        <w:pStyle w:val="Heading1"/>
        <w:rPr>
          <w:sz w:val="48"/>
          <w:lang w:val="en"/>
        </w:rPr>
      </w:pPr>
      <w:bookmarkStart w:id="3216" w:name="_Toc25594372"/>
      <w:bookmarkStart w:id="3217" w:name="_Toc48906895"/>
      <w:bookmarkStart w:id="3218" w:name="_Toc57713035"/>
      <w:bookmarkStart w:id="3219" w:name="_Toc102655141"/>
      <w:bookmarkStart w:id="3220" w:name="_Toc189640864"/>
      <w:r w:rsidRPr="000E58C7">
        <w:lastRenderedPageBreak/>
        <w:t xml:space="preserve">Part </w:t>
      </w:r>
      <w:r>
        <w:t>E</w:t>
      </w:r>
      <w:r w:rsidR="001E2876">
        <w:t>—</w:t>
      </w:r>
      <w:r w:rsidRPr="000E58C7">
        <w:t>Oversight</w:t>
      </w:r>
      <w:bookmarkEnd w:id="3216"/>
      <w:bookmarkEnd w:id="3217"/>
      <w:bookmarkEnd w:id="3218"/>
      <w:bookmarkEnd w:id="3219"/>
      <w:bookmarkEnd w:id="3220"/>
    </w:p>
    <w:p w14:paraId="0CF79DC0" w14:textId="77777777" w:rsidR="003340E5" w:rsidRPr="000E58C7" w:rsidRDefault="003340E5" w:rsidP="000B5101">
      <w:pPr>
        <w:pStyle w:val="Heading2"/>
      </w:pPr>
      <w:bookmarkStart w:id="3221" w:name="_Toc25594373"/>
      <w:bookmarkStart w:id="3222" w:name="_Toc48906896"/>
      <w:bookmarkStart w:id="3223" w:name="_Toc57713036"/>
      <w:bookmarkStart w:id="3224" w:name="_Toc102655142"/>
      <w:bookmarkStart w:id="3225" w:name="_Toc189640865"/>
      <w:r>
        <w:t>E</w:t>
      </w:r>
      <w:r w:rsidRPr="000E58C7">
        <w:t>-100: Performance Measures</w:t>
      </w:r>
      <w:bookmarkEnd w:id="3221"/>
      <w:bookmarkEnd w:id="3222"/>
      <w:bookmarkEnd w:id="3223"/>
      <w:bookmarkEnd w:id="3224"/>
      <w:bookmarkEnd w:id="3225"/>
    </w:p>
    <w:p w14:paraId="126B7B69" w14:textId="77777777" w:rsidR="003340E5" w:rsidRPr="000E58C7" w:rsidRDefault="003340E5" w:rsidP="008817D6">
      <w:pPr>
        <w:pStyle w:val="Heading3"/>
      </w:pPr>
      <w:bookmarkStart w:id="3226" w:name="_Toc25594374"/>
      <w:bookmarkStart w:id="3227" w:name="_Toc48906897"/>
      <w:bookmarkStart w:id="3228" w:name="_Toc57713037"/>
      <w:bookmarkStart w:id="3229" w:name="_Toc102655143"/>
      <w:bookmarkStart w:id="3230" w:name="_Toc189640866"/>
      <w:r>
        <w:t>E</w:t>
      </w:r>
      <w:r w:rsidRPr="000E58C7">
        <w:t>-101: About Performance Measures</w:t>
      </w:r>
      <w:bookmarkEnd w:id="3226"/>
      <w:bookmarkEnd w:id="3227"/>
      <w:bookmarkEnd w:id="3228"/>
      <w:bookmarkEnd w:id="3229"/>
      <w:bookmarkEnd w:id="3230"/>
    </w:p>
    <w:p w14:paraId="406A2883" w14:textId="05F49082" w:rsidR="003340E5" w:rsidRPr="003A5446" w:rsidRDefault="003340E5" w:rsidP="003340E5">
      <w:pPr>
        <w:spacing w:line="264" w:lineRule="auto"/>
        <w:rPr>
          <w:rFonts w:eastAsia="Times New Roman" w:cs="Times New Roman"/>
        </w:rPr>
      </w:pPr>
      <w:r w:rsidRPr="64B14E76">
        <w:rPr>
          <w:rFonts w:eastAsia="Times New Roman" w:cs="Times New Roman"/>
        </w:rPr>
        <w:t>Performance measures are indicators of progress in administering effective services to employers and job seekers. TW</w:t>
      </w:r>
      <w:r w:rsidR="00160187">
        <w:rPr>
          <w:rFonts w:eastAsia="Times New Roman" w:cs="Times New Roman"/>
        </w:rPr>
        <w:t>C</w:t>
      </w:r>
      <w:r w:rsidRPr="64B14E76">
        <w:rPr>
          <w:rFonts w:eastAsia="Times New Roman" w:cs="Times New Roman"/>
        </w:rPr>
        <w:t xml:space="preserve"> is responsible for developing the system of performance accountability for Boards.</w:t>
      </w:r>
    </w:p>
    <w:p w14:paraId="43A0FA5D" w14:textId="4B8A4C37" w:rsidR="003340E5" w:rsidRDefault="003340E5" w:rsidP="003340E5">
      <w:pPr>
        <w:spacing w:after="120" w:line="264" w:lineRule="auto"/>
        <w:rPr>
          <w:rFonts w:eastAsia="Times New Roman" w:cs="Times New Roman"/>
        </w:rPr>
      </w:pPr>
      <w:r w:rsidRPr="64B14E76">
        <w:rPr>
          <w:rFonts w:eastAsia="Times New Roman" w:cs="Times New Roman"/>
        </w:rPr>
        <w:t xml:space="preserve">The Wagner-Peyser Act requires delivery and oversight of the following </w:t>
      </w:r>
      <w:del w:id="3231" w:author="Author">
        <w:r w:rsidRPr="64B14E76">
          <w:rPr>
            <w:rFonts w:eastAsia="Times New Roman" w:cs="Times New Roman"/>
          </w:rPr>
          <w:delText xml:space="preserve">five </w:delText>
        </w:r>
      </w:del>
      <w:r w:rsidR="00A859A6">
        <w:rPr>
          <w:rFonts w:eastAsia="Times New Roman" w:cs="Times New Roman"/>
        </w:rPr>
        <w:t xml:space="preserve">core </w:t>
      </w:r>
      <w:r w:rsidRPr="64B14E76">
        <w:rPr>
          <w:rFonts w:eastAsia="Times New Roman" w:cs="Times New Roman"/>
        </w:rPr>
        <w:t>ES activities:</w:t>
      </w:r>
    </w:p>
    <w:p w14:paraId="66E8B6BE" w14:textId="77777777" w:rsidR="00BC711A" w:rsidRDefault="00BC711A" w:rsidP="00BC711A">
      <w:pPr>
        <w:pStyle w:val="ListParagraph"/>
        <w:numPr>
          <w:ilvl w:val="0"/>
          <w:numId w:val="191"/>
        </w:numPr>
        <w:rPr>
          <w:ins w:id="3232" w:author="Author"/>
        </w:rPr>
      </w:pPr>
      <w:ins w:id="3233" w:author="Author">
        <w:r>
          <w:t>Labor exchange services</w:t>
        </w:r>
      </w:ins>
    </w:p>
    <w:p w14:paraId="08B790B6" w14:textId="77777777" w:rsidR="00BC711A" w:rsidRPr="00680BB3" w:rsidRDefault="00BC711A" w:rsidP="00BC711A">
      <w:pPr>
        <w:pStyle w:val="ListParagraph"/>
        <w:numPr>
          <w:ilvl w:val="0"/>
          <w:numId w:val="191"/>
        </w:numPr>
        <w:rPr>
          <w:ins w:id="3234" w:author="Author"/>
        </w:rPr>
      </w:pPr>
      <w:ins w:id="3235" w:author="Author">
        <w:r>
          <w:t>Job search and placement assistance</w:t>
        </w:r>
      </w:ins>
    </w:p>
    <w:p w14:paraId="053748FF" w14:textId="77777777" w:rsidR="00BC711A" w:rsidRDefault="00BC711A" w:rsidP="00BC711A">
      <w:pPr>
        <w:pStyle w:val="ListParagraph"/>
        <w:numPr>
          <w:ilvl w:val="0"/>
          <w:numId w:val="191"/>
        </w:numPr>
        <w:rPr>
          <w:ins w:id="3236" w:author="Author"/>
        </w:rPr>
      </w:pPr>
      <w:ins w:id="3237" w:author="Author">
        <w:r>
          <w:t>Career counseling</w:t>
        </w:r>
      </w:ins>
    </w:p>
    <w:p w14:paraId="34F81EED" w14:textId="77777777" w:rsidR="00BC711A" w:rsidRPr="00680BB3" w:rsidRDefault="00BC711A" w:rsidP="00BC711A">
      <w:pPr>
        <w:pStyle w:val="ListParagraph"/>
        <w:numPr>
          <w:ilvl w:val="0"/>
          <w:numId w:val="191"/>
        </w:numPr>
        <w:rPr>
          <w:ins w:id="3238" w:author="Author"/>
        </w:rPr>
      </w:pPr>
      <w:ins w:id="3239" w:author="Author">
        <w:r>
          <w:t>Basic reemployment services</w:t>
        </w:r>
      </w:ins>
    </w:p>
    <w:p w14:paraId="2DC73E18" w14:textId="77777777" w:rsidR="00BC711A" w:rsidRPr="00680BB3" w:rsidRDefault="00BC711A" w:rsidP="00BC711A">
      <w:pPr>
        <w:pStyle w:val="ListParagraph"/>
        <w:numPr>
          <w:ilvl w:val="0"/>
          <w:numId w:val="191"/>
        </w:numPr>
        <w:rPr>
          <w:ins w:id="3240" w:author="Author"/>
        </w:rPr>
      </w:pPr>
      <w:ins w:id="3241" w:author="Author">
        <w:r>
          <w:t>LMI</w:t>
        </w:r>
      </w:ins>
    </w:p>
    <w:p w14:paraId="4FA5E9F2" w14:textId="77777777" w:rsidR="00BC711A" w:rsidRPr="00680BB3" w:rsidRDefault="00BC711A" w:rsidP="00BC711A">
      <w:pPr>
        <w:pStyle w:val="ListParagraph"/>
        <w:numPr>
          <w:ilvl w:val="0"/>
          <w:numId w:val="191"/>
        </w:numPr>
        <w:rPr>
          <w:ins w:id="3242" w:author="Author"/>
        </w:rPr>
      </w:pPr>
      <w:ins w:id="3243" w:author="Author">
        <w:r w:rsidRPr="00680BB3">
          <w:t>Knowledge, skills</w:t>
        </w:r>
        <w:r>
          <w:t>,</w:t>
        </w:r>
        <w:r w:rsidRPr="00680BB3">
          <w:t xml:space="preserve"> and abilities evaluation and assessment</w:t>
        </w:r>
      </w:ins>
    </w:p>
    <w:p w14:paraId="2B0CD0D7" w14:textId="77777777" w:rsidR="00BC711A" w:rsidRPr="00680BB3" w:rsidRDefault="00BC711A" w:rsidP="00BC711A">
      <w:pPr>
        <w:pStyle w:val="ListParagraph"/>
        <w:numPr>
          <w:ilvl w:val="0"/>
          <w:numId w:val="191"/>
        </w:numPr>
        <w:rPr>
          <w:ins w:id="3244" w:author="Author"/>
        </w:rPr>
      </w:pPr>
      <w:ins w:id="3245" w:author="Author">
        <w:r>
          <w:t>Validation of work test requirements for UI benefits</w:t>
        </w:r>
      </w:ins>
    </w:p>
    <w:p w14:paraId="25B49F79" w14:textId="77777777" w:rsidR="00BC711A" w:rsidRPr="00505348" w:rsidRDefault="00BC711A" w:rsidP="00BC711A">
      <w:pPr>
        <w:pStyle w:val="ListParagraph"/>
        <w:numPr>
          <w:ilvl w:val="0"/>
          <w:numId w:val="191"/>
        </w:numPr>
        <w:rPr>
          <w:ins w:id="3246" w:author="Author"/>
        </w:rPr>
      </w:pPr>
      <w:ins w:id="3247" w:author="Author">
        <w:r w:rsidRPr="00680BB3">
          <w:t>Referral to support services</w:t>
        </w:r>
      </w:ins>
    </w:p>
    <w:p w14:paraId="11B19449" w14:textId="5517CF05" w:rsidR="003340E5" w:rsidRPr="003A5446" w:rsidRDefault="003340E5" w:rsidP="00810765">
      <w:pPr>
        <w:pStyle w:val="ListParagraph"/>
        <w:numPr>
          <w:ilvl w:val="0"/>
          <w:numId w:val="191"/>
        </w:numPr>
        <w:rPr>
          <w:del w:id="3248" w:author="Author"/>
        </w:rPr>
      </w:pPr>
      <w:del w:id="3249" w:author="Author">
        <w:r w:rsidRPr="003A5446">
          <w:delText>Assisting job seekers in finding employment</w:delText>
        </w:r>
      </w:del>
    </w:p>
    <w:p w14:paraId="64926778" w14:textId="46F26A7B" w:rsidR="003340E5" w:rsidRPr="003A5446" w:rsidRDefault="003340E5" w:rsidP="00810765">
      <w:pPr>
        <w:pStyle w:val="ListParagraph"/>
        <w:numPr>
          <w:ilvl w:val="0"/>
          <w:numId w:val="191"/>
        </w:numPr>
        <w:rPr>
          <w:del w:id="3250" w:author="Author"/>
        </w:rPr>
      </w:pPr>
      <w:del w:id="3251" w:author="Author">
        <w:r w:rsidRPr="003A5446">
          <w:delText>Assisting employers in filling jobs</w:delText>
        </w:r>
      </w:del>
    </w:p>
    <w:p w14:paraId="5F985436" w14:textId="5D4F4224" w:rsidR="003340E5" w:rsidRPr="003A5446" w:rsidRDefault="003340E5" w:rsidP="00810765">
      <w:pPr>
        <w:pStyle w:val="ListParagraph"/>
        <w:numPr>
          <w:ilvl w:val="0"/>
          <w:numId w:val="191"/>
        </w:numPr>
        <w:rPr>
          <w:del w:id="3252" w:author="Author"/>
        </w:rPr>
      </w:pPr>
      <w:del w:id="3253" w:author="Author">
        <w:r w:rsidRPr="003A5446">
          <w:delText>Facilitating the match between job seekers and employers</w:delText>
        </w:r>
      </w:del>
    </w:p>
    <w:p w14:paraId="71E391DA" w14:textId="2FC1E9F4" w:rsidR="003340E5" w:rsidRPr="003A5446" w:rsidRDefault="003340E5" w:rsidP="00810765">
      <w:pPr>
        <w:pStyle w:val="ListParagraph"/>
        <w:numPr>
          <w:ilvl w:val="0"/>
          <w:numId w:val="191"/>
        </w:numPr>
        <w:rPr>
          <w:del w:id="3254" w:author="Author"/>
        </w:rPr>
      </w:pPr>
      <w:del w:id="3255" w:author="Author">
        <w:r w:rsidRPr="003A5446">
          <w:delText>Participating in a system for clearing labor between the states</w:delText>
        </w:r>
      </w:del>
    </w:p>
    <w:p w14:paraId="425F4A29" w14:textId="4CA16691" w:rsidR="003340E5" w:rsidRPr="003A5446" w:rsidRDefault="003340E5" w:rsidP="00810765">
      <w:pPr>
        <w:pStyle w:val="ListParagraph"/>
        <w:numPr>
          <w:ilvl w:val="0"/>
          <w:numId w:val="191"/>
        </w:numPr>
        <w:rPr>
          <w:del w:id="3256" w:author="Author"/>
        </w:rPr>
      </w:pPr>
      <w:del w:id="3257" w:author="Author">
        <w:r w:rsidRPr="003A5446">
          <w:delText xml:space="preserve">Administering the work test requirements of the state unemployment compensation system </w:delText>
        </w:r>
      </w:del>
    </w:p>
    <w:p w14:paraId="5CACEB5F" w14:textId="4D08F30C" w:rsidR="003340E5" w:rsidRPr="003A5446" w:rsidRDefault="003340E5" w:rsidP="003340E5">
      <w:pPr>
        <w:spacing w:after="120" w:line="264" w:lineRule="auto"/>
        <w:rPr>
          <w:rFonts w:eastAsia="Times New Roman" w:cs="Times New Roman"/>
          <w:szCs w:val="24"/>
          <w:lang w:val="en"/>
        </w:rPr>
      </w:pPr>
      <w:r w:rsidRPr="003A5446">
        <w:rPr>
          <w:rFonts w:eastAsia="Times New Roman" w:cs="Times New Roman"/>
          <w:szCs w:val="24"/>
          <w:lang w:val="en"/>
        </w:rPr>
        <w:t>DOL measures each state’s success in delivering employment services based on the five activities listed above by instituting performance measures relating to:</w:t>
      </w:r>
    </w:p>
    <w:p w14:paraId="70CE8B9A" w14:textId="7FAF4E8C" w:rsidR="003340E5" w:rsidRPr="003A5446" w:rsidRDefault="003340E5" w:rsidP="00810765">
      <w:pPr>
        <w:pStyle w:val="ListParagraph"/>
        <w:numPr>
          <w:ilvl w:val="0"/>
          <w:numId w:val="192"/>
        </w:numPr>
      </w:pPr>
      <w:r w:rsidRPr="003A5446">
        <w:t>ES</w:t>
      </w:r>
      <w:r w:rsidR="00160187">
        <w:t>;</w:t>
      </w:r>
    </w:p>
    <w:p w14:paraId="3ECE88F5" w14:textId="75B35084" w:rsidR="003340E5" w:rsidRPr="003A5446" w:rsidRDefault="00160187" w:rsidP="00810765">
      <w:pPr>
        <w:pStyle w:val="ListParagraph"/>
        <w:numPr>
          <w:ilvl w:val="0"/>
          <w:numId w:val="192"/>
        </w:numPr>
      </w:pPr>
      <w:r>
        <w:t>s</w:t>
      </w:r>
      <w:r w:rsidRPr="003A5446">
        <w:t xml:space="preserve">ervices </w:t>
      </w:r>
      <w:r w:rsidR="003340E5" w:rsidRPr="003A5446">
        <w:t>to veterans</w:t>
      </w:r>
      <w:r>
        <w:t>; and</w:t>
      </w:r>
    </w:p>
    <w:p w14:paraId="1468FC25" w14:textId="5961229F" w:rsidR="003340E5" w:rsidRPr="003A5446" w:rsidRDefault="00160187" w:rsidP="00810765">
      <w:pPr>
        <w:pStyle w:val="ListParagraph"/>
        <w:numPr>
          <w:ilvl w:val="0"/>
          <w:numId w:val="192"/>
        </w:numPr>
      </w:pPr>
      <w:r>
        <w:t>s</w:t>
      </w:r>
      <w:r w:rsidRPr="003A5446">
        <w:t xml:space="preserve">ervices </w:t>
      </w:r>
      <w:r w:rsidR="003340E5" w:rsidRPr="003A5446">
        <w:t>to MSFWs</w:t>
      </w:r>
      <w:r>
        <w:t>.</w:t>
      </w:r>
    </w:p>
    <w:p w14:paraId="1A9DC274" w14:textId="3E6F4B16" w:rsidR="003340E5" w:rsidRPr="003A5446" w:rsidRDefault="003340E5" w:rsidP="003340E5">
      <w:pPr>
        <w:spacing w:line="264" w:lineRule="auto"/>
        <w:rPr>
          <w:rFonts w:eastAsia="Times New Roman" w:cs="Times New Roman"/>
          <w:szCs w:val="24"/>
          <w:lang w:val="en"/>
        </w:rPr>
      </w:pPr>
      <w:r w:rsidRPr="003A5446">
        <w:rPr>
          <w:rFonts w:eastAsia="Times New Roman" w:cs="Times New Roman"/>
          <w:szCs w:val="24"/>
          <w:lang w:val="en"/>
        </w:rPr>
        <w:t xml:space="preserve">TWC measures each Board’s success in delivering services </w:t>
      </w:r>
      <w:ins w:id="3258" w:author="Author">
        <w:r w:rsidR="00DE25E1">
          <w:rPr>
            <w:rFonts w:eastAsia="Times New Roman" w:cs="Times New Roman"/>
            <w:szCs w:val="24"/>
            <w:lang w:val="en"/>
          </w:rPr>
          <w:t xml:space="preserve">to career </w:t>
        </w:r>
        <w:r w:rsidR="00E05AD4">
          <w:rPr>
            <w:rFonts w:eastAsia="Times New Roman" w:cs="Times New Roman"/>
            <w:szCs w:val="24"/>
            <w:lang w:val="en"/>
          </w:rPr>
          <w:t>and</w:t>
        </w:r>
        <w:r w:rsidR="00DE25E1">
          <w:rPr>
            <w:rFonts w:eastAsia="Times New Roman" w:cs="Times New Roman"/>
            <w:szCs w:val="24"/>
            <w:lang w:val="en"/>
          </w:rPr>
          <w:t xml:space="preserve"> training participants </w:t>
        </w:r>
      </w:ins>
      <w:r w:rsidRPr="003A5446">
        <w:rPr>
          <w:rFonts w:eastAsia="Times New Roman" w:cs="Times New Roman"/>
          <w:szCs w:val="24"/>
          <w:lang w:val="en"/>
        </w:rPr>
        <w:t xml:space="preserve">based on Reemployment and Employment Engagement Measures (REEMs) </w:t>
      </w:r>
      <w:del w:id="3259" w:author="Author">
        <w:r w:rsidRPr="003A5446">
          <w:rPr>
            <w:rFonts w:eastAsia="Times New Roman" w:cs="Times New Roman"/>
            <w:szCs w:val="24"/>
            <w:lang w:val="en"/>
          </w:rPr>
          <w:delText xml:space="preserve">and integrated common measures </w:delText>
        </w:r>
      </w:del>
      <w:r w:rsidRPr="003A5446">
        <w:rPr>
          <w:rFonts w:eastAsia="Times New Roman" w:cs="Times New Roman"/>
          <w:szCs w:val="24"/>
          <w:lang w:val="en"/>
        </w:rPr>
        <w:t xml:space="preserve">that are included in the Board’s contract with TWC. </w:t>
      </w:r>
    </w:p>
    <w:p w14:paraId="313999A8" w14:textId="4343489A" w:rsidR="003340E5" w:rsidRPr="003A5446" w:rsidRDefault="003A3985" w:rsidP="003340E5">
      <w:pPr>
        <w:spacing w:line="264" w:lineRule="auto"/>
        <w:rPr>
          <w:rFonts w:eastAsia="Times New Roman" w:cs="Times New Roman"/>
          <w:szCs w:val="24"/>
          <w:lang w:val="en"/>
        </w:rPr>
      </w:pPr>
      <w:ins w:id="3260" w:author="Author">
        <w:r>
          <w:rPr>
            <w:rFonts w:eastAsia="Times New Roman" w:cs="Times New Roman"/>
            <w:szCs w:val="24"/>
            <w:lang w:val="en"/>
          </w:rPr>
          <w:t xml:space="preserve">TWC and </w:t>
        </w:r>
      </w:ins>
      <w:r w:rsidR="003340E5" w:rsidRPr="003A5446">
        <w:rPr>
          <w:rFonts w:eastAsia="Times New Roman" w:cs="Times New Roman"/>
          <w:szCs w:val="24"/>
          <w:lang w:val="en"/>
        </w:rPr>
        <w:t>Boards’ ES performance is reported monthly through TWC’s monthly performance report.</w:t>
      </w:r>
    </w:p>
    <w:p w14:paraId="09C8A0BF" w14:textId="77777777" w:rsidR="003340E5" w:rsidRPr="000E58C7" w:rsidRDefault="003340E5" w:rsidP="008817D6">
      <w:pPr>
        <w:pStyle w:val="Heading3"/>
      </w:pPr>
      <w:bookmarkStart w:id="3261" w:name="_Toc25594375"/>
      <w:bookmarkStart w:id="3262" w:name="_Toc48906898"/>
      <w:bookmarkStart w:id="3263" w:name="_Toc57713038"/>
      <w:bookmarkStart w:id="3264" w:name="_Toc102655144"/>
      <w:bookmarkStart w:id="3265" w:name="_Toc189640867"/>
      <w:r>
        <w:t>E</w:t>
      </w:r>
      <w:r w:rsidRPr="000E58C7">
        <w:t>-102: Services to Eligible Veterans</w:t>
      </w:r>
      <w:bookmarkEnd w:id="3261"/>
      <w:bookmarkEnd w:id="3262"/>
      <w:bookmarkEnd w:id="3263"/>
      <w:bookmarkEnd w:id="3264"/>
      <w:bookmarkEnd w:id="3265"/>
    </w:p>
    <w:p w14:paraId="70CB6346" w14:textId="14DAA25F" w:rsidR="003340E5" w:rsidRPr="003A5446" w:rsidRDefault="003340E5" w:rsidP="003340E5">
      <w:pPr>
        <w:spacing w:line="264" w:lineRule="auto"/>
        <w:rPr>
          <w:rFonts w:eastAsia="Times New Roman" w:cs="Times New Roman"/>
          <w:szCs w:val="24"/>
          <w:lang w:val="en"/>
        </w:rPr>
      </w:pPr>
      <w:r w:rsidRPr="003A5446">
        <w:rPr>
          <w:rFonts w:eastAsia="Times New Roman" w:cs="Times New Roman"/>
          <w:szCs w:val="24"/>
          <w:lang w:val="en"/>
        </w:rPr>
        <w:t xml:space="preserve">Federal law requires that Workforce Solutions </w:t>
      </w:r>
      <w:r>
        <w:rPr>
          <w:rFonts w:eastAsia="Times New Roman" w:cs="Times New Roman"/>
          <w:szCs w:val="24"/>
          <w:lang w:val="en"/>
        </w:rPr>
        <w:t>O</w:t>
      </w:r>
      <w:r w:rsidRPr="003A5446">
        <w:rPr>
          <w:rFonts w:eastAsia="Times New Roman" w:cs="Times New Roman"/>
          <w:szCs w:val="24"/>
          <w:lang w:val="en"/>
        </w:rPr>
        <w:t>ffice staff provide the maximum level of services to veterans.</w:t>
      </w:r>
    </w:p>
    <w:p w14:paraId="78692FCB" w14:textId="54AEBE0F" w:rsidR="00170427" w:rsidRPr="003A5446" w:rsidRDefault="003340E5" w:rsidP="003340E5">
      <w:pPr>
        <w:spacing w:line="264" w:lineRule="auto"/>
        <w:rPr>
          <w:rFonts w:eastAsia="Times New Roman" w:cs="Times New Roman"/>
          <w:szCs w:val="24"/>
          <w:lang w:val="en"/>
        </w:rPr>
      </w:pPr>
      <w:r w:rsidRPr="003A5446">
        <w:rPr>
          <w:rFonts w:eastAsia="Times New Roman" w:cs="Times New Roman"/>
          <w:szCs w:val="24"/>
          <w:lang w:val="en"/>
        </w:rPr>
        <w:t>Veterans are included in the calculation of Boards’ ES performance measures.</w:t>
      </w:r>
    </w:p>
    <w:p w14:paraId="040BDC4A" w14:textId="77777777" w:rsidR="003340E5" w:rsidRPr="000E58C7" w:rsidRDefault="003340E5" w:rsidP="008817D6">
      <w:pPr>
        <w:pStyle w:val="Heading3"/>
      </w:pPr>
      <w:bookmarkStart w:id="3266" w:name="_Toc25594376"/>
      <w:bookmarkStart w:id="3267" w:name="_Toc48906899"/>
      <w:bookmarkStart w:id="3268" w:name="_Toc57713039"/>
      <w:bookmarkStart w:id="3269" w:name="_Toc102655145"/>
      <w:bookmarkStart w:id="3270" w:name="_Toc189640868"/>
      <w:r>
        <w:lastRenderedPageBreak/>
        <w:t>E</w:t>
      </w:r>
      <w:r w:rsidRPr="000E58C7">
        <w:t>-103: Migrant Indicators of Compliance</w:t>
      </w:r>
      <w:bookmarkEnd w:id="3266"/>
      <w:bookmarkEnd w:id="3267"/>
      <w:bookmarkEnd w:id="3268"/>
      <w:bookmarkEnd w:id="3269"/>
      <w:bookmarkEnd w:id="3270"/>
    </w:p>
    <w:p w14:paraId="560EB77B" w14:textId="599A3C5A" w:rsidR="003340E5" w:rsidRDefault="00170427" w:rsidP="003340E5">
      <w:pPr>
        <w:spacing w:line="264" w:lineRule="auto"/>
        <w:rPr>
          <w:rFonts w:eastAsia="Times New Roman" w:cs="Times New Roman"/>
        </w:rPr>
      </w:pPr>
      <w:ins w:id="3271" w:author="Author">
        <w:r>
          <w:rPr>
            <w:rFonts w:eastAsia="Times New Roman" w:cs="Times New Roman"/>
          </w:rPr>
          <w:t>TWC</w:t>
        </w:r>
        <w:r w:rsidR="00885FE7">
          <w:rPr>
            <w:rFonts w:eastAsia="Times New Roman" w:cs="Times New Roman"/>
          </w:rPr>
          <w:t>,</w:t>
        </w:r>
        <w:del w:id="3272" w:author="Author">
          <w:r w:rsidR="00F22B98">
            <w:rPr>
              <w:rFonts w:eastAsia="Times New Roman" w:cs="Times New Roman"/>
            </w:rPr>
            <w:delText xml:space="preserve"> and</w:delText>
          </w:r>
        </w:del>
      </w:ins>
      <w:r>
        <w:rPr>
          <w:rFonts w:eastAsia="Times New Roman" w:cs="Times New Roman"/>
        </w:rPr>
        <w:t xml:space="preserve"> </w:t>
      </w:r>
      <w:r w:rsidR="003340E5" w:rsidRPr="64B14E76">
        <w:rPr>
          <w:rFonts w:eastAsia="Times New Roman" w:cs="Times New Roman"/>
        </w:rPr>
        <w:t>Boards</w:t>
      </w:r>
      <w:r w:rsidR="00E05AD4">
        <w:rPr>
          <w:rFonts w:eastAsia="Times New Roman" w:cs="Times New Roman"/>
        </w:rPr>
        <w:t>,</w:t>
      </w:r>
      <w:r w:rsidR="003340E5" w:rsidRPr="64B14E76">
        <w:rPr>
          <w:rFonts w:eastAsia="Times New Roman" w:cs="Times New Roman"/>
        </w:rPr>
        <w:t xml:space="preserve"> and Workforce Solutions Office</w:t>
      </w:r>
      <w:r w:rsidR="002A63D5">
        <w:rPr>
          <w:rFonts w:eastAsia="Times New Roman" w:cs="Times New Roman"/>
        </w:rPr>
        <w:t xml:space="preserve"> staff </w:t>
      </w:r>
      <w:r w:rsidR="00F22B98">
        <w:rPr>
          <w:rFonts w:eastAsia="Times New Roman" w:cs="Times New Roman"/>
        </w:rPr>
        <w:t xml:space="preserve">must ensure </w:t>
      </w:r>
      <w:r w:rsidR="003340E5" w:rsidRPr="64B14E76">
        <w:rPr>
          <w:rFonts w:eastAsia="Times New Roman" w:cs="Times New Roman"/>
        </w:rPr>
        <w:t>federal standards for services to MSFWs</w:t>
      </w:r>
      <w:r w:rsidR="005A648D">
        <w:rPr>
          <w:rFonts w:eastAsia="Times New Roman" w:cs="Times New Roman"/>
        </w:rPr>
        <w:t xml:space="preserve"> are met</w:t>
      </w:r>
      <w:r w:rsidR="003340E5" w:rsidRPr="64B14E76">
        <w:rPr>
          <w:rFonts w:eastAsia="Times New Roman" w:cs="Times New Roman"/>
        </w:rPr>
        <w:t xml:space="preserve">. This is accomplished by tracking services provided </w:t>
      </w:r>
      <w:ins w:id="3273" w:author="Author">
        <w:r w:rsidR="005A648D">
          <w:rPr>
            <w:rFonts w:eastAsia="Times New Roman" w:cs="Times New Roman"/>
          </w:rPr>
          <w:t xml:space="preserve">by Workforce Solutions Office staff </w:t>
        </w:r>
      </w:ins>
      <w:r w:rsidR="003340E5" w:rsidRPr="64B14E76">
        <w:rPr>
          <w:rFonts w:eastAsia="Times New Roman" w:cs="Times New Roman"/>
        </w:rPr>
        <w:t>to MSFWs compared to services provided to non-MSFWs, to ensure that MSFWs are receiving services that are qualitatively equivalent and quantitatively proportionate to services provided to non-MSFWs.</w:t>
      </w:r>
    </w:p>
    <w:p w14:paraId="0DA1D728" w14:textId="7B545496" w:rsidR="003340E5" w:rsidRDefault="00B25F92" w:rsidP="003340E5">
      <w:pPr>
        <w:spacing w:after="120" w:line="264" w:lineRule="auto"/>
        <w:rPr>
          <w:rFonts w:eastAsia="Times New Roman" w:cs="Times New Roman"/>
          <w:szCs w:val="24"/>
          <w:lang w:val="en"/>
        </w:rPr>
      </w:pPr>
      <w:ins w:id="3274" w:author="Author">
        <w:r>
          <w:rPr>
            <w:rFonts w:eastAsia="Times New Roman" w:cs="Times New Roman"/>
            <w:szCs w:val="24"/>
            <w:lang w:val="en"/>
          </w:rPr>
          <w:t xml:space="preserve">TWC and </w:t>
        </w:r>
      </w:ins>
      <w:r w:rsidR="003340E5" w:rsidRPr="003A5446">
        <w:rPr>
          <w:rFonts w:eastAsia="Times New Roman" w:cs="Times New Roman"/>
          <w:szCs w:val="24"/>
          <w:lang w:val="en"/>
        </w:rPr>
        <w:t xml:space="preserve">Boards must ensure that Workforce Solutions </w:t>
      </w:r>
      <w:r w:rsidR="003340E5">
        <w:rPr>
          <w:rFonts w:eastAsia="Times New Roman" w:cs="Times New Roman"/>
          <w:szCs w:val="24"/>
          <w:lang w:val="en"/>
        </w:rPr>
        <w:t>O</w:t>
      </w:r>
      <w:r w:rsidR="003340E5" w:rsidRPr="003A5446">
        <w:rPr>
          <w:rFonts w:eastAsia="Times New Roman" w:cs="Times New Roman"/>
          <w:szCs w:val="24"/>
          <w:lang w:val="en"/>
        </w:rPr>
        <w:t>ffice staff</w:t>
      </w:r>
      <w:r w:rsidR="003340E5">
        <w:rPr>
          <w:rFonts w:eastAsia="Times New Roman" w:cs="Times New Roman"/>
          <w:szCs w:val="24"/>
          <w:lang w:val="en"/>
        </w:rPr>
        <w:t xml:space="preserve"> do</w:t>
      </w:r>
      <w:ins w:id="3275" w:author="Author">
        <w:r w:rsidR="00946A97">
          <w:rPr>
            <w:rFonts w:eastAsia="Times New Roman" w:cs="Times New Roman"/>
            <w:szCs w:val="24"/>
            <w:lang w:val="en"/>
          </w:rPr>
          <w:t>es</w:t>
        </w:r>
      </w:ins>
      <w:r w:rsidR="003340E5">
        <w:rPr>
          <w:rFonts w:eastAsia="Times New Roman" w:cs="Times New Roman"/>
          <w:szCs w:val="24"/>
          <w:lang w:val="en"/>
        </w:rPr>
        <w:t xml:space="preserve"> the following</w:t>
      </w:r>
      <w:r w:rsidR="003340E5" w:rsidRPr="003A5446">
        <w:rPr>
          <w:rFonts w:eastAsia="Times New Roman" w:cs="Times New Roman"/>
          <w:szCs w:val="24"/>
          <w:lang w:val="en"/>
        </w:rPr>
        <w:t>:</w:t>
      </w:r>
    </w:p>
    <w:p w14:paraId="14C7DB79" w14:textId="0550FD81" w:rsidR="003340E5" w:rsidRPr="003A5446" w:rsidRDefault="003340E5" w:rsidP="00810765">
      <w:pPr>
        <w:pStyle w:val="ListParagraph"/>
        <w:numPr>
          <w:ilvl w:val="0"/>
          <w:numId w:val="193"/>
        </w:numPr>
      </w:pPr>
      <w:r>
        <w:t>Identif</w:t>
      </w:r>
      <w:r w:rsidR="00BF3E96">
        <w:t>y</w:t>
      </w:r>
      <w:r>
        <w:t xml:space="preserve"> job seekers who are MSFWs</w:t>
      </w:r>
    </w:p>
    <w:p w14:paraId="523B5E70" w14:textId="0F19FBAF" w:rsidR="003340E5" w:rsidRPr="003A5446" w:rsidRDefault="003340E5" w:rsidP="00810765">
      <w:pPr>
        <w:pStyle w:val="ListParagraph"/>
        <w:numPr>
          <w:ilvl w:val="0"/>
          <w:numId w:val="193"/>
        </w:numPr>
      </w:pPr>
      <w:r w:rsidRPr="003A5446">
        <w:t>Indicate in WorkInTexas.com that a job seeker is a</w:t>
      </w:r>
      <w:r w:rsidR="00026802">
        <w:t>n</w:t>
      </w:r>
      <w:r w:rsidRPr="003A5446">
        <w:t xml:space="preserve"> MSFW</w:t>
      </w:r>
    </w:p>
    <w:p w14:paraId="4AA2D258" w14:textId="0D3E5A19" w:rsidR="003340E5" w:rsidRPr="003A5446" w:rsidRDefault="003340E5" w:rsidP="00810765">
      <w:pPr>
        <w:pStyle w:val="ListParagraph"/>
        <w:numPr>
          <w:ilvl w:val="0"/>
          <w:numId w:val="193"/>
        </w:numPr>
      </w:pPr>
      <w:r w:rsidRPr="003A5446">
        <w:t>Provide and record services to MSFWs</w:t>
      </w:r>
    </w:p>
    <w:p w14:paraId="636C43C5" w14:textId="50747066" w:rsidR="003340E5" w:rsidRPr="003A5446" w:rsidDel="00024529" w:rsidRDefault="003340E5" w:rsidP="003340E5">
      <w:pPr>
        <w:spacing w:line="264" w:lineRule="auto"/>
        <w:rPr>
          <w:del w:id="3276" w:author="Author"/>
          <w:rFonts w:eastAsia="Times New Roman" w:cs="Times New Roman"/>
          <w:szCs w:val="24"/>
          <w:lang w:val="en"/>
        </w:rPr>
      </w:pPr>
      <w:del w:id="3277" w:author="Author">
        <w:r w:rsidRPr="003A5446" w:rsidDel="00024529">
          <w:rPr>
            <w:rFonts w:eastAsia="Times New Roman" w:cs="Times New Roman"/>
            <w:szCs w:val="24"/>
            <w:lang w:val="en"/>
          </w:rPr>
          <w:delText>The statewide target consists of the total number of job seekers identified as MSFWs. The number varies from year to year.</w:delText>
        </w:r>
      </w:del>
    </w:p>
    <w:p w14:paraId="4B70D98C" w14:textId="77777777" w:rsidR="003340E5" w:rsidRDefault="003340E5" w:rsidP="003340E5">
      <w:pPr>
        <w:spacing w:line="264" w:lineRule="auto"/>
        <w:rPr>
          <w:rFonts w:eastAsia="Times New Roman" w:cs="Times New Roman"/>
          <w:szCs w:val="24"/>
          <w:lang w:val="en"/>
        </w:rPr>
      </w:pPr>
      <w:r>
        <w:rPr>
          <w:rFonts w:eastAsia="Times New Roman" w:cs="Times New Roman"/>
          <w:szCs w:val="24"/>
          <w:lang w:val="en"/>
        </w:rPr>
        <w:br w:type="page"/>
      </w:r>
    </w:p>
    <w:p w14:paraId="4356A8CD" w14:textId="77777777" w:rsidR="003340E5" w:rsidRDefault="003340E5" w:rsidP="007C3D27">
      <w:pPr>
        <w:pStyle w:val="Heading1"/>
      </w:pPr>
      <w:bookmarkStart w:id="3278" w:name="_Appendix_A:_Employer-Employee"/>
      <w:bookmarkStart w:id="3279" w:name="_Toc48906900"/>
      <w:bookmarkStart w:id="3280" w:name="_Toc57713040"/>
      <w:bookmarkStart w:id="3281" w:name="_Toc102655146"/>
      <w:bookmarkStart w:id="3282" w:name="_Toc189640869"/>
      <w:bookmarkStart w:id="3283" w:name="_Hlk48905699"/>
      <w:bookmarkEnd w:id="3278"/>
      <w:r>
        <w:lastRenderedPageBreak/>
        <w:t>Appendix A: Employer-Employee Relationship Flowchart</w:t>
      </w:r>
      <w:bookmarkEnd w:id="3279"/>
      <w:bookmarkEnd w:id="3280"/>
      <w:bookmarkEnd w:id="3281"/>
      <w:bookmarkEnd w:id="3282"/>
    </w:p>
    <w:bookmarkEnd w:id="3283"/>
    <w:p w14:paraId="6E968B40" w14:textId="6BC2FAAE" w:rsidR="003340E5" w:rsidRDefault="00B25F92" w:rsidP="00FF4E7F">
      <w:pPr>
        <w:rPr>
          <w:sz w:val="20"/>
        </w:rPr>
      </w:pPr>
      <w:ins w:id="3284" w:author="Author">
        <w:r>
          <w:rPr>
            <w:rFonts w:cs="Times New Roman"/>
            <w:lang w:val="en"/>
          </w:rPr>
          <w:t xml:space="preserve">TWC, </w:t>
        </w:r>
        <w:r w:rsidR="00807E59">
          <w:rPr>
            <w:rFonts w:cs="Times New Roman"/>
            <w:lang w:val="en"/>
          </w:rPr>
          <w:t xml:space="preserve">Boards, </w:t>
        </w:r>
        <w:r w:rsidR="00C21256">
          <w:rPr>
            <w:rFonts w:cs="Times New Roman"/>
            <w:lang w:val="en"/>
          </w:rPr>
          <w:t xml:space="preserve">and </w:t>
        </w:r>
        <w:r w:rsidR="00807E59">
          <w:rPr>
            <w:rFonts w:cs="Times New Roman"/>
            <w:lang w:val="en"/>
          </w:rPr>
          <w:t>Workforce Solutions Office staff</w:t>
        </w:r>
        <w:r w:rsidR="00C21256">
          <w:rPr>
            <w:rFonts w:cs="Times New Roman"/>
            <w:lang w:val="en"/>
          </w:rPr>
          <w:t xml:space="preserve"> </w:t>
        </w:r>
      </w:ins>
      <w:r w:rsidR="003340E5" w:rsidRPr="00BB3356">
        <w:rPr>
          <w:rFonts w:cs="Times New Roman"/>
          <w:lang w:val="en"/>
        </w:rPr>
        <w:t xml:space="preserve">may use the </w:t>
      </w:r>
      <w:r w:rsidR="003340E5">
        <w:rPr>
          <w:rFonts w:cs="Times New Roman"/>
          <w:lang w:val="en"/>
        </w:rPr>
        <w:t>flowchart</w:t>
      </w:r>
      <w:r w:rsidR="003340E5" w:rsidRPr="00BB3356">
        <w:rPr>
          <w:rFonts w:cs="Times New Roman"/>
          <w:lang w:val="en"/>
        </w:rPr>
        <w:t xml:space="preserve"> below to determine </w:t>
      </w:r>
      <w:r w:rsidR="003340E5">
        <w:rPr>
          <w:rFonts w:cs="Times New Roman"/>
          <w:lang w:val="en"/>
        </w:rPr>
        <w:t xml:space="preserve">an </w:t>
      </w:r>
      <w:r w:rsidR="003340E5" w:rsidRPr="00BB3356">
        <w:rPr>
          <w:rFonts w:cs="Times New Roman"/>
          <w:lang w:val="en"/>
        </w:rPr>
        <w:t xml:space="preserve">entity’s potential eligibility </w:t>
      </w:r>
      <w:r w:rsidR="003340E5">
        <w:rPr>
          <w:rFonts w:cs="Times New Roman"/>
          <w:lang w:val="en"/>
        </w:rPr>
        <w:t>based on whether an</w:t>
      </w:r>
      <w:r w:rsidR="003340E5" w:rsidRPr="00BB3356">
        <w:rPr>
          <w:rFonts w:cs="Times New Roman"/>
          <w:lang w:val="en"/>
        </w:rPr>
        <w:t xml:space="preserve"> employer</w:t>
      </w:r>
      <w:r w:rsidR="00E05AD4">
        <w:rPr>
          <w:rFonts w:cs="Times New Roman"/>
          <w:lang w:val="en"/>
        </w:rPr>
        <w:t>–</w:t>
      </w:r>
      <w:r w:rsidR="003340E5" w:rsidRPr="00BB3356">
        <w:rPr>
          <w:rFonts w:cs="Times New Roman"/>
          <w:lang w:val="en"/>
        </w:rPr>
        <w:t>employee relationship</w:t>
      </w:r>
      <w:r w:rsidR="003340E5">
        <w:rPr>
          <w:rFonts w:cs="Times New Roman"/>
          <w:lang w:val="en"/>
        </w:rPr>
        <w:t xml:space="preserve"> exists</w:t>
      </w:r>
      <w:r w:rsidR="003340E5" w:rsidRPr="00BB3356">
        <w:rPr>
          <w:rFonts w:cs="Times New Roman"/>
          <w:lang w:val="en"/>
        </w:rPr>
        <w:t>.</w:t>
      </w:r>
    </w:p>
    <w:tbl>
      <w:tblPr>
        <w:tblStyle w:val="TableGrid"/>
        <w:tblW w:w="9810" w:type="dxa"/>
        <w:tblInd w:w="-275" w:type="dxa"/>
        <w:tblLook w:val="04A0" w:firstRow="1" w:lastRow="0" w:firstColumn="1" w:lastColumn="0" w:noHBand="0" w:noVBand="1"/>
      </w:tblPr>
      <w:tblGrid>
        <w:gridCol w:w="9810"/>
      </w:tblGrid>
      <w:tr w:rsidR="002B255C" w14:paraId="673B5B1E" w14:textId="77777777" w:rsidTr="009A70DD">
        <w:tc>
          <w:tcPr>
            <w:tcW w:w="9810" w:type="dxa"/>
            <w:tcBorders>
              <w:bottom w:val="single" w:sz="4" w:space="0" w:color="auto"/>
            </w:tcBorders>
          </w:tcPr>
          <w:p w14:paraId="5D2E70B4" w14:textId="77777777" w:rsidR="002B255C" w:rsidRPr="0053215F" w:rsidRDefault="002B255C">
            <w:pPr>
              <w:spacing w:after="120"/>
              <w:rPr>
                <w:szCs w:val="24"/>
              </w:rPr>
            </w:pPr>
            <w:r w:rsidRPr="0053215F">
              <w:rPr>
                <w:szCs w:val="24"/>
              </w:rPr>
              <w:t>If the entity’s identity cannot be verified with a TWC tax ID, an existing WorkInTexas.com Employer ID, or a Federal Employer Identification Number, begin investigating whether there is a bona fide employer-employee relationship as set forth in 20 CFR §651.10.</w:t>
            </w:r>
          </w:p>
          <w:p w14:paraId="59A698A8" w14:textId="2D1520FF" w:rsidR="002B255C" w:rsidRPr="0053215F" w:rsidRDefault="002B255C">
            <w:pPr>
              <w:rPr>
                <w:szCs w:val="24"/>
              </w:rPr>
            </w:pPr>
            <w:r w:rsidRPr="0053215F">
              <w:rPr>
                <w:bCs/>
                <w:szCs w:val="24"/>
              </w:rPr>
              <w:t xml:space="preserve">If the entity provides Form 1099, refer to the Internal Revenue Service’s </w:t>
            </w:r>
            <w:hyperlink r:id="rId127" w:history="1">
              <w:r w:rsidRPr="0053215F">
                <w:rPr>
                  <w:rStyle w:val="Hyperlink"/>
                  <w:bCs/>
                  <w:szCs w:val="24"/>
                </w:rPr>
                <w:t>Employer’s Supplemental Tax Guide</w:t>
              </w:r>
            </w:hyperlink>
            <w:r w:rsidRPr="0053215F">
              <w:rPr>
                <w:bCs/>
                <w:szCs w:val="24"/>
              </w:rPr>
              <w:t xml:space="preserve"> </w:t>
            </w:r>
            <w:r w:rsidRPr="0053215F">
              <w:rPr>
                <w:szCs w:val="24"/>
              </w:rPr>
              <w:t>t</w:t>
            </w:r>
            <w:r w:rsidRPr="0053215F">
              <w:rPr>
                <w:bCs/>
                <w:szCs w:val="24"/>
              </w:rPr>
              <w:t>o determine if the entity is an independent contractor or a contract labor employer.</w:t>
            </w:r>
          </w:p>
        </w:tc>
      </w:tr>
      <w:tr w:rsidR="002B255C" w14:paraId="49D67DBE" w14:textId="77777777" w:rsidTr="009A70DD">
        <w:tc>
          <w:tcPr>
            <w:tcW w:w="9810" w:type="dxa"/>
            <w:tcBorders>
              <w:top w:val="single" w:sz="4" w:space="0" w:color="auto"/>
              <w:left w:val="nil"/>
              <w:bottom w:val="nil"/>
              <w:right w:val="nil"/>
            </w:tcBorders>
          </w:tcPr>
          <w:p w14:paraId="6B2371ED" w14:textId="77777777" w:rsidR="002B255C" w:rsidRDefault="002B255C">
            <w:pPr>
              <w:jc w:val="center"/>
              <w:rPr>
                <w:sz w:val="20"/>
              </w:rPr>
            </w:pPr>
            <w:r>
              <w:rPr>
                <w:rFonts w:cs="Times New Roman"/>
                <w:noProof/>
                <w:lang w:val="en"/>
              </w:rPr>
              <w:drawing>
                <wp:inline distT="0" distB="0" distL="0" distR="0" wp14:anchorId="44A2CA8C" wp14:editId="3441459C">
                  <wp:extent cx="6048375" cy="5483987"/>
                  <wp:effectExtent l="0" t="0" r="0" b="2540"/>
                  <wp:docPr id="2" name="Picture 2" descr="Employer-Employee Relationship Flowchart&#10;&#10;1. If the answer is yes to any of the questions on the left, then there is no employer-employee relationship.&#10;2. If the answer is no to any of the questions on the right, then there is no employer-employee relationship.&#10;3. If the answer is yes to the questions on the right and no to those on the left, then there is an employer-employee relationship as set forth in 20 CFR §651.10.&#10;&#10;Questions on the left:&#10;- Do you pay by the job?&#10;- Is this a business opportunity or a multilevel marketing opportunity? (See term definitions in Appendix B.)&#10;- To help someone start up a new business, do you sell or lease your products, services, equipment, and so forth?&#10;- Are your workers considered to be independent contractors or self-employed?&#10;- Have your employees made a financial investment in your business?&#10;- Do your employees experience a financial profit or suffer a financial loss when your business experiences a profit or loss?&#10;&#10;Questions on the right:&#10;- Do your job openings reflect immediate openings (that is, can an applicant start work right now)?&#10;- Do you hire, pay, fire, supervise, or control the work assigned to your employees?&#10;- Do you provide facilities, tools, equipment, and/or supplies for your employees?&#10;- Do you determine the hours your employees work or the details of the work they perform?&#10;- Do you determine what costs are billed to the customer?&#10;- Do you pay unemployment insurance taxes for your employees?&#10;- Do you distribute paychecks to your employees based on standard periods of time (for example, weekly or biwee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mployer-Employee Relationship Flowchart&#10;&#10;1. If the answer is yes to any of the questions on the left, then there is no employer-employee relationship.&#10;2. If the answer is no to any of the questions on the right, then there is no employer-employee relationship.&#10;3. If the answer is yes to the questions on the right and no to those on the left, then there is an employer-employee relationship as set forth in 20 CFR §651.10.&#10;&#10;Questions on the left:&#10;- Do you pay by the job?&#10;- Is this a business opportunity or a multilevel marketing opportunity? (See term definitions in Appendix B.)&#10;- To help someone start up a new business, do you sell or lease your products, services, equipment, and so forth?&#10;- Are your workers considered to be independent contractors or self-employed?&#10;- Have your employees made a financial investment in your business?&#10;- Do your employees experience a financial profit or suffer a financial loss when your business experiences a profit or loss?&#10;&#10;Questions on the right:&#10;- Do your job openings reflect immediate openings (that is, can an applicant start work right now)?&#10;- Do you hire, pay, fire, supervise, or control the work assigned to your employees?&#10;- Do you provide facilities, tools, equipment, and/or supplies for your employees?&#10;- Do you determine the hours your employees work or the details of the work they perform?&#10;- Do you determine what costs are billed to the customer?&#10;- Do you pay unemployment insurance taxes for your employees?&#10;- Do you distribute paychecks to your employees based on standard periods of time (for example, weekly or biweekly)?"/>
                          <pic:cNvPicPr/>
                        </pic:nvPicPr>
                        <pic:blipFill rotWithShape="1">
                          <a:blip r:embed="rId128" cstate="print">
                            <a:extLst>
                              <a:ext uri="{28A0092B-C50C-407E-A947-70E740481C1C}">
                                <a14:useLocalDpi xmlns:a14="http://schemas.microsoft.com/office/drawing/2010/main" val="0"/>
                              </a:ext>
                            </a:extLst>
                          </a:blip>
                          <a:srcRect/>
                          <a:stretch/>
                        </pic:blipFill>
                        <pic:spPr bwMode="auto">
                          <a:xfrm>
                            <a:off x="0" y="0"/>
                            <a:ext cx="6075142" cy="55082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5C3955A8" w14:textId="77777777" w:rsidR="002B255C" w:rsidRDefault="002B255C">
      <w:pPr>
        <w:spacing w:after="0"/>
        <w:rPr>
          <w:rFonts w:cs="Times New Roman"/>
          <w:lang w:val="en"/>
        </w:rPr>
      </w:pPr>
      <w:r>
        <w:rPr>
          <w:rFonts w:cs="Times New Roman"/>
          <w:lang w:val="en"/>
        </w:rPr>
        <w:br w:type="page"/>
      </w:r>
    </w:p>
    <w:p w14:paraId="7667A1BC" w14:textId="77777777" w:rsidR="003340E5" w:rsidRDefault="003340E5" w:rsidP="007C3D27">
      <w:pPr>
        <w:pStyle w:val="Heading1"/>
      </w:pPr>
      <w:bookmarkStart w:id="3285" w:name="_Appendix_B:_Employer"/>
      <w:bookmarkStart w:id="3286" w:name="_Toc48906901"/>
      <w:bookmarkStart w:id="3287" w:name="_Toc57713041"/>
      <w:bookmarkStart w:id="3288" w:name="_Toc102655147"/>
      <w:bookmarkStart w:id="3289" w:name="_Toc189640870"/>
      <w:bookmarkEnd w:id="3285"/>
      <w:r>
        <w:lastRenderedPageBreak/>
        <w:t xml:space="preserve">Appendix B: </w:t>
      </w:r>
      <w:bookmarkStart w:id="3290" w:name="_Hlk48905747"/>
      <w:r w:rsidRPr="00841882">
        <w:t>Employer Definitions for Use with WorkInTexas.com</w:t>
      </w:r>
      <w:bookmarkEnd w:id="3286"/>
      <w:bookmarkEnd w:id="3287"/>
      <w:bookmarkEnd w:id="3288"/>
      <w:bookmarkEnd w:id="3289"/>
      <w:bookmarkEnd w:id="3290"/>
    </w:p>
    <w:p w14:paraId="00B4A648" w14:textId="3E29E6D0" w:rsidR="003340E5" w:rsidRDefault="003340E5" w:rsidP="003340E5">
      <w:pPr>
        <w:rPr>
          <w:szCs w:val="24"/>
        </w:rPr>
      </w:pPr>
      <w:r>
        <w:rPr>
          <w:b/>
          <w:bCs/>
          <w:szCs w:val="24"/>
        </w:rPr>
        <w:t>Employer</w:t>
      </w:r>
      <w:r w:rsidR="003F2992" w:rsidRPr="00550B85">
        <w:rPr>
          <w:rStyle w:val="normaltextrun"/>
          <w:rFonts w:cs="Times New Roman"/>
          <w:color w:val="000000"/>
          <w:bdr w:val="none" w:sz="0" w:space="0" w:color="auto" w:frame="1"/>
        </w:rPr>
        <w:t>—</w:t>
      </w:r>
      <w:r w:rsidR="003F2992">
        <w:rPr>
          <w:szCs w:val="24"/>
        </w:rPr>
        <w:t>DOL</w:t>
      </w:r>
      <w:r w:rsidR="00833CE0">
        <w:rPr>
          <w:szCs w:val="24"/>
        </w:rPr>
        <w:t>ETA</w:t>
      </w:r>
      <w:r w:rsidDel="00833CE0">
        <w:rPr>
          <w:szCs w:val="24"/>
        </w:rPr>
        <w:t xml:space="preserve"> </w:t>
      </w:r>
      <w:r>
        <w:rPr>
          <w:szCs w:val="24"/>
        </w:rPr>
        <w:t xml:space="preserve">defines an employer as a person, firm, corporation, or other association or organization that: </w:t>
      </w:r>
    </w:p>
    <w:p w14:paraId="2D5BCABC" w14:textId="77777777" w:rsidR="003340E5" w:rsidRPr="001964A4" w:rsidRDefault="003340E5" w:rsidP="00810765">
      <w:pPr>
        <w:pStyle w:val="ListParagraph"/>
        <w:numPr>
          <w:ilvl w:val="0"/>
          <w:numId w:val="205"/>
        </w:numPr>
      </w:pPr>
      <w:r w:rsidRPr="002B7F2C">
        <w:t xml:space="preserve">has an </w:t>
      </w:r>
      <w:r w:rsidRPr="001964A4">
        <w:t xml:space="preserve">employer relationship with respect to employees, as indicated by the fact that it hires, pays, fires, supervises, and otherwise controls the work of such employees; and </w:t>
      </w:r>
    </w:p>
    <w:p w14:paraId="357D5914" w14:textId="77777777" w:rsidR="003340E5" w:rsidRDefault="003340E5" w:rsidP="00810765">
      <w:pPr>
        <w:pStyle w:val="ListParagraph"/>
        <w:numPr>
          <w:ilvl w:val="0"/>
          <w:numId w:val="205"/>
        </w:numPr>
      </w:pPr>
      <w:r w:rsidRPr="001964A4">
        <w:t>currently has a location within the United States to which US workers may be referred for employment</w:t>
      </w:r>
      <w:r>
        <w:t xml:space="preserve"> and proposes to employ a worker at a place within the United States.  </w:t>
      </w:r>
    </w:p>
    <w:p w14:paraId="24CF1DE2" w14:textId="77777777" w:rsidR="003340E5" w:rsidRPr="00B124EB" w:rsidRDefault="003340E5" w:rsidP="003340E5">
      <w:pPr>
        <w:rPr>
          <w:szCs w:val="24"/>
        </w:rPr>
      </w:pPr>
      <w:r w:rsidRPr="00B124EB">
        <w:rPr>
          <w:b/>
          <w:szCs w:val="24"/>
        </w:rPr>
        <w:t>Note:</w:t>
      </w:r>
      <w:r w:rsidRPr="00B124EB">
        <w:rPr>
          <w:szCs w:val="24"/>
        </w:rPr>
        <w:t xml:space="preserve"> Federal contractors associated with the military are considered employers, even if the jobs are located outside the United States.</w:t>
      </w:r>
      <w:r w:rsidRPr="00B124EB">
        <w:rPr>
          <w:szCs w:val="24"/>
        </w:rPr>
        <w:tab/>
      </w:r>
    </w:p>
    <w:p w14:paraId="38BA3F85" w14:textId="77777777" w:rsidR="003340E5" w:rsidRDefault="003340E5" w:rsidP="003340E5">
      <w:pPr>
        <w:rPr>
          <w:szCs w:val="24"/>
        </w:rPr>
      </w:pPr>
      <w:r>
        <w:rPr>
          <w:szCs w:val="24"/>
        </w:rPr>
        <w:t xml:space="preserve">An association of employers is considered an employer if it has all the attributes of an employer set forth in this definition. However, such an association is considered a joint employer with the employer member if either shares in exercising one or more of the definitional attributes of “employer.” </w:t>
      </w:r>
    </w:p>
    <w:p w14:paraId="5C2391AE" w14:textId="4220CC2B" w:rsidR="003340E5" w:rsidRDefault="003340E5" w:rsidP="003340E5">
      <w:pPr>
        <w:rPr>
          <w:szCs w:val="24"/>
        </w:rPr>
      </w:pPr>
      <w:r>
        <w:rPr>
          <w:b/>
          <w:bCs/>
          <w:szCs w:val="24"/>
        </w:rPr>
        <w:t>Professional Employer Organization</w:t>
      </w:r>
      <w:r w:rsidR="002B4BD5" w:rsidRPr="00550B85">
        <w:rPr>
          <w:rStyle w:val="normaltextrun"/>
          <w:rFonts w:cs="Times New Roman"/>
          <w:color w:val="000000"/>
          <w:bdr w:val="none" w:sz="0" w:space="0" w:color="auto" w:frame="1"/>
        </w:rPr>
        <w:t>—</w:t>
      </w:r>
      <w:r>
        <w:rPr>
          <w:szCs w:val="24"/>
        </w:rPr>
        <w:t>Under Chapter 91 of the Texas Labor Code, Professional Employer Organizations (PEOs) provide services through co-employment relationships in which all or a majority of the employees providing services to a client, a division, or a client’s work unit are covered employees. The term does not include:</w:t>
      </w:r>
    </w:p>
    <w:p w14:paraId="5B989B2C" w14:textId="77777777" w:rsidR="003340E5" w:rsidRDefault="003340E5" w:rsidP="00810765">
      <w:pPr>
        <w:pStyle w:val="ListParagraph"/>
        <w:numPr>
          <w:ilvl w:val="0"/>
          <w:numId w:val="203"/>
        </w:numPr>
      </w:pPr>
      <w:r>
        <w:t>temporary workers;</w:t>
      </w:r>
    </w:p>
    <w:p w14:paraId="0885D475" w14:textId="77777777" w:rsidR="003340E5" w:rsidRDefault="003340E5" w:rsidP="00810765">
      <w:pPr>
        <w:pStyle w:val="ListParagraph"/>
        <w:numPr>
          <w:ilvl w:val="0"/>
          <w:numId w:val="203"/>
        </w:numPr>
      </w:pPr>
      <w:r>
        <w:t>independent contractors;</w:t>
      </w:r>
    </w:p>
    <w:p w14:paraId="11344E72" w14:textId="77777777" w:rsidR="003340E5" w:rsidRPr="002B7F2C" w:rsidRDefault="003340E5" w:rsidP="00810765">
      <w:pPr>
        <w:pStyle w:val="ListParagraph"/>
        <w:numPr>
          <w:ilvl w:val="0"/>
          <w:numId w:val="203"/>
        </w:numPr>
      </w:pPr>
      <w:r>
        <w:t xml:space="preserve">the provision of services that otherwise meet the definition of a PEO by one individual solely to other individuals who are related to the service provider by common ownership; </w:t>
      </w:r>
      <w:r w:rsidRPr="002B7F2C">
        <w:t>or</w:t>
      </w:r>
    </w:p>
    <w:p w14:paraId="1EB218E6" w14:textId="34429427" w:rsidR="003340E5" w:rsidRDefault="003340E5" w:rsidP="00810765">
      <w:pPr>
        <w:pStyle w:val="ListParagraph"/>
        <w:numPr>
          <w:ilvl w:val="0"/>
          <w:numId w:val="203"/>
        </w:numPr>
      </w:pPr>
      <w:r>
        <w:t xml:space="preserve">a temporary common worker employer as defined in </w:t>
      </w:r>
      <w:hyperlink r:id="rId129" w:anchor="92.002">
        <w:r w:rsidRPr="64B14E76">
          <w:rPr>
            <w:rStyle w:val="Hyperlink"/>
          </w:rPr>
          <w:t>§92.002(7) of the Texas Labor Code</w:t>
        </w:r>
      </w:hyperlink>
      <w:r>
        <w:t>, Chapter 92.</w:t>
      </w:r>
    </w:p>
    <w:p w14:paraId="3171ECD9" w14:textId="77777777" w:rsidR="003340E5" w:rsidRDefault="003340E5" w:rsidP="003340E5">
      <w:pPr>
        <w:rPr>
          <w:szCs w:val="24"/>
        </w:rPr>
      </w:pPr>
      <w:r>
        <w:rPr>
          <w:szCs w:val="24"/>
        </w:rPr>
        <w:t>PEOs</w:t>
      </w:r>
      <w:r>
        <w:rPr>
          <w:b/>
          <w:bCs/>
          <w:szCs w:val="24"/>
        </w:rPr>
        <w:t>:</w:t>
      </w:r>
    </w:p>
    <w:p w14:paraId="7A980AA2" w14:textId="77777777" w:rsidR="003340E5" w:rsidRDefault="003340E5" w:rsidP="00810765">
      <w:pPr>
        <w:pStyle w:val="ListParagraph"/>
        <w:numPr>
          <w:ilvl w:val="0"/>
          <w:numId w:val="204"/>
        </w:numPr>
      </w:pPr>
      <w:r>
        <w:t>lease covered employees on a long-term or continuing basis to a client;</w:t>
      </w:r>
    </w:p>
    <w:p w14:paraId="35DCE5D5" w14:textId="77777777" w:rsidR="003340E5" w:rsidRDefault="003340E5" w:rsidP="00810765">
      <w:pPr>
        <w:pStyle w:val="ListParagraph"/>
        <w:numPr>
          <w:ilvl w:val="0"/>
          <w:numId w:val="204"/>
        </w:numPr>
      </w:pPr>
      <w:r>
        <w:t>assign covered employees for a long duration;</w:t>
      </w:r>
    </w:p>
    <w:p w14:paraId="7669F551" w14:textId="77777777" w:rsidR="003340E5" w:rsidRDefault="003340E5" w:rsidP="00810765">
      <w:pPr>
        <w:pStyle w:val="ListParagraph"/>
        <w:numPr>
          <w:ilvl w:val="0"/>
          <w:numId w:val="204"/>
        </w:numPr>
      </w:pPr>
      <w:r>
        <w:t>do not necessarily maintain their own pool of labor (PEOs approach an existing company and offer to take over the company’s employment responsibilities, and the client pays the PEO a fee to lease the covered employees); and</w:t>
      </w:r>
    </w:p>
    <w:p w14:paraId="59F51591" w14:textId="77777777" w:rsidR="003340E5" w:rsidRDefault="003340E5" w:rsidP="00810765">
      <w:pPr>
        <w:pStyle w:val="ListParagraph"/>
        <w:numPr>
          <w:ilvl w:val="0"/>
          <w:numId w:val="204"/>
        </w:numPr>
      </w:pPr>
      <w:r>
        <w:t>must register with TDLR.</w:t>
      </w:r>
    </w:p>
    <w:p w14:paraId="2A49404E" w14:textId="260EDAFD" w:rsidR="003340E5" w:rsidRDefault="003340E5" w:rsidP="003340E5">
      <w:pPr>
        <w:rPr>
          <w:szCs w:val="24"/>
        </w:rPr>
      </w:pPr>
      <w:r>
        <w:rPr>
          <w:b/>
          <w:bCs/>
          <w:szCs w:val="24"/>
        </w:rPr>
        <w:t>Multilevel Marketing</w:t>
      </w:r>
      <w:r w:rsidR="002B4BD5" w:rsidRPr="00550B85">
        <w:rPr>
          <w:rStyle w:val="normaltextrun"/>
          <w:rFonts w:cs="Times New Roman"/>
          <w:color w:val="000000"/>
          <w:bdr w:val="none" w:sz="0" w:space="0" w:color="auto" w:frame="1"/>
        </w:rPr>
        <w:t>—</w:t>
      </w:r>
      <w:r>
        <w:rPr>
          <w:szCs w:val="24"/>
        </w:rPr>
        <w:t xml:space="preserve">Independent, unsalaried salespeople of multilevel marketing (MLM) plans are often referred to as distributors, associates, independent business owners, dealers, franchise owners, sales consultants, consultants, and independent agents. They represent a parent company and receive a commission based on the volume of product sold through each of their independent businesses or organizations. </w:t>
      </w:r>
    </w:p>
    <w:p w14:paraId="5734C800" w14:textId="77777777" w:rsidR="003340E5" w:rsidRDefault="003340E5" w:rsidP="003340E5">
      <w:pPr>
        <w:rPr>
          <w:szCs w:val="24"/>
        </w:rPr>
      </w:pPr>
      <w:r>
        <w:rPr>
          <w:szCs w:val="24"/>
        </w:rPr>
        <w:lastRenderedPageBreak/>
        <w:t xml:space="preserve">MLM distributors grow their organizations by building an active customer base that buys directly from the parent company or by recruiting a “downline” of other distributors that build their own customer bases. Additionally, independent distributors can earn a profit by retailing products they purchased from the parent company at a wholesale price. For MLM plans to be considered legal, distributors must earn more from product sales than from the recruitment of downline independent distributors. Distributors must also be able to get a refund of not less than 90 percent of upfront payments for unused, resalable products.  </w:t>
      </w:r>
    </w:p>
    <w:p w14:paraId="1EE995C6" w14:textId="77777777" w:rsidR="003340E5" w:rsidRDefault="003340E5" w:rsidP="003340E5">
      <w:pPr>
        <w:rPr>
          <w:szCs w:val="24"/>
        </w:rPr>
      </w:pPr>
      <w:r w:rsidRPr="001E1010">
        <w:rPr>
          <w:b/>
          <w:bCs/>
          <w:iCs/>
          <w:szCs w:val="24"/>
        </w:rPr>
        <w:t>Note:</w:t>
      </w:r>
      <w:r>
        <w:rPr>
          <w:szCs w:val="24"/>
        </w:rPr>
        <w:t xml:space="preserve"> The Federal Trade Commission warns that the practice of earning commissions from recruiting new members, also known as “pyramiding,” is illegal in most states. Under the Texas Deceptive Trade Practices Act, pyramid promotion is a state jail felony punishable by imprisonment for up to two years and a fine of up to $10,000.</w:t>
      </w:r>
    </w:p>
    <w:p w14:paraId="02238461" w14:textId="07D59AD9" w:rsidR="003340E5" w:rsidRDefault="003340E5" w:rsidP="003340E5">
      <w:pPr>
        <w:rPr>
          <w:szCs w:val="24"/>
        </w:rPr>
      </w:pPr>
      <w:r>
        <w:rPr>
          <w:b/>
          <w:bCs/>
          <w:szCs w:val="24"/>
        </w:rPr>
        <w:t>Independent Contractor</w:t>
      </w:r>
      <w:r w:rsidR="002B4BD5" w:rsidRPr="00550B85">
        <w:rPr>
          <w:rStyle w:val="normaltextrun"/>
          <w:rFonts w:cs="Times New Roman"/>
          <w:color w:val="000000"/>
          <w:bdr w:val="none" w:sz="0" w:space="0" w:color="auto" w:frame="1"/>
        </w:rPr>
        <w:t>—</w:t>
      </w:r>
      <w:r>
        <w:rPr>
          <w:szCs w:val="24"/>
        </w:rPr>
        <w:t xml:space="preserve">An independent contractor is an individual who, in the pursuit of an independent business, undertakes a specific type of work for other individuals using </w:t>
      </w:r>
      <w:r w:rsidR="001E2876">
        <w:rPr>
          <w:szCs w:val="24"/>
        </w:rPr>
        <w:t>their</w:t>
      </w:r>
      <w:r>
        <w:rPr>
          <w:szCs w:val="24"/>
        </w:rPr>
        <w:t xml:space="preserve"> own means and methods without submitting to the control of the other individuals with respect to the details. Some factors for determining whether an individual is an independent contractor are: </w:t>
      </w:r>
    </w:p>
    <w:p w14:paraId="279A409A" w14:textId="77777777" w:rsidR="003340E5" w:rsidRDefault="003340E5" w:rsidP="00810765">
      <w:pPr>
        <w:pStyle w:val="ListParagraph"/>
        <w:numPr>
          <w:ilvl w:val="0"/>
          <w:numId w:val="202"/>
        </w:numPr>
      </w:pPr>
      <w:r>
        <w:t xml:space="preserve">the independent nature of the business; </w:t>
      </w:r>
    </w:p>
    <w:p w14:paraId="63AD12BC" w14:textId="77777777" w:rsidR="003340E5" w:rsidRDefault="003340E5" w:rsidP="00810765">
      <w:pPr>
        <w:pStyle w:val="ListParagraph"/>
        <w:numPr>
          <w:ilvl w:val="0"/>
          <w:numId w:val="202"/>
        </w:numPr>
      </w:pPr>
      <w:r>
        <w:t>the obligation to furnish tools, supplies, and materials necessary to perform the job; and</w:t>
      </w:r>
    </w:p>
    <w:p w14:paraId="01B4AF63" w14:textId="77777777" w:rsidR="003340E5" w:rsidRPr="001964A4" w:rsidRDefault="003340E5" w:rsidP="00810765">
      <w:pPr>
        <w:pStyle w:val="ListParagraph"/>
        <w:numPr>
          <w:ilvl w:val="0"/>
          <w:numId w:val="202"/>
        </w:numPr>
      </w:pPr>
      <w:r>
        <w:t>the right to control the progress of the work, excepting the final result.</w:t>
      </w:r>
    </w:p>
    <w:p w14:paraId="0BB90A76" w14:textId="77777777" w:rsidR="003340E5" w:rsidRPr="001964A4" w:rsidRDefault="003340E5" w:rsidP="003340E5">
      <w:pPr>
        <w:rPr>
          <w:szCs w:val="24"/>
        </w:rPr>
      </w:pPr>
      <w:r w:rsidRPr="001964A4">
        <w:rPr>
          <w:iCs/>
          <w:szCs w:val="24"/>
        </w:rPr>
        <w:t>(</w:t>
      </w:r>
      <w:r w:rsidRPr="001964A4">
        <w:rPr>
          <w:i/>
          <w:szCs w:val="24"/>
        </w:rPr>
        <w:t>Pitchfork Land &amp; Cattle Co. v. King</w:t>
      </w:r>
      <w:r w:rsidRPr="001964A4">
        <w:rPr>
          <w:iCs/>
          <w:szCs w:val="24"/>
        </w:rPr>
        <w:t>,</w:t>
      </w:r>
      <w:r w:rsidRPr="001964A4">
        <w:rPr>
          <w:szCs w:val="24"/>
        </w:rPr>
        <w:t xml:space="preserve"> 162 Tex. 331, 346 S.W.2d 598 (1961))</w:t>
      </w:r>
    </w:p>
    <w:p w14:paraId="54D30BC3" w14:textId="696905E7" w:rsidR="003340E5" w:rsidRDefault="003340E5" w:rsidP="003340E5">
      <w:pPr>
        <w:rPr>
          <w:szCs w:val="24"/>
        </w:rPr>
      </w:pPr>
      <w:r>
        <w:rPr>
          <w:szCs w:val="24"/>
        </w:rPr>
        <w:t xml:space="preserve">Additionally, TWC uses </w:t>
      </w:r>
      <w:hyperlink r:id="rId130" w:history="1">
        <w:r w:rsidRPr="00E437C5">
          <w:rPr>
            <w:rStyle w:val="Hyperlink"/>
            <w:rFonts w:cs="Times New Roman"/>
            <w:szCs w:val="24"/>
          </w:rPr>
          <w:t xml:space="preserve">Form C-8, </w:t>
        </w:r>
        <w:r w:rsidRPr="00FB7C61">
          <w:rPr>
            <w:rStyle w:val="Hyperlink"/>
            <w:rFonts w:cs="Times New Roman"/>
            <w:szCs w:val="24"/>
          </w:rPr>
          <w:t>Employment Status</w:t>
        </w:r>
        <w:r>
          <w:rPr>
            <w:rStyle w:val="Hyperlink"/>
            <w:rFonts w:cs="Times New Roman"/>
            <w:szCs w:val="24"/>
          </w:rPr>
          <w:t>—</w:t>
        </w:r>
        <w:r w:rsidRPr="00FB7C61">
          <w:rPr>
            <w:rStyle w:val="Hyperlink"/>
            <w:rFonts w:cs="Times New Roman"/>
            <w:szCs w:val="24"/>
          </w:rPr>
          <w:t>A Comparative Approach</w:t>
        </w:r>
      </w:hyperlink>
      <w:r w:rsidRPr="00E437C5">
        <w:rPr>
          <w:rFonts w:cs="Times New Roman"/>
          <w:iCs/>
          <w:szCs w:val="24"/>
        </w:rPr>
        <w:t>,</w:t>
      </w:r>
      <w:r>
        <w:rPr>
          <w:szCs w:val="24"/>
        </w:rPr>
        <w:t xml:space="preserve"> found in </w:t>
      </w:r>
      <w:hyperlink r:id="rId131" w:history="1">
        <w:r w:rsidR="009177BC">
          <w:rPr>
            <w:rStyle w:val="Hyperlink"/>
            <w:color w:val="0000FF"/>
            <w:szCs w:val="24"/>
          </w:rPr>
          <w:t xml:space="preserve">Texas Payday Law </w:t>
        </w:r>
        <w:r w:rsidR="000B3A9D">
          <w:rPr>
            <w:rStyle w:val="Hyperlink"/>
            <w:color w:val="0000FF"/>
            <w:szCs w:val="24"/>
          </w:rPr>
          <w:t>§</w:t>
        </w:r>
        <w:r w:rsidR="009177BC">
          <w:rPr>
            <w:rStyle w:val="Hyperlink"/>
            <w:color w:val="0000FF"/>
            <w:szCs w:val="24"/>
          </w:rPr>
          <w:t>821.5</w:t>
        </w:r>
      </w:hyperlink>
      <w:r>
        <w:rPr>
          <w:szCs w:val="24"/>
        </w:rPr>
        <w:t>, to help distinguish between independent contractors and employers.</w:t>
      </w:r>
    </w:p>
    <w:p w14:paraId="3F771FD5" w14:textId="72269462" w:rsidR="003340E5" w:rsidRDefault="003340E5" w:rsidP="003340E5">
      <w:pPr>
        <w:rPr>
          <w:szCs w:val="24"/>
        </w:rPr>
      </w:pPr>
      <w:r>
        <w:rPr>
          <w:b/>
          <w:bCs/>
          <w:szCs w:val="24"/>
        </w:rPr>
        <w:t>Business Opportunity</w:t>
      </w:r>
      <w:r w:rsidR="002B4BD5" w:rsidRPr="00550B85">
        <w:rPr>
          <w:rStyle w:val="normaltextrun"/>
          <w:rFonts w:cs="Times New Roman"/>
          <w:color w:val="000000"/>
          <w:bdr w:val="none" w:sz="0" w:space="0" w:color="auto" w:frame="1"/>
        </w:rPr>
        <w:t>—</w:t>
      </w:r>
      <w:r>
        <w:rPr>
          <w:szCs w:val="24"/>
        </w:rPr>
        <w:t xml:space="preserve">Under the </w:t>
      </w:r>
      <w:hyperlink r:id="rId132" w:history="1">
        <w:r w:rsidRPr="00E604D0">
          <w:rPr>
            <w:rStyle w:val="Hyperlink"/>
            <w:szCs w:val="24"/>
          </w:rPr>
          <w:t>Texas Business and Commerce Code</w:t>
        </w:r>
        <w:r w:rsidR="00E604D0" w:rsidRPr="00E604D0">
          <w:rPr>
            <w:rStyle w:val="Hyperlink"/>
            <w:szCs w:val="24"/>
          </w:rPr>
          <w:t xml:space="preserve"> Chapter 51</w:t>
        </w:r>
      </w:hyperlink>
      <w:r>
        <w:rPr>
          <w:szCs w:val="24"/>
        </w:rPr>
        <w:t xml:space="preserve">, a business opportunity is regulated by law if: </w:t>
      </w:r>
    </w:p>
    <w:p w14:paraId="580CFD6D" w14:textId="77777777" w:rsidR="003340E5" w:rsidRPr="00192C5D" w:rsidRDefault="003340E5" w:rsidP="00810765">
      <w:pPr>
        <w:pStyle w:val="ListParagraph"/>
        <w:numPr>
          <w:ilvl w:val="0"/>
          <w:numId w:val="201"/>
        </w:numPr>
      </w:pPr>
      <w:r w:rsidRPr="00192C5D">
        <w:t xml:space="preserve">it requires the buyer to make an investment to start the business;  </w:t>
      </w:r>
    </w:p>
    <w:p w14:paraId="056330A4" w14:textId="77777777" w:rsidR="003340E5" w:rsidRPr="00192C5D" w:rsidRDefault="003340E5" w:rsidP="00810765">
      <w:pPr>
        <w:pStyle w:val="ListParagraph"/>
        <w:numPr>
          <w:ilvl w:val="0"/>
          <w:numId w:val="201"/>
        </w:numPr>
      </w:pPr>
      <w:r w:rsidRPr="00192C5D">
        <w:t>the seller promises that the buyer will earn, or is likely to earn, a profit exceeding the initial investment; and</w:t>
      </w:r>
    </w:p>
    <w:p w14:paraId="494DC896" w14:textId="77777777" w:rsidR="003340E5" w:rsidRPr="00192C5D" w:rsidRDefault="003340E5" w:rsidP="00810765">
      <w:pPr>
        <w:pStyle w:val="ListParagraph"/>
        <w:numPr>
          <w:ilvl w:val="0"/>
          <w:numId w:val="201"/>
        </w:numPr>
      </w:pPr>
      <w:r w:rsidRPr="00192C5D">
        <w:t>the seller will:</w:t>
      </w:r>
    </w:p>
    <w:p w14:paraId="4815077F" w14:textId="77777777" w:rsidR="003340E5" w:rsidRPr="00A76B7C" w:rsidRDefault="003340E5" w:rsidP="00810765">
      <w:pPr>
        <w:pStyle w:val="ListParagraph"/>
        <w:numPr>
          <w:ilvl w:val="1"/>
          <w:numId w:val="201"/>
        </w:numPr>
      </w:pPr>
      <w:r w:rsidRPr="00192C5D">
        <w:t>provide locations or help find locations that are not owned or leased by the buyer or seller for the use or operation of the products, equipment, supplies, or services;</w:t>
      </w:r>
    </w:p>
    <w:p w14:paraId="69CD6747" w14:textId="77777777" w:rsidR="003340E5" w:rsidRPr="00A76B7C" w:rsidRDefault="003340E5" w:rsidP="00810765">
      <w:pPr>
        <w:pStyle w:val="ListParagraph"/>
        <w:numPr>
          <w:ilvl w:val="1"/>
          <w:numId w:val="201"/>
        </w:numPr>
      </w:pPr>
      <w:r w:rsidRPr="00192C5D">
        <w:t>provide a sales, production, or marketing program (this does not apply to franchise start-ups); or</w:t>
      </w:r>
    </w:p>
    <w:p w14:paraId="08000E53" w14:textId="77777777" w:rsidR="003340E5" w:rsidRPr="00A76B7C" w:rsidRDefault="003340E5" w:rsidP="00810765">
      <w:pPr>
        <w:pStyle w:val="ListParagraph"/>
        <w:numPr>
          <w:ilvl w:val="1"/>
          <w:numId w:val="201"/>
        </w:numPr>
      </w:pPr>
      <w:r w:rsidRPr="00192C5D">
        <w:t>buy back, or is likely to buy back, products, supplies, or equipment that the buyer purchased or a product that the buyer made, produced, fabricated, grew, or bred using in whole or in part the products, supplies, equipment, or services that the seller</w:t>
      </w:r>
      <w:r>
        <w:t xml:space="preserve"> initially sold, leased, or offered for sale or lease to the buyer.</w:t>
      </w:r>
    </w:p>
    <w:p w14:paraId="05323F7A" w14:textId="77777777" w:rsidR="003340E5" w:rsidRDefault="003340E5" w:rsidP="003340E5">
      <w:pPr>
        <w:rPr>
          <w:szCs w:val="24"/>
        </w:rPr>
      </w:pPr>
      <w:r>
        <w:rPr>
          <w:szCs w:val="24"/>
        </w:rPr>
        <w:t>The seller must provide the following to the buyer at least 10 days before the buyer signs a contract or makes a financial investment:</w:t>
      </w:r>
    </w:p>
    <w:p w14:paraId="73B9DD12" w14:textId="77777777" w:rsidR="003340E5" w:rsidRPr="00192C5D" w:rsidRDefault="003340E5" w:rsidP="00810765">
      <w:pPr>
        <w:pStyle w:val="ListParagraph"/>
        <w:numPr>
          <w:ilvl w:val="0"/>
          <w:numId w:val="226"/>
        </w:numPr>
      </w:pPr>
      <w:r w:rsidRPr="00192C5D">
        <w:t>names and addresses of all individuals affiliated with the seller in the</w:t>
      </w:r>
      <w:bookmarkStart w:id="3291" w:name="_Appendix_C:_Entity"/>
      <w:bookmarkEnd w:id="3291"/>
      <w:r w:rsidRPr="00192C5D">
        <w:t xml:space="preserve"> business;</w:t>
      </w:r>
    </w:p>
    <w:p w14:paraId="3C62ECC2" w14:textId="77777777" w:rsidR="003340E5" w:rsidRPr="00192C5D" w:rsidRDefault="003340E5" w:rsidP="00810765">
      <w:pPr>
        <w:pStyle w:val="ListParagraph"/>
        <w:numPr>
          <w:ilvl w:val="0"/>
          <w:numId w:val="226"/>
        </w:numPr>
      </w:pPr>
      <w:r w:rsidRPr="00192C5D">
        <w:t>a copy of the seller’s current financial statement;</w:t>
      </w:r>
    </w:p>
    <w:p w14:paraId="3A2193A3" w14:textId="77777777" w:rsidR="003340E5" w:rsidRPr="00192C5D" w:rsidRDefault="003340E5" w:rsidP="00810765">
      <w:pPr>
        <w:pStyle w:val="ListParagraph"/>
        <w:numPr>
          <w:ilvl w:val="0"/>
          <w:numId w:val="226"/>
        </w:numPr>
      </w:pPr>
      <w:r w:rsidRPr="00192C5D">
        <w:t>a complete description of the services the seller agrees to perform for the buyer;</w:t>
      </w:r>
    </w:p>
    <w:p w14:paraId="3529A0CB" w14:textId="77777777" w:rsidR="003340E5" w:rsidRPr="00192C5D" w:rsidRDefault="003340E5" w:rsidP="00810765">
      <w:pPr>
        <w:pStyle w:val="ListParagraph"/>
        <w:numPr>
          <w:ilvl w:val="0"/>
          <w:numId w:val="226"/>
        </w:numPr>
      </w:pPr>
      <w:r w:rsidRPr="00192C5D">
        <w:lastRenderedPageBreak/>
        <w:t>if training is promised, a description of the training and travel and lodging costs;</w:t>
      </w:r>
    </w:p>
    <w:p w14:paraId="190A57A7" w14:textId="77777777" w:rsidR="003340E5" w:rsidRPr="00192C5D" w:rsidRDefault="003340E5" w:rsidP="00810765">
      <w:pPr>
        <w:pStyle w:val="ListParagraph"/>
        <w:numPr>
          <w:ilvl w:val="0"/>
          <w:numId w:val="226"/>
        </w:numPr>
      </w:pPr>
      <w:r w:rsidRPr="00192C5D">
        <w:t>if services are promised, a description of the services provided, and agreements made with the owners or managers of business locations; and</w:t>
      </w:r>
    </w:p>
    <w:p w14:paraId="3CD15538" w14:textId="77777777" w:rsidR="003340E5" w:rsidRPr="001964A4" w:rsidRDefault="003340E5" w:rsidP="00810765">
      <w:pPr>
        <w:pStyle w:val="ListParagraph"/>
        <w:numPr>
          <w:ilvl w:val="0"/>
          <w:numId w:val="226"/>
        </w:numPr>
      </w:pPr>
      <w:r w:rsidRPr="00192C5D">
        <w:t>full disclosure of any adjudication resulting from a bankruptcy or a civil suit involving fraud or embezzlement in the past seven years.</w:t>
      </w:r>
      <w:r w:rsidRPr="001964A4">
        <w:br w:type="page"/>
      </w:r>
    </w:p>
    <w:p w14:paraId="45BF1DFC" w14:textId="77777777" w:rsidR="003340E5" w:rsidRPr="00647F5E" w:rsidRDefault="003340E5" w:rsidP="007C3D27">
      <w:pPr>
        <w:pStyle w:val="Heading1"/>
      </w:pPr>
      <w:bookmarkStart w:id="3292" w:name="_Toc48906902"/>
      <w:bookmarkStart w:id="3293" w:name="_Toc57713042"/>
      <w:bookmarkStart w:id="3294" w:name="_Toc102655148"/>
      <w:bookmarkStart w:id="3295" w:name="_Toc189640871"/>
      <w:r>
        <w:lastRenderedPageBreak/>
        <w:t xml:space="preserve">Appendix C: </w:t>
      </w:r>
      <w:bookmarkStart w:id="3296" w:name="_Hlk48905832"/>
      <w:r w:rsidRPr="00407AB4">
        <w:t>Entity Authentication Resources</w:t>
      </w:r>
      <w:bookmarkEnd w:id="3292"/>
      <w:bookmarkEnd w:id="3293"/>
      <w:bookmarkEnd w:id="3294"/>
      <w:bookmarkEnd w:id="3295"/>
      <w:bookmarkEnd w:id="3296"/>
    </w:p>
    <w:p w14:paraId="4FEE21D1" w14:textId="77777777" w:rsidR="003340E5" w:rsidRDefault="003340E5" w:rsidP="003340E5">
      <w:pPr>
        <w:rPr>
          <w:szCs w:val="24"/>
        </w:rPr>
      </w:pPr>
      <w:r>
        <w:rPr>
          <w:szCs w:val="24"/>
        </w:rPr>
        <w:t>Verify the authenticity of an employer’s identity by doing any of the following:</w:t>
      </w:r>
    </w:p>
    <w:p w14:paraId="7D941D86" w14:textId="77777777" w:rsidR="003340E5" w:rsidRPr="00192C5D" w:rsidRDefault="003340E5" w:rsidP="00810765">
      <w:pPr>
        <w:pStyle w:val="ListParagraph"/>
        <w:numPr>
          <w:ilvl w:val="0"/>
          <w:numId w:val="200"/>
        </w:numPr>
      </w:pPr>
      <w:r w:rsidRPr="00192C5D">
        <w:t>Check that the web address of the company website matches the web address provided by the employer.</w:t>
      </w:r>
    </w:p>
    <w:p w14:paraId="363D8C46" w14:textId="77777777" w:rsidR="003340E5" w:rsidRPr="00192C5D" w:rsidRDefault="003340E5" w:rsidP="00810765">
      <w:pPr>
        <w:pStyle w:val="ListParagraph"/>
        <w:numPr>
          <w:ilvl w:val="0"/>
          <w:numId w:val="200"/>
        </w:numPr>
      </w:pPr>
      <w:r w:rsidRPr="00192C5D">
        <w:t>Check that the company email address includes the company name.</w:t>
      </w:r>
    </w:p>
    <w:p w14:paraId="723B372A" w14:textId="77777777" w:rsidR="003340E5" w:rsidRPr="00192C5D" w:rsidRDefault="003340E5" w:rsidP="00810765">
      <w:pPr>
        <w:pStyle w:val="ListParagraph"/>
        <w:numPr>
          <w:ilvl w:val="0"/>
          <w:numId w:val="200"/>
        </w:numPr>
      </w:pPr>
      <w:r w:rsidRPr="00192C5D">
        <w:t xml:space="preserve">Ask the following questions:  </w:t>
      </w:r>
    </w:p>
    <w:p w14:paraId="64C02903" w14:textId="77777777" w:rsidR="003340E5" w:rsidRPr="00192C5D" w:rsidRDefault="003340E5" w:rsidP="00810765">
      <w:pPr>
        <w:pStyle w:val="ListParagraph"/>
        <w:numPr>
          <w:ilvl w:val="0"/>
          <w:numId w:val="200"/>
        </w:numPr>
      </w:pPr>
      <w:r w:rsidRPr="00192C5D">
        <w:t xml:space="preserve">Are you the point of contact for your business?  </w:t>
      </w:r>
    </w:p>
    <w:p w14:paraId="3AF24184" w14:textId="77777777" w:rsidR="003340E5" w:rsidRPr="00192C5D" w:rsidRDefault="003340E5" w:rsidP="00810765">
      <w:pPr>
        <w:pStyle w:val="ListParagraph"/>
        <w:numPr>
          <w:ilvl w:val="0"/>
          <w:numId w:val="200"/>
        </w:numPr>
      </w:pPr>
      <w:r w:rsidRPr="00192C5D">
        <w:t xml:space="preserve">What is your job title?  </w:t>
      </w:r>
    </w:p>
    <w:p w14:paraId="7AC82E3B" w14:textId="77777777" w:rsidR="003340E5" w:rsidRPr="00192C5D" w:rsidRDefault="003340E5" w:rsidP="00810765">
      <w:pPr>
        <w:pStyle w:val="ListParagraph"/>
        <w:numPr>
          <w:ilvl w:val="0"/>
          <w:numId w:val="200"/>
        </w:numPr>
      </w:pPr>
      <w:r w:rsidRPr="00192C5D">
        <w:t xml:space="preserve">What is your telephone number?  </w:t>
      </w:r>
    </w:p>
    <w:p w14:paraId="6CA27FFF" w14:textId="77777777" w:rsidR="003340E5" w:rsidRPr="00192C5D" w:rsidRDefault="003340E5" w:rsidP="00810765">
      <w:pPr>
        <w:pStyle w:val="ListParagraph"/>
        <w:numPr>
          <w:ilvl w:val="0"/>
          <w:numId w:val="200"/>
        </w:numPr>
      </w:pPr>
      <w:r w:rsidRPr="00192C5D">
        <w:t xml:space="preserve">What is your fax number?  </w:t>
      </w:r>
    </w:p>
    <w:p w14:paraId="31154F80" w14:textId="77777777" w:rsidR="003340E5" w:rsidRPr="00192C5D" w:rsidRDefault="003340E5" w:rsidP="00810765">
      <w:pPr>
        <w:pStyle w:val="ListParagraph"/>
        <w:numPr>
          <w:ilvl w:val="0"/>
          <w:numId w:val="200"/>
        </w:numPr>
      </w:pPr>
      <w:r w:rsidRPr="00192C5D">
        <w:t>Is your job opening in Texas?</w:t>
      </w:r>
    </w:p>
    <w:p w14:paraId="1997B0B4" w14:textId="77777777" w:rsidR="003340E5" w:rsidRPr="00192C5D" w:rsidRDefault="003340E5" w:rsidP="00810765">
      <w:pPr>
        <w:pStyle w:val="ListParagraph"/>
        <w:numPr>
          <w:ilvl w:val="0"/>
          <w:numId w:val="200"/>
        </w:numPr>
      </w:pPr>
      <w:r w:rsidRPr="00192C5D">
        <w:t>What are the principal activities or products manufactured by your company?</w:t>
      </w:r>
    </w:p>
    <w:p w14:paraId="6B629CA4" w14:textId="77777777" w:rsidR="003340E5" w:rsidRPr="00192C5D" w:rsidRDefault="003340E5" w:rsidP="00810765">
      <w:pPr>
        <w:pStyle w:val="ListParagraph"/>
        <w:numPr>
          <w:ilvl w:val="0"/>
          <w:numId w:val="200"/>
        </w:numPr>
      </w:pPr>
      <w:r w:rsidRPr="00192C5D">
        <w:t>Check the Employer Master File (mainframe) to search for a TWC tax ID using the entity’s business telephone number or business address.</w:t>
      </w:r>
    </w:p>
    <w:p w14:paraId="412022B5" w14:textId="77777777" w:rsidR="003340E5" w:rsidRPr="00192C5D" w:rsidRDefault="003340E5" w:rsidP="00810765">
      <w:pPr>
        <w:pStyle w:val="ListParagraph"/>
        <w:numPr>
          <w:ilvl w:val="0"/>
          <w:numId w:val="200"/>
        </w:numPr>
      </w:pPr>
      <w:r w:rsidRPr="00192C5D">
        <w:t xml:space="preserve">If an employer account for the entity already exists in WorkInTexas.com, check the </w:t>
      </w:r>
      <w:r w:rsidRPr="007409D3">
        <w:rPr>
          <w:b/>
          <w:bCs/>
        </w:rPr>
        <w:t>Case Notes</w:t>
      </w:r>
      <w:r w:rsidRPr="00192C5D">
        <w:t xml:space="preserve"> section to determine the employer’s current standing in the system, and note any problems previously reported regarding this employer.</w:t>
      </w:r>
    </w:p>
    <w:p w14:paraId="2E1795BA" w14:textId="49948A5A" w:rsidR="003340E5" w:rsidRPr="00192C5D" w:rsidRDefault="003340E5" w:rsidP="00810765">
      <w:pPr>
        <w:pStyle w:val="ListParagraph"/>
        <w:numPr>
          <w:ilvl w:val="0"/>
          <w:numId w:val="200"/>
        </w:numPr>
      </w:pPr>
      <w:r w:rsidRPr="00192C5D">
        <w:t xml:space="preserve">Check with the </w:t>
      </w:r>
      <w:hyperlink r:id="rId133">
        <w:r w:rsidRPr="64B14E76">
          <w:rPr>
            <w:rStyle w:val="Hyperlink"/>
            <w:color w:val="0000FF"/>
          </w:rPr>
          <w:t>Better Business Bureau</w:t>
        </w:r>
      </w:hyperlink>
      <w:r w:rsidRPr="00192C5D">
        <w:t xml:space="preserve"> to </w:t>
      </w:r>
      <w:r w:rsidR="00DF33E2">
        <w:t>learn</w:t>
      </w:r>
      <w:r w:rsidR="00DF33E2" w:rsidRPr="00192C5D">
        <w:t xml:space="preserve"> </w:t>
      </w:r>
      <w:r w:rsidRPr="00192C5D">
        <w:t>if there are any reports on the company.</w:t>
      </w:r>
    </w:p>
    <w:p w14:paraId="59D7BE03" w14:textId="4B650D96" w:rsidR="003340E5" w:rsidRPr="00192C5D" w:rsidRDefault="003340E5" w:rsidP="00810765">
      <w:pPr>
        <w:pStyle w:val="ListParagraph"/>
        <w:numPr>
          <w:ilvl w:val="0"/>
          <w:numId w:val="200"/>
        </w:numPr>
      </w:pPr>
      <w:r w:rsidRPr="00192C5D">
        <w:t xml:space="preserve">Refer to the online version of </w:t>
      </w:r>
      <w:hyperlink r:id="rId134">
        <w:r w:rsidRPr="64B14E76">
          <w:rPr>
            <w:rStyle w:val="Hyperlink"/>
            <w:color w:val="0000FF"/>
          </w:rPr>
          <w:t>Especially for Texas Employers</w:t>
        </w:r>
      </w:hyperlink>
      <w:r w:rsidRPr="00192C5D">
        <w:t xml:space="preserve"> and consult the index to find </w:t>
      </w:r>
      <w:hyperlink r:id="rId135">
        <w:r w:rsidRPr="64B14E76">
          <w:rPr>
            <w:rStyle w:val="Hyperlink"/>
            <w:color w:val="0000FF"/>
          </w:rPr>
          <w:t>the ABC test</w:t>
        </w:r>
      </w:hyperlink>
      <w:r w:rsidRPr="00192C5D">
        <w:t xml:space="preserve"> for ascertaining whether an entity is an independent contractor or a contract labor employer.  </w:t>
      </w:r>
    </w:p>
    <w:p w14:paraId="44A150D5" w14:textId="77777777" w:rsidR="003340E5" w:rsidRDefault="003340E5" w:rsidP="003340E5">
      <w:pPr>
        <w:rPr>
          <w:rFonts w:cs="Times New Roman"/>
          <w:lang w:val="en"/>
        </w:rPr>
      </w:pPr>
      <w:r>
        <w:rPr>
          <w:rFonts w:cs="Times New Roman"/>
          <w:lang w:val="en"/>
        </w:rPr>
        <w:br w:type="page"/>
      </w:r>
    </w:p>
    <w:p w14:paraId="4896CACD" w14:textId="77777777" w:rsidR="003340E5" w:rsidRPr="00CC37D5" w:rsidRDefault="003340E5" w:rsidP="00CC37D5">
      <w:pPr>
        <w:pStyle w:val="Heading1"/>
        <w:jc w:val="left"/>
        <w:rPr>
          <w:del w:id="3297" w:author="Author"/>
          <w:sz w:val="24"/>
          <w:szCs w:val="24"/>
        </w:rPr>
      </w:pPr>
      <w:bookmarkStart w:id="3298" w:name="_Appendix_D:_Ensuring"/>
      <w:bookmarkEnd w:id="3298"/>
      <w:del w:id="3299" w:author="Author">
        <w:r w:rsidRPr="00CC37D5">
          <w:rPr>
            <w:sz w:val="24"/>
            <w:szCs w:val="24"/>
          </w:rPr>
          <w:lastRenderedPageBreak/>
          <w:delText>Boards must continue to follow all other guidance on applying priority of service for veterans to state- and US Department of Labor (DOL)–funded programs within the Texas workforce system.</w:delText>
        </w:r>
      </w:del>
    </w:p>
    <w:p w14:paraId="5BEF04A5" w14:textId="18F08957" w:rsidR="003340E5" w:rsidRPr="00CC37D5" w:rsidRDefault="003340E5" w:rsidP="00CC37D5">
      <w:pPr>
        <w:pStyle w:val="Heading1"/>
        <w:jc w:val="left"/>
        <w:rPr>
          <w:del w:id="3300" w:author="Author"/>
          <w:sz w:val="24"/>
          <w:szCs w:val="24"/>
        </w:rPr>
      </w:pPr>
      <w:del w:id="3301" w:author="Author">
        <w:r w:rsidRPr="00CC37D5">
          <w:rPr>
            <w:color w:val="000000"/>
            <w:sz w:val="24"/>
            <w:szCs w:val="24"/>
          </w:rPr>
          <w:delText xml:space="preserve">WorkInTexas.com is programmed to provide veteran job seekers with priority of service. </w:delText>
        </w:r>
        <w:r w:rsidRPr="00CC37D5">
          <w:rPr>
            <w:sz w:val="24"/>
            <w:szCs w:val="24"/>
          </w:rPr>
          <w:delText xml:space="preserve">Among a group of equally qualified applicants, veteran job seekers’ registrations that match an internal job order are displayed above nonveteran job seekers’ registrations on the </w:delText>
        </w:r>
        <w:r w:rsidRPr="00CC37D5">
          <w:rPr>
            <w:i/>
            <w:sz w:val="24"/>
            <w:szCs w:val="24"/>
          </w:rPr>
          <w:delText>Job Order Statistics/Applicants</w:delText>
        </w:r>
        <w:r w:rsidRPr="00CC37D5">
          <w:rPr>
            <w:sz w:val="24"/>
            <w:szCs w:val="24"/>
          </w:rPr>
          <w:delText xml:space="preserve"> page, which can be viewed by the employer and Workforce Solutions Office staff. To ensure that the priority of service feature works efficiently and that veterans are presented to employers searching for job candidates effectively, it is critical that veterans have complete registrations in WorkInTexas.com.  </w:delText>
        </w:r>
      </w:del>
    </w:p>
    <w:p w14:paraId="7B92168A" w14:textId="77777777" w:rsidR="003340E5" w:rsidRPr="00CC37D5" w:rsidRDefault="003340E5" w:rsidP="00CC37D5">
      <w:pPr>
        <w:pStyle w:val="Heading1"/>
        <w:jc w:val="left"/>
        <w:rPr>
          <w:del w:id="3302" w:author="Author"/>
          <w:sz w:val="24"/>
          <w:szCs w:val="24"/>
        </w:rPr>
      </w:pPr>
      <w:del w:id="3303" w:author="Author">
        <w:r w:rsidRPr="00CC37D5">
          <w:rPr>
            <w:sz w:val="24"/>
            <w:szCs w:val="24"/>
          </w:rPr>
          <w:delText xml:space="preserve">While WorkInTexas.com is a self-service system, some individuals may require assistance in completing or improving their registrations from Workforce Solutions Office staff. To that end, staff is required to provide individuals with assistance with their registrations, including the </w:delText>
        </w:r>
        <w:r w:rsidRPr="00CC37D5">
          <w:rPr>
            <w:i/>
            <w:sz w:val="24"/>
            <w:szCs w:val="24"/>
          </w:rPr>
          <w:delText>Background</w:delText>
        </w:r>
        <w:r w:rsidRPr="00CC37D5">
          <w:rPr>
            <w:sz w:val="24"/>
            <w:szCs w:val="24"/>
          </w:rPr>
          <w:delText xml:space="preserve"> and </w:delText>
        </w:r>
        <w:r w:rsidRPr="00CC37D5">
          <w:rPr>
            <w:i/>
            <w:sz w:val="24"/>
            <w:szCs w:val="24"/>
          </w:rPr>
          <w:delText xml:space="preserve">Résumé </w:delText>
        </w:r>
        <w:r w:rsidRPr="00CC37D5">
          <w:rPr>
            <w:sz w:val="24"/>
            <w:szCs w:val="24"/>
          </w:rPr>
          <w:delText xml:space="preserve">sections. New veteran job seekers who have registered in WorkInTexas.com are listed the following day on the Workforce Solutions Office staff dashboard in order to assist staff in proactively identifying veteran customers who may be in need of such services.  </w:delText>
        </w:r>
      </w:del>
    </w:p>
    <w:p w14:paraId="2E779BDA" w14:textId="169B469B" w:rsidR="003340E5" w:rsidRPr="00CC37D5" w:rsidRDefault="003340E5" w:rsidP="00CC37D5">
      <w:pPr>
        <w:pStyle w:val="Heading1"/>
        <w:jc w:val="left"/>
        <w:rPr>
          <w:del w:id="3304" w:author="Author"/>
          <w:sz w:val="24"/>
          <w:szCs w:val="24"/>
        </w:rPr>
      </w:pPr>
      <w:del w:id="3305" w:author="Author">
        <w:r w:rsidRPr="00CC37D5">
          <w:rPr>
            <w:sz w:val="24"/>
            <w:szCs w:val="24"/>
          </w:rPr>
          <w:delText xml:space="preserve">In Workforce Solutions Offices </w:delText>
        </w:r>
        <w:r w:rsidRPr="00CC37D5">
          <w:rPr>
            <w:b/>
            <w:sz w:val="24"/>
            <w:szCs w:val="24"/>
          </w:rPr>
          <w:delText>with</w:delText>
        </w:r>
        <w:r w:rsidRPr="00CC37D5">
          <w:rPr>
            <w:sz w:val="24"/>
            <w:szCs w:val="24"/>
          </w:rPr>
          <w:delText xml:space="preserve"> Disabled Veterans’ Outreach Program (DVOP) specialists or Local Veterans’ Employment Representatives (LVERs), registration review must be part of the services that veterans receive from DVOP/LVER staff. However, not all veterans in these Workforce Solutions Offices will receive services from DVOP/LVER staff. It is important that Workforce Solutions Office staff does not assume </w:delText>
        </w:r>
        <w:r w:rsidR="0095357A" w:rsidRPr="00CC37D5">
          <w:rPr>
            <w:sz w:val="24"/>
            <w:szCs w:val="24"/>
          </w:rPr>
          <w:delText>that</w:delText>
        </w:r>
        <w:r w:rsidRPr="00CC37D5">
          <w:rPr>
            <w:sz w:val="24"/>
            <w:szCs w:val="24"/>
          </w:rPr>
          <w:delText xml:space="preserve"> due to the presence of DVOP/LVER staff, all veteran registrations have been reviewed. It is recommended that Workforce Solutions Office staff coordinate with DVOP/LVER staff on providing services to veterans.  </w:delText>
        </w:r>
      </w:del>
    </w:p>
    <w:p w14:paraId="3DA2CD71" w14:textId="5ED19F74" w:rsidR="003340E5" w:rsidRPr="00CC37D5" w:rsidRDefault="003340E5" w:rsidP="00CC37D5">
      <w:pPr>
        <w:pStyle w:val="Heading1"/>
        <w:jc w:val="left"/>
        <w:rPr>
          <w:del w:id="3306" w:author="Author"/>
          <w:sz w:val="24"/>
          <w:szCs w:val="24"/>
        </w:rPr>
      </w:pPr>
      <w:del w:id="3307" w:author="Author">
        <w:r w:rsidRPr="00CC37D5">
          <w:rPr>
            <w:sz w:val="24"/>
            <w:szCs w:val="24"/>
          </w:rPr>
          <w:delText xml:space="preserve">In Workforce Solutions Offices </w:delText>
        </w:r>
        <w:r w:rsidRPr="00CC37D5">
          <w:rPr>
            <w:b/>
            <w:sz w:val="24"/>
            <w:szCs w:val="24"/>
          </w:rPr>
          <w:delText>without</w:delText>
        </w:r>
        <w:r w:rsidRPr="00CC37D5">
          <w:rPr>
            <w:sz w:val="24"/>
            <w:szCs w:val="24"/>
          </w:rPr>
          <w:delText xml:space="preserve"> DVOP/LVER staff, it is important to establish a process for Workforce Solutions Office staff to review the new veteran job seeker registrations and, if appropriate, contact veteran job seekers to offer assistance and explain the importance of a complete registration in matching to a job order and being hired.</w:delText>
        </w:r>
      </w:del>
    </w:p>
    <w:p w14:paraId="29B03A53" w14:textId="77777777" w:rsidR="003340E5" w:rsidRPr="00CC37D5" w:rsidRDefault="003340E5" w:rsidP="00CC37D5">
      <w:pPr>
        <w:pStyle w:val="Heading1"/>
        <w:jc w:val="left"/>
        <w:rPr>
          <w:del w:id="3308" w:author="Author"/>
          <w:sz w:val="24"/>
          <w:szCs w:val="24"/>
          <w:u w:val="single"/>
        </w:rPr>
      </w:pPr>
      <w:del w:id="3309" w:author="Author">
        <w:r w:rsidRPr="00CC37D5">
          <w:rPr>
            <w:sz w:val="24"/>
            <w:szCs w:val="24"/>
          </w:rPr>
          <w:delText>The following is provided as an example of a registration review process for Workforce Solutions Offices without DVOP/LVER staff.</w:delText>
        </w:r>
      </w:del>
    </w:p>
    <w:p w14:paraId="68BA468F" w14:textId="2ADEFE9B" w:rsidR="003340E5" w:rsidRPr="00CC37D5" w:rsidRDefault="003340E5" w:rsidP="00CC37D5">
      <w:pPr>
        <w:pStyle w:val="Heading1"/>
        <w:jc w:val="left"/>
        <w:rPr>
          <w:del w:id="3310" w:author="Author"/>
          <w:b/>
          <w:sz w:val="24"/>
          <w:szCs w:val="24"/>
        </w:rPr>
      </w:pPr>
      <w:del w:id="3311" w:author="Author">
        <w:r w:rsidRPr="00CC37D5">
          <w:rPr>
            <w:sz w:val="24"/>
            <w:szCs w:val="24"/>
          </w:rPr>
          <w:delText xml:space="preserve">When new veteran job seeker registrations are listed in WorkInTexas.com each day, Workforce Solutions Office staff closely reviews the registrations, including the </w:delText>
        </w:r>
        <w:r w:rsidRPr="00CC37D5">
          <w:rPr>
            <w:i/>
            <w:sz w:val="24"/>
            <w:szCs w:val="24"/>
          </w:rPr>
          <w:delText xml:space="preserve">Background </w:delText>
        </w:r>
        <w:r w:rsidRPr="00CC37D5">
          <w:rPr>
            <w:sz w:val="24"/>
            <w:szCs w:val="24"/>
          </w:rPr>
          <w:delText xml:space="preserve">and </w:delText>
        </w:r>
        <w:r w:rsidRPr="00CC37D5">
          <w:rPr>
            <w:i/>
            <w:sz w:val="24"/>
            <w:szCs w:val="24"/>
          </w:rPr>
          <w:delText xml:space="preserve">Résumé </w:delText>
        </w:r>
        <w:r w:rsidRPr="00CC37D5">
          <w:rPr>
            <w:sz w:val="24"/>
            <w:szCs w:val="24"/>
          </w:rPr>
          <w:delText xml:space="preserve">sections and, if necessary, calls or emails veteran job seekers to discuss any suggested modifications or enhancements to the registrations. </w:delText>
        </w:r>
      </w:del>
    </w:p>
    <w:p w14:paraId="4D31D5EF" w14:textId="47DA5580" w:rsidR="003340E5" w:rsidRPr="00CC37D5" w:rsidRDefault="003340E5" w:rsidP="00CC37D5">
      <w:pPr>
        <w:pStyle w:val="Heading1"/>
        <w:jc w:val="left"/>
        <w:rPr>
          <w:del w:id="3312" w:author="Author"/>
          <w:sz w:val="24"/>
          <w:szCs w:val="24"/>
          <w:lang w:val="en"/>
        </w:rPr>
      </w:pPr>
      <w:del w:id="3313" w:author="Author">
        <w:r w:rsidRPr="00CC37D5">
          <w:rPr>
            <w:sz w:val="24"/>
            <w:szCs w:val="24"/>
          </w:rPr>
          <w:delText>If a veteran does not receive a job match within a reasonable amount of time following the modification or enhancement to the registration, Workforce Solutions Office staff follows up with the veteran and offers additional staff-assisted services to enhance the marketability of the veteran job seeker’s registration.</w:delText>
        </w:r>
      </w:del>
    </w:p>
    <w:p w14:paraId="041CD116" w14:textId="522B8A9F" w:rsidR="008C5775" w:rsidRPr="00675462" w:rsidRDefault="00DE283E" w:rsidP="007C3D27">
      <w:pPr>
        <w:pStyle w:val="Heading1"/>
      </w:pPr>
      <w:bookmarkStart w:id="3314" w:name="_Appendix_E:_TWC"/>
      <w:bookmarkStart w:id="3315" w:name="_Toc189640872"/>
      <w:bookmarkEnd w:id="3314"/>
      <w:r w:rsidRPr="00EC5ADC">
        <w:lastRenderedPageBreak/>
        <w:t xml:space="preserve">Appendix </w:t>
      </w:r>
      <w:del w:id="3316" w:author="Author">
        <w:r w:rsidDel="00192B93">
          <w:delText>E</w:delText>
        </w:r>
      </w:del>
      <w:ins w:id="3317" w:author="Author">
        <w:r w:rsidR="00192B93">
          <w:t>D</w:t>
        </w:r>
      </w:ins>
      <w:r w:rsidRPr="00EC5ADC">
        <w:t xml:space="preserve">: </w:t>
      </w:r>
      <w:r>
        <w:t>TWC Wage Change Request Form</w:t>
      </w:r>
      <w:bookmarkEnd w:id="3315"/>
    </w:p>
    <w:p w14:paraId="72F44F00" w14:textId="77777777" w:rsidR="0087090B" w:rsidRDefault="0087090B" w:rsidP="00675462">
      <w:pPr>
        <w:autoSpaceDE w:val="0"/>
        <w:autoSpaceDN w:val="0"/>
        <w:adjustRightInd w:val="0"/>
        <w:spacing w:after="0"/>
        <w:rPr>
          <w:b/>
          <w:szCs w:val="24"/>
          <w:u w:val="single"/>
        </w:rPr>
      </w:pPr>
    </w:p>
    <w:p w14:paraId="33F2B16D" w14:textId="1B0132DA" w:rsidR="00FC131B" w:rsidRDefault="00FC131B" w:rsidP="00FC131B">
      <w:pPr>
        <w:autoSpaceDE w:val="0"/>
        <w:autoSpaceDN w:val="0"/>
        <w:adjustRightInd w:val="0"/>
        <w:jc w:val="center"/>
        <w:rPr>
          <w:b/>
          <w:szCs w:val="24"/>
        </w:rPr>
      </w:pPr>
      <w:r w:rsidRPr="008417CB">
        <w:rPr>
          <w:noProof/>
        </w:rPr>
        <w:drawing>
          <wp:inline distT="0" distB="0" distL="0" distR="0" wp14:anchorId="3EA0A550" wp14:editId="0132F582">
            <wp:extent cx="760095" cy="735965"/>
            <wp:effectExtent l="0" t="0" r="1905" b="6985"/>
            <wp:docPr id="1" name="Picture 1" descr="Texas Workfor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as Workforce Commission Logo"/>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60095" cy="735965"/>
                    </a:xfrm>
                    <a:prstGeom prst="rect">
                      <a:avLst/>
                    </a:prstGeom>
                    <a:noFill/>
                    <a:ln>
                      <a:noFill/>
                    </a:ln>
                  </pic:spPr>
                </pic:pic>
              </a:graphicData>
            </a:graphic>
          </wp:inline>
        </w:drawing>
      </w:r>
    </w:p>
    <w:p w14:paraId="008D6164" w14:textId="77777777" w:rsidR="00FC131B" w:rsidRPr="00BB12C3" w:rsidRDefault="00FC131B" w:rsidP="00FC131B">
      <w:pPr>
        <w:autoSpaceDE w:val="0"/>
        <w:autoSpaceDN w:val="0"/>
        <w:adjustRightInd w:val="0"/>
        <w:jc w:val="center"/>
        <w:rPr>
          <w:b/>
          <w:szCs w:val="24"/>
        </w:rPr>
      </w:pPr>
      <w:r w:rsidRPr="00BB12C3">
        <w:rPr>
          <w:b/>
          <w:szCs w:val="24"/>
        </w:rPr>
        <w:t xml:space="preserve">Wage </w:t>
      </w:r>
      <w:r>
        <w:rPr>
          <w:b/>
          <w:szCs w:val="24"/>
        </w:rPr>
        <w:t>Change Request Form</w:t>
      </w:r>
    </w:p>
    <w:p w14:paraId="7CCC4061" w14:textId="77777777" w:rsidR="0087090B" w:rsidRDefault="0087090B" w:rsidP="00675462">
      <w:pPr>
        <w:autoSpaceDE w:val="0"/>
        <w:autoSpaceDN w:val="0"/>
        <w:adjustRightInd w:val="0"/>
        <w:spacing w:after="0"/>
        <w:rPr>
          <w:b/>
          <w:szCs w:val="24"/>
          <w:u w:val="single"/>
        </w:rPr>
      </w:pPr>
    </w:p>
    <w:p w14:paraId="4025A439" w14:textId="7A0A6B88" w:rsidR="008C5775" w:rsidRPr="007F158D" w:rsidRDefault="008C5775" w:rsidP="00675462">
      <w:pPr>
        <w:autoSpaceDE w:val="0"/>
        <w:autoSpaceDN w:val="0"/>
        <w:adjustRightInd w:val="0"/>
        <w:spacing w:after="0"/>
        <w:rPr>
          <w:b/>
          <w:szCs w:val="24"/>
          <w:u w:val="single"/>
        </w:rPr>
      </w:pPr>
      <w:r w:rsidRPr="007F158D">
        <w:rPr>
          <w:b/>
          <w:szCs w:val="24"/>
          <w:u w:val="single"/>
        </w:rPr>
        <w:t>DATE:</w:t>
      </w:r>
    </w:p>
    <w:p w14:paraId="7F19F0D3" w14:textId="77777777" w:rsidR="008C5775" w:rsidRPr="007F158D" w:rsidRDefault="008C5775" w:rsidP="00675462">
      <w:pPr>
        <w:autoSpaceDE w:val="0"/>
        <w:autoSpaceDN w:val="0"/>
        <w:adjustRightInd w:val="0"/>
        <w:spacing w:after="0"/>
        <w:rPr>
          <w:b/>
          <w:szCs w:val="24"/>
          <w:u w:val="single"/>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p>
    <w:p w14:paraId="2138D1DB" w14:textId="77777777" w:rsidR="008C5775" w:rsidRPr="007F158D" w:rsidRDefault="008C5775" w:rsidP="00675462">
      <w:pPr>
        <w:autoSpaceDE w:val="0"/>
        <w:autoSpaceDN w:val="0"/>
        <w:adjustRightInd w:val="0"/>
        <w:spacing w:after="0"/>
        <w:rPr>
          <w:b/>
          <w:szCs w:val="24"/>
          <w:u w:val="single"/>
        </w:rPr>
      </w:pPr>
      <w:r w:rsidRPr="007F158D">
        <w:rPr>
          <w:b/>
          <w:szCs w:val="24"/>
          <w:u w:val="single"/>
        </w:rPr>
        <w:t>TO:</w:t>
      </w:r>
    </w:p>
    <w:p w14:paraId="1BD77423" w14:textId="35446111" w:rsidR="008C5775" w:rsidRPr="007F158D" w:rsidRDefault="008C5775" w:rsidP="00675462">
      <w:pPr>
        <w:spacing w:after="0"/>
        <w:rPr>
          <w:szCs w:val="24"/>
        </w:rPr>
      </w:pPr>
      <w:r w:rsidRPr="007F158D">
        <w:rPr>
          <w:szCs w:val="24"/>
        </w:rPr>
        <w:t xml:space="preserve">Email Tax </w:t>
      </w:r>
      <w:r w:rsidR="005005CA" w:rsidRPr="007F158D">
        <w:rPr>
          <w:szCs w:val="24"/>
        </w:rPr>
        <w:t>d</w:t>
      </w:r>
      <w:r w:rsidRPr="007F158D">
        <w:rPr>
          <w:szCs w:val="24"/>
        </w:rPr>
        <w:t xml:space="preserve">epartment </w:t>
      </w:r>
      <w:r w:rsidR="005005CA" w:rsidRPr="007F158D">
        <w:rPr>
          <w:szCs w:val="24"/>
        </w:rPr>
        <w:t>at</w:t>
      </w:r>
      <w:r w:rsidRPr="007F158D">
        <w:rPr>
          <w:szCs w:val="24"/>
        </w:rPr>
        <w:t xml:space="preserve"> </w:t>
      </w:r>
      <w:hyperlink r:id="rId137" w:history="1">
        <w:r w:rsidRPr="007F158D">
          <w:rPr>
            <w:rStyle w:val="Hyperlink"/>
            <w:color w:val="000000" w:themeColor="text1"/>
            <w:szCs w:val="24"/>
          </w:rPr>
          <w:t>taxwagerecordcorrection@twc.texas.go</w:t>
        </w:r>
      </w:hyperlink>
      <w:r w:rsidRPr="007F158D">
        <w:rPr>
          <w:color w:val="000000" w:themeColor="text1"/>
          <w:szCs w:val="24"/>
          <w:u w:val="single"/>
        </w:rPr>
        <w:t>v</w:t>
      </w:r>
      <w:r w:rsidR="005005CA" w:rsidRPr="007F158D">
        <w:rPr>
          <w:color w:val="000000" w:themeColor="text1"/>
          <w:szCs w:val="24"/>
          <w:u w:val="single"/>
        </w:rPr>
        <w:t>.</w:t>
      </w:r>
    </w:p>
    <w:p w14:paraId="338F1152" w14:textId="77777777" w:rsidR="008C5775" w:rsidRPr="007F158D" w:rsidRDefault="008C5775" w:rsidP="00675462">
      <w:pPr>
        <w:autoSpaceDE w:val="0"/>
        <w:autoSpaceDN w:val="0"/>
        <w:adjustRightInd w:val="0"/>
        <w:spacing w:after="0"/>
        <w:rPr>
          <w:szCs w:val="24"/>
        </w:rPr>
      </w:pPr>
    </w:p>
    <w:p w14:paraId="12984FE2" w14:textId="77777777" w:rsidR="008C5775" w:rsidRPr="007F158D" w:rsidRDefault="008C5775" w:rsidP="00675462">
      <w:pPr>
        <w:autoSpaceDE w:val="0"/>
        <w:autoSpaceDN w:val="0"/>
        <w:adjustRightInd w:val="0"/>
        <w:spacing w:after="0"/>
        <w:rPr>
          <w:b/>
          <w:szCs w:val="24"/>
          <w:u w:val="single"/>
        </w:rPr>
      </w:pPr>
      <w:r w:rsidRPr="007F158D">
        <w:rPr>
          <w:b/>
          <w:szCs w:val="24"/>
          <w:u w:val="single"/>
        </w:rPr>
        <w:t>FROM:</w:t>
      </w:r>
    </w:p>
    <w:p w14:paraId="783D4373" w14:textId="77777777" w:rsidR="008C5775" w:rsidRPr="007F158D" w:rsidRDefault="008C5775" w:rsidP="00675462">
      <w:pPr>
        <w:autoSpaceDE w:val="0"/>
        <w:autoSpaceDN w:val="0"/>
        <w:adjustRightInd w:val="0"/>
        <w:spacing w:after="0"/>
        <w:rPr>
          <w:szCs w:val="24"/>
        </w:rPr>
      </w:pPr>
      <w:r w:rsidRPr="007F158D">
        <w:rPr>
          <w:szCs w:val="24"/>
        </w:rPr>
        <w:t>Workforce Board Name or Department Name:</w:t>
      </w:r>
    </w:p>
    <w:p w14:paraId="61519560" w14:textId="77777777" w:rsidR="008C5775" w:rsidRPr="007F158D" w:rsidRDefault="008C5775" w:rsidP="00675462">
      <w:pPr>
        <w:autoSpaceDE w:val="0"/>
        <w:autoSpaceDN w:val="0"/>
        <w:adjustRightInd w:val="0"/>
        <w:spacing w:after="0"/>
        <w:rPr>
          <w:szCs w:val="24"/>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 xml:space="preserve">  </w:t>
      </w:r>
    </w:p>
    <w:p w14:paraId="11DC74CC" w14:textId="7C223F97" w:rsidR="008C5775" w:rsidRPr="007F158D" w:rsidRDefault="008C5775" w:rsidP="00675462">
      <w:pPr>
        <w:autoSpaceDE w:val="0"/>
        <w:autoSpaceDN w:val="0"/>
        <w:adjustRightInd w:val="0"/>
        <w:spacing w:after="0"/>
        <w:rPr>
          <w:szCs w:val="24"/>
        </w:rPr>
      </w:pPr>
      <w:r w:rsidRPr="007F158D">
        <w:rPr>
          <w:szCs w:val="24"/>
        </w:rPr>
        <w:t>Individual</w:t>
      </w:r>
      <w:r w:rsidR="000C1119" w:rsidRPr="007F158D">
        <w:rPr>
          <w:szCs w:val="24"/>
        </w:rPr>
        <w:t>’s</w:t>
      </w:r>
      <w:r w:rsidRPr="007F158D">
        <w:rPr>
          <w:szCs w:val="24"/>
        </w:rPr>
        <w:t xml:space="preserve"> Name:</w:t>
      </w:r>
    </w:p>
    <w:p w14:paraId="51795F52" w14:textId="77777777" w:rsidR="008C5775" w:rsidRPr="007F158D" w:rsidRDefault="008C5775" w:rsidP="00675462">
      <w:pPr>
        <w:autoSpaceDE w:val="0"/>
        <w:autoSpaceDN w:val="0"/>
        <w:adjustRightInd w:val="0"/>
        <w:spacing w:after="0"/>
        <w:rPr>
          <w:szCs w:val="24"/>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 xml:space="preserve">  </w:t>
      </w:r>
    </w:p>
    <w:p w14:paraId="384AA2E2" w14:textId="77777777" w:rsidR="008C5775" w:rsidRPr="007F158D" w:rsidRDefault="008C5775" w:rsidP="00675462">
      <w:pPr>
        <w:autoSpaceDE w:val="0"/>
        <w:autoSpaceDN w:val="0"/>
        <w:adjustRightInd w:val="0"/>
        <w:spacing w:after="0"/>
        <w:rPr>
          <w:szCs w:val="24"/>
        </w:rPr>
      </w:pPr>
      <w:r w:rsidRPr="007F158D">
        <w:rPr>
          <w:szCs w:val="24"/>
        </w:rPr>
        <w:t>Business Title:</w:t>
      </w:r>
    </w:p>
    <w:p w14:paraId="225786A1" w14:textId="77777777" w:rsidR="008C5775" w:rsidRPr="007F158D" w:rsidRDefault="008C5775" w:rsidP="00675462">
      <w:pPr>
        <w:autoSpaceDE w:val="0"/>
        <w:autoSpaceDN w:val="0"/>
        <w:adjustRightInd w:val="0"/>
        <w:spacing w:after="0"/>
        <w:rPr>
          <w:szCs w:val="24"/>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 xml:space="preserve">  </w:t>
      </w:r>
    </w:p>
    <w:p w14:paraId="12D48FC1" w14:textId="77777777" w:rsidR="008C5775" w:rsidRPr="007F158D" w:rsidRDefault="008C5775" w:rsidP="00675462">
      <w:pPr>
        <w:autoSpaceDE w:val="0"/>
        <w:autoSpaceDN w:val="0"/>
        <w:adjustRightInd w:val="0"/>
        <w:spacing w:after="0"/>
        <w:rPr>
          <w:szCs w:val="24"/>
        </w:rPr>
      </w:pPr>
    </w:p>
    <w:p w14:paraId="7F9B9A9A" w14:textId="77777777" w:rsidR="008C5775" w:rsidRPr="007F158D" w:rsidRDefault="008C5775" w:rsidP="00675462">
      <w:pPr>
        <w:autoSpaceDE w:val="0"/>
        <w:autoSpaceDN w:val="0"/>
        <w:adjustRightInd w:val="0"/>
        <w:spacing w:after="0"/>
        <w:rPr>
          <w:b/>
          <w:szCs w:val="24"/>
          <w:u w:val="single"/>
        </w:rPr>
      </w:pPr>
      <w:r w:rsidRPr="007F158D">
        <w:rPr>
          <w:b/>
          <w:szCs w:val="24"/>
          <w:u w:val="single"/>
        </w:rPr>
        <w:t>SUBJECT:</w:t>
      </w:r>
    </w:p>
    <w:p w14:paraId="0F870EB1" w14:textId="77777777" w:rsidR="008C5775" w:rsidRPr="007F158D" w:rsidRDefault="008C5775" w:rsidP="00675462">
      <w:pPr>
        <w:autoSpaceDE w:val="0"/>
        <w:autoSpaceDN w:val="0"/>
        <w:adjustRightInd w:val="0"/>
        <w:spacing w:after="0"/>
        <w:rPr>
          <w:szCs w:val="24"/>
        </w:rPr>
      </w:pPr>
      <w:r w:rsidRPr="007F158D">
        <w:rPr>
          <w:szCs w:val="24"/>
        </w:rPr>
        <w:t>Wage Change Request</w:t>
      </w:r>
    </w:p>
    <w:p w14:paraId="4B4B62CF" w14:textId="77777777" w:rsidR="008C5775" w:rsidRPr="007F158D" w:rsidRDefault="008C5775" w:rsidP="00675462">
      <w:pPr>
        <w:autoSpaceDE w:val="0"/>
        <w:autoSpaceDN w:val="0"/>
        <w:adjustRightInd w:val="0"/>
        <w:spacing w:after="0"/>
        <w:rPr>
          <w:szCs w:val="24"/>
        </w:rPr>
      </w:pPr>
    </w:p>
    <w:p w14:paraId="261A761E" w14:textId="77777777" w:rsidR="008C5775" w:rsidRPr="007F158D" w:rsidRDefault="008C5775" w:rsidP="00675462">
      <w:pPr>
        <w:autoSpaceDE w:val="0"/>
        <w:autoSpaceDN w:val="0"/>
        <w:adjustRightInd w:val="0"/>
        <w:spacing w:after="0"/>
        <w:rPr>
          <w:b/>
          <w:szCs w:val="24"/>
          <w:u w:val="single"/>
        </w:rPr>
      </w:pPr>
      <w:r w:rsidRPr="007F158D">
        <w:rPr>
          <w:b/>
          <w:szCs w:val="24"/>
          <w:u w:val="single"/>
        </w:rPr>
        <w:t>OVERVIEW:</w:t>
      </w:r>
    </w:p>
    <w:p w14:paraId="60322B59" w14:textId="77777777" w:rsidR="008C5775" w:rsidRPr="007F158D" w:rsidRDefault="008C5775" w:rsidP="00675462">
      <w:pPr>
        <w:autoSpaceDE w:val="0"/>
        <w:autoSpaceDN w:val="0"/>
        <w:adjustRightInd w:val="0"/>
        <w:spacing w:after="0"/>
        <w:rPr>
          <w:szCs w:val="24"/>
        </w:rPr>
      </w:pPr>
      <w:r w:rsidRPr="007F158D">
        <w:rPr>
          <w:szCs w:val="24"/>
        </w:rPr>
        <w:t xml:space="preserve">The purpose of this document is to request a change to current wage information. </w:t>
      </w:r>
    </w:p>
    <w:p w14:paraId="7FB5D5FC" w14:textId="77777777" w:rsidR="008C5775" w:rsidRPr="007F158D" w:rsidRDefault="008C5775" w:rsidP="00675462">
      <w:pPr>
        <w:autoSpaceDE w:val="0"/>
        <w:autoSpaceDN w:val="0"/>
        <w:adjustRightInd w:val="0"/>
        <w:spacing w:after="0"/>
        <w:ind w:firstLine="720"/>
        <w:rPr>
          <w:szCs w:val="24"/>
        </w:rPr>
      </w:pPr>
      <w:r w:rsidRPr="007F158D">
        <w:rPr>
          <w:szCs w:val="24"/>
        </w:rPr>
        <w:t>1. Complete the required information below.</w:t>
      </w:r>
    </w:p>
    <w:p w14:paraId="7DDF30E2" w14:textId="77777777" w:rsidR="008C5775" w:rsidRPr="007F158D" w:rsidRDefault="008C5775" w:rsidP="00675462">
      <w:pPr>
        <w:autoSpaceDE w:val="0"/>
        <w:autoSpaceDN w:val="0"/>
        <w:adjustRightInd w:val="0"/>
        <w:spacing w:after="0"/>
        <w:ind w:firstLine="720"/>
        <w:rPr>
          <w:szCs w:val="24"/>
        </w:rPr>
      </w:pPr>
      <w:r w:rsidRPr="007F158D">
        <w:rPr>
          <w:szCs w:val="24"/>
        </w:rPr>
        <w:t>2. Provide copies of the supporting documentation, acceptable documents to include:</w:t>
      </w:r>
    </w:p>
    <w:p w14:paraId="7663568B" w14:textId="1C002E0E" w:rsidR="008C5775" w:rsidRPr="007F158D" w:rsidRDefault="008C5775" w:rsidP="00675462">
      <w:pPr>
        <w:autoSpaceDE w:val="0"/>
        <w:autoSpaceDN w:val="0"/>
        <w:adjustRightInd w:val="0"/>
        <w:spacing w:after="0"/>
        <w:ind w:firstLine="720"/>
        <w:rPr>
          <w:szCs w:val="24"/>
        </w:rPr>
      </w:pPr>
      <w:r w:rsidRPr="007F158D">
        <w:rPr>
          <w:szCs w:val="24"/>
        </w:rPr>
        <w:t xml:space="preserve">    Social Security </w:t>
      </w:r>
      <w:r w:rsidR="00E7740E" w:rsidRPr="007F158D">
        <w:rPr>
          <w:szCs w:val="24"/>
        </w:rPr>
        <w:t>c</w:t>
      </w:r>
      <w:r w:rsidRPr="007F158D">
        <w:rPr>
          <w:szCs w:val="24"/>
        </w:rPr>
        <w:t xml:space="preserve">ard, </w:t>
      </w:r>
      <w:r w:rsidR="00E7740E" w:rsidRPr="007F158D">
        <w:rPr>
          <w:szCs w:val="24"/>
        </w:rPr>
        <w:t>d</w:t>
      </w:r>
      <w:r w:rsidRPr="007F158D">
        <w:rPr>
          <w:szCs w:val="24"/>
        </w:rPr>
        <w:t xml:space="preserve">river’s </w:t>
      </w:r>
      <w:r w:rsidR="00E7740E" w:rsidRPr="007F158D">
        <w:rPr>
          <w:szCs w:val="24"/>
        </w:rPr>
        <w:t>l</w:t>
      </w:r>
      <w:r w:rsidRPr="007F158D">
        <w:rPr>
          <w:szCs w:val="24"/>
        </w:rPr>
        <w:t>icense/</w:t>
      </w:r>
      <w:r w:rsidR="00E7740E" w:rsidRPr="007F158D">
        <w:rPr>
          <w:szCs w:val="24"/>
        </w:rPr>
        <w:t>g</w:t>
      </w:r>
      <w:r w:rsidRPr="007F158D">
        <w:rPr>
          <w:szCs w:val="24"/>
        </w:rPr>
        <w:t>overnment ID</w:t>
      </w:r>
    </w:p>
    <w:p w14:paraId="5BFC09DB" w14:textId="1D374709" w:rsidR="008C5775" w:rsidRPr="007F158D" w:rsidRDefault="008C5775" w:rsidP="00675462">
      <w:pPr>
        <w:autoSpaceDE w:val="0"/>
        <w:autoSpaceDN w:val="0"/>
        <w:adjustRightInd w:val="0"/>
        <w:spacing w:after="0"/>
        <w:ind w:firstLine="720"/>
        <w:rPr>
          <w:szCs w:val="24"/>
        </w:rPr>
      </w:pPr>
      <w:r w:rsidRPr="007F158D">
        <w:rPr>
          <w:szCs w:val="24"/>
        </w:rPr>
        <w:t xml:space="preserve">3. Provide </w:t>
      </w:r>
      <w:r w:rsidR="00C471D5" w:rsidRPr="007F158D">
        <w:rPr>
          <w:szCs w:val="24"/>
        </w:rPr>
        <w:t>a</w:t>
      </w:r>
      <w:r w:rsidRPr="007F158D">
        <w:rPr>
          <w:szCs w:val="24"/>
        </w:rPr>
        <w:t xml:space="preserve"> copy of TWC screen showing wages (Do not redact information</w:t>
      </w:r>
      <w:r w:rsidR="00C471D5" w:rsidRPr="007F158D">
        <w:rPr>
          <w:szCs w:val="24"/>
        </w:rPr>
        <w:t>.</w:t>
      </w:r>
      <w:r w:rsidRPr="007F158D">
        <w:rPr>
          <w:szCs w:val="24"/>
        </w:rPr>
        <w:t>)</w:t>
      </w:r>
    </w:p>
    <w:p w14:paraId="6F12FE08" w14:textId="77777777" w:rsidR="008C5775" w:rsidRPr="009115CE" w:rsidRDefault="008C5775" w:rsidP="009115CE">
      <w:pPr>
        <w:spacing w:after="0"/>
        <w:jc w:val="both"/>
        <w:rPr>
          <w:rFonts w:cs="Calibri"/>
          <w:szCs w:val="24"/>
        </w:rPr>
      </w:pPr>
    </w:p>
    <w:p w14:paraId="46A87330" w14:textId="77777777" w:rsidR="008C5775" w:rsidRPr="007F158D" w:rsidRDefault="008C5775" w:rsidP="00675462">
      <w:pPr>
        <w:spacing w:after="0"/>
        <w:jc w:val="both"/>
        <w:rPr>
          <w:rFonts w:cs="Calibri"/>
          <w:b/>
          <w:szCs w:val="24"/>
        </w:rPr>
      </w:pPr>
      <w:r w:rsidRPr="007F158D">
        <w:rPr>
          <w:rFonts w:cs="Calibri"/>
          <w:b/>
          <w:szCs w:val="24"/>
        </w:rPr>
        <w:t xml:space="preserve">NOTE: DO NOT REDACT ANY INFORMATION. </w:t>
      </w:r>
    </w:p>
    <w:p w14:paraId="4757E30F" w14:textId="77777777" w:rsidR="008C5775" w:rsidRPr="007F158D" w:rsidRDefault="008C5775" w:rsidP="00675462">
      <w:pPr>
        <w:autoSpaceDE w:val="0"/>
        <w:autoSpaceDN w:val="0"/>
        <w:adjustRightInd w:val="0"/>
        <w:spacing w:after="0"/>
        <w:rPr>
          <w:szCs w:val="24"/>
        </w:rPr>
      </w:pPr>
    </w:p>
    <w:p w14:paraId="11AEA280" w14:textId="77777777" w:rsidR="008C5775" w:rsidRPr="007F158D" w:rsidRDefault="008C5775" w:rsidP="00675462">
      <w:pPr>
        <w:spacing w:after="0"/>
        <w:rPr>
          <w:szCs w:val="24"/>
        </w:rPr>
      </w:pPr>
      <w:r w:rsidRPr="007F158D">
        <w:rPr>
          <w:b/>
          <w:szCs w:val="24"/>
          <w:u w:val="single"/>
        </w:rPr>
        <w:t>IMPORTANT INFORMATION:</w:t>
      </w:r>
    </w:p>
    <w:p w14:paraId="739CB920" w14:textId="2CFEFA7B" w:rsidR="008C5775" w:rsidRPr="007F158D" w:rsidRDefault="008C5775" w:rsidP="00A354F2">
      <w:pPr>
        <w:pStyle w:val="ListParagraph"/>
        <w:numPr>
          <w:ilvl w:val="0"/>
          <w:numId w:val="11"/>
        </w:numPr>
        <w:spacing w:after="0"/>
        <w:rPr>
          <w:szCs w:val="24"/>
        </w:rPr>
      </w:pPr>
      <w:r w:rsidRPr="007F158D">
        <w:rPr>
          <w:szCs w:val="24"/>
        </w:rPr>
        <w:t xml:space="preserve">The Tax </w:t>
      </w:r>
      <w:r w:rsidR="000C1119" w:rsidRPr="007F158D">
        <w:rPr>
          <w:szCs w:val="24"/>
        </w:rPr>
        <w:t>d</w:t>
      </w:r>
      <w:r w:rsidRPr="007F158D">
        <w:rPr>
          <w:szCs w:val="24"/>
        </w:rPr>
        <w:t>epartment does not delete wages unless authorized by the employer</w:t>
      </w:r>
      <w:r w:rsidR="00C24269" w:rsidRPr="007F158D">
        <w:rPr>
          <w:szCs w:val="24"/>
        </w:rPr>
        <w:t>,</w:t>
      </w:r>
      <w:r w:rsidRPr="007F158D">
        <w:rPr>
          <w:szCs w:val="24"/>
        </w:rPr>
        <w:t xml:space="preserve"> </w:t>
      </w:r>
      <w:r w:rsidR="00C24269" w:rsidRPr="007F158D">
        <w:rPr>
          <w:szCs w:val="24"/>
        </w:rPr>
        <w:t>a Tax department</w:t>
      </w:r>
      <w:r w:rsidRPr="0087090B">
        <w:rPr>
          <w:szCs w:val="24"/>
        </w:rPr>
        <w:t xml:space="preserve"> </w:t>
      </w:r>
      <w:r w:rsidRPr="007F158D">
        <w:rPr>
          <w:szCs w:val="24"/>
        </w:rPr>
        <w:t>investigation/audit</w:t>
      </w:r>
      <w:r w:rsidR="00C62AE9" w:rsidRPr="007F158D">
        <w:rPr>
          <w:szCs w:val="24"/>
        </w:rPr>
        <w:t>, or</w:t>
      </w:r>
      <w:r w:rsidRPr="007F158D">
        <w:rPr>
          <w:szCs w:val="24"/>
        </w:rPr>
        <w:t xml:space="preserve"> a court of law.</w:t>
      </w:r>
    </w:p>
    <w:p w14:paraId="5E76FC68" w14:textId="4CDC1008" w:rsidR="008C5775" w:rsidRPr="007F158D" w:rsidRDefault="008C5775" w:rsidP="00A354F2">
      <w:pPr>
        <w:pStyle w:val="ListParagraph"/>
        <w:numPr>
          <w:ilvl w:val="0"/>
          <w:numId w:val="11"/>
        </w:numPr>
        <w:spacing w:after="0"/>
        <w:jc w:val="both"/>
        <w:rPr>
          <w:szCs w:val="24"/>
        </w:rPr>
      </w:pPr>
      <w:r w:rsidRPr="007F158D">
        <w:rPr>
          <w:szCs w:val="24"/>
        </w:rPr>
        <w:t xml:space="preserve">The Tax </w:t>
      </w:r>
      <w:r w:rsidR="00C62AE9" w:rsidRPr="007F158D">
        <w:rPr>
          <w:szCs w:val="24"/>
        </w:rPr>
        <w:t>d</w:t>
      </w:r>
      <w:r w:rsidRPr="007F158D">
        <w:rPr>
          <w:szCs w:val="24"/>
        </w:rPr>
        <w:t>epartment will change the SSN to a pseudo</w:t>
      </w:r>
      <w:r w:rsidR="00C62AE9" w:rsidRPr="007F158D">
        <w:rPr>
          <w:szCs w:val="24"/>
        </w:rPr>
        <w:t>-</w:t>
      </w:r>
      <w:r w:rsidRPr="007F158D">
        <w:rPr>
          <w:szCs w:val="24"/>
        </w:rPr>
        <w:t xml:space="preserve">number. </w:t>
      </w:r>
    </w:p>
    <w:p w14:paraId="15BDFE52" w14:textId="77777777" w:rsidR="008C5775" w:rsidRPr="007F158D" w:rsidRDefault="008C5775" w:rsidP="00A354F2">
      <w:pPr>
        <w:pStyle w:val="ListParagraph"/>
        <w:numPr>
          <w:ilvl w:val="0"/>
          <w:numId w:val="11"/>
        </w:numPr>
        <w:spacing w:after="0"/>
        <w:jc w:val="both"/>
        <w:rPr>
          <w:rFonts w:cs="Calibri"/>
          <w:szCs w:val="24"/>
        </w:rPr>
      </w:pPr>
      <w:r w:rsidRPr="007F158D">
        <w:rPr>
          <w:szCs w:val="24"/>
        </w:rPr>
        <w:t>The name of the original individual will remain the same and the wages will show as zero for audit trail purposes.</w:t>
      </w:r>
    </w:p>
    <w:p w14:paraId="34D24FC7" w14:textId="2F1F4C5A" w:rsidR="008C5775" w:rsidRPr="007F158D" w:rsidRDefault="008C5775" w:rsidP="00A354F2">
      <w:pPr>
        <w:pStyle w:val="ListParagraph"/>
        <w:numPr>
          <w:ilvl w:val="0"/>
          <w:numId w:val="12"/>
        </w:numPr>
        <w:spacing w:after="0"/>
        <w:jc w:val="both"/>
        <w:rPr>
          <w:rFonts w:cs="Calibri"/>
          <w:szCs w:val="24"/>
        </w:rPr>
      </w:pPr>
      <w:r w:rsidRPr="007F158D">
        <w:rPr>
          <w:rFonts w:cs="Calibri"/>
          <w:szCs w:val="24"/>
        </w:rPr>
        <w:t xml:space="preserve">No </w:t>
      </w:r>
      <w:r w:rsidR="00C62AE9" w:rsidRPr="007F158D">
        <w:rPr>
          <w:rFonts w:cs="Calibri"/>
          <w:szCs w:val="24"/>
        </w:rPr>
        <w:t>c</w:t>
      </w:r>
      <w:r w:rsidRPr="007F158D">
        <w:rPr>
          <w:rFonts w:cs="Calibri"/>
          <w:szCs w:val="24"/>
        </w:rPr>
        <w:t xml:space="preserve">hanges can be made to wages marked used in a prior UI </w:t>
      </w:r>
      <w:r w:rsidR="002C57F1" w:rsidRPr="007F158D">
        <w:rPr>
          <w:rFonts w:cs="Calibri"/>
          <w:szCs w:val="24"/>
        </w:rPr>
        <w:t>c</w:t>
      </w:r>
      <w:r w:rsidRPr="007F158D">
        <w:rPr>
          <w:rFonts w:cs="Calibri"/>
          <w:szCs w:val="24"/>
        </w:rPr>
        <w:t>laim.</w:t>
      </w:r>
    </w:p>
    <w:p w14:paraId="034B63C8" w14:textId="315FEA75" w:rsidR="008C5775" w:rsidRPr="007F158D" w:rsidRDefault="008C5775" w:rsidP="00A354F2">
      <w:pPr>
        <w:pStyle w:val="ListParagraph"/>
        <w:numPr>
          <w:ilvl w:val="0"/>
          <w:numId w:val="12"/>
        </w:numPr>
        <w:spacing w:after="0"/>
        <w:jc w:val="both"/>
        <w:rPr>
          <w:rFonts w:cs="Calibri"/>
          <w:szCs w:val="24"/>
        </w:rPr>
      </w:pPr>
      <w:r w:rsidRPr="007F158D">
        <w:rPr>
          <w:rFonts w:cs="Calibri"/>
          <w:szCs w:val="24"/>
        </w:rPr>
        <w:t xml:space="preserve">No wages can be changed to a matching name unless ID theft is reported </w:t>
      </w:r>
      <w:r w:rsidRPr="007F158D">
        <w:rPr>
          <w:rFonts w:cs="Calibri"/>
          <w:b/>
          <w:szCs w:val="24"/>
        </w:rPr>
        <w:t>and a copy of a police report is attached</w:t>
      </w:r>
      <w:r w:rsidRPr="007F158D">
        <w:rPr>
          <w:rFonts w:cs="Calibri"/>
          <w:szCs w:val="24"/>
        </w:rPr>
        <w:t>.</w:t>
      </w:r>
    </w:p>
    <w:p w14:paraId="7E3FA500" w14:textId="65918522" w:rsidR="008C5775" w:rsidRPr="007F158D" w:rsidRDefault="0087090B" w:rsidP="00A354F2">
      <w:pPr>
        <w:pStyle w:val="ListParagraph"/>
        <w:numPr>
          <w:ilvl w:val="0"/>
          <w:numId w:val="12"/>
        </w:numPr>
        <w:autoSpaceDE w:val="0"/>
        <w:autoSpaceDN w:val="0"/>
        <w:adjustRightInd w:val="0"/>
        <w:spacing w:after="0"/>
        <w:jc w:val="both"/>
        <w:rPr>
          <w:szCs w:val="24"/>
        </w:rPr>
      </w:pPr>
      <w:r w:rsidRPr="00725828">
        <w:rPr>
          <w:rFonts w:cs="Calibri"/>
          <w:szCs w:val="24"/>
        </w:rPr>
        <w:t xml:space="preserve">No wages will be changed </w:t>
      </w:r>
      <w:r w:rsidR="008C5775" w:rsidRPr="007F158D">
        <w:rPr>
          <w:rFonts w:cs="Calibri"/>
          <w:szCs w:val="24"/>
        </w:rPr>
        <w:t>that are older than the statute of limitations (</w:t>
      </w:r>
      <w:r w:rsidR="003A7543" w:rsidRPr="007F158D">
        <w:rPr>
          <w:rFonts w:cs="Calibri"/>
          <w:szCs w:val="24"/>
        </w:rPr>
        <w:t>three</w:t>
      </w:r>
      <w:r w:rsidR="008C5775" w:rsidRPr="007F158D">
        <w:rPr>
          <w:rFonts w:cs="Calibri"/>
          <w:szCs w:val="24"/>
        </w:rPr>
        <w:t xml:space="preserve"> years).</w:t>
      </w:r>
    </w:p>
    <w:p w14:paraId="6AA9FDCA" w14:textId="77777777" w:rsidR="008C5775" w:rsidRPr="007F158D" w:rsidRDefault="008C5775" w:rsidP="00675462">
      <w:pPr>
        <w:autoSpaceDE w:val="0"/>
        <w:autoSpaceDN w:val="0"/>
        <w:adjustRightInd w:val="0"/>
        <w:spacing w:after="0"/>
        <w:rPr>
          <w:szCs w:val="24"/>
        </w:rPr>
      </w:pPr>
    </w:p>
    <w:p w14:paraId="167A2AD7" w14:textId="77777777" w:rsidR="008C5775" w:rsidRPr="007F158D" w:rsidRDefault="008C5775" w:rsidP="00675462">
      <w:pPr>
        <w:autoSpaceDE w:val="0"/>
        <w:autoSpaceDN w:val="0"/>
        <w:adjustRightInd w:val="0"/>
        <w:spacing w:after="0"/>
        <w:rPr>
          <w:b/>
          <w:szCs w:val="24"/>
          <w:u w:val="single"/>
        </w:rPr>
      </w:pPr>
      <w:r w:rsidRPr="007F158D">
        <w:rPr>
          <w:b/>
          <w:szCs w:val="24"/>
          <w:u w:val="single"/>
        </w:rPr>
        <w:lastRenderedPageBreak/>
        <w:t>CUSTOMER’S NAME:</w:t>
      </w:r>
    </w:p>
    <w:p w14:paraId="67CA48A1" w14:textId="360D9BC0" w:rsidR="008C5775" w:rsidRPr="007F158D" w:rsidRDefault="008C5775" w:rsidP="00675462">
      <w:pPr>
        <w:spacing w:after="0"/>
        <w:rPr>
          <w:szCs w:val="24"/>
        </w:rPr>
      </w:pPr>
      <w:r w:rsidRPr="007F158D">
        <w:rPr>
          <w:szCs w:val="24"/>
        </w:rPr>
        <w:t>First and last name of person making the complaint</w:t>
      </w:r>
      <w:r w:rsidR="003B38D0">
        <w:rPr>
          <w:szCs w:val="24"/>
        </w:rPr>
        <w:t>.</w:t>
      </w:r>
    </w:p>
    <w:p w14:paraId="5651301D" w14:textId="77777777" w:rsidR="008C5775" w:rsidRPr="007F158D" w:rsidRDefault="008C5775" w:rsidP="00675462">
      <w:pPr>
        <w:spacing w:after="0"/>
        <w:rPr>
          <w:szCs w:val="24"/>
        </w:rPr>
      </w:pPr>
      <w:r w:rsidRPr="007F158D">
        <w:rPr>
          <w:szCs w:val="24"/>
        </w:rPr>
        <w:t>Name:</w:t>
      </w:r>
      <w:r>
        <w:tab/>
      </w:r>
    </w:p>
    <w:p w14:paraId="03AFAA65" w14:textId="77777777" w:rsidR="008C5775" w:rsidRPr="007F158D" w:rsidRDefault="008C5775" w:rsidP="00675462">
      <w:pPr>
        <w:spacing w:after="0"/>
        <w:rPr>
          <w:szCs w:val="24"/>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p>
    <w:p w14:paraId="0528A0B6" w14:textId="77777777" w:rsidR="008C5775" w:rsidRPr="007F158D" w:rsidRDefault="008C5775" w:rsidP="00675462">
      <w:pPr>
        <w:spacing w:after="0"/>
        <w:rPr>
          <w:szCs w:val="24"/>
        </w:rPr>
      </w:pPr>
    </w:p>
    <w:p w14:paraId="02AA2C8E" w14:textId="77777777" w:rsidR="008C5775" w:rsidRPr="007F158D" w:rsidRDefault="008C5775" w:rsidP="00675462">
      <w:pPr>
        <w:spacing w:after="0"/>
        <w:rPr>
          <w:szCs w:val="24"/>
        </w:rPr>
      </w:pPr>
      <w:r w:rsidRPr="007F158D">
        <w:rPr>
          <w:b/>
          <w:szCs w:val="24"/>
          <w:u w:val="single"/>
        </w:rPr>
        <w:t>CUSTOMER’S SSN:</w:t>
      </w:r>
    </w:p>
    <w:p w14:paraId="557BED2C" w14:textId="77777777" w:rsidR="008C5775" w:rsidRPr="007F158D" w:rsidRDefault="008C5775" w:rsidP="00675462">
      <w:pPr>
        <w:spacing w:after="0"/>
        <w:rPr>
          <w:szCs w:val="24"/>
        </w:rPr>
      </w:pPr>
      <w:r w:rsidRPr="007F158D">
        <w:rPr>
          <w:szCs w:val="24"/>
        </w:rPr>
        <w:t>Social Security Number (SSN):</w:t>
      </w:r>
    </w:p>
    <w:p w14:paraId="0E468390" w14:textId="77777777" w:rsidR="008C5775" w:rsidRPr="007F158D" w:rsidRDefault="008C5775" w:rsidP="00675462">
      <w:pPr>
        <w:spacing w:after="0"/>
        <w:rPr>
          <w:szCs w:val="24"/>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p>
    <w:p w14:paraId="4231D5DF" w14:textId="77777777" w:rsidR="008C5775" w:rsidRPr="007F158D" w:rsidRDefault="008C5775" w:rsidP="00675462">
      <w:pPr>
        <w:spacing w:after="0"/>
        <w:rPr>
          <w:szCs w:val="24"/>
        </w:rPr>
      </w:pPr>
    </w:p>
    <w:p w14:paraId="0CE6AC73" w14:textId="77777777" w:rsidR="008C5775" w:rsidRPr="007F158D" w:rsidRDefault="008C5775" w:rsidP="00675462">
      <w:pPr>
        <w:autoSpaceDE w:val="0"/>
        <w:autoSpaceDN w:val="0"/>
        <w:adjustRightInd w:val="0"/>
        <w:spacing w:after="0"/>
        <w:rPr>
          <w:b/>
          <w:szCs w:val="24"/>
          <w:u w:val="single"/>
        </w:rPr>
      </w:pPr>
      <w:r w:rsidRPr="007F158D">
        <w:rPr>
          <w:b/>
          <w:szCs w:val="24"/>
          <w:u w:val="single"/>
        </w:rPr>
        <w:t>INFORMATION REPORTED UNDER CUSTOMER’S SSN:</w:t>
      </w:r>
    </w:p>
    <w:p w14:paraId="0872627D" w14:textId="47B26564" w:rsidR="008C5775" w:rsidRPr="007F158D" w:rsidRDefault="008C5775" w:rsidP="00675462">
      <w:pPr>
        <w:spacing w:after="0"/>
        <w:rPr>
          <w:szCs w:val="24"/>
        </w:rPr>
      </w:pPr>
      <w:r w:rsidRPr="007F158D">
        <w:rPr>
          <w:szCs w:val="24"/>
        </w:rPr>
        <w:t>Incorrect Name Listed (1st Field), Employer Name (2nd Field) and Account Number (3rd Field</w:t>
      </w:r>
      <w:r w:rsidR="00852997" w:rsidRPr="007F158D">
        <w:rPr>
          <w:szCs w:val="24"/>
        </w:rPr>
        <w:t xml:space="preserve">, </w:t>
      </w:r>
      <w:r w:rsidRPr="007F158D">
        <w:rPr>
          <w:szCs w:val="24"/>
        </w:rPr>
        <w:t>if known):</w:t>
      </w:r>
    </w:p>
    <w:p w14:paraId="27391D6B" w14:textId="1BCAEFFA" w:rsidR="008C5775" w:rsidRPr="007F158D" w:rsidRDefault="008C5775" w:rsidP="00675462">
      <w:pPr>
        <w:spacing w:after="0"/>
        <w:rPr>
          <w:szCs w:val="24"/>
        </w:rPr>
      </w:pPr>
      <w:r w:rsidRPr="007F158D">
        <w:rPr>
          <w:szCs w:val="24"/>
        </w:rPr>
        <w:t>For Example: J</w:t>
      </w:r>
      <w:r w:rsidR="00123F8E" w:rsidRPr="007F158D">
        <w:rPr>
          <w:szCs w:val="24"/>
        </w:rPr>
        <w:t>.</w:t>
      </w:r>
      <w:r w:rsidRPr="007F158D">
        <w:rPr>
          <w:szCs w:val="24"/>
        </w:rPr>
        <w:t xml:space="preserve"> Doe, ABC Corp</w:t>
      </w:r>
      <w:r w:rsidR="00E64CB2" w:rsidRPr="007F158D">
        <w:rPr>
          <w:szCs w:val="24"/>
        </w:rPr>
        <w:t>.</w:t>
      </w:r>
      <w:r w:rsidRPr="007F158D">
        <w:rPr>
          <w:szCs w:val="24"/>
        </w:rPr>
        <w:t>, XX-XXXXXX-X</w:t>
      </w:r>
    </w:p>
    <w:p w14:paraId="552A5AB3" w14:textId="77777777" w:rsidR="008C5775" w:rsidRPr="007F158D" w:rsidRDefault="008C5775" w:rsidP="00675462">
      <w:pPr>
        <w:spacing w:before="120" w:after="0"/>
        <w:rPr>
          <w:szCs w:val="24"/>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007F158D">
        <w:rPr>
          <w:szCs w:val="24"/>
        </w:rPr>
        <w:t> </w:t>
      </w:r>
      <w:r w:rsidRPr="35D7953D">
        <w:rPr>
          <w:sz w:val="18"/>
          <w:szCs w:val="18"/>
        </w:rPr>
        <w:fldChar w:fldCharType="end"/>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007F158D">
        <w:rPr>
          <w:szCs w:val="24"/>
        </w:rPr>
        <w:t> </w:t>
      </w:r>
      <w:r w:rsidRPr="35D7953D">
        <w:rPr>
          <w:sz w:val="18"/>
          <w:szCs w:val="18"/>
        </w:rPr>
        <w:fldChar w:fldCharType="end"/>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p>
    <w:p w14:paraId="54E67425" w14:textId="77777777" w:rsidR="008C5775" w:rsidRPr="007F158D" w:rsidRDefault="008C5775" w:rsidP="00675462">
      <w:pPr>
        <w:spacing w:before="120" w:after="0"/>
        <w:rPr>
          <w:szCs w:val="24"/>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007F158D">
        <w:rPr>
          <w:szCs w:val="24"/>
        </w:rPr>
        <w:t> </w:t>
      </w:r>
      <w:r w:rsidRPr="35D7953D">
        <w:rPr>
          <w:sz w:val="18"/>
          <w:szCs w:val="18"/>
        </w:rPr>
        <w:fldChar w:fldCharType="end"/>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007F158D">
        <w:rPr>
          <w:szCs w:val="24"/>
        </w:rPr>
        <w:t> </w:t>
      </w:r>
      <w:r w:rsidRPr="35D7953D">
        <w:rPr>
          <w:sz w:val="18"/>
          <w:szCs w:val="18"/>
        </w:rPr>
        <w:fldChar w:fldCharType="end"/>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p>
    <w:p w14:paraId="28029798" w14:textId="77777777" w:rsidR="008C5775" w:rsidRPr="007F158D" w:rsidRDefault="008C5775" w:rsidP="00675462">
      <w:pPr>
        <w:spacing w:before="120" w:after="0"/>
        <w:rPr>
          <w:szCs w:val="24"/>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007F158D">
        <w:rPr>
          <w:szCs w:val="24"/>
        </w:rPr>
        <w:t> </w:t>
      </w:r>
      <w:r w:rsidRPr="35D7953D">
        <w:rPr>
          <w:sz w:val="18"/>
          <w:szCs w:val="18"/>
        </w:rPr>
        <w:fldChar w:fldCharType="end"/>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007F158D">
        <w:rPr>
          <w:szCs w:val="24"/>
        </w:rPr>
        <w:t> </w:t>
      </w:r>
      <w:r w:rsidRPr="35D7953D">
        <w:rPr>
          <w:sz w:val="18"/>
          <w:szCs w:val="18"/>
        </w:rPr>
        <w:fldChar w:fldCharType="end"/>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p>
    <w:p w14:paraId="067E6821" w14:textId="77777777" w:rsidR="008C5775" w:rsidRPr="007F158D" w:rsidRDefault="008C5775" w:rsidP="00675462">
      <w:pPr>
        <w:autoSpaceDE w:val="0"/>
        <w:autoSpaceDN w:val="0"/>
        <w:adjustRightInd w:val="0"/>
        <w:spacing w:after="0"/>
        <w:rPr>
          <w:szCs w:val="24"/>
        </w:rPr>
      </w:pPr>
    </w:p>
    <w:p w14:paraId="3A6D7F86" w14:textId="77777777" w:rsidR="008C5775" w:rsidRPr="007F158D" w:rsidRDefault="008C5775" w:rsidP="00675462">
      <w:pPr>
        <w:autoSpaceDE w:val="0"/>
        <w:autoSpaceDN w:val="0"/>
        <w:adjustRightInd w:val="0"/>
        <w:spacing w:after="0"/>
        <w:rPr>
          <w:b/>
          <w:szCs w:val="24"/>
          <w:u w:val="single"/>
        </w:rPr>
      </w:pPr>
      <w:r w:rsidRPr="007F158D">
        <w:rPr>
          <w:b/>
          <w:szCs w:val="24"/>
          <w:u w:val="single"/>
        </w:rPr>
        <w:t>QUARTER(S)/YEAR:</w:t>
      </w:r>
    </w:p>
    <w:p w14:paraId="15C200BD" w14:textId="6244A153" w:rsidR="008C5775" w:rsidRPr="007F158D" w:rsidRDefault="008C5775" w:rsidP="00E64CB2">
      <w:pPr>
        <w:autoSpaceDE w:val="0"/>
        <w:autoSpaceDN w:val="0"/>
        <w:adjustRightInd w:val="0"/>
        <w:spacing w:after="0"/>
        <w:rPr>
          <w:szCs w:val="24"/>
        </w:rPr>
      </w:pPr>
      <w:r w:rsidRPr="007F158D">
        <w:rPr>
          <w:szCs w:val="24"/>
        </w:rPr>
        <w:t xml:space="preserve">For example: </w:t>
      </w:r>
      <w:r w:rsidR="004D5AB4">
        <w:rPr>
          <w:szCs w:val="24"/>
        </w:rPr>
        <w:t>1</w:t>
      </w:r>
      <w:r w:rsidR="004D5AB4">
        <w:rPr>
          <w:szCs w:val="24"/>
          <w:vertAlign w:val="superscript"/>
        </w:rPr>
        <w:t>st</w:t>
      </w:r>
      <w:r w:rsidRPr="004D5AB4">
        <w:rPr>
          <w:szCs w:val="24"/>
        </w:rPr>
        <w:t xml:space="preserve"> </w:t>
      </w:r>
      <w:r w:rsidRPr="007F158D">
        <w:rPr>
          <w:szCs w:val="24"/>
        </w:rPr>
        <w:t>Quarter 2022 = 1Q22</w:t>
      </w:r>
      <w:r>
        <w:tab/>
      </w:r>
    </w:p>
    <w:p w14:paraId="4EA309F5" w14:textId="77777777" w:rsidR="008C5775" w:rsidRPr="007F158D" w:rsidRDefault="008C5775" w:rsidP="00675462">
      <w:pPr>
        <w:spacing w:after="0"/>
        <w:rPr>
          <w:szCs w:val="24"/>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r w:rsidRPr="007F158D">
        <w:rPr>
          <w:szCs w:val="24"/>
        </w:rPr>
        <w:t>,</w:t>
      </w:r>
      <w:r>
        <w:tab/>
      </w: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p>
    <w:p w14:paraId="5FC1D7CA" w14:textId="77777777" w:rsidR="008C5775" w:rsidRPr="007F158D" w:rsidRDefault="008C5775" w:rsidP="00675462">
      <w:pPr>
        <w:spacing w:after="0"/>
        <w:rPr>
          <w:szCs w:val="24"/>
        </w:rPr>
      </w:pPr>
    </w:p>
    <w:p w14:paraId="2A804DC8" w14:textId="77777777" w:rsidR="008C5775" w:rsidRPr="007F158D" w:rsidRDefault="008C5775" w:rsidP="00675462">
      <w:pPr>
        <w:spacing w:after="0"/>
        <w:rPr>
          <w:szCs w:val="24"/>
        </w:rPr>
      </w:pPr>
      <w:r w:rsidRPr="007F158D">
        <w:rPr>
          <w:szCs w:val="24"/>
        </w:rPr>
        <w:t>Additional information:</w:t>
      </w:r>
    </w:p>
    <w:p w14:paraId="7B5A1472" w14:textId="5BFCEB62" w:rsidR="00DE283E" w:rsidRDefault="008C5775" w:rsidP="00675462">
      <w:pPr>
        <w:spacing w:after="0"/>
        <w:rPr>
          <w:sz w:val="18"/>
          <w:szCs w:val="18"/>
        </w:rPr>
      </w:pPr>
      <w:r w:rsidRPr="35D7953D">
        <w:rPr>
          <w:sz w:val="18"/>
          <w:szCs w:val="18"/>
        </w:rPr>
        <w:fldChar w:fldCharType="begin"/>
      </w:r>
      <w:r w:rsidRPr="35D7953D">
        <w:rPr>
          <w:sz w:val="18"/>
          <w:szCs w:val="18"/>
        </w:rPr>
        <w:instrText xml:space="preserve"> FORMTEXT </w:instrText>
      </w:r>
      <w:r w:rsidRPr="35D7953D">
        <w:rPr>
          <w:sz w:val="18"/>
          <w:szCs w:val="18"/>
        </w:rPr>
        <w:fldChar w:fldCharType="separate"/>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t> </w:t>
      </w:r>
      <w:r w:rsidRPr="35D7953D">
        <w:rPr>
          <w:sz w:val="18"/>
          <w:szCs w:val="18"/>
        </w:rPr>
        <w:fldChar w:fldCharType="end"/>
      </w:r>
    </w:p>
    <w:p w14:paraId="365B65F5" w14:textId="416A858C" w:rsidR="00FC131B" w:rsidRDefault="00FC131B">
      <w:pPr>
        <w:spacing w:after="0"/>
        <w:rPr>
          <w:sz w:val="18"/>
          <w:szCs w:val="18"/>
        </w:rPr>
      </w:pPr>
      <w:r>
        <w:rPr>
          <w:sz w:val="18"/>
          <w:szCs w:val="18"/>
        </w:rPr>
        <w:br w:type="page"/>
      </w:r>
    </w:p>
    <w:p w14:paraId="2E921A3C" w14:textId="77777777" w:rsidR="00FC131B" w:rsidRPr="009056ED" w:rsidRDefault="00FC131B" w:rsidP="00675462">
      <w:pPr>
        <w:spacing w:after="0"/>
        <w:rPr>
          <w:szCs w:val="24"/>
        </w:rPr>
      </w:pPr>
    </w:p>
    <w:p w14:paraId="04C7DD93" w14:textId="77777777" w:rsidR="003340E5" w:rsidRPr="00680BB3" w:rsidRDefault="003340E5" w:rsidP="007C3D27">
      <w:pPr>
        <w:pStyle w:val="Heading1"/>
      </w:pPr>
      <w:bookmarkStart w:id="3318" w:name="_Toc103841476"/>
      <w:bookmarkStart w:id="3319" w:name="_Toc103841608"/>
      <w:bookmarkStart w:id="3320" w:name="_Toc103843170"/>
      <w:bookmarkStart w:id="3321" w:name="_Toc104549299"/>
      <w:bookmarkStart w:id="3322" w:name="_Toc104549422"/>
      <w:bookmarkStart w:id="3323" w:name="_Toc189640873"/>
      <w:r w:rsidRPr="00680BB3">
        <w:t>List of Revisions</w:t>
      </w:r>
      <w:bookmarkEnd w:id="3318"/>
      <w:bookmarkEnd w:id="3319"/>
      <w:bookmarkEnd w:id="3320"/>
      <w:bookmarkEnd w:id="3321"/>
      <w:bookmarkEnd w:id="3322"/>
      <w:bookmarkEnd w:id="3323"/>
    </w:p>
    <w:p w14:paraId="028BFF89" w14:textId="77777777" w:rsidR="003340E5" w:rsidRPr="00680BB3" w:rsidRDefault="003340E5" w:rsidP="003340E5">
      <w:pPr>
        <w:spacing w:line="264" w:lineRule="auto"/>
        <w:rPr>
          <w:rFonts w:eastAsia="Times New Roman" w:cs="Times New Roman"/>
          <w:szCs w:val="24"/>
          <w:lang w:val="en"/>
        </w:rPr>
      </w:pPr>
      <w:r w:rsidRPr="00680BB3">
        <w:rPr>
          <w:rFonts w:eastAsia="Times New Roman" w:cs="Times New Roman"/>
          <w:szCs w:val="24"/>
          <w:lang w:val="en"/>
        </w:rPr>
        <w:t>The tables below include a comprehensive list of the substantive changes made to this guide, including the revision date, the section revised, and a brief explanation of the specific revision.</w:t>
      </w:r>
    </w:p>
    <w:p w14:paraId="4FD6E7E9" w14:textId="654EE739" w:rsidR="003340E5" w:rsidRDefault="003340E5" w:rsidP="003340E5">
      <w:pPr>
        <w:spacing w:line="264" w:lineRule="auto"/>
        <w:rPr>
          <w:rFonts w:cs="Times New Roman"/>
        </w:rPr>
      </w:pPr>
      <w:r w:rsidRPr="001E1010">
        <w:rPr>
          <w:rFonts w:cs="Times New Roman"/>
          <w:b/>
          <w:bCs/>
        </w:rPr>
        <w:t>Note:</w:t>
      </w:r>
      <w:r w:rsidRPr="00680BB3">
        <w:rPr>
          <w:rFonts w:cs="Times New Roman"/>
        </w:rPr>
        <w:t xml:space="preserve"> This guide also contains minor, non</w:t>
      </w:r>
      <w:ins w:id="3324" w:author="Author">
        <w:r w:rsidR="00246B63">
          <w:rPr>
            <w:rFonts w:cs="Times New Roman"/>
          </w:rPr>
          <w:t>-</w:t>
        </w:r>
      </w:ins>
      <w:r w:rsidRPr="00680BB3">
        <w:rPr>
          <w:rFonts w:cs="Times New Roman"/>
        </w:rPr>
        <w:t>substantive editorial changes that are not included in the List of Revisions.</w:t>
      </w:r>
    </w:p>
    <w:p w14:paraId="41B56BD8" w14:textId="0E28A088" w:rsidR="0033504E" w:rsidRPr="00645452" w:rsidRDefault="00FC0B31" w:rsidP="00044641">
      <w:pPr>
        <w:pStyle w:val="Heading4bold"/>
        <w:rPr>
          <w:ins w:id="3325" w:author="Author"/>
        </w:rPr>
      </w:pPr>
      <w:ins w:id="3326" w:author="Author">
        <w:r>
          <w:t>March 10</w:t>
        </w:r>
        <w:r w:rsidR="00241A8B">
          <w:t>, 2025</w:t>
        </w:r>
      </w:ins>
    </w:p>
    <w:tbl>
      <w:tblPr>
        <w:tblW w:w="9360" w:type="dxa"/>
        <w:tblCellMar>
          <w:top w:w="15" w:type="dxa"/>
          <w:left w:w="15" w:type="dxa"/>
          <w:bottom w:w="15" w:type="dxa"/>
          <w:right w:w="15" w:type="dxa"/>
        </w:tblCellMar>
        <w:tblLook w:val="04A0" w:firstRow="1" w:lastRow="0" w:firstColumn="1" w:lastColumn="0" w:noHBand="0" w:noVBand="1"/>
      </w:tblPr>
      <w:tblGrid>
        <w:gridCol w:w="1584"/>
        <w:gridCol w:w="7776"/>
      </w:tblGrid>
      <w:tr w:rsidR="0033504E" w:rsidRPr="00680BB3" w14:paraId="16FBA147" w14:textId="77777777" w:rsidTr="3D3A983E">
        <w:trPr>
          <w:trHeight w:val="405"/>
          <w:tblHeader/>
          <w:ins w:id="3327"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hideMark/>
          </w:tcPr>
          <w:p w14:paraId="67F7144F" w14:textId="77777777" w:rsidR="0033504E" w:rsidRPr="00680BB3" w:rsidRDefault="0033504E">
            <w:pPr>
              <w:spacing w:line="264" w:lineRule="auto"/>
              <w:rPr>
                <w:ins w:id="3328" w:author="Author"/>
                <w:rFonts w:cs="Times New Roman"/>
                <w:b/>
              </w:rPr>
            </w:pPr>
            <w:ins w:id="3329" w:author="Author">
              <w:r w:rsidRPr="00680BB3">
                <w:rPr>
                  <w:rFonts w:cs="Times New Roman"/>
                  <w:b/>
                </w:rPr>
                <w:t>Section</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hideMark/>
          </w:tcPr>
          <w:p w14:paraId="0CD3088C" w14:textId="77777777" w:rsidR="0033504E" w:rsidRPr="00680BB3" w:rsidRDefault="0033504E">
            <w:pPr>
              <w:spacing w:line="264" w:lineRule="auto"/>
              <w:rPr>
                <w:ins w:id="3330" w:author="Author"/>
                <w:rFonts w:cs="Times New Roman"/>
                <w:b/>
              </w:rPr>
            </w:pPr>
            <w:ins w:id="3331" w:author="Author">
              <w:r>
                <w:rPr>
                  <w:rFonts w:cs="Times New Roman"/>
                  <w:b/>
                </w:rPr>
                <w:t>Revisions</w:t>
              </w:r>
            </w:ins>
          </w:p>
        </w:tc>
      </w:tr>
      <w:tr w:rsidR="0033504E" w:rsidRPr="00680BB3" w14:paraId="28F218E3" w14:textId="77777777" w:rsidTr="3D3A983E">
        <w:trPr>
          <w:ins w:id="3332"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4E66E008" w14:textId="4CC427E0" w:rsidR="0033504E" w:rsidRPr="0011032F" w:rsidRDefault="003E49DC">
            <w:pPr>
              <w:spacing w:after="0" w:line="264" w:lineRule="auto"/>
              <w:rPr>
                <w:ins w:id="3333" w:author="Author"/>
                <w:rFonts w:cs="Times New Roman"/>
              </w:rPr>
            </w:pPr>
            <w:ins w:id="3334" w:author="Author">
              <w:r>
                <w:rPr>
                  <w:rFonts w:cs="Times New Roman"/>
                </w:rPr>
                <w:t>All</w:t>
              </w:r>
              <w:r w:rsidR="000E2CFB">
                <w:rPr>
                  <w:rFonts w:cs="Times New Roman"/>
                </w:rPr>
                <w:t xml:space="preserve"> Sections</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5BAD786F" w14:textId="3F5749A5" w:rsidR="0033504E" w:rsidRPr="00F3428A" w:rsidRDefault="003E49DC" w:rsidP="003E49DC">
            <w:pPr>
              <w:pStyle w:val="BodyText"/>
              <w:spacing w:before="39" w:after="240"/>
              <w:ind w:left="0" w:firstLine="0"/>
              <w:rPr>
                <w:ins w:id="3335" w:author="Author"/>
              </w:rPr>
            </w:pPr>
            <w:ins w:id="3336" w:author="Author">
              <w:r w:rsidRPr="00F3428A">
                <w:t xml:space="preserve">Changes throughout in accordance with </w:t>
              </w:r>
              <w:r w:rsidRPr="001E1010">
                <w:t>Wagner-Peyser Act Staffing Final Rule</w:t>
              </w:r>
              <w:r w:rsidRPr="00F3428A">
                <w:t xml:space="preserve"> revising the ES regulations that require the use of state ES </w:t>
              </w:r>
              <w:r w:rsidR="00E05AD4" w:rsidRPr="00F3428A">
                <w:t xml:space="preserve">Merit </w:t>
              </w:r>
              <w:r w:rsidRPr="00F3428A">
                <w:t>staff to provide ES services</w:t>
              </w:r>
              <w:del w:id="3337" w:author="Author">
                <w:r w:rsidRPr="00F3428A" w:rsidDel="00233FB1">
                  <w:delText>.</w:delText>
                </w:r>
              </w:del>
            </w:ins>
          </w:p>
        </w:tc>
      </w:tr>
      <w:tr w:rsidR="003E49DC" w:rsidRPr="00680BB3" w14:paraId="40729B5B" w14:textId="77777777" w:rsidTr="3D3A983E">
        <w:trPr>
          <w:ins w:id="3338"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7A622FD3" w14:textId="3F5D13D4" w:rsidR="003E49DC" w:rsidRDefault="003E49DC">
            <w:pPr>
              <w:spacing w:after="0" w:line="264" w:lineRule="auto"/>
              <w:rPr>
                <w:ins w:id="3339" w:author="Author"/>
                <w:rFonts w:cs="Times New Roman"/>
              </w:rPr>
            </w:pPr>
            <w:ins w:id="3340" w:author="Author">
              <w:r>
                <w:rPr>
                  <w:rFonts w:cs="Times New Roman"/>
                </w:rPr>
                <w:t xml:space="preserve">Overview </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23D1BDFF" w14:textId="6BDD894C" w:rsidR="003E49DC" w:rsidRDefault="003E49DC" w:rsidP="003E49DC">
            <w:pPr>
              <w:pStyle w:val="BodyText"/>
              <w:spacing w:before="39" w:after="240"/>
              <w:ind w:left="0" w:firstLine="0"/>
              <w:rPr>
                <w:ins w:id="3341" w:author="Author"/>
              </w:rPr>
            </w:pPr>
            <w:ins w:id="3342" w:author="Author">
              <w:r>
                <w:t xml:space="preserve">Adds </w:t>
              </w:r>
              <w:r w:rsidRPr="001E1010">
                <w:rPr>
                  <w:bCs/>
                </w:rPr>
                <w:t>Wagner-Peyser Act Staffing Final Rule</w:t>
              </w:r>
              <w:r w:rsidRPr="00F3428A">
                <w:rPr>
                  <w:bCs/>
                  <w:i/>
                  <w:iCs/>
                </w:rPr>
                <w:t xml:space="preserve"> </w:t>
              </w:r>
              <w:r w:rsidRPr="00F3428A">
                <w:rPr>
                  <w:bCs/>
                </w:rPr>
                <w:t>publication and associated revisions</w:t>
              </w:r>
            </w:ins>
          </w:p>
        </w:tc>
      </w:tr>
      <w:tr w:rsidR="0033504E" w:rsidRPr="00680BB3" w14:paraId="290E2D32" w14:textId="77777777" w:rsidTr="3D3A983E">
        <w:trPr>
          <w:ins w:id="3343"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6AB178C8" w14:textId="466CA244" w:rsidR="0033504E" w:rsidRDefault="003E49DC">
            <w:pPr>
              <w:spacing w:after="0" w:line="264" w:lineRule="auto"/>
              <w:rPr>
                <w:ins w:id="3344" w:author="Author"/>
                <w:rFonts w:cs="Times New Roman"/>
              </w:rPr>
            </w:pPr>
            <w:ins w:id="3345" w:author="Author">
              <w:r>
                <w:rPr>
                  <w:rFonts w:cs="Times New Roman"/>
                </w:rPr>
                <w:t>A-103</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357372F7" w14:textId="62F3D5A0" w:rsidR="0033504E" w:rsidRDefault="003E49DC">
            <w:pPr>
              <w:spacing w:after="0" w:line="264" w:lineRule="auto"/>
              <w:rPr>
                <w:ins w:id="3346" w:author="Author"/>
                <w:rFonts w:cs="Times New Roman"/>
                <w:szCs w:val="24"/>
                <w:lang w:val="en"/>
              </w:rPr>
            </w:pPr>
            <w:ins w:id="3347" w:author="Author">
              <w:r>
                <w:rPr>
                  <w:rFonts w:cs="Times New Roman"/>
                  <w:szCs w:val="24"/>
                  <w:lang w:val="en"/>
                </w:rPr>
                <w:t xml:space="preserve">Adds </w:t>
              </w:r>
              <w:r w:rsidR="00EA5594">
                <w:rPr>
                  <w:rFonts w:cs="Times New Roman"/>
                  <w:szCs w:val="24"/>
                  <w:lang w:val="en"/>
                </w:rPr>
                <w:t>i</w:t>
              </w:r>
              <w:r>
                <w:rPr>
                  <w:rFonts w:cs="Times New Roman"/>
                  <w:szCs w:val="24"/>
                  <w:lang w:val="en"/>
                </w:rPr>
                <w:t>ntrastate clearance orders, adds ARS procedures</w:t>
              </w:r>
            </w:ins>
          </w:p>
        </w:tc>
      </w:tr>
      <w:tr w:rsidR="006340A5" w:rsidRPr="00680BB3" w14:paraId="7E4B28C1" w14:textId="77777777" w:rsidTr="3D3A983E">
        <w:trPr>
          <w:ins w:id="3348"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182A2FC8" w14:textId="4BB90CC8" w:rsidR="006340A5" w:rsidRDefault="006340A5">
            <w:pPr>
              <w:spacing w:after="0" w:line="264" w:lineRule="auto"/>
              <w:rPr>
                <w:ins w:id="3349" w:author="Author"/>
                <w:rFonts w:cs="Times New Roman"/>
              </w:rPr>
            </w:pPr>
            <w:ins w:id="3350" w:author="Author">
              <w:r>
                <w:rPr>
                  <w:rFonts w:cs="Times New Roman"/>
                </w:rPr>
                <w:t>A-105</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2577C19B" w14:textId="0E449482" w:rsidR="006340A5" w:rsidRDefault="006340A5">
            <w:pPr>
              <w:spacing w:after="0" w:line="264" w:lineRule="auto"/>
              <w:rPr>
                <w:ins w:id="3351" w:author="Author"/>
                <w:rFonts w:cs="Times New Roman"/>
                <w:szCs w:val="24"/>
                <w:lang w:val="en"/>
              </w:rPr>
            </w:pPr>
            <w:ins w:id="3352" w:author="Author">
              <w:r>
                <w:rPr>
                  <w:rFonts w:cs="Times New Roman"/>
                  <w:szCs w:val="24"/>
                  <w:lang w:val="en"/>
                </w:rPr>
                <w:t xml:space="preserve">Section rescinded due to Executive Order </w:t>
              </w:r>
            </w:ins>
          </w:p>
        </w:tc>
      </w:tr>
      <w:tr w:rsidR="00C57736" w:rsidRPr="00680BB3" w14:paraId="47AFBE26" w14:textId="77777777" w:rsidTr="3D3A983E">
        <w:trPr>
          <w:ins w:id="3353"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4FCC7D45" w14:textId="2613C449" w:rsidR="00C57736" w:rsidRDefault="00C57736">
            <w:pPr>
              <w:spacing w:after="0" w:line="264" w:lineRule="auto"/>
              <w:rPr>
                <w:ins w:id="3354" w:author="Author"/>
                <w:rFonts w:cs="Times New Roman"/>
              </w:rPr>
            </w:pPr>
            <w:ins w:id="3355" w:author="Author">
              <w:r>
                <w:rPr>
                  <w:rFonts w:cs="Times New Roman"/>
                </w:rPr>
                <w:t>A-106</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72EEA152" w14:textId="1A53D320" w:rsidR="00C57736" w:rsidRDefault="00C57736">
            <w:pPr>
              <w:spacing w:after="0" w:line="264" w:lineRule="auto"/>
              <w:rPr>
                <w:ins w:id="3356" w:author="Author"/>
                <w:rFonts w:cs="Times New Roman"/>
                <w:szCs w:val="24"/>
                <w:lang w:val="en"/>
              </w:rPr>
            </w:pPr>
            <w:ins w:id="3357" w:author="Author">
              <w:r>
                <w:rPr>
                  <w:rFonts w:cs="Times New Roman"/>
                  <w:szCs w:val="24"/>
                  <w:lang w:val="en"/>
                </w:rPr>
                <w:t>Rescinds TA Bulletin 225</w:t>
              </w:r>
            </w:ins>
          </w:p>
        </w:tc>
      </w:tr>
      <w:tr w:rsidR="0033504E" w:rsidRPr="00680BB3" w14:paraId="17C66A15" w14:textId="77777777" w:rsidTr="3D3A983E">
        <w:trPr>
          <w:ins w:id="3358"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1FE8AB3C" w14:textId="31DD61A0" w:rsidR="0033504E" w:rsidRDefault="003E49DC">
            <w:pPr>
              <w:spacing w:after="0" w:line="264" w:lineRule="auto"/>
              <w:rPr>
                <w:ins w:id="3359" w:author="Author"/>
                <w:rFonts w:cs="Times New Roman"/>
              </w:rPr>
            </w:pPr>
            <w:ins w:id="3360" w:author="Author">
              <w:r>
                <w:rPr>
                  <w:rFonts w:cs="Times New Roman"/>
                </w:rPr>
                <w:t>A-107</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61615965" w14:textId="29F290C4" w:rsidR="003E49DC" w:rsidRPr="00680BB3" w:rsidRDefault="003E49DC" w:rsidP="003E49DC">
            <w:pPr>
              <w:rPr>
                <w:ins w:id="3361" w:author="Author"/>
              </w:rPr>
            </w:pPr>
            <w:ins w:id="3362" w:author="Author">
              <w:r w:rsidRPr="003E49DC">
                <w:rPr>
                  <w:rFonts w:cs="Times New Roman"/>
                  <w:szCs w:val="24"/>
                  <w:lang w:val="en"/>
                </w:rPr>
                <w:t xml:space="preserve">Changes </w:t>
              </w:r>
              <w:r w:rsidR="003C024A">
                <w:rPr>
                  <w:rFonts w:cs="Times New Roman"/>
                  <w:szCs w:val="24"/>
                  <w:lang w:val="en"/>
                </w:rPr>
                <w:t xml:space="preserve">Personal Data Information (PDI) and </w:t>
              </w:r>
              <w:r w:rsidRPr="003E49DC">
                <w:rPr>
                  <w:rFonts w:cs="Times New Roman"/>
                  <w:szCs w:val="24"/>
                  <w:lang w:val="en"/>
                </w:rPr>
                <w:t xml:space="preserve">Personal Identifiable Information (PII) to Sensitive Personal Information (SPI), adds </w:t>
              </w:r>
              <w:r>
                <w:t>Section 2.4</w:t>
              </w:r>
              <w:r w:rsidR="001E2876">
                <w:t>—</w:t>
              </w:r>
              <w:r>
                <w:t>Privacy Awareness and Training to list of references</w:t>
              </w:r>
            </w:ins>
          </w:p>
          <w:p w14:paraId="3BFDEEFE" w14:textId="18268C66" w:rsidR="0033504E" w:rsidRDefault="0033504E">
            <w:pPr>
              <w:spacing w:after="0" w:line="264" w:lineRule="auto"/>
              <w:rPr>
                <w:ins w:id="3363" w:author="Author"/>
                <w:rFonts w:cs="Times New Roman"/>
                <w:szCs w:val="24"/>
                <w:lang w:val="en"/>
              </w:rPr>
            </w:pPr>
          </w:p>
        </w:tc>
      </w:tr>
      <w:tr w:rsidR="0033504E" w:rsidRPr="00680BB3" w14:paraId="12B06F23" w14:textId="77777777" w:rsidTr="3D3A983E">
        <w:trPr>
          <w:ins w:id="3364"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31E05902" w14:textId="55C82FE8" w:rsidR="0033504E" w:rsidRDefault="003E49DC">
            <w:pPr>
              <w:spacing w:after="0" w:line="264" w:lineRule="auto"/>
              <w:rPr>
                <w:ins w:id="3365" w:author="Author"/>
                <w:rFonts w:cs="Times New Roman"/>
              </w:rPr>
            </w:pPr>
            <w:ins w:id="3366" w:author="Author">
              <w:r>
                <w:rPr>
                  <w:rFonts w:cs="Times New Roman"/>
                </w:rPr>
                <w:t>A-200</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06C3701B" w14:textId="7E1DB462" w:rsidR="0033504E" w:rsidRDefault="003E49DC">
            <w:pPr>
              <w:spacing w:after="0" w:line="264" w:lineRule="auto"/>
              <w:rPr>
                <w:ins w:id="3367" w:author="Author"/>
                <w:rFonts w:cs="Times New Roman"/>
              </w:rPr>
            </w:pPr>
            <w:ins w:id="3368" w:author="Author">
              <w:r w:rsidRPr="3D3A983E">
                <w:rPr>
                  <w:rFonts w:cs="Times New Roman"/>
                </w:rPr>
                <w:t xml:space="preserve">Updates ES complaints procedures in accordance with </w:t>
              </w:r>
              <w:r w:rsidR="008D4CC0">
                <w:rPr>
                  <w:rFonts w:cs="Times New Roman"/>
                </w:rPr>
                <w:t xml:space="preserve">Wagner-Peyser Act </w:t>
              </w:r>
              <w:r w:rsidRPr="3D3A983E">
                <w:rPr>
                  <w:rFonts w:cs="Times New Roman"/>
                </w:rPr>
                <w:t xml:space="preserve">Staffing Final Rule </w:t>
              </w:r>
            </w:ins>
          </w:p>
        </w:tc>
      </w:tr>
      <w:tr w:rsidR="003E49DC" w:rsidRPr="00680BB3" w14:paraId="0DCF585A" w14:textId="77777777" w:rsidTr="3D3A983E">
        <w:trPr>
          <w:ins w:id="3369"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4475BE23" w14:textId="63F878EA" w:rsidR="003E49DC" w:rsidRDefault="003E49DC">
            <w:pPr>
              <w:spacing w:after="0" w:line="264" w:lineRule="auto"/>
              <w:rPr>
                <w:ins w:id="3370" w:author="Author"/>
                <w:rFonts w:cs="Times New Roman"/>
              </w:rPr>
            </w:pPr>
            <w:ins w:id="3371" w:author="Author">
              <w:r>
                <w:rPr>
                  <w:rFonts w:cs="Times New Roman"/>
                </w:rPr>
                <w:t>D-202</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740C1004" w14:textId="7AF628E8" w:rsidR="003E49DC" w:rsidRDefault="003E49DC">
            <w:pPr>
              <w:spacing w:after="0" w:line="264" w:lineRule="auto"/>
              <w:rPr>
                <w:ins w:id="3372" w:author="Author"/>
                <w:rFonts w:cs="Times New Roman"/>
                <w:szCs w:val="24"/>
                <w:lang w:val="en"/>
              </w:rPr>
            </w:pPr>
            <w:ins w:id="3373" w:author="Author">
              <w:r>
                <w:rPr>
                  <w:rFonts w:cs="Times New Roman"/>
                  <w:szCs w:val="24"/>
                  <w:lang w:val="en"/>
                </w:rPr>
                <w:t xml:space="preserve">Adds provision to </w:t>
              </w:r>
              <w:r w:rsidRPr="00DA7A10">
                <w:t>ensur</w:t>
              </w:r>
              <w:r>
                <w:t>e</w:t>
              </w:r>
              <w:r w:rsidRPr="00DA7A10">
                <w:t xml:space="preserve"> MSFWs have access to these services in a way that meets their unique needs</w:t>
              </w:r>
              <w:r>
                <w:t>, adds updated MSFW outreach procedures, adds new MSFW Guide as a reference</w:t>
              </w:r>
            </w:ins>
          </w:p>
        </w:tc>
      </w:tr>
      <w:tr w:rsidR="006653A4" w:rsidRPr="00680BB3" w14:paraId="1B03E6C9" w14:textId="77777777" w:rsidTr="3D3A983E">
        <w:trPr>
          <w:ins w:id="3374"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62EEB89E" w14:textId="27310CA1" w:rsidR="006653A4" w:rsidRDefault="006653A4">
            <w:pPr>
              <w:spacing w:after="0" w:line="264" w:lineRule="auto"/>
              <w:rPr>
                <w:ins w:id="3375" w:author="Author"/>
                <w:rFonts w:cs="Times New Roman"/>
              </w:rPr>
            </w:pPr>
            <w:ins w:id="3376" w:author="Author">
              <w:r>
                <w:rPr>
                  <w:rFonts w:cs="Times New Roman"/>
                </w:rPr>
                <w:t>C-800</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7B2D7C3B" w14:textId="10284624" w:rsidR="006653A4" w:rsidRDefault="006653A4">
            <w:pPr>
              <w:spacing w:after="0" w:line="264" w:lineRule="auto"/>
              <w:rPr>
                <w:ins w:id="3377" w:author="Author"/>
                <w:rFonts w:cs="Times New Roman"/>
                <w:szCs w:val="24"/>
                <w:lang w:val="en"/>
              </w:rPr>
            </w:pPr>
            <w:ins w:id="3378" w:author="Author">
              <w:r>
                <w:rPr>
                  <w:rFonts w:cs="Times New Roman"/>
                  <w:szCs w:val="24"/>
                  <w:lang w:val="en"/>
                </w:rPr>
                <w:t>Section rescinded</w:t>
              </w:r>
            </w:ins>
          </w:p>
        </w:tc>
      </w:tr>
      <w:tr w:rsidR="00FC0B31" w:rsidRPr="00680BB3" w14:paraId="0CB15CC2" w14:textId="77777777" w:rsidTr="3D3A983E">
        <w:trPr>
          <w:ins w:id="3379"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14DB68EB" w14:textId="5D5A4D31" w:rsidR="00FC0B31" w:rsidRDefault="00FC0B31">
            <w:pPr>
              <w:spacing w:after="0" w:line="264" w:lineRule="auto"/>
              <w:rPr>
                <w:ins w:id="3380" w:author="Author"/>
                <w:rFonts w:cs="Times New Roman"/>
              </w:rPr>
            </w:pPr>
            <w:ins w:id="3381" w:author="Author">
              <w:r>
                <w:rPr>
                  <w:rFonts w:cs="Times New Roman"/>
                </w:rPr>
                <w:t>C-900</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4054B505" w14:textId="660DEDDB" w:rsidR="00FC0B31" w:rsidRDefault="00965429">
            <w:pPr>
              <w:spacing w:after="0" w:line="264" w:lineRule="auto"/>
              <w:rPr>
                <w:ins w:id="3382" w:author="Author"/>
                <w:rFonts w:cs="Times New Roman"/>
                <w:szCs w:val="24"/>
                <w:lang w:val="en"/>
              </w:rPr>
            </w:pPr>
            <w:ins w:id="3383" w:author="Author">
              <w:r>
                <w:rPr>
                  <w:rFonts w:cs="Times New Roman"/>
                  <w:szCs w:val="24"/>
                  <w:lang w:val="en"/>
                </w:rPr>
                <w:t xml:space="preserve">Removes detail regarding Rapid Response </w:t>
              </w:r>
              <w:r w:rsidR="006653A4">
                <w:rPr>
                  <w:rFonts w:cs="Times New Roman"/>
                  <w:szCs w:val="24"/>
                  <w:lang w:val="en"/>
                </w:rPr>
                <w:t>program</w:t>
              </w:r>
              <w:r w:rsidR="00FC0B31">
                <w:rPr>
                  <w:rFonts w:cs="Times New Roman"/>
                  <w:szCs w:val="24"/>
                  <w:lang w:val="en"/>
                </w:rPr>
                <w:t xml:space="preserve"> </w:t>
              </w:r>
            </w:ins>
          </w:p>
        </w:tc>
      </w:tr>
      <w:tr w:rsidR="000E2CFB" w:rsidRPr="00680BB3" w14:paraId="4FA4D4E7" w14:textId="77777777" w:rsidTr="3D3A983E">
        <w:trPr>
          <w:ins w:id="3384"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6EE471AF" w14:textId="4DDBBCD8" w:rsidR="000E2CFB" w:rsidRDefault="000E2CFB">
            <w:pPr>
              <w:spacing w:after="0" w:line="264" w:lineRule="auto"/>
              <w:rPr>
                <w:ins w:id="3385" w:author="Author"/>
                <w:rFonts w:cs="Times New Roman"/>
              </w:rPr>
            </w:pPr>
            <w:ins w:id="3386" w:author="Author">
              <w:r>
                <w:rPr>
                  <w:rFonts w:cs="Times New Roman"/>
                </w:rPr>
                <w:t>C-1100</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4CEA329F" w14:textId="4A4F0491" w:rsidR="000E2CFB" w:rsidRDefault="000E2CFB">
            <w:pPr>
              <w:spacing w:after="0" w:line="264" w:lineRule="auto"/>
              <w:rPr>
                <w:ins w:id="3387" w:author="Author"/>
                <w:rFonts w:cs="Times New Roman"/>
                <w:szCs w:val="24"/>
                <w:lang w:val="en"/>
              </w:rPr>
            </w:pPr>
            <w:ins w:id="3388" w:author="Author">
              <w:r>
                <w:rPr>
                  <w:rFonts w:cs="Times New Roman"/>
                  <w:szCs w:val="24"/>
                  <w:lang w:val="en"/>
                </w:rPr>
                <w:t>Removes “Agricultural Recruitment Services” from this section as it is detailed in A-103.</w:t>
              </w:r>
            </w:ins>
          </w:p>
        </w:tc>
      </w:tr>
      <w:tr w:rsidR="00C11659" w:rsidRPr="00680BB3" w14:paraId="1F9ABEE1" w14:textId="77777777" w:rsidTr="3D3A983E">
        <w:trPr>
          <w:ins w:id="3389"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76EFABAC" w14:textId="72EF7045" w:rsidR="00C11659" w:rsidRDefault="00C11659">
            <w:pPr>
              <w:spacing w:after="0" w:line="264" w:lineRule="auto"/>
              <w:rPr>
                <w:ins w:id="3390" w:author="Author"/>
                <w:rFonts w:cs="Times New Roman"/>
              </w:rPr>
            </w:pPr>
            <w:ins w:id="3391" w:author="Author">
              <w:r>
                <w:rPr>
                  <w:rFonts w:cs="Times New Roman"/>
                </w:rPr>
                <w:lastRenderedPageBreak/>
                <w:t xml:space="preserve">D-302 </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6399D55A" w14:textId="78826200" w:rsidR="00C11659" w:rsidRDefault="00ED6243">
            <w:pPr>
              <w:spacing w:after="0" w:line="264" w:lineRule="auto"/>
              <w:rPr>
                <w:ins w:id="3392" w:author="Author"/>
                <w:rFonts w:cs="Times New Roman"/>
              </w:rPr>
            </w:pPr>
            <w:ins w:id="3393" w:author="Author">
              <w:r w:rsidRPr="4D648A2A">
                <w:rPr>
                  <w:rFonts w:cs="Times New Roman"/>
                </w:rPr>
                <w:t xml:space="preserve">Adds updated </w:t>
              </w:r>
              <w:r w:rsidR="006B5270" w:rsidRPr="4D648A2A">
                <w:rPr>
                  <w:rFonts w:cs="Times New Roman"/>
                </w:rPr>
                <w:t xml:space="preserve">screening </w:t>
              </w:r>
              <w:r w:rsidR="002B0DD1" w:rsidRPr="4D648A2A">
                <w:rPr>
                  <w:rFonts w:cs="Times New Roman"/>
                </w:rPr>
                <w:t>criteria and</w:t>
              </w:r>
              <w:r w:rsidR="006D0F46" w:rsidRPr="4D648A2A">
                <w:rPr>
                  <w:rFonts w:cs="Times New Roman"/>
                </w:rPr>
                <w:t xml:space="preserve"> procedures</w:t>
              </w:r>
              <w:r w:rsidRPr="4D648A2A">
                <w:rPr>
                  <w:rFonts w:cs="Times New Roman"/>
                </w:rPr>
                <w:t xml:space="preserve"> for</w:t>
              </w:r>
              <w:r w:rsidR="00C11659" w:rsidRPr="4D648A2A">
                <w:rPr>
                  <w:rFonts w:cs="Times New Roman"/>
                </w:rPr>
                <w:t xml:space="preserve"> </w:t>
              </w:r>
              <w:r w:rsidR="0002716A" w:rsidRPr="4D648A2A">
                <w:rPr>
                  <w:rFonts w:cs="Times New Roman"/>
                </w:rPr>
                <w:t xml:space="preserve">identifying </w:t>
              </w:r>
              <w:r w:rsidR="004D740B" w:rsidRPr="4D648A2A">
                <w:rPr>
                  <w:rFonts w:cs="Times New Roman"/>
                </w:rPr>
                <w:t>veteran</w:t>
              </w:r>
              <w:r w:rsidR="0002716A" w:rsidRPr="4D648A2A">
                <w:rPr>
                  <w:rFonts w:cs="Times New Roman"/>
                </w:rPr>
                <w:t>s</w:t>
              </w:r>
              <w:r w:rsidR="004D740B" w:rsidRPr="4D648A2A">
                <w:rPr>
                  <w:rFonts w:cs="Times New Roman"/>
                </w:rPr>
                <w:t xml:space="preserve"> and eligible person</w:t>
              </w:r>
              <w:r w:rsidR="002735BE">
                <w:rPr>
                  <w:rFonts w:cs="Times New Roman"/>
                </w:rPr>
                <w:t>s</w:t>
              </w:r>
              <w:r w:rsidR="00A30BD5" w:rsidRPr="4D648A2A">
                <w:rPr>
                  <w:rFonts w:cs="Times New Roman"/>
                </w:rPr>
                <w:t xml:space="preserve"> </w:t>
              </w:r>
              <w:r w:rsidR="0002716A" w:rsidRPr="4D648A2A">
                <w:rPr>
                  <w:rFonts w:cs="Times New Roman"/>
                </w:rPr>
                <w:t>for</w:t>
              </w:r>
              <w:r w:rsidR="00A30BD5" w:rsidRPr="4D648A2A">
                <w:rPr>
                  <w:rFonts w:cs="Times New Roman"/>
                </w:rPr>
                <w:t xml:space="preserve"> </w:t>
              </w:r>
              <w:r w:rsidR="006B5270" w:rsidRPr="4D648A2A">
                <w:rPr>
                  <w:rFonts w:cs="Times New Roman"/>
                </w:rPr>
                <w:t>p</w:t>
              </w:r>
              <w:r w:rsidR="00A30BD5" w:rsidRPr="4D648A2A">
                <w:rPr>
                  <w:rFonts w:cs="Times New Roman"/>
                </w:rPr>
                <w:t xml:space="preserve">riority </w:t>
              </w:r>
              <w:r w:rsidR="00785930">
                <w:rPr>
                  <w:rFonts w:cs="Times New Roman"/>
                </w:rPr>
                <w:t xml:space="preserve">of </w:t>
              </w:r>
              <w:r w:rsidR="006B5270" w:rsidRPr="4D648A2A">
                <w:rPr>
                  <w:rFonts w:cs="Times New Roman"/>
                </w:rPr>
                <w:t>s</w:t>
              </w:r>
              <w:r w:rsidR="00A30BD5" w:rsidRPr="4D648A2A">
                <w:rPr>
                  <w:rFonts w:cs="Times New Roman"/>
                </w:rPr>
                <w:t>ervice</w:t>
              </w:r>
            </w:ins>
          </w:p>
        </w:tc>
      </w:tr>
      <w:tr w:rsidR="003E49DC" w:rsidRPr="00680BB3" w14:paraId="4CF0AA29" w14:textId="77777777" w:rsidTr="3D3A983E">
        <w:trPr>
          <w:ins w:id="3394" w:author="Author"/>
        </w:trPr>
        <w:tc>
          <w:tcPr>
            <w:tcW w:w="15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4C5D578E" w14:textId="3C5EC850" w:rsidR="003E49DC" w:rsidRDefault="003E49DC">
            <w:pPr>
              <w:spacing w:after="0" w:line="264" w:lineRule="auto"/>
              <w:rPr>
                <w:ins w:id="3395" w:author="Author"/>
                <w:rFonts w:cs="Times New Roman"/>
              </w:rPr>
            </w:pPr>
            <w:ins w:id="3396" w:author="Author">
              <w:r>
                <w:rPr>
                  <w:rFonts w:cs="Times New Roman"/>
                </w:rPr>
                <w:t>D-500</w:t>
              </w:r>
            </w:ins>
          </w:p>
        </w:tc>
        <w:tc>
          <w:tcPr>
            <w:tcW w:w="7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90" w:type="dxa"/>
              <w:left w:w="90" w:type="dxa"/>
              <w:bottom w:w="90" w:type="dxa"/>
              <w:right w:w="90" w:type="dxa"/>
            </w:tcMar>
          </w:tcPr>
          <w:p w14:paraId="33F4AF2A" w14:textId="04109085" w:rsidR="003E49DC" w:rsidRDefault="003E49DC">
            <w:pPr>
              <w:spacing w:after="0" w:line="264" w:lineRule="auto"/>
              <w:rPr>
                <w:ins w:id="3397" w:author="Author"/>
                <w:rFonts w:cs="Times New Roman"/>
              </w:rPr>
            </w:pPr>
            <w:ins w:id="3398" w:author="Author">
              <w:r w:rsidRPr="3D3A983E">
                <w:rPr>
                  <w:rFonts w:cs="Times New Roman"/>
                </w:rPr>
                <w:t>Adds updated definition for RESEA program, adds ES Merit staff may assist in registering RESEA claimants into WP services as well as deliver RESEA services</w:t>
              </w:r>
            </w:ins>
          </w:p>
        </w:tc>
      </w:tr>
    </w:tbl>
    <w:p w14:paraId="2BB26415" w14:textId="77777777" w:rsidR="0033504E" w:rsidRDefault="0033504E" w:rsidP="001E1010">
      <w:pPr>
        <w:rPr>
          <w:ins w:id="3399" w:author="Author"/>
        </w:rPr>
      </w:pPr>
    </w:p>
    <w:p w14:paraId="7D29E50F" w14:textId="4F08B933" w:rsidR="00F84EA6" w:rsidRPr="00645452" w:rsidRDefault="0009624C" w:rsidP="00044641">
      <w:pPr>
        <w:pStyle w:val="Heading4bold"/>
      </w:pPr>
      <w:r>
        <w:t>October 17</w:t>
      </w:r>
      <w:r w:rsidR="00BE05E7">
        <w:t xml:space="preserve">, </w:t>
      </w:r>
      <w:r w:rsidR="00F84EA6" w:rsidRPr="00645452">
        <w:t>202</w:t>
      </w:r>
      <w:r w:rsidR="00F84EA6">
        <w:t>3</w:t>
      </w:r>
    </w:p>
    <w:tbl>
      <w:tblPr>
        <w:tblW w:w="9360" w:type="dxa"/>
        <w:tblCellMar>
          <w:top w:w="15" w:type="dxa"/>
          <w:left w:w="15" w:type="dxa"/>
          <w:bottom w:w="15" w:type="dxa"/>
          <w:right w:w="15" w:type="dxa"/>
        </w:tblCellMar>
        <w:tblLook w:val="04A0" w:firstRow="1" w:lastRow="0" w:firstColumn="1" w:lastColumn="0" w:noHBand="0" w:noVBand="1"/>
      </w:tblPr>
      <w:tblGrid>
        <w:gridCol w:w="1584"/>
        <w:gridCol w:w="7776"/>
      </w:tblGrid>
      <w:tr w:rsidR="00F84EA6" w:rsidRPr="00680BB3" w14:paraId="5BA1FC4E" w14:textId="77777777">
        <w:trPr>
          <w:trHeight w:val="405"/>
          <w:tblHeader/>
        </w:trPr>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B457526" w14:textId="77777777" w:rsidR="00F84EA6" w:rsidRPr="00680BB3" w:rsidRDefault="00F84EA6">
            <w:pPr>
              <w:spacing w:line="264" w:lineRule="auto"/>
              <w:rPr>
                <w:rFonts w:cs="Times New Roman"/>
                <w:b/>
              </w:rPr>
            </w:pPr>
            <w:r w:rsidRPr="00680BB3">
              <w:rPr>
                <w:rFonts w:cs="Times New Roman"/>
                <w:b/>
              </w:rPr>
              <w:t>Section</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2AC00A8" w14:textId="77777777" w:rsidR="00F84EA6" w:rsidRPr="00680BB3" w:rsidRDefault="00F84EA6">
            <w:pPr>
              <w:spacing w:line="264" w:lineRule="auto"/>
              <w:rPr>
                <w:rFonts w:cs="Times New Roman"/>
                <w:b/>
              </w:rPr>
            </w:pPr>
            <w:r>
              <w:rPr>
                <w:rFonts w:cs="Times New Roman"/>
                <w:b/>
              </w:rPr>
              <w:t>Revisions</w:t>
            </w:r>
          </w:p>
        </w:tc>
      </w:tr>
      <w:tr w:rsidR="00F84EA6" w:rsidRPr="00680BB3" w14:paraId="027A695F" w14:textId="77777777">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0591CEA" w14:textId="5760B689" w:rsidR="00F84EA6" w:rsidRPr="0011032F" w:rsidRDefault="00F84EA6">
            <w:pPr>
              <w:spacing w:after="0" w:line="264" w:lineRule="auto"/>
              <w:rPr>
                <w:rFonts w:cs="Times New Roman"/>
              </w:rPr>
            </w:pPr>
            <w:r>
              <w:rPr>
                <w:rFonts w:cs="Times New Roman"/>
              </w:rPr>
              <w:t>A-</w:t>
            </w:r>
            <w:r w:rsidR="008E6287">
              <w:rPr>
                <w:rFonts w:cs="Times New Roman"/>
              </w:rPr>
              <w:t>302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5B74262" w14:textId="4F29AE13" w:rsidR="00F84EA6" w:rsidRPr="0011032F" w:rsidRDefault="00F84EA6">
            <w:pPr>
              <w:spacing w:after="0" w:line="264" w:lineRule="auto"/>
              <w:rPr>
                <w:rFonts w:cs="Times New Roman"/>
              </w:rPr>
            </w:pPr>
            <w:r>
              <w:rPr>
                <w:rFonts w:cs="Times New Roman"/>
                <w:szCs w:val="24"/>
                <w:lang w:val="en"/>
              </w:rPr>
              <w:t xml:space="preserve">Updates </w:t>
            </w:r>
            <w:r w:rsidR="006A51E4">
              <w:rPr>
                <w:rFonts w:cs="Times New Roman"/>
                <w:szCs w:val="24"/>
                <w:lang w:val="en"/>
              </w:rPr>
              <w:t>wage change request process for Local Workforce Solutions Offices</w:t>
            </w:r>
            <w:r w:rsidRPr="0011032F">
              <w:rPr>
                <w:rFonts w:cs="Times New Roman"/>
                <w:szCs w:val="24"/>
                <w:lang w:val="en"/>
              </w:rPr>
              <w:t xml:space="preserve"> </w:t>
            </w:r>
          </w:p>
        </w:tc>
      </w:tr>
      <w:tr w:rsidR="00BE05E7" w:rsidRPr="00680BB3" w14:paraId="5C81A6EF" w14:textId="77777777">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2078233" w14:textId="144D19C5" w:rsidR="00BE05E7" w:rsidRDefault="00BE05E7">
            <w:pPr>
              <w:spacing w:after="0" w:line="264" w:lineRule="auto"/>
              <w:rPr>
                <w:rFonts w:cs="Times New Roman"/>
              </w:rPr>
            </w:pPr>
            <w:r>
              <w:rPr>
                <w:rFonts w:cs="Times New Roman"/>
              </w:rPr>
              <w:t>Appendix E</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51AB43F" w14:textId="698409DC" w:rsidR="00BE05E7" w:rsidRDefault="00BE05E7">
            <w:pPr>
              <w:spacing w:after="0" w:line="264" w:lineRule="auto"/>
              <w:rPr>
                <w:rFonts w:cs="Times New Roman"/>
                <w:szCs w:val="24"/>
                <w:lang w:val="en"/>
              </w:rPr>
            </w:pPr>
            <w:r>
              <w:rPr>
                <w:rFonts w:cs="Times New Roman"/>
                <w:szCs w:val="24"/>
                <w:lang w:val="en"/>
              </w:rPr>
              <w:t xml:space="preserve">Adds </w:t>
            </w:r>
            <w:r w:rsidR="003C2A95">
              <w:rPr>
                <w:rFonts w:cs="Times New Roman"/>
                <w:szCs w:val="24"/>
                <w:lang w:val="en"/>
              </w:rPr>
              <w:t>TWC’s Wage Change Request Form</w:t>
            </w:r>
          </w:p>
        </w:tc>
      </w:tr>
      <w:tr w:rsidR="00841E99" w:rsidRPr="00680BB3" w14:paraId="23671B49" w14:textId="77777777">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CE3DC95" w14:textId="0B8E3D61" w:rsidR="00841E99" w:rsidRDefault="00841E99">
            <w:pPr>
              <w:spacing w:after="0" w:line="264" w:lineRule="auto"/>
              <w:rPr>
                <w:rFonts w:cs="Times New Roman"/>
              </w:rPr>
            </w:pPr>
            <w:r>
              <w:rPr>
                <w:rFonts w:cs="Times New Roman"/>
              </w:rPr>
              <w:t>D-600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C924B7F" w14:textId="6F2E68D6" w:rsidR="00841E99" w:rsidRDefault="00841E99">
            <w:pPr>
              <w:spacing w:after="0" w:line="264" w:lineRule="auto"/>
              <w:rPr>
                <w:rFonts w:cs="Times New Roman"/>
                <w:szCs w:val="24"/>
                <w:lang w:val="en"/>
              </w:rPr>
            </w:pPr>
            <w:r>
              <w:rPr>
                <w:rFonts w:cs="Times New Roman"/>
                <w:szCs w:val="24"/>
                <w:lang w:val="en"/>
              </w:rPr>
              <w:t xml:space="preserve">Updates Texas Payday Wage </w:t>
            </w:r>
            <w:r w:rsidR="0038677A">
              <w:rPr>
                <w:rFonts w:cs="Times New Roman"/>
                <w:szCs w:val="24"/>
                <w:lang w:val="en"/>
              </w:rPr>
              <w:t>Claim information</w:t>
            </w:r>
          </w:p>
        </w:tc>
      </w:tr>
      <w:tr w:rsidR="009D48BE" w:rsidRPr="00680BB3" w14:paraId="0F4DD5B7" w14:textId="77777777">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85DF9B0" w14:textId="4DFD2C9C" w:rsidR="009D48BE" w:rsidRDefault="009D48BE">
            <w:pPr>
              <w:spacing w:after="0" w:line="264" w:lineRule="auto"/>
              <w:rPr>
                <w:rFonts w:cs="Times New Roman"/>
              </w:rPr>
            </w:pPr>
            <w:r>
              <w:rPr>
                <w:rFonts w:cs="Times New Roman"/>
              </w:rPr>
              <w:t>D-601</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8408C28" w14:textId="41C40A16" w:rsidR="009D48BE" w:rsidRDefault="009D48BE">
            <w:pPr>
              <w:spacing w:after="0" w:line="264" w:lineRule="auto"/>
              <w:rPr>
                <w:rFonts w:cs="Times New Roman"/>
                <w:szCs w:val="24"/>
                <w:lang w:val="en"/>
              </w:rPr>
            </w:pPr>
            <w:r>
              <w:rPr>
                <w:rFonts w:cs="Times New Roman"/>
                <w:szCs w:val="24"/>
                <w:lang w:val="en"/>
              </w:rPr>
              <w:t xml:space="preserve">Adds </w:t>
            </w:r>
            <w:r w:rsidRPr="009D48BE">
              <w:rPr>
                <w:rFonts w:cs="Times New Roman"/>
                <w:szCs w:val="24"/>
                <w:lang w:val="en"/>
              </w:rPr>
              <w:t>Texas Payday Wage Claim Appeals</w:t>
            </w:r>
            <w:r w:rsidR="00DE2D65">
              <w:rPr>
                <w:rFonts w:cs="Times New Roman"/>
                <w:szCs w:val="24"/>
                <w:lang w:val="en"/>
              </w:rPr>
              <w:t xml:space="preserve"> information</w:t>
            </w:r>
          </w:p>
        </w:tc>
      </w:tr>
    </w:tbl>
    <w:p w14:paraId="2A92C5F4" w14:textId="77777777" w:rsidR="00F84EA6" w:rsidRPr="00680BB3" w:rsidRDefault="00F84EA6" w:rsidP="003340E5">
      <w:pPr>
        <w:spacing w:line="264" w:lineRule="auto"/>
        <w:rPr>
          <w:rFonts w:cs="Times New Roman"/>
        </w:rPr>
      </w:pPr>
    </w:p>
    <w:p w14:paraId="25454238" w14:textId="4A4B830E" w:rsidR="004613A4" w:rsidRPr="00645452" w:rsidRDefault="0011032F" w:rsidP="00044641">
      <w:pPr>
        <w:pStyle w:val="Heading4bold"/>
      </w:pPr>
      <w:bookmarkStart w:id="3400" w:name="_Hlk103847878"/>
      <w:r>
        <w:t>September</w:t>
      </w:r>
      <w:r w:rsidR="004613A4" w:rsidRPr="00645452">
        <w:t xml:space="preserve"> 2022</w:t>
      </w:r>
    </w:p>
    <w:tbl>
      <w:tblPr>
        <w:tblW w:w="9360" w:type="dxa"/>
        <w:tblCellMar>
          <w:top w:w="15" w:type="dxa"/>
          <w:left w:w="15" w:type="dxa"/>
          <w:bottom w:w="15" w:type="dxa"/>
          <w:right w:w="15" w:type="dxa"/>
        </w:tblCellMar>
        <w:tblLook w:val="04A0" w:firstRow="1" w:lastRow="0" w:firstColumn="1" w:lastColumn="0" w:noHBand="0" w:noVBand="1"/>
      </w:tblPr>
      <w:tblGrid>
        <w:gridCol w:w="1584"/>
        <w:gridCol w:w="7776"/>
      </w:tblGrid>
      <w:tr w:rsidR="004613A4" w:rsidRPr="00680BB3" w14:paraId="62522AD5" w14:textId="77777777" w:rsidTr="003F5231">
        <w:trPr>
          <w:trHeight w:val="405"/>
          <w:tblHeader/>
        </w:trPr>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D0A32B6" w14:textId="77777777" w:rsidR="004613A4" w:rsidRPr="00680BB3" w:rsidRDefault="004613A4" w:rsidP="003F5231">
            <w:pPr>
              <w:spacing w:line="264" w:lineRule="auto"/>
              <w:rPr>
                <w:rFonts w:cs="Times New Roman"/>
                <w:b/>
              </w:rPr>
            </w:pPr>
            <w:r w:rsidRPr="00680BB3">
              <w:rPr>
                <w:rFonts w:cs="Times New Roman"/>
                <w:b/>
              </w:rPr>
              <w:t>Section</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B485E30" w14:textId="22044310" w:rsidR="004613A4" w:rsidRPr="00680BB3" w:rsidRDefault="004613A4" w:rsidP="003F5231">
            <w:pPr>
              <w:spacing w:line="264" w:lineRule="auto"/>
              <w:rPr>
                <w:rFonts w:cs="Times New Roman"/>
                <w:b/>
              </w:rPr>
            </w:pPr>
            <w:r>
              <w:rPr>
                <w:rFonts w:cs="Times New Roman"/>
                <w:b/>
              </w:rPr>
              <w:t>Revisions</w:t>
            </w:r>
          </w:p>
        </w:tc>
      </w:tr>
      <w:tr w:rsidR="0011032F" w:rsidRPr="00680BB3" w14:paraId="62C776B7" w14:textId="77777777">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9378D85" w14:textId="6992F9B0" w:rsidR="0011032F" w:rsidRPr="0011032F" w:rsidRDefault="0011032F">
            <w:pPr>
              <w:spacing w:after="0" w:line="264" w:lineRule="auto"/>
              <w:rPr>
                <w:rFonts w:cs="Times New Roman"/>
              </w:rPr>
            </w:pPr>
            <w:r>
              <w:rPr>
                <w:rFonts w:cs="Times New Roman"/>
              </w:rPr>
              <w:t>A-103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33CE91A" w14:textId="45837FE6" w:rsidR="0011032F" w:rsidRPr="0011032F" w:rsidRDefault="0011032F">
            <w:pPr>
              <w:spacing w:after="0" w:line="264" w:lineRule="auto"/>
              <w:rPr>
                <w:rFonts w:cs="Times New Roman"/>
              </w:rPr>
            </w:pPr>
            <w:r>
              <w:rPr>
                <w:rFonts w:cs="Times New Roman"/>
                <w:szCs w:val="24"/>
                <w:lang w:val="en"/>
              </w:rPr>
              <w:t xml:space="preserve">Updates </w:t>
            </w:r>
            <w:r w:rsidRPr="0011032F">
              <w:rPr>
                <w:rFonts w:cs="Times New Roman"/>
                <w:szCs w:val="24"/>
                <w:lang w:val="en"/>
              </w:rPr>
              <w:t xml:space="preserve">farm work or food processing </w:t>
            </w:r>
            <w:r>
              <w:rPr>
                <w:rFonts w:cs="Times New Roman"/>
                <w:szCs w:val="24"/>
                <w:lang w:val="en"/>
              </w:rPr>
              <w:t xml:space="preserve">jobs to </w:t>
            </w:r>
            <w:r w:rsidRPr="0011032F">
              <w:rPr>
                <w:rFonts w:cs="Times New Roman"/>
                <w:szCs w:val="24"/>
                <w:lang w:val="en"/>
              </w:rPr>
              <w:t>agricultural</w:t>
            </w:r>
            <w:r>
              <w:rPr>
                <w:rFonts w:cs="Times New Roman"/>
                <w:szCs w:val="24"/>
                <w:lang w:val="en"/>
              </w:rPr>
              <w:t xml:space="preserve"> jobs</w:t>
            </w:r>
            <w:r w:rsidRPr="0011032F">
              <w:rPr>
                <w:rFonts w:cs="Times New Roman"/>
                <w:szCs w:val="24"/>
                <w:lang w:val="en"/>
              </w:rPr>
              <w:t xml:space="preserve"> </w:t>
            </w:r>
          </w:p>
        </w:tc>
      </w:tr>
      <w:tr w:rsidR="00A94ED1" w:rsidRPr="00680BB3" w14:paraId="19F93F46" w14:textId="77777777">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7804189" w14:textId="183F8E5C" w:rsidR="00A94ED1" w:rsidRDefault="00A94ED1">
            <w:pPr>
              <w:spacing w:after="0" w:line="264" w:lineRule="auto"/>
              <w:rPr>
                <w:rFonts w:cs="Times New Roman"/>
              </w:rPr>
            </w:pPr>
            <w:r>
              <w:rPr>
                <w:rFonts w:cs="Times New Roman"/>
              </w:rPr>
              <w:t>B-203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E5EE80D" w14:textId="01DCC304" w:rsidR="00A94ED1" w:rsidRDefault="00A94ED1">
            <w:pPr>
              <w:spacing w:after="0" w:line="264" w:lineRule="auto"/>
              <w:rPr>
                <w:rFonts w:cs="Times New Roman"/>
              </w:rPr>
            </w:pPr>
            <w:r>
              <w:rPr>
                <w:rFonts w:cs="Times New Roman"/>
              </w:rPr>
              <w:t>Remove</w:t>
            </w:r>
            <w:r w:rsidR="00BC0A07">
              <w:rPr>
                <w:rFonts w:cs="Times New Roman"/>
              </w:rPr>
              <w:t>s Went to Work Work</w:t>
            </w:r>
            <w:r w:rsidR="00DB491D">
              <w:rPr>
                <w:rFonts w:cs="Times New Roman"/>
              </w:rPr>
              <w:t>I</w:t>
            </w:r>
            <w:r w:rsidR="00BC0A07">
              <w:rPr>
                <w:rFonts w:cs="Times New Roman"/>
              </w:rPr>
              <w:t>nTexas.com service elements</w:t>
            </w:r>
          </w:p>
        </w:tc>
      </w:tr>
      <w:tr w:rsidR="00A23BFB" w:rsidRPr="00680BB3" w14:paraId="582B3211" w14:textId="77777777">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C0B860B" w14:textId="1C116E81" w:rsidR="00A23BFB" w:rsidRDefault="00A23BFB">
            <w:pPr>
              <w:spacing w:after="0" w:line="264" w:lineRule="auto"/>
              <w:rPr>
                <w:rFonts w:cs="Times New Roman"/>
              </w:rPr>
            </w:pPr>
            <w:r>
              <w:rPr>
                <w:rFonts w:cs="Times New Roman"/>
              </w:rPr>
              <w:t>C-100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12233D4" w14:textId="22A298BC" w:rsidR="00A23BFB" w:rsidRDefault="00A23BFB">
            <w:pPr>
              <w:spacing w:after="0" w:line="264" w:lineRule="auto"/>
              <w:rPr>
                <w:rFonts w:cs="Times New Roman"/>
              </w:rPr>
            </w:pPr>
            <w:r>
              <w:rPr>
                <w:rFonts w:cs="Times New Roman"/>
              </w:rPr>
              <w:t>Add</w:t>
            </w:r>
            <w:r w:rsidR="00BC0A07">
              <w:rPr>
                <w:rFonts w:cs="Times New Roman"/>
              </w:rPr>
              <w:t>s</w:t>
            </w:r>
            <w:r>
              <w:rPr>
                <w:rFonts w:cs="Times New Roman"/>
              </w:rPr>
              <w:t xml:space="preserve"> </w:t>
            </w:r>
            <w:r w:rsidR="0011032F">
              <w:rPr>
                <w:rFonts w:cs="Times New Roman"/>
              </w:rPr>
              <w:t>i</w:t>
            </w:r>
            <w:r>
              <w:rPr>
                <w:rFonts w:cs="Times New Roman"/>
              </w:rPr>
              <w:t xml:space="preserve">ncumbent </w:t>
            </w:r>
            <w:r w:rsidR="0011032F">
              <w:rPr>
                <w:rFonts w:cs="Times New Roman"/>
              </w:rPr>
              <w:t>w</w:t>
            </w:r>
            <w:r>
              <w:rPr>
                <w:rFonts w:cs="Times New Roman"/>
              </w:rPr>
              <w:t xml:space="preserve">orker </w:t>
            </w:r>
            <w:r w:rsidR="0011032F">
              <w:rPr>
                <w:rFonts w:cs="Times New Roman"/>
              </w:rPr>
              <w:t>t</w:t>
            </w:r>
            <w:r>
              <w:rPr>
                <w:rFonts w:cs="Times New Roman"/>
              </w:rPr>
              <w:t xml:space="preserve">raining and </w:t>
            </w:r>
            <w:r w:rsidR="008A1327">
              <w:rPr>
                <w:rFonts w:cs="Times New Roman"/>
              </w:rPr>
              <w:t>fidelity bonding to employer services</w:t>
            </w:r>
          </w:p>
        </w:tc>
      </w:tr>
      <w:tr w:rsidR="0052055B" w:rsidRPr="00680BB3" w14:paraId="3C0AE966" w14:textId="77777777">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F0A6940" w14:textId="4C7C97B0" w:rsidR="0052055B" w:rsidRDefault="0052055B">
            <w:pPr>
              <w:spacing w:after="0" w:line="264" w:lineRule="auto"/>
              <w:rPr>
                <w:rFonts w:cs="Times New Roman"/>
              </w:rPr>
            </w:pPr>
            <w:r>
              <w:rPr>
                <w:rFonts w:cs="Times New Roman"/>
              </w:rPr>
              <w:t>C-604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D7491D2" w14:textId="79DD4F21" w:rsidR="0052055B" w:rsidRDefault="0052055B">
            <w:pPr>
              <w:spacing w:after="0" w:line="264" w:lineRule="auto"/>
              <w:rPr>
                <w:rFonts w:cs="Times New Roman"/>
              </w:rPr>
            </w:pPr>
            <w:r>
              <w:rPr>
                <w:rFonts w:cs="Times New Roman"/>
              </w:rPr>
              <w:t>Removes reference to TA Bulletin 192, Change 1</w:t>
            </w:r>
          </w:p>
        </w:tc>
      </w:tr>
      <w:tr w:rsidR="004613A4" w:rsidRPr="00680BB3" w14:paraId="4E29B88C"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5420D97" w14:textId="37FC8418" w:rsidR="004613A4" w:rsidRPr="00680BB3" w:rsidRDefault="004613A4" w:rsidP="003F5231">
            <w:pPr>
              <w:spacing w:after="0" w:line="264" w:lineRule="auto"/>
              <w:rPr>
                <w:rFonts w:cs="Times New Roman"/>
              </w:rPr>
            </w:pPr>
            <w:r>
              <w:rPr>
                <w:rFonts w:cs="Times New Roman"/>
              </w:rPr>
              <w:t>D-403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2101606" w14:textId="3B7F73D1" w:rsidR="004613A4" w:rsidRPr="00680BB3" w:rsidRDefault="004613A4" w:rsidP="003F5231">
            <w:pPr>
              <w:spacing w:after="0" w:line="264" w:lineRule="auto"/>
              <w:rPr>
                <w:rFonts w:cs="Times New Roman"/>
              </w:rPr>
            </w:pPr>
            <w:r>
              <w:rPr>
                <w:rFonts w:cs="Times New Roman"/>
              </w:rPr>
              <w:t xml:space="preserve">Removes RESEA funding information </w:t>
            </w:r>
          </w:p>
        </w:tc>
      </w:tr>
      <w:tr w:rsidR="004D5527" w:rsidRPr="00680BB3" w14:paraId="221EFA6B"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D9E31D5" w14:textId="2366810E" w:rsidR="004D5527" w:rsidRDefault="004D5527" w:rsidP="003F5231">
            <w:pPr>
              <w:spacing w:after="0" w:line="264" w:lineRule="auto"/>
              <w:rPr>
                <w:rFonts w:cs="Times New Roman"/>
              </w:rPr>
            </w:pPr>
            <w:r>
              <w:rPr>
                <w:rFonts w:cs="Times New Roman"/>
              </w:rPr>
              <w:t>D-500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8EA5DD9" w14:textId="50057FCD" w:rsidR="004D5527" w:rsidRDefault="004D5527" w:rsidP="003F5231">
            <w:pPr>
              <w:spacing w:after="0" w:line="264" w:lineRule="auto"/>
              <w:rPr>
                <w:rFonts w:cs="Times New Roman"/>
              </w:rPr>
            </w:pPr>
            <w:r>
              <w:rPr>
                <w:rFonts w:cs="Times New Roman"/>
              </w:rPr>
              <w:t>Moves RESEA staffing for direct services information here from D-403</w:t>
            </w:r>
            <w:r w:rsidR="00647729">
              <w:rPr>
                <w:rFonts w:cs="Times New Roman"/>
              </w:rPr>
              <w:t xml:space="preserve"> and updates information about staff providing RESEA services</w:t>
            </w:r>
          </w:p>
        </w:tc>
      </w:tr>
    </w:tbl>
    <w:p w14:paraId="683BEB8D" w14:textId="77777777" w:rsidR="004613A4" w:rsidRPr="004613A4" w:rsidRDefault="004613A4" w:rsidP="004D5527"/>
    <w:p w14:paraId="028BB7E2" w14:textId="361895E9" w:rsidR="003340E5" w:rsidRPr="00645452" w:rsidRDefault="003340E5" w:rsidP="00044641">
      <w:pPr>
        <w:pStyle w:val="Heading4bold"/>
      </w:pPr>
      <w:r w:rsidRPr="00645452">
        <w:t>June 2, 2022</w:t>
      </w:r>
    </w:p>
    <w:tbl>
      <w:tblPr>
        <w:tblW w:w="9360" w:type="dxa"/>
        <w:tblCellMar>
          <w:top w:w="15" w:type="dxa"/>
          <w:left w:w="15" w:type="dxa"/>
          <w:bottom w:w="15" w:type="dxa"/>
          <w:right w:w="15" w:type="dxa"/>
        </w:tblCellMar>
        <w:tblLook w:val="04A0" w:firstRow="1" w:lastRow="0" w:firstColumn="1" w:lastColumn="0" w:noHBand="0" w:noVBand="1"/>
      </w:tblPr>
      <w:tblGrid>
        <w:gridCol w:w="1584"/>
        <w:gridCol w:w="7776"/>
      </w:tblGrid>
      <w:tr w:rsidR="003340E5" w:rsidRPr="00680BB3" w14:paraId="2708B32C" w14:textId="77777777" w:rsidTr="003F5231">
        <w:trPr>
          <w:trHeight w:val="405"/>
          <w:tblHeader/>
        </w:trPr>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51A023D" w14:textId="77777777" w:rsidR="003340E5" w:rsidRPr="00680BB3" w:rsidRDefault="003340E5" w:rsidP="003F5231">
            <w:pPr>
              <w:spacing w:line="264" w:lineRule="auto"/>
              <w:rPr>
                <w:rFonts w:cs="Times New Roman"/>
                <w:b/>
              </w:rPr>
            </w:pPr>
            <w:r w:rsidRPr="00680BB3">
              <w:rPr>
                <w:rFonts w:cs="Times New Roman"/>
                <w:b/>
              </w:rPr>
              <w:t>Section</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1D4AD4A" w14:textId="51F9EAF2" w:rsidR="003340E5" w:rsidRPr="00680BB3" w:rsidRDefault="004613A4" w:rsidP="003F5231">
            <w:pPr>
              <w:spacing w:line="264" w:lineRule="auto"/>
              <w:rPr>
                <w:rFonts w:cs="Times New Roman"/>
                <w:b/>
              </w:rPr>
            </w:pPr>
            <w:r>
              <w:rPr>
                <w:rFonts w:cs="Times New Roman"/>
                <w:b/>
              </w:rPr>
              <w:t>Revisions</w:t>
            </w:r>
          </w:p>
        </w:tc>
      </w:tr>
      <w:tr w:rsidR="003340E5" w:rsidRPr="00680BB3" w14:paraId="05B2672F"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3CE56CF" w14:textId="77777777" w:rsidR="003340E5" w:rsidRPr="00680BB3" w:rsidRDefault="003340E5" w:rsidP="003F5231">
            <w:pPr>
              <w:spacing w:after="0" w:line="264" w:lineRule="auto"/>
              <w:rPr>
                <w:rFonts w:cs="Times New Roman"/>
              </w:rPr>
            </w:pPr>
            <w:r w:rsidRPr="00680BB3">
              <w:rPr>
                <w:rFonts w:cs="Times New Roman"/>
              </w:rPr>
              <w:t>A-110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DE50309" w14:textId="77777777" w:rsidR="003340E5" w:rsidRPr="00680BB3" w:rsidRDefault="003340E5" w:rsidP="003F5231">
            <w:pPr>
              <w:spacing w:after="0" w:line="264" w:lineRule="auto"/>
              <w:rPr>
                <w:rFonts w:cs="Times New Roman"/>
              </w:rPr>
            </w:pPr>
            <w:r w:rsidRPr="00680BB3">
              <w:rPr>
                <w:rFonts w:cs="Times New Roman"/>
              </w:rPr>
              <w:t>Replaces WD Letter 25-15 with WD Letter 01-21</w:t>
            </w:r>
          </w:p>
        </w:tc>
      </w:tr>
      <w:tr w:rsidR="003340E5" w:rsidRPr="00680BB3" w14:paraId="0F9286B7"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82D33BE" w14:textId="77777777" w:rsidR="003340E5" w:rsidRPr="00680BB3" w:rsidRDefault="003340E5" w:rsidP="003F5231">
            <w:pPr>
              <w:spacing w:after="0" w:line="264" w:lineRule="auto"/>
              <w:rPr>
                <w:rFonts w:cs="Times New Roman"/>
              </w:rPr>
            </w:pPr>
            <w:r w:rsidRPr="00680BB3">
              <w:rPr>
                <w:rFonts w:cs="Times New Roman"/>
              </w:rPr>
              <w:lastRenderedPageBreak/>
              <w:t>C-802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926C64E" w14:textId="77777777" w:rsidR="003340E5" w:rsidRPr="00680BB3" w:rsidRDefault="003340E5" w:rsidP="003F5231">
            <w:pPr>
              <w:spacing w:after="0" w:line="264" w:lineRule="auto"/>
              <w:rPr>
                <w:rFonts w:cs="Times New Roman"/>
              </w:rPr>
            </w:pPr>
            <w:r w:rsidRPr="00680BB3">
              <w:rPr>
                <w:rFonts w:cs="Times New Roman"/>
              </w:rPr>
              <w:t>Updates WD Letter 06-14</w:t>
            </w:r>
          </w:p>
        </w:tc>
      </w:tr>
      <w:tr w:rsidR="003340E5" w:rsidRPr="00680BB3" w14:paraId="3AD883D2"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346CEEF" w14:textId="77777777" w:rsidR="003340E5" w:rsidRPr="00680BB3" w:rsidRDefault="003340E5" w:rsidP="003F5231">
            <w:pPr>
              <w:spacing w:after="0" w:line="264" w:lineRule="auto"/>
              <w:rPr>
                <w:rFonts w:cs="Times New Roman"/>
              </w:rPr>
            </w:pPr>
            <w:r w:rsidRPr="00680BB3">
              <w:rPr>
                <w:rFonts w:cs="Times New Roman"/>
              </w:rPr>
              <w:t>C-805</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E7D5FFE" w14:textId="77777777" w:rsidR="003340E5" w:rsidRPr="00680BB3" w:rsidRDefault="003340E5" w:rsidP="003F5231">
            <w:pPr>
              <w:spacing w:after="0" w:line="264" w:lineRule="auto"/>
              <w:rPr>
                <w:rFonts w:cs="Times New Roman"/>
              </w:rPr>
            </w:pPr>
            <w:r w:rsidRPr="00680BB3">
              <w:rPr>
                <w:rFonts w:cs="Times New Roman"/>
              </w:rPr>
              <w:t>Updates SSF training information</w:t>
            </w:r>
          </w:p>
        </w:tc>
      </w:tr>
      <w:tr w:rsidR="003340E5" w:rsidRPr="00680BB3" w14:paraId="0250EF0B"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F45D307" w14:textId="77777777" w:rsidR="003340E5" w:rsidRPr="00680BB3" w:rsidRDefault="003340E5" w:rsidP="003F5231">
            <w:pPr>
              <w:spacing w:after="0" w:line="264" w:lineRule="auto"/>
              <w:rPr>
                <w:rFonts w:cs="Times New Roman"/>
              </w:rPr>
            </w:pPr>
            <w:r w:rsidRPr="00680BB3">
              <w:rPr>
                <w:rFonts w:cs="Times New Roman"/>
              </w:rPr>
              <w:t>D-302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4BD6ECF" w14:textId="77777777" w:rsidR="003340E5" w:rsidRPr="00680BB3" w:rsidRDefault="003340E5" w:rsidP="003F5231">
            <w:pPr>
              <w:spacing w:after="0" w:line="264" w:lineRule="auto"/>
              <w:rPr>
                <w:rFonts w:cs="Times New Roman"/>
              </w:rPr>
            </w:pPr>
            <w:r w:rsidRPr="00680BB3">
              <w:rPr>
                <w:rFonts w:cs="Times New Roman"/>
              </w:rPr>
              <w:t>Replaces WD Letter 25-15 with WD Letter 01-21</w:t>
            </w:r>
          </w:p>
        </w:tc>
      </w:tr>
      <w:tr w:rsidR="003340E5" w:rsidRPr="00680BB3" w14:paraId="0FE0023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5EF256D" w14:textId="77777777" w:rsidR="003340E5" w:rsidRPr="00680BB3" w:rsidRDefault="003340E5" w:rsidP="003F5231">
            <w:pPr>
              <w:spacing w:after="0" w:line="264" w:lineRule="auto"/>
              <w:rPr>
                <w:rFonts w:cs="Times New Roman"/>
              </w:rPr>
            </w:pPr>
            <w:r w:rsidRPr="00680BB3">
              <w:rPr>
                <w:rFonts w:cs="Times New Roman"/>
              </w:rPr>
              <w:t>D-403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27BBBC9" w14:textId="20A58A62" w:rsidR="003340E5" w:rsidRPr="00680BB3" w:rsidRDefault="003340E5" w:rsidP="003F5231">
            <w:pPr>
              <w:spacing w:after="0" w:line="264" w:lineRule="auto"/>
              <w:rPr>
                <w:rFonts w:cs="Times New Roman"/>
              </w:rPr>
            </w:pPr>
            <w:r w:rsidRPr="00680BB3">
              <w:rPr>
                <w:rFonts w:cs="Times New Roman"/>
              </w:rPr>
              <w:t xml:space="preserve">Replaces WD Letter 25-15 with WD Letter 01-21 and clarifies which staff </w:t>
            </w:r>
            <w:r w:rsidR="009F06BE">
              <w:rPr>
                <w:rFonts w:cs="Times New Roman"/>
              </w:rPr>
              <w:t xml:space="preserve">member </w:t>
            </w:r>
            <w:r w:rsidRPr="00680BB3">
              <w:rPr>
                <w:rFonts w:cs="Times New Roman"/>
              </w:rPr>
              <w:t>may provide RESEA services</w:t>
            </w:r>
          </w:p>
        </w:tc>
      </w:tr>
      <w:tr w:rsidR="003340E5" w:rsidRPr="00680BB3" w14:paraId="74395429"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FC28726" w14:textId="77777777" w:rsidR="003340E5" w:rsidRPr="00680BB3" w:rsidRDefault="003340E5" w:rsidP="003F5231">
            <w:pPr>
              <w:spacing w:after="0" w:line="264" w:lineRule="auto"/>
              <w:rPr>
                <w:rFonts w:cs="Times New Roman"/>
              </w:rPr>
            </w:pPr>
            <w:r w:rsidRPr="00680BB3">
              <w:rPr>
                <w:rFonts w:cs="Times New Roman"/>
              </w:rPr>
              <w:t>D-406</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4C77DFF" w14:textId="77777777" w:rsidR="003340E5" w:rsidRPr="00680BB3" w:rsidRDefault="003340E5" w:rsidP="003F5231">
            <w:pPr>
              <w:spacing w:after="0" w:line="264" w:lineRule="auto"/>
              <w:rPr>
                <w:rFonts w:cs="Times New Roman"/>
              </w:rPr>
            </w:pPr>
            <w:r w:rsidRPr="00680BB3">
              <w:rPr>
                <w:rFonts w:cs="Times New Roman"/>
              </w:rPr>
              <w:t>Updates information about the appeals process and includes links for online instructions, updates contact information for processing appeals received by mail, and adds language about allowing computer access at Workforce Solutions Offices</w:t>
            </w:r>
          </w:p>
        </w:tc>
      </w:tr>
    </w:tbl>
    <w:p w14:paraId="565E8F65" w14:textId="77777777" w:rsidR="003340E5" w:rsidRPr="004E3A52" w:rsidRDefault="003340E5" w:rsidP="003340E5">
      <w:bookmarkStart w:id="3401" w:name="_Hlk97291697"/>
      <w:bookmarkEnd w:id="3400"/>
    </w:p>
    <w:p w14:paraId="04B0021E" w14:textId="77777777" w:rsidR="003340E5" w:rsidRPr="00E9638E" w:rsidRDefault="003340E5" w:rsidP="00044641">
      <w:pPr>
        <w:pStyle w:val="Heading4bold"/>
      </w:pPr>
      <w:r w:rsidRPr="00E9638E">
        <w:t>August 5, 2021</w:t>
      </w:r>
    </w:p>
    <w:tbl>
      <w:tblPr>
        <w:tblW w:w="9360" w:type="dxa"/>
        <w:tblCellMar>
          <w:top w:w="15" w:type="dxa"/>
          <w:left w:w="15" w:type="dxa"/>
          <w:bottom w:w="15" w:type="dxa"/>
          <w:right w:w="15" w:type="dxa"/>
        </w:tblCellMar>
        <w:tblLook w:val="04A0" w:firstRow="1" w:lastRow="0" w:firstColumn="1" w:lastColumn="0" w:noHBand="0" w:noVBand="1"/>
      </w:tblPr>
      <w:tblGrid>
        <w:gridCol w:w="1584"/>
        <w:gridCol w:w="7776"/>
      </w:tblGrid>
      <w:tr w:rsidR="003340E5" w:rsidRPr="00680BB3" w14:paraId="5FC4DB9E" w14:textId="77777777" w:rsidTr="003F5231">
        <w:trPr>
          <w:trHeight w:val="405"/>
          <w:tblHeader/>
        </w:trPr>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4DE601" w14:textId="77777777" w:rsidR="003340E5" w:rsidRPr="00680BB3" w:rsidRDefault="003340E5" w:rsidP="003F5231">
            <w:pPr>
              <w:spacing w:line="264" w:lineRule="auto"/>
              <w:rPr>
                <w:rFonts w:cs="Times New Roman"/>
                <w:b/>
              </w:rPr>
            </w:pPr>
            <w:r w:rsidRPr="00680BB3">
              <w:rPr>
                <w:rFonts w:cs="Times New Roman"/>
                <w:b/>
              </w:rPr>
              <w:t>Section</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A7D9B8B" w14:textId="77777777" w:rsidR="003340E5" w:rsidRPr="00680BB3" w:rsidRDefault="003340E5" w:rsidP="003F5231">
            <w:pPr>
              <w:spacing w:line="264" w:lineRule="auto"/>
              <w:rPr>
                <w:rFonts w:cs="Times New Roman"/>
                <w:b/>
              </w:rPr>
            </w:pPr>
            <w:r>
              <w:rPr>
                <w:rFonts w:cs="Times New Roman"/>
                <w:b/>
              </w:rPr>
              <w:t>Revisions</w:t>
            </w:r>
          </w:p>
        </w:tc>
      </w:tr>
      <w:tr w:rsidR="003340E5" w:rsidRPr="00680BB3" w14:paraId="24AE6309"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E2A181D" w14:textId="77777777" w:rsidR="003340E5" w:rsidRPr="00680BB3" w:rsidRDefault="003340E5" w:rsidP="003F5231">
            <w:pPr>
              <w:spacing w:after="0" w:line="264" w:lineRule="auto"/>
              <w:rPr>
                <w:rFonts w:cs="Times New Roman"/>
              </w:rPr>
            </w:pPr>
            <w:r w:rsidRPr="00680BB3">
              <w:rPr>
                <w:rFonts w:cs="Times New Roman"/>
              </w:rPr>
              <w:t>C-1003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FEBD099" w14:textId="77777777" w:rsidR="003340E5" w:rsidRPr="00680BB3" w:rsidRDefault="003340E5" w:rsidP="003F5231">
            <w:pPr>
              <w:spacing w:after="0" w:line="264" w:lineRule="auto"/>
              <w:rPr>
                <w:rFonts w:cs="Times New Roman"/>
              </w:rPr>
            </w:pPr>
            <w:r w:rsidRPr="00680BB3">
              <w:rPr>
                <w:rFonts w:cs="Times New Roman"/>
              </w:rPr>
              <w:t>Adds guidance on H-2B job orders and placement of US citizens in those jobs</w:t>
            </w:r>
          </w:p>
        </w:tc>
      </w:tr>
    </w:tbl>
    <w:p w14:paraId="511A27DC" w14:textId="77777777" w:rsidR="003340E5" w:rsidRPr="004E3A52" w:rsidRDefault="003340E5" w:rsidP="003340E5"/>
    <w:bookmarkEnd w:id="3401"/>
    <w:p w14:paraId="737809B8" w14:textId="77777777" w:rsidR="003340E5" w:rsidRPr="00680BB3" w:rsidRDefault="003340E5" w:rsidP="00044641">
      <w:pPr>
        <w:pStyle w:val="Heading4bold"/>
      </w:pPr>
      <w:r w:rsidRPr="00680BB3">
        <w:t>December 1, 2020</w:t>
      </w:r>
    </w:p>
    <w:tbl>
      <w:tblPr>
        <w:tblW w:w="9360" w:type="dxa"/>
        <w:tblCellMar>
          <w:top w:w="15" w:type="dxa"/>
          <w:left w:w="15" w:type="dxa"/>
          <w:bottom w:w="15" w:type="dxa"/>
          <w:right w:w="15" w:type="dxa"/>
        </w:tblCellMar>
        <w:tblLook w:val="04A0" w:firstRow="1" w:lastRow="0" w:firstColumn="1" w:lastColumn="0" w:noHBand="0" w:noVBand="1"/>
        <w:tblDescription w:val="Employment Service Guide - List of Revisions"/>
      </w:tblPr>
      <w:tblGrid>
        <w:gridCol w:w="1584"/>
        <w:gridCol w:w="7776"/>
      </w:tblGrid>
      <w:tr w:rsidR="003340E5" w:rsidRPr="00680BB3" w14:paraId="084B965D" w14:textId="77777777" w:rsidTr="003F5231">
        <w:trPr>
          <w:trHeight w:val="405"/>
          <w:tblHeader/>
        </w:trPr>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F19E023" w14:textId="77777777" w:rsidR="003340E5" w:rsidRPr="00680BB3" w:rsidRDefault="003340E5" w:rsidP="003F5231">
            <w:pPr>
              <w:spacing w:line="264" w:lineRule="auto"/>
              <w:rPr>
                <w:rFonts w:cs="Times New Roman"/>
                <w:b/>
              </w:rPr>
            </w:pPr>
            <w:r w:rsidRPr="00680BB3">
              <w:rPr>
                <w:rFonts w:cs="Times New Roman"/>
                <w:b/>
              </w:rPr>
              <w:t>Section</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EB88823" w14:textId="77777777" w:rsidR="003340E5" w:rsidRPr="00680BB3" w:rsidRDefault="003340E5" w:rsidP="003F5231">
            <w:pPr>
              <w:spacing w:line="264" w:lineRule="auto"/>
              <w:rPr>
                <w:rFonts w:cs="Times New Roman"/>
                <w:b/>
              </w:rPr>
            </w:pPr>
            <w:r>
              <w:rPr>
                <w:rFonts w:cs="Times New Roman"/>
                <w:b/>
              </w:rPr>
              <w:t>Revisions</w:t>
            </w:r>
          </w:p>
        </w:tc>
      </w:tr>
      <w:tr w:rsidR="003340E5" w:rsidRPr="00680BB3" w14:paraId="356BAD29"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6D413C6" w14:textId="77777777" w:rsidR="003340E5" w:rsidRPr="00680BB3" w:rsidRDefault="003340E5" w:rsidP="003F5231">
            <w:pPr>
              <w:spacing w:after="0" w:line="264" w:lineRule="auto"/>
              <w:rPr>
                <w:rFonts w:cs="Times New Roman"/>
              </w:rPr>
            </w:pPr>
            <w:r w:rsidRPr="00680BB3">
              <w:rPr>
                <w:rFonts w:cs="Times New Roman"/>
              </w:rPr>
              <w:t>A-110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107704B" w14:textId="77777777" w:rsidR="003340E5" w:rsidRPr="00680BB3" w:rsidRDefault="003340E5" w:rsidP="003F5231">
            <w:pPr>
              <w:spacing w:after="0" w:line="264" w:lineRule="auto"/>
              <w:rPr>
                <w:rFonts w:cs="Times New Roman"/>
              </w:rPr>
            </w:pPr>
            <w:r w:rsidRPr="00680BB3">
              <w:rPr>
                <w:rFonts w:cs="Times New Roman"/>
              </w:rPr>
              <w:t>Adds reference to Appendix D</w:t>
            </w:r>
          </w:p>
        </w:tc>
      </w:tr>
      <w:tr w:rsidR="003340E5" w:rsidRPr="00680BB3" w14:paraId="3ECEE8F3"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EDED568" w14:textId="77777777" w:rsidR="003340E5" w:rsidRPr="00680BB3" w:rsidRDefault="003340E5" w:rsidP="003F5231">
            <w:pPr>
              <w:spacing w:after="0" w:line="264" w:lineRule="auto"/>
              <w:rPr>
                <w:rFonts w:cs="Times New Roman"/>
              </w:rPr>
            </w:pPr>
            <w:r w:rsidRPr="00680BB3">
              <w:rPr>
                <w:rFonts w:cs="Times New Roman"/>
              </w:rPr>
              <w:t>B-202c</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5ADFCFA" w14:textId="77777777" w:rsidR="003340E5" w:rsidRPr="00680BB3" w:rsidRDefault="003340E5" w:rsidP="003F5231">
            <w:pPr>
              <w:spacing w:after="0" w:line="264" w:lineRule="auto"/>
              <w:rPr>
                <w:rFonts w:cs="Times New Roman"/>
              </w:rPr>
            </w:pPr>
            <w:r w:rsidRPr="00680BB3">
              <w:rPr>
                <w:rFonts w:cs="Times New Roman"/>
              </w:rPr>
              <w:t>Adds subsection detailing guidance for staff to improve quality job order matches for individuals and employers</w:t>
            </w:r>
          </w:p>
        </w:tc>
      </w:tr>
      <w:tr w:rsidR="003340E5" w:rsidRPr="00680BB3" w14:paraId="14C9F428"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2CB7BDC" w14:textId="77777777" w:rsidR="003340E5" w:rsidRPr="00680BB3" w:rsidRDefault="003340E5" w:rsidP="003F5231">
            <w:pPr>
              <w:spacing w:after="0" w:line="264" w:lineRule="auto"/>
              <w:rPr>
                <w:rFonts w:cs="Times New Roman"/>
              </w:rPr>
            </w:pPr>
            <w:r w:rsidRPr="00680BB3">
              <w:rPr>
                <w:rFonts w:cs="Times New Roman"/>
              </w:rPr>
              <w:t>C-202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35B68A2" w14:textId="77777777" w:rsidR="003340E5" w:rsidRPr="00680BB3" w:rsidRDefault="003340E5" w:rsidP="003F5231">
            <w:pPr>
              <w:spacing w:after="0" w:line="264" w:lineRule="auto"/>
              <w:rPr>
                <w:rFonts w:cs="Times New Roman"/>
              </w:rPr>
            </w:pPr>
            <w:r w:rsidRPr="00680BB3">
              <w:rPr>
                <w:rFonts w:cs="Times New Roman"/>
              </w:rPr>
              <w:t>Adds preexisting account search language</w:t>
            </w:r>
          </w:p>
        </w:tc>
      </w:tr>
      <w:tr w:rsidR="003340E5" w:rsidRPr="00680BB3" w14:paraId="4196598E"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2A86C30" w14:textId="77777777" w:rsidR="003340E5" w:rsidRPr="00680BB3" w:rsidRDefault="003340E5" w:rsidP="003F5231">
            <w:pPr>
              <w:spacing w:after="0" w:line="264" w:lineRule="auto"/>
              <w:rPr>
                <w:rFonts w:cs="Times New Roman"/>
              </w:rPr>
            </w:pPr>
            <w:r w:rsidRPr="00680BB3">
              <w:rPr>
                <w:rFonts w:cs="Times New Roman"/>
              </w:rPr>
              <w:t>C-203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24B361E" w14:textId="77777777" w:rsidR="003340E5" w:rsidRPr="00680BB3" w:rsidRDefault="003340E5" w:rsidP="004D5527">
            <w:pPr>
              <w:spacing w:line="264" w:lineRule="auto"/>
              <w:rPr>
                <w:rFonts w:cs="Times New Roman"/>
              </w:rPr>
            </w:pPr>
            <w:r w:rsidRPr="00680BB3">
              <w:rPr>
                <w:rFonts w:cs="Times New Roman"/>
              </w:rPr>
              <w:t xml:space="preserve">Adds language to clarify that an employer-employee relationship must exist between employing entities and individuals </w:t>
            </w:r>
          </w:p>
          <w:p w14:paraId="528B35A8" w14:textId="77777777" w:rsidR="003340E5" w:rsidRPr="00680BB3" w:rsidRDefault="003340E5" w:rsidP="003F5231">
            <w:pPr>
              <w:spacing w:after="0" w:line="264" w:lineRule="auto"/>
              <w:rPr>
                <w:rFonts w:cs="Times New Roman"/>
              </w:rPr>
            </w:pPr>
            <w:r w:rsidRPr="00680BB3">
              <w:rPr>
                <w:rFonts w:cs="Times New Roman"/>
              </w:rPr>
              <w:t>Adds listing of ineligibility reasons for entities and links to appendixes</w:t>
            </w:r>
          </w:p>
        </w:tc>
      </w:tr>
      <w:tr w:rsidR="003340E5" w:rsidRPr="00680BB3" w14:paraId="4169CACF"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FF6692A" w14:textId="77777777" w:rsidR="003340E5" w:rsidRPr="00680BB3" w:rsidRDefault="003340E5" w:rsidP="003F5231">
            <w:pPr>
              <w:spacing w:after="0" w:line="264" w:lineRule="auto"/>
              <w:rPr>
                <w:rFonts w:cs="Times New Roman"/>
              </w:rPr>
            </w:pPr>
            <w:r w:rsidRPr="00680BB3">
              <w:rPr>
                <w:rFonts w:cs="Times New Roman"/>
              </w:rPr>
              <w:t>C-204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B2D3C28" w14:textId="77777777" w:rsidR="003340E5" w:rsidRPr="00680BB3" w:rsidRDefault="003340E5" w:rsidP="003F5231">
            <w:pPr>
              <w:spacing w:after="0" w:line="264" w:lineRule="auto"/>
              <w:rPr>
                <w:rFonts w:cs="Times New Roman"/>
              </w:rPr>
            </w:pPr>
            <w:r w:rsidRPr="00680BB3">
              <w:rPr>
                <w:rFonts w:cs="Times New Roman"/>
              </w:rPr>
              <w:t>Adds multilevel marketing (MLM) opportunities to disallowed job order examples</w:t>
            </w:r>
          </w:p>
        </w:tc>
      </w:tr>
      <w:tr w:rsidR="003340E5" w:rsidRPr="00680BB3" w14:paraId="2FE1617A"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2963FD8" w14:textId="77777777" w:rsidR="003340E5" w:rsidRPr="00680BB3" w:rsidRDefault="003340E5" w:rsidP="003F5231">
            <w:pPr>
              <w:spacing w:after="0" w:line="264" w:lineRule="auto"/>
              <w:rPr>
                <w:rFonts w:cs="Times New Roman"/>
              </w:rPr>
            </w:pPr>
            <w:r w:rsidRPr="00680BB3">
              <w:rPr>
                <w:rFonts w:cs="Times New Roman"/>
              </w:rPr>
              <w:t>D-303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91BF060" w14:textId="77777777" w:rsidR="003340E5" w:rsidRPr="00680BB3" w:rsidRDefault="003340E5" w:rsidP="003F5231">
            <w:pPr>
              <w:spacing w:after="0" w:line="264" w:lineRule="auto"/>
              <w:rPr>
                <w:rFonts w:cs="Times New Roman"/>
              </w:rPr>
            </w:pPr>
            <w:r w:rsidRPr="00680BB3">
              <w:rPr>
                <w:rFonts w:cs="Times New Roman"/>
              </w:rPr>
              <w:t>Updates age of former foster youth in accordance with TWC Rule</w:t>
            </w:r>
          </w:p>
        </w:tc>
      </w:tr>
      <w:tr w:rsidR="003340E5" w:rsidRPr="00680BB3" w14:paraId="22A154D6"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4654D8C" w14:textId="77777777" w:rsidR="003340E5" w:rsidRPr="00680BB3" w:rsidRDefault="003340E5" w:rsidP="003F5231">
            <w:pPr>
              <w:spacing w:after="0" w:line="264" w:lineRule="auto"/>
              <w:rPr>
                <w:rFonts w:cs="Times New Roman"/>
              </w:rPr>
            </w:pPr>
            <w:r w:rsidRPr="00680BB3">
              <w:rPr>
                <w:rFonts w:cs="Times New Roman"/>
              </w:rPr>
              <w:t>E-103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D5CF7F5" w14:textId="77777777" w:rsidR="003340E5" w:rsidRPr="00680BB3" w:rsidRDefault="003340E5" w:rsidP="003F5231">
            <w:pPr>
              <w:spacing w:after="0" w:line="264" w:lineRule="auto"/>
              <w:rPr>
                <w:rFonts w:cs="Times New Roman"/>
              </w:rPr>
            </w:pPr>
            <w:r w:rsidRPr="00680BB3">
              <w:rPr>
                <w:rFonts w:cs="Times New Roman"/>
              </w:rPr>
              <w:t>Removes references to Web Report #219 and related TA Bulletin 248</w:t>
            </w:r>
          </w:p>
        </w:tc>
      </w:tr>
      <w:tr w:rsidR="003340E5" w:rsidRPr="00680BB3" w14:paraId="23A8790B"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2405FB3" w14:textId="77777777" w:rsidR="003340E5" w:rsidRPr="00680BB3" w:rsidRDefault="003340E5" w:rsidP="003F5231">
            <w:pPr>
              <w:spacing w:after="0" w:line="264" w:lineRule="auto"/>
              <w:rPr>
                <w:rFonts w:cs="Times New Roman"/>
              </w:rPr>
            </w:pPr>
            <w:r w:rsidRPr="00680BB3">
              <w:rPr>
                <w:rFonts w:cs="Times New Roman"/>
              </w:rPr>
              <w:lastRenderedPageBreak/>
              <w:t>Appendix A</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AA41438" w14:textId="77777777" w:rsidR="003340E5" w:rsidRPr="00680BB3" w:rsidRDefault="003340E5" w:rsidP="003F5231">
            <w:pPr>
              <w:spacing w:after="0" w:line="264" w:lineRule="auto"/>
              <w:rPr>
                <w:rFonts w:cs="Times New Roman"/>
              </w:rPr>
            </w:pPr>
            <w:r w:rsidRPr="00680BB3">
              <w:rPr>
                <w:rFonts w:cs="Times New Roman"/>
              </w:rPr>
              <w:t>Adds employer-employee relationship verification flowchart</w:t>
            </w:r>
          </w:p>
        </w:tc>
      </w:tr>
      <w:tr w:rsidR="003340E5" w:rsidRPr="00680BB3" w14:paraId="1C8B45C8"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1386687" w14:textId="77777777" w:rsidR="003340E5" w:rsidRPr="00680BB3" w:rsidRDefault="003340E5" w:rsidP="003F5231">
            <w:pPr>
              <w:spacing w:after="0" w:line="264" w:lineRule="auto"/>
              <w:rPr>
                <w:rFonts w:cs="Times New Roman"/>
              </w:rPr>
            </w:pPr>
            <w:r w:rsidRPr="00680BB3">
              <w:rPr>
                <w:rFonts w:cs="Times New Roman"/>
              </w:rPr>
              <w:t>Appendix B</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BC2001E" w14:textId="77777777" w:rsidR="003340E5" w:rsidRPr="00680BB3" w:rsidRDefault="003340E5" w:rsidP="003F5231">
            <w:pPr>
              <w:spacing w:after="0" w:line="264" w:lineRule="auto"/>
              <w:rPr>
                <w:rFonts w:cs="Times New Roman"/>
              </w:rPr>
            </w:pPr>
            <w:r w:rsidRPr="00680BB3">
              <w:rPr>
                <w:rFonts w:cs="Times New Roman"/>
              </w:rPr>
              <w:t>Adds definitions of employing entities</w:t>
            </w:r>
          </w:p>
        </w:tc>
      </w:tr>
      <w:tr w:rsidR="003340E5" w:rsidRPr="00680BB3" w14:paraId="7F955BF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600DD0E" w14:textId="77777777" w:rsidR="003340E5" w:rsidRPr="00680BB3" w:rsidRDefault="003340E5" w:rsidP="003F5231">
            <w:pPr>
              <w:spacing w:after="0" w:line="264" w:lineRule="auto"/>
              <w:rPr>
                <w:rFonts w:cs="Times New Roman"/>
              </w:rPr>
            </w:pPr>
            <w:r w:rsidRPr="00680BB3">
              <w:rPr>
                <w:rFonts w:cs="Times New Roman"/>
              </w:rPr>
              <w:t>Appendix C</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A2D1BEF" w14:textId="77777777" w:rsidR="003340E5" w:rsidRPr="00680BB3" w:rsidRDefault="003340E5" w:rsidP="003F5231">
            <w:pPr>
              <w:spacing w:after="0" w:line="264" w:lineRule="auto"/>
              <w:rPr>
                <w:rFonts w:cs="Times New Roman"/>
              </w:rPr>
            </w:pPr>
            <w:r w:rsidRPr="00680BB3">
              <w:rPr>
                <w:rFonts w:cs="Times New Roman"/>
              </w:rPr>
              <w:t>Adds steps to verify entity by local staff</w:t>
            </w:r>
          </w:p>
        </w:tc>
      </w:tr>
      <w:tr w:rsidR="003340E5" w:rsidRPr="00680BB3" w14:paraId="403D1B5E"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FF6F3A5" w14:textId="77777777" w:rsidR="003340E5" w:rsidRPr="00680BB3" w:rsidRDefault="003340E5" w:rsidP="003F5231">
            <w:pPr>
              <w:spacing w:after="0" w:line="264" w:lineRule="auto"/>
              <w:rPr>
                <w:rFonts w:cs="Times New Roman"/>
              </w:rPr>
            </w:pPr>
            <w:r w:rsidRPr="00680BB3">
              <w:rPr>
                <w:rFonts w:cs="Times New Roman"/>
              </w:rPr>
              <w:t>Appendix D</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FEDC8CC" w14:textId="77777777" w:rsidR="003340E5" w:rsidRPr="00680BB3" w:rsidRDefault="003340E5" w:rsidP="003F5231">
            <w:pPr>
              <w:spacing w:after="0" w:line="264" w:lineRule="auto"/>
              <w:rPr>
                <w:rFonts w:cs="Times New Roman"/>
              </w:rPr>
            </w:pPr>
            <w:r w:rsidRPr="00680BB3">
              <w:rPr>
                <w:rFonts w:cs="Times New Roman"/>
              </w:rPr>
              <w:t>Adds guidance to ensure quality of veteran job seeker registrations</w:t>
            </w:r>
          </w:p>
        </w:tc>
      </w:tr>
    </w:tbl>
    <w:p w14:paraId="034FB626" w14:textId="77777777" w:rsidR="003340E5" w:rsidRDefault="003340E5" w:rsidP="003340E5">
      <w:pPr>
        <w:spacing w:after="0" w:line="264" w:lineRule="auto"/>
        <w:rPr>
          <w:rFonts w:cs="Times New Roman"/>
          <w:b/>
        </w:rPr>
      </w:pPr>
    </w:p>
    <w:p w14:paraId="240B90D8" w14:textId="77777777" w:rsidR="003340E5" w:rsidRPr="00680BB3" w:rsidRDefault="003340E5" w:rsidP="00044641">
      <w:pPr>
        <w:pStyle w:val="Heading4bold"/>
      </w:pPr>
      <w:r w:rsidRPr="00680BB3">
        <w:t>February 20, 2020</w:t>
      </w:r>
    </w:p>
    <w:tbl>
      <w:tblPr>
        <w:tblW w:w="9360" w:type="dxa"/>
        <w:tblCellMar>
          <w:top w:w="15" w:type="dxa"/>
          <w:left w:w="15" w:type="dxa"/>
          <w:bottom w:w="15" w:type="dxa"/>
          <w:right w:w="15" w:type="dxa"/>
        </w:tblCellMar>
        <w:tblLook w:val="04A0" w:firstRow="1" w:lastRow="0" w:firstColumn="1" w:lastColumn="0" w:noHBand="0" w:noVBand="1"/>
        <w:tblDescription w:val="Employment Service Guide - List of Revisions"/>
      </w:tblPr>
      <w:tblGrid>
        <w:gridCol w:w="1584"/>
        <w:gridCol w:w="7776"/>
      </w:tblGrid>
      <w:tr w:rsidR="003340E5" w:rsidRPr="00680BB3" w14:paraId="75B63900" w14:textId="77777777" w:rsidTr="003F5231">
        <w:trPr>
          <w:trHeight w:val="405"/>
          <w:tblHeader/>
        </w:trPr>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AC07B6C" w14:textId="77777777" w:rsidR="003340E5" w:rsidRPr="00680BB3" w:rsidRDefault="003340E5" w:rsidP="003F5231">
            <w:pPr>
              <w:spacing w:line="264" w:lineRule="auto"/>
              <w:rPr>
                <w:rFonts w:cs="Times New Roman"/>
                <w:b/>
              </w:rPr>
            </w:pPr>
            <w:r w:rsidRPr="00680BB3">
              <w:rPr>
                <w:rFonts w:cs="Times New Roman"/>
                <w:b/>
              </w:rPr>
              <w:t>Section</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54BBD9D" w14:textId="77777777" w:rsidR="003340E5" w:rsidRPr="00680BB3" w:rsidRDefault="003340E5" w:rsidP="003F5231">
            <w:pPr>
              <w:spacing w:line="264" w:lineRule="auto"/>
              <w:rPr>
                <w:rFonts w:cs="Times New Roman"/>
                <w:b/>
              </w:rPr>
            </w:pPr>
            <w:r>
              <w:rPr>
                <w:rFonts w:cs="Times New Roman"/>
                <w:b/>
              </w:rPr>
              <w:t>Revisions</w:t>
            </w:r>
          </w:p>
        </w:tc>
      </w:tr>
      <w:tr w:rsidR="003340E5" w:rsidRPr="00680BB3" w14:paraId="18965C63"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AB5B6B3" w14:textId="77777777" w:rsidR="003340E5" w:rsidRPr="00680BB3" w:rsidRDefault="003340E5" w:rsidP="003F5231">
            <w:pPr>
              <w:spacing w:after="0" w:line="264" w:lineRule="auto"/>
              <w:rPr>
                <w:rFonts w:cs="Times New Roman"/>
              </w:rPr>
            </w:pPr>
            <w:r w:rsidRPr="00680BB3">
              <w:rPr>
                <w:rFonts w:cs="Times New Roman"/>
                <w:szCs w:val="24"/>
              </w:rPr>
              <w:t>A</w:t>
            </w:r>
            <w:r w:rsidRPr="00680BB3">
              <w:rPr>
                <w:rFonts w:cs="Times New Roman"/>
              </w:rPr>
              <w:t>ll</w:t>
            </w:r>
            <w:r w:rsidRPr="00680BB3">
              <w:rPr>
                <w:rFonts w:cs="Times New Roman"/>
                <w:lang w:val="en"/>
              </w:rPr>
              <w:t xml:space="preserve"> Sections</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82EDB0D" w14:textId="77777777" w:rsidR="003340E5" w:rsidRPr="00680BB3" w:rsidRDefault="003340E5" w:rsidP="003F5231">
            <w:pPr>
              <w:spacing w:after="0" w:line="264" w:lineRule="auto"/>
              <w:rPr>
                <w:rFonts w:cs="Times New Roman"/>
              </w:rPr>
            </w:pPr>
            <w:r w:rsidRPr="00680BB3">
              <w:rPr>
                <w:rFonts w:cs="Times New Roman"/>
              </w:rPr>
              <w:t xml:space="preserve">Update references from WIA to WIOA </w:t>
            </w:r>
          </w:p>
        </w:tc>
      </w:tr>
      <w:tr w:rsidR="003340E5" w:rsidRPr="00680BB3" w14:paraId="249CF7A5"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B63138F" w14:textId="77777777" w:rsidR="003340E5" w:rsidRPr="00680BB3" w:rsidRDefault="003340E5" w:rsidP="003F5231">
            <w:pPr>
              <w:spacing w:after="0" w:line="264" w:lineRule="auto"/>
              <w:rPr>
                <w:rFonts w:cs="Times New Roman"/>
              </w:rPr>
            </w:pPr>
            <w:r w:rsidRPr="00680BB3">
              <w:rPr>
                <w:rFonts w:cs="Times New Roman"/>
              </w:rPr>
              <w:t>A-102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2F24DBD" w14:textId="77777777" w:rsidR="003340E5" w:rsidRPr="00680BB3" w:rsidRDefault="003340E5" w:rsidP="003F5231">
            <w:pPr>
              <w:spacing w:after="0" w:line="264" w:lineRule="auto"/>
              <w:rPr>
                <w:rFonts w:cs="Times New Roman"/>
              </w:rPr>
            </w:pPr>
            <w:r w:rsidRPr="00680BB3">
              <w:rPr>
                <w:rFonts w:cs="Times New Roman"/>
              </w:rPr>
              <w:t>Moves Unemployment Insurance Work Test section from A-107</w:t>
            </w:r>
          </w:p>
        </w:tc>
      </w:tr>
      <w:tr w:rsidR="003340E5" w:rsidRPr="00680BB3" w14:paraId="5C0DB34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4D54053" w14:textId="77777777" w:rsidR="003340E5" w:rsidRPr="00680BB3" w:rsidRDefault="003340E5" w:rsidP="003F5231">
            <w:pPr>
              <w:spacing w:after="0" w:line="264" w:lineRule="auto"/>
              <w:rPr>
                <w:rFonts w:cs="Times New Roman"/>
              </w:rPr>
            </w:pPr>
            <w:r w:rsidRPr="00680BB3">
              <w:rPr>
                <w:rFonts w:cs="Times New Roman"/>
              </w:rPr>
              <w:t>A-103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411704A" w14:textId="77777777" w:rsidR="003340E5" w:rsidRPr="00680BB3" w:rsidRDefault="003340E5" w:rsidP="003F5231">
            <w:pPr>
              <w:spacing w:after="0" w:line="264" w:lineRule="auto"/>
              <w:rPr>
                <w:rFonts w:cs="Times New Roman"/>
              </w:rPr>
            </w:pPr>
            <w:r w:rsidRPr="00680BB3">
              <w:rPr>
                <w:rFonts w:cs="Times New Roman"/>
              </w:rPr>
              <w:t>Moves Interstate Clearance of Job Postings section from A-102</w:t>
            </w:r>
          </w:p>
        </w:tc>
      </w:tr>
      <w:tr w:rsidR="003340E5" w:rsidRPr="00680BB3" w14:paraId="0CB10365"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4A48AE2" w14:textId="77777777" w:rsidR="003340E5" w:rsidRPr="00680BB3" w:rsidRDefault="003340E5" w:rsidP="003F5231">
            <w:pPr>
              <w:spacing w:after="0" w:line="264" w:lineRule="auto"/>
              <w:rPr>
                <w:rFonts w:cs="Times New Roman"/>
              </w:rPr>
            </w:pPr>
            <w:r w:rsidRPr="00680BB3">
              <w:rPr>
                <w:rFonts w:cs="Times New Roman"/>
              </w:rPr>
              <w:t>A-104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770C7E3" w14:textId="77777777" w:rsidR="003340E5" w:rsidRPr="00680BB3" w:rsidRDefault="003340E5" w:rsidP="003F5231">
            <w:pPr>
              <w:spacing w:after="0" w:line="264" w:lineRule="auto"/>
              <w:rPr>
                <w:rFonts w:cs="Times New Roman"/>
              </w:rPr>
            </w:pPr>
            <w:r w:rsidRPr="00680BB3">
              <w:rPr>
                <w:rFonts w:cs="Times New Roman"/>
              </w:rPr>
              <w:t>Moves Nondiscrimination section from A-103 and updates non-exclusion requirement to include any applicable nondiscrimination law</w:t>
            </w:r>
          </w:p>
        </w:tc>
      </w:tr>
      <w:tr w:rsidR="003340E5" w:rsidRPr="00680BB3" w14:paraId="2C5B739A"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DDBE871" w14:textId="77777777" w:rsidR="003340E5" w:rsidRPr="00680BB3" w:rsidRDefault="003340E5" w:rsidP="003F5231">
            <w:pPr>
              <w:spacing w:after="0" w:line="264" w:lineRule="auto"/>
              <w:rPr>
                <w:rFonts w:cs="Times New Roman"/>
              </w:rPr>
            </w:pPr>
            <w:r w:rsidRPr="00680BB3">
              <w:rPr>
                <w:rFonts w:cs="Times New Roman"/>
              </w:rPr>
              <w:t>A-105</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8714470" w14:textId="77777777" w:rsidR="003340E5" w:rsidRPr="00680BB3" w:rsidRDefault="003340E5" w:rsidP="003F5231">
            <w:pPr>
              <w:spacing w:after="0" w:line="264" w:lineRule="auto"/>
              <w:rPr>
                <w:rFonts w:cs="Times New Roman"/>
              </w:rPr>
            </w:pPr>
            <w:r w:rsidRPr="00680BB3">
              <w:rPr>
                <w:rFonts w:cs="Times New Roman"/>
              </w:rPr>
              <w:t>Adds new section on Discrimination Based on Gender Identity, Gender Expression, and Sex Stereotyping</w:t>
            </w:r>
          </w:p>
        </w:tc>
      </w:tr>
      <w:tr w:rsidR="003340E5" w:rsidRPr="00680BB3" w14:paraId="22C45CCE"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B6E989C" w14:textId="77777777" w:rsidR="003340E5" w:rsidRPr="00680BB3" w:rsidRDefault="003340E5" w:rsidP="003F5231">
            <w:pPr>
              <w:spacing w:after="0" w:line="264" w:lineRule="auto"/>
              <w:rPr>
                <w:rFonts w:cs="Times New Roman"/>
              </w:rPr>
            </w:pPr>
            <w:r w:rsidRPr="00680BB3">
              <w:rPr>
                <w:rFonts w:cs="Times New Roman"/>
              </w:rPr>
              <w:t>A-106</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CE18551" w14:textId="77777777" w:rsidR="003340E5" w:rsidRPr="00680BB3" w:rsidRDefault="003340E5" w:rsidP="003F5231">
            <w:pPr>
              <w:spacing w:after="0" w:line="264" w:lineRule="auto"/>
              <w:rPr>
                <w:rFonts w:cs="Times New Roman"/>
              </w:rPr>
            </w:pPr>
            <w:r w:rsidRPr="00680BB3">
              <w:rPr>
                <w:rFonts w:cs="Times New Roman"/>
              </w:rPr>
              <w:t>Moves Services to Persons with Disabilities section from A-109</w:t>
            </w:r>
          </w:p>
        </w:tc>
      </w:tr>
      <w:tr w:rsidR="003340E5" w:rsidRPr="00680BB3" w14:paraId="014F1429"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228FF5C" w14:textId="77777777" w:rsidR="003340E5" w:rsidRPr="00680BB3" w:rsidRDefault="003340E5" w:rsidP="003F5231">
            <w:pPr>
              <w:spacing w:after="0" w:line="264" w:lineRule="auto"/>
              <w:rPr>
                <w:rFonts w:cs="Times New Roman"/>
              </w:rPr>
            </w:pPr>
            <w:r w:rsidRPr="00680BB3">
              <w:rPr>
                <w:rFonts w:cs="Times New Roman"/>
              </w:rPr>
              <w:t>A-107</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9D952EC" w14:textId="77777777" w:rsidR="003340E5" w:rsidRPr="00680BB3" w:rsidRDefault="003340E5" w:rsidP="003F5231">
            <w:pPr>
              <w:spacing w:after="0" w:line="264" w:lineRule="auto"/>
              <w:rPr>
                <w:rFonts w:cs="Times New Roman"/>
              </w:rPr>
            </w:pPr>
            <w:r w:rsidRPr="00680BB3">
              <w:rPr>
                <w:rFonts w:cs="Times New Roman"/>
              </w:rPr>
              <w:t>Moves Security of Personal Identity Data section from E-200</w:t>
            </w:r>
          </w:p>
        </w:tc>
      </w:tr>
      <w:tr w:rsidR="003340E5" w:rsidRPr="00680BB3" w14:paraId="7809D938"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1C51600" w14:textId="77777777" w:rsidR="003340E5" w:rsidRPr="00680BB3" w:rsidRDefault="003340E5" w:rsidP="003F5231">
            <w:pPr>
              <w:spacing w:after="0" w:line="264" w:lineRule="auto"/>
              <w:rPr>
                <w:rFonts w:cs="Times New Roman"/>
              </w:rPr>
            </w:pPr>
            <w:r w:rsidRPr="00680BB3">
              <w:rPr>
                <w:rFonts w:cs="Times New Roman"/>
              </w:rPr>
              <w:t>A-108</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0E9E52E" w14:textId="77777777" w:rsidR="003340E5" w:rsidRPr="00680BB3" w:rsidRDefault="003340E5" w:rsidP="003F5231">
            <w:pPr>
              <w:spacing w:after="0" w:line="264" w:lineRule="auto"/>
              <w:rPr>
                <w:rFonts w:cs="Times New Roman"/>
              </w:rPr>
            </w:pPr>
            <w:r w:rsidRPr="00680BB3">
              <w:rPr>
                <w:rFonts w:cs="Times New Roman"/>
              </w:rPr>
              <w:t>Moves Financial Literacy section from E-400</w:t>
            </w:r>
          </w:p>
        </w:tc>
      </w:tr>
      <w:tr w:rsidR="003340E5" w:rsidRPr="00680BB3" w14:paraId="27E6B4EE"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CDF2C6F" w14:textId="77777777" w:rsidR="003340E5" w:rsidRPr="00680BB3" w:rsidRDefault="003340E5" w:rsidP="003F5231">
            <w:pPr>
              <w:spacing w:after="0" w:line="264" w:lineRule="auto"/>
              <w:rPr>
                <w:rFonts w:cs="Times New Roman"/>
              </w:rPr>
            </w:pPr>
            <w:r w:rsidRPr="00680BB3">
              <w:rPr>
                <w:rFonts w:cs="Times New Roman"/>
              </w:rPr>
              <w:t>A-109</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8B8782B" w14:textId="77777777" w:rsidR="003340E5" w:rsidRPr="00680BB3" w:rsidRDefault="003340E5" w:rsidP="003F5231">
            <w:pPr>
              <w:spacing w:after="0" w:line="264" w:lineRule="auto"/>
              <w:rPr>
                <w:rFonts w:cs="Times New Roman"/>
              </w:rPr>
            </w:pPr>
            <w:r w:rsidRPr="00680BB3">
              <w:rPr>
                <w:rFonts w:cs="Times New Roman"/>
              </w:rPr>
              <w:t>Moves Professional Standards section from A-113</w:t>
            </w:r>
          </w:p>
        </w:tc>
      </w:tr>
      <w:tr w:rsidR="003340E5" w:rsidRPr="00680BB3" w14:paraId="01874EFE"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8B7E7D9" w14:textId="77777777" w:rsidR="003340E5" w:rsidRPr="00680BB3" w:rsidRDefault="003340E5" w:rsidP="003F5231">
            <w:pPr>
              <w:spacing w:after="0" w:line="264" w:lineRule="auto"/>
              <w:rPr>
                <w:rFonts w:cs="Times New Roman"/>
              </w:rPr>
            </w:pPr>
            <w:r w:rsidRPr="00680BB3">
              <w:rPr>
                <w:rFonts w:cs="Times New Roman"/>
              </w:rPr>
              <w:t>A-110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246646C" w14:textId="77777777" w:rsidR="003340E5" w:rsidRPr="00680BB3" w:rsidRDefault="003340E5" w:rsidP="003F5231">
            <w:pPr>
              <w:spacing w:after="0" w:line="264" w:lineRule="auto"/>
              <w:rPr>
                <w:rFonts w:cs="Times New Roman"/>
              </w:rPr>
            </w:pPr>
            <w:r w:rsidRPr="00680BB3">
              <w:rPr>
                <w:rFonts w:cs="Times New Roman"/>
              </w:rPr>
              <w:t>Moves Veterans Priority section from A-108 and updates WD Letter reference</w:t>
            </w:r>
          </w:p>
        </w:tc>
      </w:tr>
      <w:tr w:rsidR="003340E5" w:rsidRPr="00680BB3" w14:paraId="4D270A51"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EEE0BE3" w14:textId="77777777" w:rsidR="003340E5" w:rsidRPr="00680BB3" w:rsidRDefault="003340E5" w:rsidP="003F5231">
            <w:pPr>
              <w:spacing w:after="0" w:line="264" w:lineRule="auto"/>
              <w:rPr>
                <w:rFonts w:cs="Times New Roman"/>
              </w:rPr>
            </w:pPr>
            <w:r w:rsidRPr="00680BB3">
              <w:rPr>
                <w:rFonts w:cs="Times New Roman"/>
              </w:rPr>
              <w:t>A-200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D4AE459" w14:textId="77777777" w:rsidR="003340E5" w:rsidRPr="00680BB3" w:rsidRDefault="003340E5" w:rsidP="003F5231">
            <w:pPr>
              <w:spacing w:after="0" w:line="264" w:lineRule="auto"/>
              <w:rPr>
                <w:rFonts w:cs="Times New Roman"/>
              </w:rPr>
            </w:pPr>
            <w:r w:rsidRPr="00680BB3">
              <w:rPr>
                <w:rFonts w:cs="Times New Roman"/>
              </w:rPr>
              <w:t>Moves all Complaint Procedures sections from E-100</w:t>
            </w:r>
          </w:p>
        </w:tc>
      </w:tr>
      <w:tr w:rsidR="003340E5" w:rsidRPr="00680BB3" w14:paraId="61E86129"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DC3930D" w14:textId="77777777" w:rsidR="003340E5" w:rsidRPr="00680BB3" w:rsidRDefault="003340E5" w:rsidP="003F5231">
            <w:pPr>
              <w:spacing w:after="0" w:line="264" w:lineRule="auto"/>
              <w:rPr>
                <w:rFonts w:cs="Times New Roman"/>
              </w:rPr>
            </w:pPr>
            <w:r w:rsidRPr="00680BB3">
              <w:rPr>
                <w:rFonts w:cs="Times New Roman"/>
              </w:rPr>
              <w:t>A-202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2ED3A76" w14:textId="77777777" w:rsidR="003340E5" w:rsidRPr="00680BB3" w:rsidRDefault="003340E5" w:rsidP="003F5231">
            <w:pPr>
              <w:spacing w:after="0" w:line="264" w:lineRule="auto"/>
              <w:rPr>
                <w:rFonts w:cs="Times New Roman"/>
              </w:rPr>
            </w:pPr>
            <w:r w:rsidRPr="00680BB3">
              <w:rPr>
                <w:rFonts w:cs="Times New Roman"/>
              </w:rPr>
              <w:t>Adds details of 29 CFR §37.73 requirements and updates form reference</w:t>
            </w:r>
          </w:p>
        </w:tc>
      </w:tr>
      <w:tr w:rsidR="003340E5" w:rsidRPr="00680BB3" w14:paraId="164685B6"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AE446C1" w14:textId="77777777" w:rsidR="003340E5" w:rsidRPr="00680BB3" w:rsidRDefault="003340E5" w:rsidP="003F5231">
            <w:pPr>
              <w:spacing w:after="0" w:line="264" w:lineRule="auto"/>
              <w:rPr>
                <w:rFonts w:cs="Times New Roman"/>
              </w:rPr>
            </w:pPr>
            <w:r w:rsidRPr="00680BB3">
              <w:rPr>
                <w:rFonts w:cs="Times New Roman"/>
              </w:rPr>
              <w:t>A-300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27B10F7" w14:textId="77777777" w:rsidR="003340E5" w:rsidRPr="00680BB3" w:rsidRDefault="003340E5" w:rsidP="003F5231">
            <w:pPr>
              <w:spacing w:after="0" w:line="264" w:lineRule="auto"/>
              <w:rPr>
                <w:rFonts w:cs="Times New Roman"/>
              </w:rPr>
            </w:pPr>
            <w:r w:rsidRPr="00680BB3">
              <w:rPr>
                <w:rFonts w:cs="Times New Roman"/>
              </w:rPr>
              <w:t>Moves all Request for Information sections from E-300</w:t>
            </w:r>
          </w:p>
        </w:tc>
      </w:tr>
      <w:tr w:rsidR="003340E5" w:rsidRPr="00680BB3" w14:paraId="09E80395"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A845084" w14:textId="77777777" w:rsidR="003340E5" w:rsidRPr="00680BB3" w:rsidRDefault="003340E5" w:rsidP="003F5231">
            <w:pPr>
              <w:spacing w:after="0" w:line="264" w:lineRule="auto"/>
              <w:rPr>
                <w:rFonts w:cs="Times New Roman"/>
              </w:rPr>
            </w:pPr>
            <w:r w:rsidRPr="00680BB3">
              <w:rPr>
                <w:rFonts w:cs="Times New Roman"/>
              </w:rPr>
              <w:t>A-301</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11190AD" w14:textId="77777777" w:rsidR="003340E5" w:rsidRPr="00680BB3" w:rsidRDefault="003340E5" w:rsidP="003F5231">
            <w:pPr>
              <w:spacing w:after="0" w:line="264" w:lineRule="auto"/>
              <w:rPr>
                <w:rFonts w:cs="Times New Roman"/>
              </w:rPr>
            </w:pPr>
            <w:r w:rsidRPr="00680BB3">
              <w:rPr>
                <w:rFonts w:cs="Times New Roman"/>
              </w:rPr>
              <w:t xml:space="preserve">Updates guidance to minimize risk of PII sharing </w:t>
            </w:r>
          </w:p>
        </w:tc>
      </w:tr>
      <w:tr w:rsidR="003340E5" w:rsidRPr="00680BB3" w14:paraId="037B4956"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4DE3097" w14:textId="77777777" w:rsidR="003340E5" w:rsidRPr="00680BB3" w:rsidRDefault="003340E5" w:rsidP="003F5231">
            <w:pPr>
              <w:spacing w:after="0" w:line="264" w:lineRule="auto"/>
              <w:rPr>
                <w:rFonts w:cs="Times New Roman"/>
              </w:rPr>
            </w:pPr>
            <w:r w:rsidRPr="00680BB3">
              <w:rPr>
                <w:rFonts w:cs="Times New Roman"/>
              </w:rPr>
              <w:t>A-303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AFAD2F0" w14:textId="77777777" w:rsidR="003340E5" w:rsidRPr="00680BB3" w:rsidRDefault="003340E5" w:rsidP="003F5231">
            <w:pPr>
              <w:spacing w:after="0" w:line="264" w:lineRule="auto"/>
              <w:rPr>
                <w:rFonts w:cs="Times New Roman"/>
              </w:rPr>
            </w:pPr>
            <w:r w:rsidRPr="00680BB3">
              <w:rPr>
                <w:rFonts w:cs="Times New Roman"/>
              </w:rPr>
              <w:t>Adds information on unauthorized release of confidential information and references to TWC rules Chapters §815 and §843</w:t>
            </w:r>
          </w:p>
        </w:tc>
      </w:tr>
      <w:tr w:rsidR="003340E5" w:rsidRPr="00680BB3" w14:paraId="13F741F1"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BB91D5E" w14:textId="77777777" w:rsidR="003340E5" w:rsidRPr="00680BB3" w:rsidRDefault="003340E5" w:rsidP="003F5231">
            <w:pPr>
              <w:spacing w:after="0" w:line="264" w:lineRule="auto"/>
              <w:rPr>
                <w:rFonts w:cs="Times New Roman"/>
              </w:rPr>
            </w:pPr>
            <w:r w:rsidRPr="00680BB3">
              <w:rPr>
                <w:rFonts w:cs="Times New Roman"/>
              </w:rPr>
              <w:t>A-305</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7A870AB" w14:textId="77777777" w:rsidR="003340E5" w:rsidRPr="00680BB3" w:rsidRDefault="003340E5" w:rsidP="003F5231">
            <w:pPr>
              <w:spacing w:after="0" w:line="264" w:lineRule="auto"/>
              <w:rPr>
                <w:rFonts w:cs="Times New Roman"/>
              </w:rPr>
            </w:pPr>
            <w:r w:rsidRPr="00680BB3">
              <w:rPr>
                <w:rFonts w:cs="Times New Roman"/>
              </w:rPr>
              <w:t>Adds new section Law Enforcement Information Requests</w:t>
            </w:r>
          </w:p>
        </w:tc>
      </w:tr>
      <w:tr w:rsidR="003340E5" w:rsidRPr="00680BB3" w14:paraId="7E35E82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FA96ABC" w14:textId="77777777" w:rsidR="003340E5" w:rsidRPr="00680BB3" w:rsidRDefault="003340E5" w:rsidP="003F5231">
            <w:pPr>
              <w:spacing w:after="0" w:line="264" w:lineRule="auto"/>
              <w:rPr>
                <w:rFonts w:cs="Times New Roman"/>
              </w:rPr>
            </w:pPr>
            <w:r w:rsidRPr="00680BB3">
              <w:rPr>
                <w:rFonts w:cs="Times New Roman"/>
              </w:rPr>
              <w:lastRenderedPageBreak/>
              <w:t>B-202a</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17059E7" w14:textId="77777777" w:rsidR="003340E5" w:rsidRPr="00680BB3" w:rsidRDefault="003340E5" w:rsidP="003F5231">
            <w:pPr>
              <w:spacing w:after="0" w:line="264" w:lineRule="auto"/>
              <w:rPr>
                <w:rFonts w:cs="Times New Roman"/>
              </w:rPr>
            </w:pPr>
            <w:r w:rsidRPr="00680BB3">
              <w:rPr>
                <w:rFonts w:cs="Times New Roman"/>
              </w:rPr>
              <w:t>Removes WorkInTexas.com Forms section and moves WorkInTexas.com Support Network section from B-202b</w:t>
            </w:r>
          </w:p>
        </w:tc>
      </w:tr>
      <w:tr w:rsidR="003340E5" w:rsidRPr="00680BB3" w14:paraId="567BBF70"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51910E3" w14:textId="77777777" w:rsidR="003340E5" w:rsidRPr="00680BB3" w:rsidRDefault="003340E5" w:rsidP="003F5231">
            <w:pPr>
              <w:spacing w:after="0" w:line="264" w:lineRule="auto"/>
              <w:rPr>
                <w:rFonts w:cs="Times New Roman"/>
              </w:rPr>
            </w:pPr>
            <w:r w:rsidRPr="00680BB3">
              <w:rPr>
                <w:rFonts w:cs="Times New Roman"/>
              </w:rPr>
              <w:t>B-202b</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DA9CF1F" w14:textId="77777777" w:rsidR="003340E5" w:rsidRPr="00680BB3" w:rsidRDefault="003340E5" w:rsidP="003F5231">
            <w:pPr>
              <w:spacing w:after="0" w:line="264" w:lineRule="auto"/>
              <w:rPr>
                <w:rFonts w:cs="Times New Roman"/>
              </w:rPr>
            </w:pPr>
            <w:r w:rsidRPr="00680BB3">
              <w:rPr>
                <w:rFonts w:cs="Times New Roman"/>
              </w:rPr>
              <w:t>Moves Procedures for Contacting the Workforce Systems Support Desk section from B-202c</w:t>
            </w:r>
          </w:p>
        </w:tc>
      </w:tr>
      <w:tr w:rsidR="003340E5" w:rsidRPr="00680BB3" w14:paraId="7839CA33"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46C0A18" w14:textId="77777777" w:rsidR="003340E5" w:rsidRPr="00680BB3" w:rsidRDefault="003340E5" w:rsidP="003F5231">
            <w:pPr>
              <w:spacing w:after="0" w:line="264" w:lineRule="auto"/>
              <w:rPr>
                <w:rFonts w:cs="Times New Roman"/>
              </w:rPr>
            </w:pPr>
            <w:r w:rsidRPr="00680BB3">
              <w:rPr>
                <w:rFonts w:cs="Times New Roman"/>
              </w:rPr>
              <w:t>B-203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FCC35D4" w14:textId="77777777" w:rsidR="003340E5" w:rsidRPr="00680BB3" w:rsidRDefault="003340E5" w:rsidP="003F5231">
            <w:pPr>
              <w:spacing w:after="0" w:line="264" w:lineRule="auto"/>
              <w:rPr>
                <w:rFonts w:cs="Times New Roman"/>
              </w:rPr>
            </w:pPr>
            <w:r w:rsidRPr="00680BB3">
              <w:rPr>
                <w:rFonts w:cs="Times New Roman"/>
              </w:rPr>
              <w:t>Updates details of Went to Work service elements</w:t>
            </w:r>
          </w:p>
        </w:tc>
      </w:tr>
      <w:tr w:rsidR="003340E5" w:rsidRPr="00680BB3" w14:paraId="728F0825"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C0EEB9B" w14:textId="77777777" w:rsidR="003340E5" w:rsidRPr="00680BB3" w:rsidRDefault="003340E5" w:rsidP="003F5231">
            <w:pPr>
              <w:spacing w:after="0" w:line="264" w:lineRule="auto"/>
              <w:rPr>
                <w:rFonts w:cs="Times New Roman"/>
              </w:rPr>
            </w:pPr>
            <w:r w:rsidRPr="00680BB3">
              <w:rPr>
                <w:rFonts w:cs="Times New Roman"/>
              </w:rPr>
              <w:t>C-203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371747F" w14:textId="77777777" w:rsidR="003340E5" w:rsidRPr="00680BB3" w:rsidRDefault="003340E5" w:rsidP="003F5231">
            <w:pPr>
              <w:spacing w:after="0" w:line="264" w:lineRule="auto"/>
              <w:rPr>
                <w:rFonts w:cs="Times New Roman"/>
              </w:rPr>
            </w:pPr>
            <w:r w:rsidRPr="00680BB3">
              <w:rPr>
                <w:rFonts w:cs="Times New Roman"/>
              </w:rPr>
              <w:t>Updates information on ineligible employers account documentation</w:t>
            </w:r>
          </w:p>
        </w:tc>
      </w:tr>
      <w:tr w:rsidR="003340E5" w:rsidRPr="00680BB3" w14:paraId="54599F4F"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43875BD" w14:textId="77777777" w:rsidR="003340E5" w:rsidRPr="00680BB3" w:rsidRDefault="003340E5" w:rsidP="003F5231">
            <w:pPr>
              <w:spacing w:after="0" w:line="264" w:lineRule="auto"/>
              <w:rPr>
                <w:rFonts w:cs="Times New Roman"/>
              </w:rPr>
            </w:pPr>
            <w:r w:rsidRPr="00680BB3">
              <w:rPr>
                <w:rFonts w:cs="Times New Roman"/>
              </w:rPr>
              <w:t>C-204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509CF11" w14:textId="77777777" w:rsidR="003340E5" w:rsidRPr="00680BB3" w:rsidRDefault="003340E5" w:rsidP="003F5231">
            <w:pPr>
              <w:spacing w:after="0" w:line="264" w:lineRule="auto"/>
              <w:rPr>
                <w:rFonts w:cs="Times New Roman"/>
              </w:rPr>
            </w:pPr>
            <w:r w:rsidRPr="00680BB3">
              <w:rPr>
                <w:rFonts w:cs="Times New Roman"/>
              </w:rPr>
              <w:t>Adds employer-use job order requirement details</w:t>
            </w:r>
          </w:p>
        </w:tc>
      </w:tr>
      <w:tr w:rsidR="003340E5" w:rsidRPr="00680BB3" w14:paraId="5ECEA9B6"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D417544" w14:textId="77777777" w:rsidR="003340E5" w:rsidRPr="00680BB3" w:rsidRDefault="003340E5" w:rsidP="003F5231">
            <w:pPr>
              <w:spacing w:after="0" w:line="264" w:lineRule="auto"/>
              <w:rPr>
                <w:rFonts w:cs="Times New Roman"/>
              </w:rPr>
            </w:pPr>
            <w:r w:rsidRPr="00680BB3">
              <w:rPr>
                <w:rFonts w:cs="Times New Roman"/>
              </w:rPr>
              <w:t>C-301</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33C63D5" w14:textId="77777777" w:rsidR="003340E5" w:rsidRPr="00680BB3" w:rsidRDefault="003340E5" w:rsidP="003F5231">
            <w:pPr>
              <w:spacing w:after="0" w:line="264" w:lineRule="auto"/>
              <w:rPr>
                <w:rFonts w:cs="Times New Roman"/>
              </w:rPr>
            </w:pPr>
            <w:r w:rsidRPr="00680BB3">
              <w:rPr>
                <w:rFonts w:cs="Times New Roman"/>
              </w:rPr>
              <w:t>Updates job order details list and removed service levels</w:t>
            </w:r>
          </w:p>
        </w:tc>
      </w:tr>
      <w:tr w:rsidR="003340E5" w:rsidRPr="00680BB3" w14:paraId="46C9469C"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95181F6" w14:textId="77777777" w:rsidR="003340E5" w:rsidRPr="00680BB3" w:rsidRDefault="003340E5" w:rsidP="003F5231">
            <w:pPr>
              <w:spacing w:after="0" w:line="264" w:lineRule="auto"/>
              <w:rPr>
                <w:rFonts w:cs="Times New Roman"/>
              </w:rPr>
            </w:pPr>
            <w:r w:rsidRPr="00680BB3">
              <w:rPr>
                <w:rFonts w:cs="Times New Roman"/>
              </w:rPr>
              <w:t>C-303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6F381DA" w14:textId="77777777" w:rsidR="003340E5" w:rsidRPr="00680BB3" w:rsidRDefault="003340E5" w:rsidP="003F5231">
            <w:pPr>
              <w:spacing w:after="0" w:line="264" w:lineRule="auto"/>
              <w:rPr>
                <w:rFonts w:cs="Times New Roman"/>
              </w:rPr>
            </w:pPr>
            <w:r w:rsidRPr="00680BB3">
              <w:rPr>
                <w:rFonts w:cs="Times New Roman"/>
              </w:rPr>
              <w:t>Moves information related to professional employer organizations (PEOs) to section C-503</w:t>
            </w:r>
          </w:p>
        </w:tc>
      </w:tr>
      <w:tr w:rsidR="003340E5" w:rsidRPr="00680BB3" w14:paraId="0F038391"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2A6B447" w14:textId="77777777" w:rsidR="003340E5" w:rsidRPr="00680BB3" w:rsidRDefault="003340E5" w:rsidP="003F5231">
            <w:pPr>
              <w:spacing w:after="0" w:line="264" w:lineRule="auto"/>
              <w:rPr>
                <w:rFonts w:cs="Times New Roman"/>
              </w:rPr>
            </w:pPr>
            <w:r w:rsidRPr="00680BB3">
              <w:rPr>
                <w:rFonts w:cs="Times New Roman"/>
              </w:rPr>
              <w:t>C-304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05EC6F5" w14:textId="77777777" w:rsidR="003340E5" w:rsidRPr="00680BB3" w:rsidRDefault="003340E5" w:rsidP="003F5231">
            <w:pPr>
              <w:spacing w:after="0" w:line="264" w:lineRule="auto"/>
              <w:rPr>
                <w:rFonts w:cs="Times New Roman"/>
              </w:rPr>
            </w:pPr>
            <w:r w:rsidRPr="00680BB3">
              <w:rPr>
                <w:rFonts w:cs="Times New Roman"/>
              </w:rPr>
              <w:t>Updates information related to National Labor Exchange, formerly known as US.Jobs</w:t>
            </w:r>
          </w:p>
        </w:tc>
      </w:tr>
      <w:tr w:rsidR="003340E5" w:rsidRPr="00680BB3" w14:paraId="58273298"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4DB0DFF" w14:textId="77777777" w:rsidR="003340E5" w:rsidRPr="00680BB3" w:rsidRDefault="003340E5" w:rsidP="003F5231">
            <w:pPr>
              <w:spacing w:after="0" w:line="264" w:lineRule="auto"/>
              <w:rPr>
                <w:rFonts w:cs="Times New Roman"/>
              </w:rPr>
            </w:pPr>
            <w:r w:rsidRPr="00680BB3">
              <w:rPr>
                <w:rFonts w:cs="Times New Roman"/>
              </w:rPr>
              <w:t>C-503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2B4AB95" w14:textId="77777777" w:rsidR="003340E5" w:rsidRPr="00680BB3" w:rsidRDefault="003340E5" w:rsidP="003F5231">
            <w:pPr>
              <w:spacing w:after="0" w:line="264" w:lineRule="auto"/>
              <w:rPr>
                <w:rFonts w:cs="Times New Roman"/>
              </w:rPr>
            </w:pPr>
            <w:r w:rsidRPr="00680BB3">
              <w:rPr>
                <w:rFonts w:cs="Times New Roman"/>
              </w:rPr>
              <w:t xml:space="preserve">Updates information on PEOs and TPAs based on new system function </w:t>
            </w:r>
          </w:p>
        </w:tc>
      </w:tr>
      <w:tr w:rsidR="003340E5" w:rsidRPr="00680BB3" w14:paraId="4A8D3525"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2CCC549" w14:textId="77777777" w:rsidR="003340E5" w:rsidRPr="00680BB3" w:rsidRDefault="003340E5" w:rsidP="003F5231">
            <w:pPr>
              <w:spacing w:after="0" w:line="264" w:lineRule="auto"/>
              <w:rPr>
                <w:rFonts w:cs="Times New Roman"/>
              </w:rPr>
            </w:pPr>
            <w:r w:rsidRPr="00680BB3">
              <w:rPr>
                <w:rFonts w:cs="Times New Roman"/>
              </w:rPr>
              <w:t>C-506</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4B97A15" w14:textId="77777777" w:rsidR="003340E5" w:rsidRPr="00680BB3" w:rsidRDefault="003340E5" w:rsidP="003F5231">
            <w:pPr>
              <w:spacing w:after="0" w:line="264" w:lineRule="auto"/>
              <w:rPr>
                <w:rFonts w:cs="Times New Roman"/>
              </w:rPr>
            </w:pPr>
            <w:r w:rsidRPr="00680BB3">
              <w:rPr>
                <w:rFonts w:cs="Times New Roman"/>
              </w:rPr>
              <w:t>Updates process to list OJT in WorkInTexas.com</w:t>
            </w:r>
          </w:p>
        </w:tc>
      </w:tr>
      <w:tr w:rsidR="003340E5" w:rsidRPr="00680BB3" w14:paraId="19CF264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63CAB27" w14:textId="77777777" w:rsidR="003340E5" w:rsidRPr="00680BB3" w:rsidRDefault="003340E5" w:rsidP="003F5231">
            <w:pPr>
              <w:spacing w:after="0" w:line="264" w:lineRule="auto"/>
              <w:rPr>
                <w:rFonts w:cs="Times New Roman"/>
              </w:rPr>
            </w:pPr>
            <w:r w:rsidRPr="00680BB3">
              <w:rPr>
                <w:rFonts w:cs="Times New Roman"/>
              </w:rPr>
              <w:t>C-703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07EC16D" w14:textId="77777777" w:rsidR="003340E5" w:rsidRPr="00680BB3" w:rsidRDefault="003340E5" w:rsidP="003F5231">
            <w:pPr>
              <w:spacing w:after="0" w:line="264" w:lineRule="auto"/>
              <w:rPr>
                <w:rFonts w:cs="Times New Roman"/>
              </w:rPr>
            </w:pPr>
            <w:r w:rsidRPr="00680BB3">
              <w:rPr>
                <w:rFonts w:cs="Times New Roman"/>
              </w:rPr>
              <w:t>Updates LMI websites list</w:t>
            </w:r>
          </w:p>
        </w:tc>
      </w:tr>
      <w:tr w:rsidR="003340E5" w:rsidRPr="00680BB3" w14:paraId="7E3EFEB0"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AFD1830" w14:textId="77777777" w:rsidR="003340E5" w:rsidRPr="00680BB3" w:rsidRDefault="003340E5" w:rsidP="003F5231">
            <w:pPr>
              <w:spacing w:after="0" w:line="264" w:lineRule="auto"/>
              <w:rPr>
                <w:rFonts w:cs="Times New Roman"/>
              </w:rPr>
            </w:pPr>
            <w:r w:rsidRPr="00680BB3">
              <w:rPr>
                <w:rFonts w:cs="Times New Roman"/>
              </w:rPr>
              <w:t>C-803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A95C1F8" w14:textId="77777777" w:rsidR="003340E5" w:rsidRPr="00680BB3" w:rsidRDefault="003340E5" w:rsidP="003F5231">
            <w:pPr>
              <w:spacing w:after="0" w:line="264" w:lineRule="auto"/>
              <w:rPr>
                <w:rFonts w:cs="Times New Roman"/>
              </w:rPr>
            </w:pPr>
            <w:r w:rsidRPr="00680BB3">
              <w:rPr>
                <w:rFonts w:cs="Times New Roman"/>
              </w:rPr>
              <w:t>Updates customized training information</w:t>
            </w:r>
          </w:p>
        </w:tc>
      </w:tr>
      <w:tr w:rsidR="003340E5" w:rsidRPr="00680BB3" w14:paraId="14E84B7A"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1BD9D99" w14:textId="77777777" w:rsidR="003340E5" w:rsidRPr="00680BB3" w:rsidRDefault="003340E5" w:rsidP="003F5231">
            <w:pPr>
              <w:spacing w:after="0" w:line="264" w:lineRule="auto"/>
              <w:rPr>
                <w:rFonts w:cs="Times New Roman"/>
              </w:rPr>
            </w:pPr>
            <w:r w:rsidRPr="00680BB3">
              <w:rPr>
                <w:rFonts w:cs="Times New Roman"/>
              </w:rPr>
              <w:t>C-1003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253D391" w14:textId="77777777" w:rsidR="003340E5" w:rsidRPr="00680BB3" w:rsidRDefault="003340E5" w:rsidP="003F5231">
            <w:pPr>
              <w:spacing w:after="0" w:line="264" w:lineRule="auto"/>
              <w:rPr>
                <w:rFonts w:cs="Times New Roman"/>
              </w:rPr>
            </w:pPr>
            <w:r w:rsidRPr="00680BB3">
              <w:rPr>
                <w:rFonts w:cs="Times New Roman"/>
              </w:rPr>
              <w:t xml:space="preserve">Updates information for H2-B jobs </w:t>
            </w:r>
          </w:p>
        </w:tc>
      </w:tr>
      <w:tr w:rsidR="003340E5" w:rsidRPr="00680BB3" w14:paraId="2980405F"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EA44D14" w14:textId="77777777" w:rsidR="003340E5" w:rsidRPr="00680BB3" w:rsidRDefault="003340E5" w:rsidP="003F5231">
            <w:pPr>
              <w:spacing w:after="0" w:line="264" w:lineRule="auto"/>
              <w:rPr>
                <w:rFonts w:cs="Times New Roman"/>
              </w:rPr>
            </w:pPr>
            <w:r w:rsidRPr="00680BB3">
              <w:rPr>
                <w:rFonts w:cs="Times New Roman"/>
              </w:rPr>
              <w:t>C-1200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02DD639" w14:textId="77777777" w:rsidR="003340E5" w:rsidRPr="00680BB3" w:rsidRDefault="003340E5" w:rsidP="003F5231">
            <w:pPr>
              <w:spacing w:after="0" w:line="264" w:lineRule="auto"/>
              <w:rPr>
                <w:rFonts w:cs="Times New Roman"/>
              </w:rPr>
            </w:pPr>
            <w:r w:rsidRPr="00680BB3">
              <w:rPr>
                <w:rFonts w:cs="Times New Roman"/>
              </w:rPr>
              <w:t>Updates WOTC-eligible categories</w:t>
            </w:r>
          </w:p>
        </w:tc>
      </w:tr>
      <w:tr w:rsidR="003340E5" w:rsidRPr="00680BB3" w14:paraId="58FA62E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8323323" w14:textId="77777777" w:rsidR="003340E5" w:rsidRPr="00680BB3" w:rsidRDefault="003340E5" w:rsidP="003F5231">
            <w:pPr>
              <w:spacing w:after="0" w:line="264" w:lineRule="auto"/>
              <w:rPr>
                <w:rFonts w:cs="Times New Roman"/>
              </w:rPr>
            </w:pPr>
            <w:r w:rsidRPr="00680BB3">
              <w:rPr>
                <w:rFonts w:cs="Times New Roman"/>
              </w:rPr>
              <w:t>D-102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8E08926" w14:textId="77777777" w:rsidR="003340E5" w:rsidRPr="00680BB3" w:rsidRDefault="003340E5" w:rsidP="003F5231">
            <w:pPr>
              <w:spacing w:after="0" w:line="264" w:lineRule="auto"/>
              <w:rPr>
                <w:rFonts w:cs="Times New Roman"/>
              </w:rPr>
            </w:pPr>
            <w:r w:rsidRPr="00680BB3">
              <w:rPr>
                <w:rFonts w:cs="Times New Roman"/>
              </w:rPr>
              <w:t>Removes paper application reference and updates required individual information</w:t>
            </w:r>
          </w:p>
        </w:tc>
      </w:tr>
      <w:tr w:rsidR="003340E5" w:rsidRPr="00680BB3" w14:paraId="69139230"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8B1FC23" w14:textId="77777777" w:rsidR="003340E5" w:rsidRPr="00680BB3" w:rsidRDefault="003340E5" w:rsidP="003F5231">
            <w:pPr>
              <w:spacing w:after="0" w:line="264" w:lineRule="auto"/>
              <w:rPr>
                <w:rFonts w:cs="Times New Roman"/>
              </w:rPr>
            </w:pPr>
            <w:r w:rsidRPr="00680BB3">
              <w:rPr>
                <w:rFonts w:cs="Times New Roman"/>
              </w:rPr>
              <w:t>D-103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F227C9D" w14:textId="77777777" w:rsidR="003340E5" w:rsidRPr="00680BB3" w:rsidRDefault="003340E5" w:rsidP="003F5231">
            <w:pPr>
              <w:spacing w:after="0" w:line="264" w:lineRule="auto"/>
              <w:rPr>
                <w:rFonts w:cs="Times New Roman"/>
              </w:rPr>
            </w:pPr>
            <w:r w:rsidRPr="00680BB3">
              <w:rPr>
                <w:rFonts w:cs="Times New Roman"/>
              </w:rPr>
              <w:t>Removes TA Bulletin 194 information</w:t>
            </w:r>
          </w:p>
        </w:tc>
      </w:tr>
      <w:tr w:rsidR="003340E5" w:rsidRPr="00680BB3" w14:paraId="25F7CAD8"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EDC1EB8" w14:textId="77777777" w:rsidR="003340E5" w:rsidRPr="00680BB3" w:rsidRDefault="003340E5" w:rsidP="003F5231">
            <w:pPr>
              <w:spacing w:after="0" w:line="264" w:lineRule="auto"/>
              <w:rPr>
                <w:rFonts w:cs="Times New Roman"/>
              </w:rPr>
            </w:pPr>
            <w:r w:rsidRPr="00680BB3">
              <w:rPr>
                <w:rFonts w:cs="Times New Roman"/>
              </w:rPr>
              <w:t>D-104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D93462B" w14:textId="77777777" w:rsidR="003340E5" w:rsidRPr="00680BB3" w:rsidRDefault="003340E5" w:rsidP="003F5231">
            <w:pPr>
              <w:spacing w:after="0" w:line="264" w:lineRule="auto"/>
              <w:rPr>
                <w:rFonts w:cs="Times New Roman"/>
              </w:rPr>
            </w:pPr>
            <w:r w:rsidRPr="00680BB3">
              <w:rPr>
                <w:rFonts w:cs="Times New Roman"/>
              </w:rPr>
              <w:t>Updates LMI website’s list</w:t>
            </w:r>
          </w:p>
        </w:tc>
      </w:tr>
      <w:tr w:rsidR="003340E5" w:rsidRPr="00680BB3" w14:paraId="7E52B9F1"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E2D9789" w14:textId="77777777" w:rsidR="003340E5" w:rsidRPr="00680BB3" w:rsidRDefault="003340E5" w:rsidP="003F5231">
            <w:pPr>
              <w:spacing w:after="0" w:line="264" w:lineRule="auto"/>
              <w:rPr>
                <w:rFonts w:cs="Times New Roman"/>
              </w:rPr>
            </w:pPr>
            <w:r w:rsidRPr="00680BB3">
              <w:rPr>
                <w:rFonts w:cs="Times New Roman"/>
              </w:rPr>
              <w:t>D-302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61B3F28" w14:textId="77777777" w:rsidR="003340E5" w:rsidRPr="00680BB3" w:rsidRDefault="003340E5" w:rsidP="003F5231">
            <w:pPr>
              <w:spacing w:after="0" w:line="264" w:lineRule="auto"/>
              <w:rPr>
                <w:rFonts w:cs="Times New Roman"/>
              </w:rPr>
            </w:pPr>
            <w:r w:rsidRPr="00680BB3">
              <w:rPr>
                <w:rFonts w:cs="Times New Roman"/>
              </w:rPr>
              <w:t>Removes job training programs information, adds WD Letter 25-15 information, and removes priority of service information for WIOA programs</w:t>
            </w:r>
          </w:p>
        </w:tc>
      </w:tr>
      <w:tr w:rsidR="003340E5" w:rsidRPr="00680BB3" w14:paraId="14D3087A"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6B45FA4" w14:textId="77777777" w:rsidR="003340E5" w:rsidRPr="00680BB3" w:rsidRDefault="003340E5" w:rsidP="003F5231">
            <w:pPr>
              <w:spacing w:after="0" w:line="264" w:lineRule="auto"/>
              <w:rPr>
                <w:rFonts w:cs="Times New Roman"/>
              </w:rPr>
            </w:pPr>
            <w:r w:rsidRPr="00680BB3">
              <w:rPr>
                <w:rFonts w:cs="Times New Roman"/>
              </w:rPr>
              <w:t>D-304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0C5F19F" w14:textId="77777777" w:rsidR="003340E5" w:rsidRPr="00680BB3" w:rsidRDefault="003340E5" w:rsidP="003F5231">
            <w:pPr>
              <w:spacing w:after="0" w:line="264" w:lineRule="auto"/>
              <w:rPr>
                <w:rFonts w:cs="Times New Roman"/>
              </w:rPr>
            </w:pPr>
            <w:r w:rsidRPr="00680BB3">
              <w:rPr>
                <w:rFonts w:cs="Times New Roman"/>
              </w:rPr>
              <w:t>Updates priority for child care services list</w:t>
            </w:r>
          </w:p>
        </w:tc>
      </w:tr>
      <w:tr w:rsidR="003340E5" w:rsidRPr="00680BB3" w14:paraId="2A9618F5"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EF8EE22" w14:textId="77777777" w:rsidR="003340E5" w:rsidRPr="00680BB3" w:rsidRDefault="003340E5" w:rsidP="003F5231">
            <w:pPr>
              <w:spacing w:after="0" w:line="264" w:lineRule="auto"/>
              <w:rPr>
                <w:rFonts w:cs="Times New Roman"/>
              </w:rPr>
            </w:pPr>
            <w:r w:rsidRPr="00680BB3">
              <w:rPr>
                <w:rFonts w:cs="Times New Roman"/>
              </w:rPr>
              <w:t>D-403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ED488F0" w14:textId="77777777" w:rsidR="003340E5" w:rsidRPr="00680BB3" w:rsidRDefault="003340E5" w:rsidP="003F5231">
            <w:pPr>
              <w:spacing w:after="0" w:line="264" w:lineRule="auto"/>
              <w:rPr>
                <w:rFonts w:cs="Times New Roman"/>
              </w:rPr>
            </w:pPr>
            <w:r w:rsidRPr="00680BB3">
              <w:rPr>
                <w:rFonts w:cs="Times New Roman"/>
              </w:rPr>
              <w:t>Updates available claimant services</w:t>
            </w:r>
          </w:p>
        </w:tc>
      </w:tr>
      <w:tr w:rsidR="003340E5" w:rsidRPr="00680BB3" w14:paraId="58D8B9F4"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B484A91" w14:textId="77777777" w:rsidR="003340E5" w:rsidRPr="00680BB3" w:rsidRDefault="003340E5" w:rsidP="003F5231">
            <w:pPr>
              <w:spacing w:after="0" w:line="264" w:lineRule="auto"/>
              <w:rPr>
                <w:rFonts w:cs="Times New Roman"/>
              </w:rPr>
            </w:pPr>
            <w:r w:rsidRPr="00680BB3">
              <w:rPr>
                <w:rFonts w:cs="Times New Roman"/>
              </w:rPr>
              <w:t>D-405</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F61752A" w14:textId="77777777" w:rsidR="003340E5" w:rsidRPr="00680BB3" w:rsidRDefault="003340E5" w:rsidP="003F5231">
            <w:pPr>
              <w:spacing w:after="0" w:line="264" w:lineRule="auto"/>
              <w:rPr>
                <w:rFonts w:cs="Times New Roman"/>
              </w:rPr>
            </w:pPr>
            <w:r w:rsidRPr="00680BB3">
              <w:rPr>
                <w:rFonts w:cs="Times New Roman"/>
              </w:rPr>
              <w:t>Updates DADS to TWC-VR</w:t>
            </w:r>
          </w:p>
        </w:tc>
      </w:tr>
      <w:tr w:rsidR="003340E5" w:rsidRPr="00680BB3" w14:paraId="50C607D2"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D629C7C" w14:textId="77777777" w:rsidR="003340E5" w:rsidRPr="00680BB3" w:rsidRDefault="003340E5" w:rsidP="003F5231">
            <w:pPr>
              <w:spacing w:after="0" w:line="264" w:lineRule="auto"/>
              <w:rPr>
                <w:rFonts w:cs="Times New Roman"/>
              </w:rPr>
            </w:pPr>
            <w:r w:rsidRPr="00680BB3">
              <w:rPr>
                <w:rFonts w:cs="Times New Roman"/>
              </w:rPr>
              <w:lastRenderedPageBreak/>
              <w:t>D-406</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B1A0888" w14:textId="77777777" w:rsidR="003340E5" w:rsidRPr="00680BB3" w:rsidRDefault="003340E5" w:rsidP="003F5231">
            <w:pPr>
              <w:spacing w:after="0" w:line="264" w:lineRule="auto"/>
              <w:rPr>
                <w:rFonts w:cs="Times New Roman"/>
              </w:rPr>
            </w:pPr>
            <w:r w:rsidRPr="00680BB3">
              <w:rPr>
                <w:rFonts w:cs="Times New Roman"/>
              </w:rPr>
              <w:t>Updates section to clarify audience</w:t>
            </w:r>
          </w:p>
        </w:tc>
      </w:tr>
      <w:tr w:rsidR="003340E5" w:rsidRPr="00680BB3" w14:paraId="7F67799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826E8E4" w14:textId="77777777" w:rsidR="003340E5" w:rsidRPr="00680BB3" w:rsidRDefault="003340E5" w:rsidP="003F5231">
            <w:pPr>
              <w:spacing w:after="0" w:line="264" w:lineRule="auto"/>
              <w:rPr>
                <w:rFonts w:cs="Times New Roman"/>
              </w:rPr>
            </w:pPr>
            <w:r w:rsidRPr="00680BB3">
              <w:rPr>
                <w:rFonts w:cs="Times New Roman"/>
              </w:rPr>
              <w:t>D-408</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7C1585B" w14:textId="77777777" w:rsidR="003340E5" w:rsidRPr="00680BB3" w:rsidRDefault="003340E5" w:rsidP="003F5231">
            <w:pPr>
              <w:spacing w:after="0" w:line="264" w:lineRule="auto"/>
              <w:rPr>
                <w:rFonts w:cs="Times New Roman"/>
              </w:rPr>
            </w:pPr>
            <w:r w:rsidRPr="00680BB3">
              <w:rPr>
                <w:rFonts w:cs="Times New Roman"/>
              </w:rPr>
              <w:t>Removes statement that claimants are priority population</w:t>
            </w:r>
          </w:p>
        </w:tc>
      </w:tr>
      <w:tr w:rsidR="003340E5" w:rsidRPr="00680BB3" w14:paraId="17E2D0B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FB18514" w14:textId="77777777" w:rsidR="003340E5" w:rsidRPr="00680BB3" w:rsidRDefault="003340E5" w:rsidP="003F5231">
            <w:pPr>
              <w:spacing w:after="0" w:line="264" w:lineRule="auto"/>
              <w:rPr>
                <w:rFonts w:cs="Times New Roman"/>
              </w:rPr>
            </w:pPr>
            <w:r w:rsidRPr="00680BB3">
              <w:rPr>
                <w:rFonts w:cs="Times New Roman"/>
              </w:rPr>
              <w:t>D-500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84B32A6" w14:textId="77777777" w:rsidR="003340E5" w:rsidRPr="00680BB3" w:rsidRDefault="003340E5" w:rsidP="003F5231">
            <w:pPr>
              <w:spacing w:after="0" w:line="264" w:lineRule="auto"/>
              <w:rPr>
                <w:rFonts w:cs="Times New Roman"/>
              </w:rPr>
            </w:pPr>
            <w:r w:rsidRPr="00680BB3">
              <w:rPr>
                <w:rFonts w:cs="Times New Roman"/>
              </w:rPr>
              <w:t>Updates sections from RRES to RESEA and moves program details into RESEA Guide</w:t>
            </w:r>
          </w:p>
        </w:tc>
      </w:tr>
      <w:tr w:rsidR="003340E5" w:rsidRPr="00680BB3" w14:paraId="002273F6"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36EB29B" w14:textId="77777777" w:rsidR="003340E5" w:rsidRPr="00680BB3" w:rsidRDefault="003340E5" w:rsidP="003F5231">
            <w:pPr>
              <w:spacing w:after="0" w:line="264" w:lineRule="auto"/>
              <w:rPr>
                <w:rFonts w:cs="Times New Roman"/>
              </w:rPr>
            </w:pPr>
            <w:r w:rsidRPr="00680BB3">
              <w:rPr>
                <w:rFonts w:cs="Times New Roman"/>
              </w:rPr>
              <w:t>E-100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8C6DD3D" w14:textId="77777777" w:rsidR="003340E5" w:rsidRPr="00680BB3" w:rsidRDefault="003340E5" w:rsidP="003F5231">
            <w:pPr>
              <w:spacing w:after="0" w:line="264" w:lineRule="auto"/>
              <w:rPr>
                <w:rFonts w:cs="Times New Roman"/>
              </w:rPr>
            </w:pPr>
            <w:r w:rsidRPr="00680BB3">
              <w:rPr>
                <w:rFonts w:cs="Times New Roman"/>
              </w:rPr>
              <w:t>Moves Performance Measures sections from F-100</w:t>
            </w:r>
          </w:p>
        </w:tc>
      </w:tr>
    </w:tbl>
    <w:p w14:paraId="44C74F27" w14:textId="77777777" w:rsidR="003340E5" w:rsidRPr="00680BB3" w:rsidRDefault="003340E5" w:rsidP="003340E5">
      <w:pPr>
        <w:spacing w:after="0" w:line="264" w:lineRule="auto"/>
        <w:rPr>
          <w:rFonts w:cs="Times New Roman"/>
        </w:rPr>
      </w:pPr>
    </w:p>
    <w:p w14:paraId="2D345A25" w14:textId="77777777" w:rsidR="003340E5" w:rsidRPr="00071E1D" w:rsidRDefault="003340E5" w:rsidP="00044641">
      <w:pPr>
        <w:pStyle w:val="Heading4bold"/>
        <w:rPr>
          <w:rStyle w:val="Heading4Char"/>
        </w:rPr>
      </w:pPr>
      <w:r w:rsidRPr="00680BB3">
        <w:t>August 17, 2017</w:t>
      </w:r>
    </w:p>
    <w:tbl>
      <w:tblPr>
        <w:tblW w:w="9360" w:type="dxa"/>
        <w:tblCellMar>
          <w:top w:w="15" w:type="dxa"/>
          <w:left w:w="15" w:type="dxa"/>
          <w:bottom w:w="15" w:type="dxa"/>
          <w:right w:w="15" w:type="dxa"/>
        </w:tblCellMar>
        <w:tblLook w:val="04A0" w:firstRow="1" w:lastRow="0" w:firstColumn="1" w:lastColumn="0" w:noHBand="0" w:noVBand="1"/>
        <w:tblDescription w:val="Employment Service Guide - List of Revisions"/>
      </w:tblPr>
      <w:tblGrid>
        <w:gridCol w:w="1584"/>
        <w:gridCol w:w="7776"/>
      </w:tblGrid>
      <w:tr w:rsidR="003340E5" w:rsidRPr="00680BB3" w14:paraId="5658C23F" w14:textId="77777777" w:rsidTr="003F5231">
        <w:trPr>
          <w:trHeight w:val="405"/>
          <w:tblHeader/>
        </w:trPr>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C731089" w14:textId="77777777" w:rsidR="003340E5" w:rsidRPr="00680BB3" w:rsidRDefault="003340E5" w:rsidP="003F5231">
            <w:pPr>
              <w:spacing w:line="264" w:lineRule="auto"/>
              <w:rPr>
                <w:rFonts w:cs="Times New Roman"/>
                <w:b/>
              </w:rPr>
            </w:pPr>
            <w:r w:rsidRPr="00680BB3">
              <w:rPr>
                <w:rFonts w:cs="Times New Roman"/>
                <w:b/>
              </w:rPr>
              <w:t>Section</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54E4277" w14:textId="77777777" w:rsidR="003340E5" w:rsidRPr="00680BB3" w:rsidRDefault="003340E5" w:rsidP="003F5231">
            <w:pPr>
              <w:spacing w:line="264" w:lineRule="auto"/>
              <w:rPr>
                <w:rFonts w:cs="Times New Roman"/>
                <w:b/>
              </w:rPr>
            </w:pPr>
            <w:r>
              <w:rPr>
                <w:rFonts w:cs="Times New Roman"/>
                <w:b/>
              </w:rPr>
              <w:t>Revisions</w:t>
            </w:r>
          </w:p>
        </w:tc>
      </w:tr>
      <w:tr w:rsidR="003340E5" w:rsidRPr="00680BB3" w14:paraId="5C639094"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620BDD6" w14:textId="77777777" w:rsidR="003340E5" w:rsidRPr="00680BB3" w:rsidRDefault="003340E5" w:rsidP="003F5231">
            <w:pPr>
              <w:spacing w:after="0" w:line="264" w:lineRule="auto"/>
              <w:rPr>
                <w:rFonts w:cs="Times New Roman"/>
              </w:rPr>
            </w:pPr>
            <w:r w:rsidRPr="00071E1D">
              <w:rPr>
                <w:rFonts w:cs="Times New Roman"/>
              </w:rPr>
              <w:t>E-302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E4446F9" w14:textId="5A4554A5" w:rsidR="003340E5" w:rsidRPr="00680BB3" w:rsidRDefault="003340E5" w:rsidP="00E11E9B">
            <w:pPr>
              <w:spacing w:after="0" w:line="264" w:lineRule="auto"/>
              <w:rPr>
                <w:rFonts w:cs="Times New Roman"/>
              </w:rPr>
            </w:pPr>
            <w:r w:rsidRPr="00680BB3">
              <w:rPr>
                <w:rFonts w:cs="Times New Roman"/>
              </w:rPr>
              <w:t>Adds language about the statute of limitations for corrections and information about zero wage records</w:t>
            </w:r>
          </w:p>
        </w:tc>
      </w:tr>
    </w:tbl>
    <w:p w14:paraId="72AE5A99" w14:textId="77777777" w:rsidR="003340E5" w:rsidRPr="00680BB3" w:rsidRDefault="003340E5" w:rsidP="003340E5">
      <w:pPr>
        <w:spacing w:after="0" w:line="264" w:lineRule="auto"/>
        <w:ind w:left="720"/>
        <w:rPr>
          <w:rFonts w:cs="Times New Roman"/>
        </w:rPr>
      </w:pPr>
    </w:p>
    <w:p w14:paraId="25D6A1CF" w14:textId="77777777" w:rsidR="003340E5" w:rsidRPr="00680BB3" w:rsidRDefault="003340E5" w:rsidP="00044641">
      <w:pPr>
        <w:pStyle w:val="Heading4bold"/>
      </w:pPr>
      <w:r w:rsidRPr="00680BB3">
        <w:t>April 10, 2015</w:t>
      </w:r>
    </w:p>
    <w:tbl>
      <w:tblPr>
        <w:tblW w:w="9360" w:type="dxa"/>
        <w:tblCellMar>
          <w:top w:w="15" w:type="dxa"/>
          <w:left w:w="15" w:type="dxa"/>
          <w:bottom w:w="15" w:type="dxa"/>
          <w:right w:w="15" w:type="dxa"/>
        </w:tblCellMar>
        <w:tblLook w:val="04A0" w:firstRow="1" w:lastRow="0" w:firstColumn="1" w:lastColumn="0" w:noHBand="0" w:noVBand="1"/>
        <w:tblDescription w:val="Employment Service Guide - List of Revisions"/>
      </w:tblPr>
      <w:tblGrid>
        <w:gridCol w:w="1584"/>
        <w:gridCol w:w="7776"/>
      </w:tblGrid>
      <w:tr w:rsidR="003340E5" w:rsidRPr="00680BB3" w14:paraId="1477ABC9" w14:textId="77777777" w:rsidTr="003F5231">
        <w:trPr>
          <w:trHeight w:val="405"/>
          <w:tblHeader/>
        </w:trPr>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60A505A" w14:textId="77777777" w:rsidR="003340E5" w:rsidRPr="00680BB3" w:rsidRDefault="003340E5" w:rsidP="003F5231">
            <w:pPr>
              <w:spacing w:line="264" w:lineRule="auto"/>
              <w:rPr>
                <w:rFonts w:cs="Times New Roman"/>
                <w:b/>
                <w:szCs w:val="24"/>
              </w:rPr>
            </w:pPr>
            <w:r w:rsidRPr="00680BB3">
              <w:rPr>
                <w:rFonts w:cs="Times New Roman"/>
                <w:b/>
                <w:szCs w:val="24"/>
              </w:rPr>
              <w:t>Section</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B9517B" w14:textId="77777777" w:rsidR="003340E5" w:rsidRPr="00680BB3" w:rsidRDefault="003340E5" w:rsidP="003F5231">
            <w:pPr>
              <w:spacing w:line="264" w:lineRule="auto"/>
              <w:rPr>
                <w:rFonts w:cs="Times New Roman"/>
                <w:b/>
                <w:szCs w:val="24"/>
              </w:rPr>
            </w:pPr>
            <w:r>
              <w:rPr>
                <w:rFonts w:cs="Times New Roman"/>
                <w:b/>
              </w:rPr>
              <w:t>Revisions</w:t>
            </w:r>
          </w:p>
        </w:tc>
      </w:tr>
      <w:tr w:rsidR="003340E5" w:rsidRPr="00680BB3" w14:paraId="7B05BCDB"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E05F82A" w14:textId="77777777" w:rsidR="003340E5" w:rsidRPr="00680BB3" w:rsidRDefault="003340E5" w:rsidP="003F5231">
            <w:pPr>
              <w:spacing w:after="0" w:line="264" w:lineRule="auto"/>
              <w:rPr>
                <w:rFonts w:cs="Times New Roman"/>
                <w:szCs w:val="24"/>
              </w:rPr>
            </w:pPr>
            <w:r w:rsidRPr="00071E1D">
              <w:rPr>
                <w:rFonts w:cs="Times New Roman"/>
                <w:szCs w:val="24"/>
              </w:rPr>
              <w:t>A-107</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60E3B4C" w14:textId="77777777" w:rsidR="003340E5" w:rsidRPr="00680BB3" w:rsidRDefault="003340E5" w:rsidP="003F5231">
            <w:pPr>
              <w:spacing w:after="0" w:line="264" w:lineRule="auto"/>
              <w:rPr>
                <w:rFonts w:cs="Times New Roman"/>
                <w:szCs w:val="24"/>
              </w:rPr>
            </w:pPr>
            <w:r w:rsidRPr="00680BB3">
              <w:rPr>
                <w:rFonts w:cs="Times New Roman"/>
                <w:szCs w:val="24"/>
              </w:rPr>
              <w:t>Adds updated information on suitable work</w:t>
            </w:r>
          </w:p>
        </w:tc>
      </w:tr>
      <w:tr w:rsidR="003340E5" w:rsidRPr="00680BB3" w14:paraId="0517EE20"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62B0D21" w14:textId="77777777" w:rsidR="003340E5" w:rsidRPr="00680BB3" w:rsidRDefault="003340E5" w:rsidP="003F5231">
            <w:pPr>
              <w:spacing w:after="0" w:line="264" w:lineRule="auto"/>
              <w:rPr>
                <w:rFonts w:cs="Times New Roman"/>
                <w:szCs w:val="24"/>
              </w:rPr>
            </w:pPr>
            <w:r w:rsidRPr="00071E1D">
              <w:rPr>
                <w:rFonts w:cs="Times New Roman"/>
                <w:szCs w:val="24"/>
              </w:rPr>
              <w:t>A-111</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CA3704C" w14:textId="77777777" w:rsidR="003340E5" w:rsidRPr="00680BB3" w:rsidRDefault="003340E5" w:rsidP="003F5231">
            <w:pPr>
              <w:spacing w:after="0" w:line="264" w:lineRule="auto"/>
              <w:rPr>
                <w:rFonts w:cs="Times New Roman"/>
                <w:szCs w:val="24"/>
              </w:rPr>
            </w:pPr>
            <w:r w:rsidRPr="00680BB3">
              <w:rPr>
                <w:rFonts w:cs="Times New Roman"/>
                <w:szCs w:val="24"/>
              </w:rPr>
              <w:t>Adds updated information from Texas Labor Code §301.085</w:t>
            </w:r>
          </w:p>
        </w:tc>
      </w:tr>
      <w:tr w:rsidR="003340E5" w:rsidRPr="00680BB3" w14:paraId="589E88AC"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217054A" w14:textId="77777777" w:rsidR="003340E5" w:rsidRPr="00680BB3" w:rsidRDefault="003340E5" w:rsidP="003F5231">
            <w:pPr>
              <w:spacing w:after="0" w:line="264" w:lineRule="auto"/>
              <w:rPr>
                <w:rFonts w:cs="Times New Roman"/>
                <w:szCs w:val="24"/>
              </w:rPr>
            </w:pPr>
            <w:r w:rsidRPr="00680BB3">
              <w:rPr>
                <w:rFonts w:cs="Times New Roman"/>
                <w:szCs w:val="24"/>
              </w:rPr>
              <w:t>B-202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8329C2F" w14:textId="77777777" w:rsidR="003340E5" w:rsidRPr="00680BB3" w:rsidRDefault="003340E5" w:rsidP="003F5231">
            <w:pPr>
              <w:spacing w:after="0" w:line="264" w:lineRule="auto"/>
              <w:rPr>
                <w:rFonts w:cs="Times New Roman"/>
                <w:szCs w:val="24"/>
              </w:rPr>
            </w:pPr>
            <w:r w:rsidRPr="00680BB3">
              <w:rPr>
                <w:rFonts w:cs="Times New Roman"/>
                <w:szCs w:val="24"/>
              </w:rPr>
              <w:t>Adds staff limitation on entry of employer and individual registration without prior consultation</w:t>
            </w:r>
          </w:p>
        </w:tc>
      </w:tr>
      <w:tr w:rsidR="003340E5" w:rsidRPr="00680BB3" w14:paraId="2F01664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4EE17E8" w14:textId="77777777" w:rsidR="003340E5" w:rsidRPr="00680BB3" w:rsidRDefault="003340E5" w:rsidP="003F5231">
            <w:pPr>
              <w:spacing w:after="0" w:line="264" w:lineRule="auto"/>
              <w:rPr>
                <w:rFonts w:cs="Times New Roman"/>
                <w:szCs w:val="24"/>
              </w:rPr>
            </w:pPr>
            <w:r w:rsidRPr="00E9638E">
              <w:rPr>
                <w:rFonts w:cs="Times New Roman"/>
                <w:szCs w:val="24"/>
              </w:rPr>
              <w:t>B-202.b</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D180EED" w14:textId="4B80CFF1" w:rsidR="003340E5" w:rsidRPr="00680BB3" w:rsidRDefault="003340E5" w:rsidP="003F5231">
            <w:pPr>
              <w:spacing w:after="0" w:line="264" w:lineRule="auto"/>
              <w:rPr>
                <w:rFonts w:cs="Times New Roman"/>
                <w:szCs w:val="24"/>
              </w:rPr>
            </w:pPr>
            <w:r w:rsidRPr="00680BB3">
              <w:rPr>
                <w:rFonts w:cs="Times New Roman"/>
                <w:szCs w:val="24"/>
              </w:rPr>
              <w:t>Adds updated information</w:t>
            </w:r>
            <w:r w:rsidR="001E2876">
              <w:rPr>
                <w:rFonts w:cs="Times New Roman"/>
                <w:szCs w:val="24"/>
              </w:rPr>
              <w:t>—</w:t>
            </w:r>
            <w:r w:rsidRPr="00680BB3">
              <w:rPr>
                <w:rFonts w:cs="Times New Roman"/>
                <w:szCs w:val="24"/>
              </w:rPr>
              <w:t>name changed to Workforce Systems Support Desk</w:t>
            </w:r>
          </w:p>
        </w:tc>
      </w:tr>
      <w:tr w:rsidR="003340E5" w:rsidRPr="00680BB3" w14:paraId="5A56FA62"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3BE6765" w14:textId="77777777" w:rsidR="003340E5" w:rsidRPr="00680BB3" w:rsidRDefault="003340E5" w:rsidP="003F5231">
            <w:pPr>
              <w:spacing w:after="0" w:line="264" w:lineRule="auto"/>
              <w:rPr>
                <w:rFonts w:cs="Times New Roman"/>
                <w:szCs w:val="24"/>
              </w:rPr>
            </w:pPr>
            <w:r w:rsidRPr="00071E1D">
              <w:rPr>
                <w:rFonts w:cs="Times New Roman"/>
                <w:szCs w:val="24"/>
              </w:rPr>
              <w:t>B-203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A917C37" w14:textId="77777777" w:rsidR="003340E5" w:rsidRPr="00680BB3" w:rsidRDefault="003340E5" w:rsidP="003F5231">
            <w:pPr>
              <w:spacing w:after="0" w:line="264" w:lineRule="auto"/>
              <w:rPr>
                <w:rFonts w:cs="Times New Roman"/>
                <w:szCs w:val="24"/>
              </w:rPr>
            </w:pPr>
            <w:r w:rsidRPr="00680BB3">
              <w:rPr>
                <w:rFonts w:cs="Times New Roman"/>
                <w:szCs w:val="24"/>
              </w:rPr>
              <w:t>Adds information on WorkInTexas.com service Went to Work</w:t>
            </w:r>
          </w:p>
        </w:tc>
      </w:tr>
      <w:tr w:rsidR="003340E5" w:rsidRPr="00680BB3" w14:paraId="6C19BE92"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D0687A" w14:textId="77777777" w:rsidR="003340E5" w:rsidRPr="00680BB3" w:rsidRDefault="003340E5" w:rsidP="003F5231">
            <w:pPr>
              <w:spacing w:after="0" w:line="264" w:lineRule="auto"/>
              <w:rPr>
                <w:rFonts w:cs="Times New Roman"/>
                <w:szCs w:val="24"/>
              </w:rPr>
            </w:pPr>
            <w:r w:rsidRPr="00071E1D">
              <w:rPr>
                <w:rFonts w:cs="Times New Roman"/>
                <w:szCs w:val="24"/>
              </w:rPr>
              <w:t>C-201</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744F939" w14:textId="78A4B677" w:rsidR="003340E5" w:rsidRPr="00680BB3" w:rsidRDefault="003340E5" w:rsidP="003F5231">
            <w:pPr>
              <w:spacing w:after="0" w:line="264" w:lineRule="auto"/>
              <w:rPr>
                <w:rFonts w:cs="Times New Roman"/>
                <w:szCs w:val="24"/>
              </w:rPr>
            </w:pPr>
            <w:r w:rsidRPr="00680BB3">
              <w:rPr>
                <w:rFonts w:cs="Times New Roman"/>
                <w:szCs w:val="24"/>
              </w:rPr>
              <w:t>Adds updated information to correspond with WorkInTexas.com Release 6.1</w:t>
            </w:r>
            <w:del w:id="3402" w:author="Author">
              <w:r w:rsidRPr="00680BB3">
                <w:rPr>
                  <w:rFonts w:cs="Times New Roman"/>
                  <w:szCs w:val="24"/>
                </w:rPr>
                <w:delText xml:space="preserve"> – </w:delText>
              </w:r>
            </w:del>
            <w:ins w:id="3403" w:author="Author">
              <w:r w:rsidR="001E2876">
                <w:rPr>
                  <w:rFonts w:cs="Times New Roman"/>
                  <w:szCs w:val="24"/>
                </w:rPr>
                <w:t>—</w:t>
              </w:r>
            </w:ins>
            <w:r w:rsidRPr="00680BB3">
              <w:rPr>
                <w:rFonts w:cs="Times New Roman"/>
                <w:szCs w:val="24"/>
              </w:rPr>
              <w:t>November 7, 2013, on employer access</w:t>
            </w:r>
          </w:p>
        </w:tc>
      </w:tr>
      <w:tr w:rsidR="003340E5" w:rsidRPr="00680BB3" w14:paraId="5FBCD214"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2B0D017" w14:textId="77777777" w:rsidR="003340E5" w:rsidRPr="00680BB3" w:rsidRDefault="003340E5" w:rsidP="003F5231">
            <w:pPr>
              <w:spacing w:after="0" w:line="264" w:lineRule="auto"/>
              <w:rPr>
                <w:rFonts w:cs="Times New Roman"/>
                <w:szCs w:val="24"/>
              </w:rPr>
            </w:pPr>
            <w:r w:rsidRPr="00071E1D">
              <w:rPr>
                <w:rFonts w:cs="Times New Roman"/>
                <w:szCs w:val="24"/>
              </w:rPr>
              <w:t>C-204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2BCF4F" w14:textId="77777777" w:rsidR="003340E5" w:rsidRPr="00680BB3" w:rsidRDefault="003340E5" w:rsidP="003F5231">
            <w:pPr>
              <w:spacing w:after="0" w:line="264" w:lineRule="auto"/>
              <w:rPr>
                <w:rFonts w:cs="Times New Roman"/>
                <w:szCs w:val="24"/>
              </w:rPr>
            </w:pPr>
            <w:r w:rsidRPr="00680BB3">
              <w:rPr>
                <w:rFonts w:cs="Times New Roman"/>
                <w:szCs w:val="24"/>
              </w:rPr>
              <w:t>Adds updated information from 20 CFR §653.503</w:t>
            </w:r>
          </w:p>
        </w:tc>
      </w:tr>
      <w:tr w:rsidR="003340E5" w:rsidRPr="00680BB3" w14:paraId="48EA7E0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9D434EF" w14:textId="77777777" w:rsidR="003340E5" w:rsidRPr="00680BB3" w:rsidRDefault="003340E5" w:rsidP="003F5231">
            <w:pPr>
              <w:spacing w:after="0" w:line="264" w:lineRule="auto"/>
              <w:rPr>
                <w:rFonts w:cs="Times New Roman"/>
                <w:szCs w:val="24"/>
              </w:rPr>
            </w:pPr>
            <w:r w:rsidRPr="00071E1D">
              <w:rPr>
                <w:rFonts w:cs="Times New Roman"/>
                <w:szCs w:val="24"/>
              </w:rPr>
              <w:t>C-303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CFFB5B4" w14:textId="77777777" w:rsidR="003340E5" w:rsidRPr="00680BB3" w:rsidRDefault="003340E5" w:rsidP="003F5231">
            <w:pPr>
              <w:spacing w:after="0" w:line="264" w:lineRule="auto"/>
              <w:rPr>
                <w:rFonts w:cs="Times New Roman"/>
                <w:szCs w:val="24"/>
              </w:rPr>
            </w:pPr>
            <w:r w:rsidRPr="00680BB3">
              <w:rPr>
                <w:rFonts w:cs="Times New Roman"/>
                <w:szCs w:val="24"/>
              </w:rPr>
              <w:t>Adds information to correspond with WorkInTexas.com Employer Use Agreement</w:t>
            </w:r>
          </w:p>
        </w:tc>
      </w:tr>
      <w:tr w:rsidR="003340E5" w:rsidRPr="00680BB3" w14:paraId="26F47CBC"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6F29362" w14:textId="77777777" w:rsidR="003340E5" w:rsidRPr="00680BB3" w:rsidRDefault="003340E5" w:rsidP="003F5231">
            <w:pPr>
              <w:spacing w:after="0" w:line="264" w:lineRule="auto"/>
              <w:rPr>
                <w:rFonts w:cs="Times New Roman"/>
                <w:szCs w:val="24"/>
              </w:rPr>
            </w:pPr>
            <w:r w:rsidRPr="00071E1D">
              <w:rPr>
                <w:rFonts w:cs="Times New Roman"/>
                <w:szCs w:val="24"/>
              </w:rPr>
              <w:t>C-304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30D0E91" w14:textId="03E59321" w:rsidR="003340E5" w:rsidRPr="00680BB3" w:rsidRDefault="003340E5" w:rsidP="003F5231">
            <w:pPr>
              <w:spacing w:after="0" w:line="264" w:lineRule="auto"/>
              <w:rPr>
                <w:rFonts w:cs="Times New Roman"/>
                <w:szCs w:val="24"/>
              </w:rPr>
            </w:pPr>
            <w:r w:rsidRPr="00680BB3">
              <w:rPr>
                <w:rFonts w:cs="Times New Roman"/>
                <w:szCs w:val="24"/>
              </w:rPr>
              <w:t>Adds updated information on US.Jobs from TA Bulletin 264 and WorkInTexas.com Release 6.7</w:t>
            </w:r>
            <w:r w:rsidR="00D23492">
              <w:rPr>
                <w:rFonts w:cs="Times New Roman"/>
                <w:szCs w:val="24"/>
              </w:rPr>
              <w:t>—</w:t>
            </w:r>
            <w:r w:rsidRPr="00680BB3">
              <w:rPr>
                <w:rFonts w:cs="Times New Roman"/>
                <w:szCs w:val="24"/>
              </w:rPr>
              <w:t>April 2, 2015</w:t>
            </w:r>
          </w:p>
        </w:tc>
      </w:tr>
      <w:tr w:rsidR="003340E5" w:rsidRPr="00680BB3" w14:paraId="1D46BC96"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C620AA6" w14:textId="77777777" w:rsidR="003340E5" w:rsidRPr="00680BB3" w:rsidRDefault="003340E5" w:rsidP="003F5231">
            <w:pPr>
              <w:spacing w:after="0" w:line="264" w:lineRule="auto"/>
              <w:rPr>
                <w:rFonts w:cs="Times New Roman"/>
                <w:szCs w:val="24"/>
              </w:rPr>
            </w:pPr>
            <w:r w:rsidRPr="00071E1D">
              <w:rPr>
                <w:rFonts w:cs="Times New Roman"/>
                <w:szCs w:val="24"/>
              </w:rPr>
              <w:lastRenderedPageBreak/>
              <w:t>C-408</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83F3E53" w14:textId="77777777" w:rsidR="003340E5" w:rsidRPr="00680BB3" w:rsidRDefault="003340E5" w:rsidP="003F5231">
            <w:pPr>
              <w:spacing w:after="0" w:line="264" w:lineRule="auto"/>
              <w:rPr>
                <w:rFonts w:cs="Times New Roman"/>
                <w:szCs w:val="24"/>
              </w:rPr>
            </w:pPr>
            <w:r w:rsidRPr="00680BB3">
              <w:rPr>
                <w:rFonts w:cs="Times New Roman"/>
                <w:szCs w:val="24"/>
              </w:rPr>
              <w:t>Adds information to correspond with section D-400</w:t>
            </w:r>
          </w:p>
        </w:tc>
      </w:tr>
      <w:tr w:rsidR="003340E5" w:rsidRPr="00680BB3" w14:paraId="3B32970C"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DBD9671" w14:textId="77777777" w:rsidR="003340E5" w:rsidRPr="00680BB3" w:rsidRDefault="003340E5" w:rsidP="003F5231">
            <w:pPr>
              <w:spacing w:after="0" w:line="264" w:lineRule="auto"/>
              <w:rPr>
                <w:rFonts w:cs="Times New Roman"/>
                <w:szCs w:val="24"/>
              </w:rPr>
            </w:pPr>
            <w:r w:rsidRPr="00071E1D">
              <w:rPr>
                <w:rFonts w:cs="Times New Roman"/>
                <w:szCs w:val="24"/>
              </w:rPr>
              <w:t>C-409</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D413FA0" w14:textId="77777777" w:rsidR="003340E5" w:rsidRPr="00680BB3" w:rsidRDefault="003340E5" w:rsidP="003F5231">
            <w:pPr>
              <w:spacing w:after="0" w:line="264" w:lineRule="auto"/>
              <w:rPr>
                <w:rFonts w:cs="Times New Roman"/>
                <w:szCs w:val="24"/>
              </w:rPr>
            </w:pPr>
            <w:r w:rsidRPr="00680BB3">
              <w:rPr>
                <w:rFonts w:cs="Times New Roman"/>
                <w:szCs w:val="24"/>
              </w:rPr>
              <w:t>Adds new section on Employment Scams</w:t>
            </w:r>
          </w:p>
        </w:tc>
      </w:tr>
      <w:tr w:rsidR="003340E5" w:rsidRPr="00680BB3" w14:paraId="01B3500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ED96A7F" w14:textId="77777777" w:rsidR="003340E5" w:rsidRPr="00680BB3" w:rsidRDefault="003340E5" w:rsidP="003F5231">
            <w:pPr>
              <w:spacing w:after="0" w:line="264" w:lineRule="auto"/>
              <w:rPr>
                <w:rFonts w:cs="Times New Roman"/>
                <w:szCs w:val="24"/>
              </w:rPr>
            </w:pPr>
            <w:r w:rsidRPr="00071E1D">
              <w:rPr>
                <w:rFonts w:cs="Times New Roman"/>
                <w:szCs w:val="24"/>
              </w:rPr>
              <w:t>C-503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5D75A63" w14:textId="77777777" w:rsidR="003340E5" w:rsidRPr="00680BB3" w:rsidRDefault="003340E5" w:rsidP="003F5231">
            <w:pPr>
              <w:spacing w:after="0" w:line="264" w:lineRule="auto"/>
              <w:rPr>
                <w:rFonts w:cs="Times New Roman"/>
                <w:szCs w:val="24"/>
              </w:rPr>
            </w:pPr>
            <w:r w:rsidRPr="00680BB3">
              <w:rPr>
                <w:rFonts w:cs="Times New Roman"/>
                <w:szCs w:val="24"/>
              </w:rPr>
              <w:t>Adds updated information on temporary help firms and professional employer organizations</w:t>
            </w:r>
          </w:p>
        </w:tc>
      </w:tr>
      <w:tr w:rsidR="003340E5" w:rsidRPr="00680BB3" w14:paraId="3A3AEB92"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712AC28" w14:textId="77777777" w:rsidR="003340E5" w:rsidRPr="00680BB3" w:rsidRDefault="003340E5" w:rsidP="003F5231">
            <w:pPr>
              <w:spacing w:after="0" w:line="264" w:lineRule="auto"/>
              <w:rPr>
                <w:rFonts w:cs="Times New Roman"/>
                <w:szCs w:val="24"/>
              </w:rPr>
            </w:pPr>
            <w:r w:rsidRPr="00071E1D">
              <w:rPr>
                <w:rFonts w:cs="Times New Roman"/>
                <w:szCs w:val="24"/>
              </w:rPr>
              <w:t>C-601</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2636589" w14:textId="77777777" w:rsidR="003340E5" w:rsidRPr="00680BB3" w:rsidRDefault="003340E5" w:rsidP="003F5231">
            <w:pPr>
              <w:spacing w:after="0" w:line="264" w:lineRule="auto"/>
              <w:rPr>
                <w:rFonts w:cs="Times New Roman"/>
                <w:szCs w:val="24"/>
              </w:rPr>
            </w:pPr>
            <w:r w:rsidRPr="00680BB3">
              <w:rPr>
                <w:rFonts w:cs="Times New Roman"/>
                <w:szCs w:val="24"/>
              </w:rPr>
              <w:t>Adds information to correspond with section C-201</w:t>
            </w:r>
          </w:p>
        </w:tc>
      </w:tr>
      <w:tr w:rsidR="003340E5" w:rsidRPr="00680BB3" w14:paraId="1395B74F"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16C1FBB" w14:textId="77777777" w:rsidR="003340E5" w:rsidRPr="00680BB3" w:rsidRDefault="003340E5" w:rsidP="003F5231">
            <w:pPr>
              <w:spacing w:after="0" w:line="264" w:lineRule="auto"/>
              <w:rPr>
                <w:rFonts w:cs="Times New Roman"/>
                <w:szCs w:val="24"/>
              </w:rPr>
            </w:pPr>
            <w:r w:rsidRPr="00071E1D">
              <w:rPr>
                <w:rFonts w:cs="Times New Roman"/>
                <w:szCs w:val="24"/>
              </w:rPr>
              <w:t>C-802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09EB54" w14:textId="77777777" w:rsidR="003340E5" w:rsidRPr="00680BB3" w:rsidRDefault="003340E5" w:rsidP="003F5231">
            <w:pPr>
              <w:spacing w:after="0" w:line="264" w:lineRule="auto"/>
              <w:rPr>
                <w:rFonts w:cs="Times New Roman"/>
                <w:szCs w:val="24"/>
              </w:rPr>
            </w:pPr>
            <w:r w:rsidRPr="00680BB3">
              <w:rPr>
                <w:rFonts w:cs="Times New Roman"/>
                <w:szCs w:val="24"/>
              </w:rPr>
              <w:t>Adds updated information to correspond with OJT employer reimbursement waiver</w:t>
            </w:r>
          </w:p>
        </w:tc>
      </w:tr>
      <w:tr w:rsidR="003340E5" w:rsidRPr="00680BB3" w14:paraId="6AA24D8B"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1A5FCBE" w14:textId="77777777" w:rsidR="003340E5" w:rsidRPr="00680BB3" w:rsidRDefault="003340E5" w:rsidP="003F5231">
            <w:pPr>
              <w:spacing w:after="0" w:line="264" w:lineRule="auto"/>
              <w:rPr>
                <w:rFonts w:cs="Times New Roman"/>
                <w:szCs w:val="24"/>
              </w:rPr>
            </w:pPr>
            <w:r w:rsidRPr="00071E1D">
              <w:rPr>
                <w:rFonts w:cs="Times New Roman"/>
                <w:szCs w:val="24"/>
              </w:rPr>
              <w:t>C-806</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7DDFF93" w14:textId="77777777" w:rsidR="003340E5" w:rsidRPr="00680BB3" w:rsidRDefault="003340E5" w:rsidP="003F5231">
            <w:pPr>
              <w:spacing w:after="0" w:line="264" w:lineRule="auto"/>
              <w:rPr>
                <w:rFonts w:cs="Times New Roman"/>
                <w:szCs w:val="24"/>
              </w:rPr>
            </w:pPr>
            <w:r w:rsidRPr="00680BB3">
              <w:rPr>
                <w:rFonts w:cs="Times New Roman"/>
                <w:szCs w:val="24"/>
              </w:rPr>
              <w:t>Adds updated information on work experience</w:t>
            </w:r>
          </w:p>
        </w:tc>
      </w:tr>
      <w:tr w:rsidR="003340E5" w:rsidRPr="00680BB3" w14:paraId="62278CD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85AE9A" w14:textId="77777777" w:rsidR="003340E5" w:rsidRPr="00680BB3" w:rsidRDefault="003340E5" w:rsidP="003F5231">
            <w:pPr>
              <w:spacing w:after="0" w:line="264" w:lineRule="auto"/>
              <w:rPr>
                <w:rFonts w:cs="Times New Roman"/>
                <w:szCs w:val="24"/>
              </w:rPr>
            </w:pPr>
            <w:r w:rsidRPr="00071E1D">
              <w:rPr>
                <w:rFonts w:cs="Times New Roman"/>
                <w:szCs w:val="24"/>
              </w:rPr>
              <w:t>C-900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688335E" w14:textId="77777777" w:rsidR="003340E5" w:rsidRPr="00680BB3" w:rsidRDefault="003340E5" w:rsidP="003F5231">
            <w:pPr>
              <w:spacing w:after="0" w:line="264" w:lineRule="auto"/>
              <w:rPr>
                <w:rFonts w:cs="Times New Roman"/>
                <w:szCs w:val="24"/>
              </w:rPr>
            </w:pPr>
            <w:r w:rsidRPr="00680BB3">
              <w:rPr>
                <w:rFonts w:cs="Times New Roman"/>
                <w:szCs w:val="24"/>
              </w:rPr>
              <w:t>Adds updated information on rapid response services</w:t>
            </w:r>
          </w:p>
        </w:tc>
      </w:tr>
      <w:tr w:rsidR="003340E5" w:rsidRPr="00680BB3" w14:paraId="35C11BA4"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253F3E5" w14:textId="77777777" w:rsidR="003340E5" w:rsidRPr="00680BB3" w:rsidRDefault="003340E5" w:rsidP="003F5231">
            <w:pPr>
              <w:spacing w:after="0" w:line="264" w:lineRule="auto"/>
              <w:rPr>
                <w:rFonts w:cs="Times New Roman"/>
                <w:szCs w:val="24"/>
              </w:rPr>
            </w:pPr>
            <w:r w:rsidRPr="00071E1D">
              <w:rPr>
                <w:rFonts w:cs="Times New Roman"/>
                <w:szCs w:val="24"/>
              </w:rPr>
              <w:t>C-1003</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9C06A77" w14:textId="77777777" w:rsidR="003340E5" w:rsidRPr="00680BB3" w:rsidRDefault="003340E5" w:rsidP="003F5231">
            <w:pPr>
              <w:spacing w:after="0" w:line="264" w:lineRule="auto"/>
              <w:rPr>
                <w:rFonts w:cs="Times New Roman"/>
                <w:szCs w:val="24"/>
              </w:rPr>
            </w:pPr>
            <w:r w:rsidRPr="00680BB3">
              <w:rPr>
                <w:rFonts w:cs="Times New Roman"/>
                <w:szCs w:val="24"/>
              </w:rPr>
              <w:t>Adds information on Form I-9 from WD Letter 15-10, Attachment 1</w:t>
            </w:r>
          </w:p>
        </w:tc>
      </w:tr>
      <w:tr w:rsidR="003340E5" w:rsidRPr="00680BB3" w14:paraId="6BDDA6F5"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C4E3633" w14:textId="77777777" w:rsidR="003340E5" w:rsidRPr="00680BB3" w:rsidRDefault="003340E5" w:rsidP="003F5231">
            <w:pPr>
              <w:spacing w:after="0" w:line="264" w:lineRule="auto"/>
              <w:rPr>
                <w:rFonts w:cs="Times New Roman"/>
                <w:szCs w:val="24"/>
              </w:rPr>
            </w:pPr>
            <w:r w:rsidRPr="00071E1D">
              <w:rPr>
                <w:rFonts w:cs="Times New Roman"/>
                <w:szCs w:val="24"/>
              </w:rPr>
              <w:t>C-1200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821146" w14:textId="77777777" w:rsidR="003340E5" w:rsidRPr="00680BB3" w:rsidRDefault="003340E5" w:rsidP="003F5231">
            <w:pPr>
              <w:spacing w:after="0" w:line="264" w:lineRule="auto"/>
              <w:rPr>
                <w:rFonts w:cs="Times New Roman"/>
                <w:szCs w:val="24"/>
              </w:rPr>
            </w:pPr>
            <w:r w:rsidRPr="00680BB3">
              <w:rPr>
                <w:rFonts w:cs="Times New Roman"/>
                <w:szCs w:val="24"/>
              </w:rPr>
              <w:t>Updates list of approved target groups for Work Opportunity Tax Credit conditional certifications</w:t>
            </w:r>
          </w:p>
        </w:tc>
      </w:tr>
      <w:tr w:rsidR="003340E5" w:rsidRPr="00680BB3" w14:paraId="154A7A7C"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15B0103" w14:textId="77777777" w:rsidR="003340E5" w:rsidRPr="00680BB3" w:rsidRDefault="003340E5" w:rsidP="003F5231">
            <w:pPr>
              <w:spacing w:after="0" w:line="264" w:lineRule="auto"/>
              <w:rPr>
                <w:rFonts w:cs="Times New Roman"/>
                <w:szCs w:val="24"/>
              </w:rPr>
            </w:pPr>
            <w:r w:rsidRPr="00071E1D">
              <w:rPr>
                <w:rFonts w:cs="Times New Roman"/>
                <w:szCs w:val="24"/>
              </w:rPr>
              <w:t>D-104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B429B3F" w14:textId="77777777" w:rsidR="003340E5" w:rsidRPr="00680BB3" w:rsidRDefault="003340E5" w:rsidP="003F5231">
            <w:pPr>
              <w:spacing w:after="0" w:line="264" w:lineRule="auto"/>
              <w:rPr>
                <w:rFonts w:cs="Times New Roman"/>
                <w:szCs w:val="24"/>
              </w:rPr>
            </w:pPr>
            <w:r w:rsidRPr="00680BB3">
              <w:rPr>
                <w:rFonts w:cs="Times New Roman"/>
                <w:szCs w:val="24"/>
              </w:rPr>
              <w:t>Adds information from TA Bulletin 233 on mySkillsmyFuture.com</w:t>
            </w:r>
          </w:p>
        </w:tc>
      </w:tr>
      <w:tr w:rsidR="003340E5" w:rsidRPr="00680BB3" w14:paraId="15BAE7AF"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5499C2B" w14:textId="77777777" w:rsidR="003340E5" w:rsidRPr="00680BB3" w:rsidRDefault="003340E5" w:rsidP="003F5231">
            <w:pPr>
              <w:spacing w:after="0" w:line="264" w:lineRule="auto"/>
              <w:rPr>
                <w:rFonts w:cs="Times New Roman"/>
                <w:szCs w:val="24"/>
              </w:rPr>
            </w:pPr>
            <w:r w:rsidRPr="00071E1D">
              <w:rPr>
                <w:rFonts w:cs="Times New Roman"/>
                <w:szCs w:val="24"/>
              </w:rPr>
              <w:t>D-106</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3F91581" w14:textId="77777777" w:rsidR="003340E5" w:rsidRPr="00680BB3" w:rsidRDefault="003340E5" w:rsidP="003F5231">
            <w:pPr>
              <w:spacing w:after="0" w:line="264" w:lineRule="auto"/>
              <w:rPr>
                <w:rFonts w:cs="Times New Roman"/>
                <w:szCs w:val="24"/>
              </w:rPr>
            </w:pPr>
            <w:r w:rsidRPr="00680BB3">
              <w:rPr>
                <w:rFonts w:cs="Times New Roman"/>
                <w:szCs w:val="24"/>
              </w:rPr>
              <w:t>Adds new section on services through community- and faith-based organizations</w:t>
            </w:r>
          </w:p>
        </w:tc>
      </w:tr>
      <w:tr w:rsidR="003340E5" w:rsidRPr="00680BB3" w14:paraId="75D82B00"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E56D4AE" w14:textId="77777777" w:rsidR="003340E5" w:rsidRPr="00680BB3" w:rsidRDefault="003340E5" w:rsidP="003F5231">
            <w:pPr>
              <w:spacing w:after="0" w:line="264" w:lineRule="auto"/>
              <w:rPr>
                <w:rFonts w:cs="Times New Roman"/>
                <w:szCs w:val="24"/>
              </w:rPr>
            </w:pPr>
            <w:r w:rsidRPr="00071E1D">
              <w:rPr>
                <w:rFonts w:cs="Times New Roman"/>
                <w:szCs w:val="24"/>
              </w:rPr>
              <w:t>D-302</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29E237" w14:textId="77777777" w:rsidR="003340E5" w:rsidRPr="00680BB3" w:rsidRDefault="003340E5" w:rsidP="003F5231">
            <w:pPr>
              <w:spacing w:after="0" w:line="264" w:lineRule="auto"/>
              <w:rPr>
                <w:rFonts w:cs="Times New Roman"/>
                <w:szCs w:val="24"/>
              </w:rPr>
            </w:pPr>
            <w:r w:rsidRPr="00680BB3">
              <w:rPr>
                <w:rFonts w:cs="Times New Roman"/>
                <w:szCs w:val="24"/>
              </w:rPr>
              <w:t>Adds information on veterans with significant barriers to employment from WD Letter 08-15</w:t>
            </w:r>
          </w:p>
        </w:tc>
      </w:tr>
      <w:tr w:rsidR="003340E5" w:rsidRPr="00680BB3" w14:paraId="464AA21F"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0F682BC" w14:textId="77777777" w:rsidR="003340E5" w:rsidRPr="00680BB3" w:rsidRDefault="003340E5" w:rsidP="003F5231">
            <w:pPr>
              <w:spacing w:after="0" w:line="264" w:lineRule="auto"/>
              <w:rPr>
                <w:rFonts w:cs="Times New Roman"/>
                <w:szCs w:val="24"/>
              </w:rPr>
            </w:pPr>
            <w:r w:rsidRPr="00071E1D">
              <w:rPr>
                <w:rFonts w:cs="Times New Roman"/>
                <w:szCs w:val="24"/>
              </w:rPr>
              <w:t>D-304</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C0210C9" w14:textId="77777777" w:rsidR="003340E5" w:rsidRPr="00680BB3" w:rsidRDefault="003340E5" w:rsidP="003F5231">
            <w:pPr>
              <w:spacing w:after="0" w:line="264" w:lineRule="auto"/>
              <w:rPr>
                <w:rFonts w:cs="Times New Roman"/>
                <w:szCs w:val="24"/>
              </w:rPr>
            </w:pPr>
            <w:r w:rsidRPr="00680BB3">
              <w:rPr>
                <w:rFonts w:cs="Times New Roman"/>
                <w:szCs w:val="24"/>
              </w:rPr>
              <w:t>Updates priority of service populations according to TWC rule §809.43(a)(2)</w:t>
            </w:r>
          </w:p>
        </w:tc>
      </w:tr>
      <w:tr w:rsidR="003340E5" w:rsidRPr="00680BB3" w14:paraId="75FEFD37"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83A5FF5" w14:textId="77777777" w:rsidR="003340E5" w:rsidRPr="00680BB3" w:rsidRDefault="003340E5" w:rsidP="003F5231">
            <w:pPr>
              <w:spacing w:after="0" w:line="264" w:lineRule="auto"/>
              <w:rPr>
                <w:rFonts w:cs="Times New Roman"/>
                <w:szCs w:val="24"/>
              </w:rPr>
            </w:pPr>
            <w:r w:rsidRPr="00071E1D">
              <w:rPr>
                <w:rFonts w:cs="Times New Roman"/>
                <w:szCs w:val="24"/>
              </w:rPr>
              <w:t>D-400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2801053" w14:textId="77777777" w:rsidR="003340E5" w:rsidRPr="00680BB3" w:rsidRDefault="003340E5" w:rsidP="003F5231">
            <w:pPr>
              <w:spacing w:after="0" w:line="264" w:lineRule="auto"/>
              <w:rPr>
                <w:rFonts w:cs="Times New Roman"/>
                <w:szCs w:val="24"/>
              </w:rPr>
            </w:pPr>
            <w:r w:rsidRPr="00680BB3">
              <w:rPr>
                <w:rFonts w:cs="Times New Roman"/>
                <w:szCs w:val="24"/>
              </w:rPr>
              <w:t>Adds new and updated information on ES/UI coordination, work search requirements, suitable work, TWC-approved training for UI claimants, and UI appeals</w:t>
            </w:r>
          </w:p>
        </w:tc>
      </w:tr>
      <w:tr w:rsidR="003340E5" w:rsidRPr="00680BB3" w14:paraId="525E9F70"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245289B" w14:textId="77777777" w:rsidR="003340E5" w:rsidRPr="00680BB3" w:rsidRDefault="003340E5" w:rsidP="003F5231">
            <w:pPr>
              <w:spacing w:after="0" w:line="264" w:lineRule="auto"/>
              <w:rPr>
                <w:rFonts w:cs="Times New Roman"/>
                <w:szCs w:val="24"/>
              </w:rPr>
            </w:pPr>
            <w:r w:rsidRPr="00680BB3">
              <w:rPr>
                <w:rFonts w:cs="Times New Roman"/>
                <w:szCs w:val="24"/>
              </w:rPr>
              <w:t>D-401</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233A570" w14:textId="77777777" w:rsidR="003340E5" w:rsidRPr="00680BB3" w:rsidRDefault="003340E5" w:rsidP="003F5231">
            <w:pPr>
              <w:spacing w:after="0" w:line="264" w:lineRule="auto"/>
              <w:rPr>
                <w:rFonts w:cs="Times New Roman"/>
                <w:szCs w:val="24"/>
              </w:rPr>
            </w:pPr>
            <w:r w:rsidRPr="00680BB3">
              <w:rPr>
                <w:rFonts w:cs="Times New Roman"/>
                <w:szCs w:val="24"/>
              </w:rPr>
              <w:t>Clarifies claimant requirement to accept suitable jobs</w:t>
            </w:r>
          </w:p>
        </w:tc>
      </w:tr>
      <w:tr w:rsidR="003340E5" w:rsidRPr="00680BB3" w14:paraId="4DF2657A"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177F28" w14:textId="77777777" w:rsidR="003340E5" w:rsidRPr="00680BB3" w:rsidRDefault="003340E5" w:rsidP="003F5231">
            <w:pPr>
              <w:spacing w:after="0" w:line="264" w:lineRule="auto"/>
              <w:rPr>
                <w:rFonts w:cs="Times New Roman"/>
                <w:szCs w:val="24"/>
              </w:rPr>
            </w:pPr>
            <w:r w:rsidRPr="00071E1D">
              <w:rPr>
                <w:rFonts w:cs="Times New Roman"/>
                <w:szCs w:val="24"/>
              </w:rPr>
              <w:t>D-500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775D17D" w14:textId="3E216968" w:rsidR="003340E5" w:rsidRPr="00680BB3" w:rsidRDefault="003340E5" w:rsidP="003F5231">
            <w:pPr>
              <w:spacing w:after="0" w:line="264" w:lineRule="auto"/>
              <w:rPr>
                <w:rFonts w:cs="Times New Roman"/>
                <w:szCs w:val="24"/>
              </w:rPr>
            </w:pPr>
            <w:r w:rsidRPr="00680BB3">
              <w:rPr>
                <w:rFonts w:cs="Times New Roman"/>
                <w:szCs w:val="24"/>
              </w:rPr>
              <w:t>Adds information to correspond with WorkInTexas.com Release 5.4</w:t>
            </w:r>
            <w:r w:rsidR="001E2876">
              <w:rPr>
                <w:rFonts w:cs="Times New Roman"/>
                <w:szCs w:val="24"/>
              </w:rPr>
              <w:t>—</w:t>
            </w:r>
            <w:r w:rsidRPr="00680BB3">
              <w:rPr>
                <w:rFonts w:cs="Times New Roman"/>
                <w:szCs w:val="24"/>
              </w:rPr>
              <w:t>September 27, 2012, and the WIA Eligibility Guidelines</w:t>
            </w:r>
          </w:p>
        </w:tc>
      </w:tr>
      <w:tr w:rsidR="003340E5" w:rsidRPr="00680BB3" w14:paraId="39F378F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72BD495" w14:textId="77777777" w:rsidR="003340E5" w:rsidRPr="00680BB3" w:rsidRDefault="003340E5" w:rsidP="003F5231">
            <w:pPr>
              <w:spacing w:after="0" w:line="264" w:lineRule="auto"/>
              <w:rPr>
                <w:rFonts w:cs="Times New Roman"/>
                <w:szCs w:val="24"/>
              </w:rPr>
            </w:pPr>
            <w:r w:rsidRPr="00071E1D">
              <w:rPr>
                <w:rFonts w:cs="Times New Roman"/>
                <w:szCs w:val="24"/>
              </w:rPr>
              <w:t>D-600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7873B1D" w14:textId="77777777" w:rsidR="003340E5" w:rsidRPr="00680BB3" w:rsidRDefault="003340E5" w:rsidP="003F5231">
            <w:pPr>
              <w:spacing w:after="0" w:line="264" w:lineRule="auto"/>
              <w:rPr>
                <w:rFonts w:cs="Times New Roman"/>
                <w:szCs w:val="24"/>
              </w:rPr>
            </w:pPr>
            <w:r w:rsidRPr="00680BB3">
              <w:rPr>
                <w:rFonts w:cs="Times New Roman"/>
                <w:szCs w:val="24"/>
              </w:rPr>
              <w:t>Adds new section with information on the Texas payday wage claim process from TA Bulletin 185 and adds restriction on printing wage claim forms on local Board letterhead</w:t>
            </w:r>
          </w:p>
        </w:tc>
      </w:tr>
      <w:tr w:rsidR="003340E5" w:rsidRPr="00680BB3" w14:paraId="5E75852F"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C755741" w14:textId="77777777" w:rsidR="003340E5" w:rsidRPr="00680BB3" w:rsidRDefault="003340E5" w:rsidP="003F5231">
            <w:pPr>
              <w:spacing w:after="0" w:line="264" w:lineRule="auto"/>
              <w:rPr>
                <w:rFonts w:cs="Times New Roman"/>
                <w:szCs w:val="24"/>
              </w:rPr>
            </w:pPr>
            <w:r w:rsidRPr="00071E1D">
              <w:rPr>
                <w:rFonts w:cs="Times New Roman"/>
                <w:szCs w:val="24"/>
              </w:rPr>
              <w:t>E-300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CA12E2E" w14:textId="77777777" w:rsidR="003340E5" w:rsidRPr="00680BB3" w:rsidRDefault="003340E5" w:rsidP="003F5231">
            <w:pPr>
              <w:spacing w:after="0" w:line="264" w:lineRule="auto"/>
              <w:rPr>
                <w:rFonts w:cs="Times New Roman"/>
                <w:szCs w:val="24"/>
              </w:rPr>
            </w:pPr>
            <w:r w:rsidRPr="00680BB3">
              <w:rPr>
                <w:rFonts w:cs="Times New Roman"/>
                <w:szCs w:val="24"/>
              </w:rPr>
              <w:t>Adds updated information on open records requests</w:t>
            </w:r>
          </w:p>
        </w:tc>
      </w:tr>
      <w:tr w:rsidR="003340E5" w:rsidRPr="00680BB3" w14:paraId="79EB375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D833A2F" w14:textId="77777777" w:rsidR="003340E5" w:rsidRPr="00680BB3" w:rsidRDefault="003340E5" w:rsidP="003F5231">
            <w:pPr>
              <w:spacing w:after="0" w:line="264" w:lineRule="auto"/>
              <w:rPr>
                <w:rFonts w:cs="Times New Roman"/>
                <w:szCs w:val="24"/>
              </w:rPr>
            </w:pPr>
            <w:r w:rsidRPr="00071E1D">
              <w:rPr>
                <w:rFonts w:cs="Times New Roman"/>
                <w:szCs w:val="24"/>
              </w:rPr>
              <w:lastRenderedPageBreak/>
              <w:t>E-300</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E5BFC50" w14:textId="77777777" w:rsidR="003340E5" w:rsidRPr="00680BB3" w:rsidRDefault="003340E5" w:rsidP="003F5231">
            <w:pPr>
              <w:spacing w:after="0" w:line="264" w:lineRule="auto"/>
              <w:rPr>
                <w:rFonts w:cs="Times New Roman"/>
                <w:szCs w:val="24"/>
              </w:rPr>
            </w:pPr>
            <w:r w:rsidRPr="00680BB3">
              <w:rPr>
                <w:rFonts w:cs="Times New Roman"/>
                <w:szCs w:val="24"/>
              </w:rPr>
              <w:t>Adds updated information on open records requests</w:t>
            </w:r>
          </w:p>
        </w:tc>
      </w:tr>
      <w:tr w:rsidR="003340E5" w:rsidRPr="00680BB3" w14:paraId="79407C2C"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FB7F4BA" w14:textId="77777777" w:rsidR="003340E5" w:rsidRPr="00680BB3" w:rsidRDefault="003340E5" w:rsidP="003F5231">
            <w:pPr>
              <w:spacing w:after="0" w:line="264" w:lineRule="auto"/>
              <w:rPr>
                <w:rFonts w:cs="Times New Roman"/>
                <w:szCs w:val="24"/>
              </w:rPr>
            </w:pPr>
            <w:r w:rsidRPr="00680BB3">
              <w:rPr>
                <w:rFonts w:cs="Times New Roman"/>
                <w:szCs w:val="24"/>
              </w:rPr>
              <w:t>Rescissions</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F346CD8" w14:textId="77777777" w:rsidR="003340E5" w:rsidRPr="00680BB3" w:rsidRDefault="003340E5" w:rsidP="003F5231">
            <w:pPr>
              <w:spacing w:after="0" w:line="264" w:lineRule="auto"/>
              <w:rPr>
                <w:rFonts w:cs="Times New Roman"/>
                <w:szCs w:val="24"/>
              </w:rPr>
            </w:pPr>
            <w:r w:rsidRPr="00680BB3">
              <w:rPr>
                <w:rFonts w:cs="Times New Roman"/>
                <w:szCs w:val="24"/>
              </w:rPr>
              <w:t>WD Letters 33-00; 33-00 Ch. 1; 33-00 Ch. 2; 13-07; 55-09; 15-10</w:t>
            </w:r>
          </w:p>
        </w:tc>
      </w:tr>
      <w:tr w:rsidR="003340E5" w:rsidRPr="00680BB3" w14:paraId="7AB9FE4D" w14:textId="77777777" w:rsidTr="003F5231">
        <w:tc>
          <w:tcPr>
            <w:tcW w:w="15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9E89ECB" w14:textId="77777777" w:rsidR="003340E5" w:rsidRPr="00680BB3" w:rsidRDefault="003340E5" w:rsidP="003F5231">
            <w:pPr>
              <w:spacing w:after="0" w:line="264" w:lineRule="auto"/>
              <w:rPr>
                <w:rFonts w:cs="Times New Roman"/>
                <w:szCs w:val="24"/>
              </w:rPr>
            </w:pPr>
            <w:r w:rsidRPr="00680BB3">
              <w:rPr>
                <w:rFonts w:cs="Times New Roman"/>
                <w:szCs w:val="24"/>
              </w:rPr>
              <w:t>Rescissions</w:t>
            </w:r>
          </w:p>
        </w:tc>
        <w:tc>
          <w:tcPr>
            <w:tcW w:w="77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20A07F" w14:textId="77777777" w:rsidR="003340E5" w:rsidRPr="00680BB3" w:rsidRDefault="003340E5" w:rsidP="003F5231">
            <w:pPr>
              <w:spacing w:after="0" w:line="264" w:lineRule="auto"/>
              <w:rPr>
                <w:rFonts w:cs="Times New Roman"/>
                <w:szCs w:val="24"/>
              </w:rPr>
            </w:pPr>
            <w:r w:rsidRPr="00680BB3">
              <w:rPr>
                <w:rFonts w:cs="Times New Roman"/>
                <w:szCs w:val="24"/>
              </w:rPr>
              <w:t>TA Bulletins 113; 145; 171; 185; 229; 233; 264</w:t>
            </w:r>
          </w:p>
        </w:tc>
      </w:tr>
    </w:tbl>
    <w:p w14:paraId="4C5DCBD4" w14:textId="77777777" w:rsidR="003340E5" w:rsidRPr="00680BB3" w:rsidRDefault="003340E5" w:rsidP="003340E5">
      <w:pPr>
        <w:spacing w:line="264" w:lineRule="auto"/>
        <w:rPr>
          <w:rFonts w:eastAsia="Times New Roman" w:cs="Times New Roman"/>
          <w:b/>
          <w:sz w:val="36"/>
          <w:szCs w:val="36"/>
          <w:lang w:val="en"/>
        </w:rPr>
      </w:pPr>
    </w:p>
    <w:p w14:paraId="06F26C56" w14:textId="7BACC0FD" w:rsidR="00AE415D" w:rsidRPr="003340E5" w:rsidRDefault="00AE415D" w:rsidP="003340E5"/>
    <w:sectPr w:rsidR="00AE415D" w:rsidRPr="003340E5" w:rsidSect="00A02403">
      <w:footerReference w:type="default" r:id="rId138"/>
      <w:footerReference w:type="first" r:id="rId139"/>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C125" w14:textId="77777777" w:rsidR="00540910" w:rsidRDefault="00540910" w:rsidP="00964A65">
      <w:r>
        <w:separator/>
      </w:r>
    </w:p>
  </w:endnote>
  <w:endnote w:type="continuationSeparator" w:id="0">
    <w:p w14:paraId="6AA284F5" w14:textId="77777777" w:rsidR="00540910" w:rsidRDefault="00540910" w:rsidP="00964A65">
      <w:r>
        <w:continuationSeparator/>
      </w:r>
    </w:p>
  </w:endnote>
  <w:endnote w:type="continuationNotice" w:id="1">
    <w:p w14:paraId="0BCF5F49" w14:textId="77777777" w:rsidR="00540910" w:rsidRDefault="005409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83CE" w14:textId="1F2FC73D" w:rsidR="00A64AF8" w:rsidRDefault="006E70C1" w:rsidP="00964A65">
    <w:pPr>
      <w:pStyle w:val="Footer"/>
    </w:pPr>
    <w:r>
      <w:t>Employment Service Guide</w:t>
    </w:r>
    <w:r>
      <w:tab/>
    </w:r>
    <w:sdt>
      <w:sdtPr>
        <w:id w:val="20369573"/>
        <w:docPartObj>
          <w:docPartGallery w:val="Page Numbers (Bottom of Page)"/>
          <w:docPartUnique/>
        </w:docPartObj>
      </w:sdtPr>
      <w:sdtEndPr>
        <w:rPr>
          <w:noProof/>
        </w:rPr>
      </w:sdtEndPr>
      <w:sdtContent>
        <w:r w:rsidR="00A64AF8">
          <w:fldChar w:fldCharType="begin"/>
        </w:r>
        <w:r w:rsidR="00A64AF8">
          <w:instrText xml:space="preserve"> PAGE   \* MERGEFORMAT </w:instrText>
        </w:r>
        <w:r w:rsidR="00A64AF8">
          <w:fldChar w:fldCharType="separate"/>
        </w:r>
        <w:r w:rsidR="00A64AF8">
          <w:rPr>
            <w:noProof/>
          </w:rPr>
          <w:t>2</w:t>
        </w:r>
        <w:r w:rsidR="00A64AF8">
          <w:rPr>
            <w:noProof/>
          </w:rPr>
          <w:fldChar w:fldCharType="end"/>
        </w:r>
        <w:r w:rsidR="009E355B">
          <w:rPr>
            <w:noProof/>
          </w:rPr>
          <w:tab/>
        </w:r>
        <w:del w:id="3404" w:author="Author">
          <w:r w:rsidR="009F6F7C" w:rsidDel="00E54EAE">
            <w:rPr>
              <w:noProof/>
            </w:rPr>
            <w:delText xml:space="preserve">October </w:delText>
          </w:r>
        </w:del>
        <w:ins w:id="3405" w:author="Author">
          <w:r w:rsidR="006158EA">
            <w:rPr>
              <w:noProof/>
            </w:rPr>
            <w:t>March</w:t>
          </w:r>
          <w:r w:rsidR="002E302B">
            <w:rPr>
              <w:noProof/>
            </w:rPr>
            <w:t xml:space="preserve"> XX</w:t>
          </w:r>
        </w:ins>
        <w:r w:rsidR="00E54DD0">
          <w:rPr>
            <w:noProof/>
          </w:rPr>
          <w:t>, 202</w:t>
        </w:r>
        <w:ins w:id="3406" w:author="Author">
          <w:r w:rsidR="00E50BEF">
            <w:rPr>
              <w:noProof/>
            </w:rPr>
            <w:t>5</w:t>
          </w:r>
          <w:del w:id="3407" w:author="Author">
            <w:r w:rsidR="007C3D27" w:rsidDel="00E50BEF">
              <w:rPr>
                <w:noProof/>
              </w:rPr>
              <w:delText>4</w:delText>
            </w:r>
          </w:del>
        </w:ins>
      </w:sdtContent>
    </w:sdt>
  </w:p>
  <w:p w14:paraId="1743C882" w14:textId="08DEDB6A" w:rsidR="00A02403" w:rsidRDefault="00A02403" w:rsidP="00176D79">
    <w:pPr>
      <w:pStyle w:val="Footer"/>
      <w:tabs>
        <w:tab w:val="clear" w:pos="4680"/>
        <w:tab w:val="clear" w:pos="9360"/>
        <w:tab w:val="left" w:pos="31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6F00" w14:textId="541695A0" w:rsidR="00E5392F" w:rsidRDefault="00E5392F" w:rsidP="00964A65">
    <w:pPr>
      <w:pStyle w:val="Footer"/>
    </w:pPr>
  </w:p>
  <w:p w14:paraId="17FA24AF" w14:textId="77777777" w:rsidR="00BF460F" w:rsidRDefault="00BF460F" w:rsidP="00964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31BD" w14:textId="77777777" w:rsidR="00540910" w:rsidRDefault="00540910" w:rsidP="00964A65">
      <w:r>
        <w:separator/>
      </w:r>
    </w:p>
  </w:footnote>
  <w:footnote w:type="continuationSeparator" w:id="0">
    <w:p w14:paraId="3BEC49B8" w14:textId="77777777" w:rsidR="00540910" w:rsidRDefault="00540910" w:rsidP="00964A65">
      <w:r>
        <w:continuationSeparator/>
      </w:r>
    </w:p>
  </w:footnote>
  <w:footnote w:type="continuationNotice" w:id="1">
    <w:p w14:paraId="6DAD5F3A" w14:textId="77777777" w:rsidR="00540910" w:rsidRDefault="005409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4D2"/>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B966D7"/>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CD721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E5041"/>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F2255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01615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0806B2"/>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35142E"/>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38738B"/>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F24A45"/>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C322EB"/>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C8595C"/>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5A4765"/>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C426D"/>
    <w:multiLevelType w:val="hybridMultilevel"/>
    <w:tmpl w:val="1BB45140"/>
    <w:lvl w:ilvl="0" w:tplc="916A0D68">
      <w:start w:val="1"/>
      <w:numFmt w:val="bullet"/>
      <w:lvlText w:val=""/>
      <w:lvlJc w:val="left"/>
      <w:pPr>
        <w:ind w:left="1080" w:hanging="360"/>
      </w:pPr>
      <w:rPr>
        <w:rFonts w:ascii="Symbol" w:hAnsi="Symbol" w:hint="default"/>
        <w:color w:val="auto"/>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A35F01"/>
    <w:multiLevelType w:val="hybridMultilevel"/>
    <w:tmpl w:val="FBE6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051F88"/>
    <w:multiLevelType w:val="hybridMultilevel"/>
    <w:tmpl w:val="A5506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A2323FD"/>
    <w:multiLevelType w:val="hybridMultilevel"/>
    <w:tmpl w:val="AC08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3E1F76"/>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6F6C91"/>
    <w:multiLevelType w:val="multilevel"/>
    <w:tmpl w:val="88ACB7F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D9238F"/>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CCF0EBB"/>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CD211DA"/>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CB6673"/>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D0165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2A1B8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0F5610"/>
    <w:multiLevelType w:val="multilevel"/>
    <w:tmpl w:val="0876F45A"/>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2D733B"/>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D457CC"/>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42205AF"/>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4BA6468"/>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4BD552B"/>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5563606"/>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5B04652"/>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5CD141B"/>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74C66EA"/>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7A70C5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2A25E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504AC9"/>
    <w:multiLevelType w:val="multilevel"/>
    <w:tmpl w:val="50F09A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9C96DB0"/>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A67098D"/>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AF2655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C3F5E83"/>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CAE7A4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2F382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D7B28A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077B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2D4BBF"/>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EA00D27"/>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F506FD5"/>
    <w:multiLevelType w:val="hybridMultilevel"/>
    <w:tmpl w:val="32E4B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C918E2"/>
    <w:multiLevelType w:val="multilevel"/>
    <w:tmpl w:val="3270765E"/>
    <w:styleLink w:val="StyleBulletedWingdingssymbolText1Left0Hanging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EF5EC6"/>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044066F"/>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08F442F"/>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0911AA4"/>
    <w:multiLevelType w:val="multilevel"/>
    <w:tmpl w:val="2CD65446"/>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0FD340A"/>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102D60"/>
    <w:multiLevelType w:val="multilevel"/>
    <w:tmpl w:val="AE244A66"/>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1A61F72"/>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2C525F7"/>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3471D0D"/>
    <w:multiLevelType w:val="multilevel"/>
    <w:tmpl w:val="BB8EDE22"/>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386095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67441C"/>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78440B"/>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4DA7E2A"/>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7A0186"/>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67D3BF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3560C0"/>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4235E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8993E34"/>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8DB199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A6A5FA9"/>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AC1598E"/>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AC91D80"/>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B0F0D6D"/>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B6D2956"/>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BB879B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C1B5610"/>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C21338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C7E0BD5"/>
    <w:multiLevelType w:val="multilevel"/>
    <w:tmpl w:val="E494BC1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D525B53"/>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2D607D26"/>
    <w:multiLevelType w:val="hybridMultilevel"/>
    <w:tmpl w:val="7312FB40"/>
    <w:lvl w:ilvl="0" w:tplc="91168B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E2A2BAE"/>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2E936D2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2EA23EF2"/>
    <w:multiLevelType w:val="hybridMultilevel"/>
    <w:tmpl w:val="56686A82"/>
    <w:lvl w:ilvl="0" w:tplc="FFFFFFFF">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2EF93824"/>
    <w:multiLevelType w:val="hybridMultilevel"/>
    <w:tmpl w:val="D2C08C6E"/>
    <w:lvl w:ilvl="0" w:tplc="04090005">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F7E301C"/>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2FA3424E"/>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0166EE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1652C74"/>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1C46AE7"/>
    <w:multiLevelType w:val="hybridMultilevel"/>
    <w:tmpl w:val="00A617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2900A60"/>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2D83F9A"/>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330033B6"/>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3697A07"/>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34D46788"/>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7C9658B"/>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382350D5"/>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8304110"/>
    <w:multiLevelType w:val="hybridMultilevel"/>
    <w:tmpl w:val="DE62E28C"/>
    <w:lvl w:ilvl="0" w:tplc="FFFFFFFF">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38526D61"/>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387F1FC4"/>
    <w:multiLevelType w:val="hybridMultilevel"/>
    <w:tmpl w:val="D082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89D2EF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39AF2844"/>
    <w:multiLevelType w:val="hybridMultilevel"/>
    <w:tmpl w:val="40AC6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3A5C2846"/>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3A970404"/>
    <w:multiLevelType w:val="multilevel"/>
    <w:tmpl w:val="FA94847C"/>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3AC965A1"/>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3BE20DD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3CBC339A"/>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3E3F400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3E5E5E04"/>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3EA57B34"/>
    <w:multiLevelType w:val="multilevel"/>
    <w:tmpl w:val="BCF6E1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3FFA13A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0484344"/>
    <w:multiLevelType w:val="multilevel"/>
    <w:tmpl w:val="7B700668"/>
    <w:numStyleLink w:val="StyleBulletedWingdingssymbol14ptText1Left075Ha1"/>
  </w:abstractNum>
  <w:abstractNum w:abstractNumId="111" w15:restartNumberingAfterBreak="0">
    <w:nsid w:val="40D15701"/>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0F958B2"/>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40FF43F3"/>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1407342"/>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41663578"/>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424E69C3"/>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43525793"/>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44AD66A2"/>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45620575"/>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59113AC"/>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5A2095B"/>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5CD11D0"/>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6156731"/>
    <w:multiLevelType w:val="multilevel"/>
    <w:tmpl w:val="102A57BA"/>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4656141F"/>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475C48A0"/>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475D0AF6"/>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4843064F"/>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48BC181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4914438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49CC616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4AEA301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4B401D47"/>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4BB06BBF"/>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4BBA568A"/>
    <w:multiLevelType w:val="hybridMultilevel"/>
    <w:tmpl w:val="40AC6F50"/>
    <w:styleLink w:val="StyleBulletedWingdingssymbol14ptText1Left075H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4C0E7AB1"/>
    <w:multiLevelType w:val="multilevel"/>
    <w:tmpl w:val="56685ECE"/>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6" w15:restartNumberingAfterBreak="0">
    <w:nsid w:val="4C6750C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4C8132DE"/>
    <w:multiLevelType w:val="hybridMultilevel"/>
    <w:tmpl w:val="63A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CA10965"/>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4CD4296A"/>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4D032F9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4D2D736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4D5A31C4"/>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4DC25DFF"/>
    <w:multiLevelType w:val="multilevel"/>
    <w:tmpl w:val="D9C862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E1304A7"/>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4E722D1A"/>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4E845A9A"/>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4F0074CA"/>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4F9A0D2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50C1413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5104415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51560ECA"/>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5169788A"/>
    <w:multiLevelType w:val="multilevel"/>
    <w:tmpl w:val="5DCE2310"/>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51BA1F11"/>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52EB4A24"/>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54AB7EC3"/>
    <w:multiLevelType w:val="hybridMultilevel"/>
    <w:tmpl w:val="A24012C0"/>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4F57E42"/>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550A186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554A364C"/>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55AF730A"/>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55C66287"/>
    <w:multiLevelType w:val="multilevel"/>
    <w:tmpl w:val="7B700668"/>
    <w:styleLink w:val="StyleBulletedWingdingssymbol14ptText1Left075H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564D10ED"/>
    <w:multiLevelType w:val="hybridMultilevel"/>
    <w:tmpl w:val="3C8878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2" w15:restartNumberingAfterBreak="0">
    <w:nsid w:val="565C6027"/>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56757DF4"/>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56BB1E73"/>
    <w:multiLevelType w:val="multilevel"/>
    <w:tmpl w:val="50F09A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56CD3647"/>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57577375"/>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57B1641D"/>
    <w:multiLevelType w:val="hybridMultilevel"/>
    <w:tmpl w:val="F8B4AD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8" w15:restartNumberingAfterBreak="0">
    <w:nsid w:val="57D67544"/>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58796A71"/>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5A680529"/>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5A7F7527"/>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5A8F732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5B2A36F7"/>
    <w:multiLevelType w:val="multilevel"/>
    <w:tmpl w:val="E494BC1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5B575417"/>
    <w:multiLevelType w:val="hybridMultilevel"/>
    <w:tmpl w:val="0C9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CAA1EFB"/>
    <w:multiLevelType w:val="multilevel"/>
    <w:tmpl w:val="6C64A9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5D5E1FFB"/>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5DC81E5C"/>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5E6D42B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5F673017"/>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60E5040E"/>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60F72BA3"/>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61721F66"/>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61C042C0"/>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61F67615"/>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62231DD7"/>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62C56645"/>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62F35A97"/>
    <w:multiLevelType w:val="hybridMultilevel"/>
    <w:tmpl w:val="8B92DF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32E274E"/>
    <w:multiLevelType w:val="hybridMultilevel"/>
    <w:tmpl w:val="33AA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437680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64501A7F"/>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645C665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64782618"/>
    <w:multiLevelType w:val="hybridMultilevel"/>
    <w:tmpl w:val="2D0EEF8C"/>
    <w:lvl w:ilvl="0" w:tplc="FFFFFFFF">
      <w:start w:val="1"/>
      <w:numFmt w:val="bullet"/>
      <w:lvlText w:val=""/>
      <w:lvlJc w:val="left"/>
      <w:pPr>
        <w:ind w:left="360" w:hanging="360"/>
      </w:pPr>
      <w:rPr>
        <w:rFonts w:ascii="Symbol" w:hAnsi="Symbol" w:hint="default"/>
        <w:color w:val="auto"/>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3" w15:restartNumberingAfterBreak="0">
    <w:nsid w:val="66343773"/>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671136A6"/>
    <w:multiLevelType w:val="multilevel"/>
    <w:tmpl w:val="F7A283EC"/>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5" w15:restartNumberingAfterBreak="0">
    <w:nsid w:val="67976924"/>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684E43D6"/>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68A67435"/>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8" w15:restartNumberingAfterBreak="0">
    <w:nsid w:val="696643E4"/>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696E653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0" w15:restartNumberingAfterBreak="0">
    <w:nsid w:val="6A39635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6B847092"/>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6BB962C8"/>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6D2D3955"/>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6E19751E"/>
    <w:multiLevelType w:val="multilevel"/>
    <w:tmpl w:val="B128EBF6"/>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5" w15:restartNumberingAfterBreak="0">
    <w:nsid w:val="6E2D730E"/>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6F946372"/>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6FA145A2"/>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6FDB654E"/>
    <w:multiLevelType w:val="multilevel"/>
    <w:tmpl w:val="94D8AC6A"/>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9" w15:restartNumberingAfterBreak="0">
    <w:nsid w:val="700843F4"/>
    <w:multiLevelType w:val="multilevel"/>
    <w:tmpl w:val="5A6EB5A4"/>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0" w15:restartNumberingAfterBreak="0">
    <w:nsid w:val="7129763F"/>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1" w15:restartNumberingAfterBreak="0">
    <w:nsid w:val="71E529C5"/>
    <w:multiLevelType w:val="multilevel"/>
    <w:tmpl w:val="50F09A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2" w15:restartNumberingAfterBreak="0">
    <w:nsid w:val="72190C1F"/>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3" w15:restartNumberingAfterBreak="0">
    <w:nsid w:val="723C3127"/>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7352617A"/>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5" w15:restartNumberingAfterBreak="0">
    <w:nsid w:val="735309BF"/>
    <w:multiLevelType w:val="hybridMultilevel"/>
    <w:tmpl w:val="4BFECE5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6" w15:restartNumberingAfterBreak="0">
    <w:nsid w:val="737E71B6"/>
    <w:multiLevelType w:val="multilevel"/>
    <w:tmpl w:val="372AB9F2"/>
    <w:lvl w:ilvl="0">
      <w:start w:val="1"/>
      <w:numFmt w:val="decimal"/>
      <w:pStyle w:val="ListParagraphNumbered"/>
      <w:lvlText w:val="%1."/>
      <w:lvlJc w:val="left"/>
      <w:pPr>
        <w:tabs>
          <w:tab w:val="num" w:pos="1080"/>
        </w:tabs>
        <w:ind w:left="1080" w:hanging="360"/>
      </w:pPr>
      <w:rPr>
        <w:rFonts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17" w15:restartNumberingAfterBreak="0">
    <w:nsid w:val="74A94DD0"/>
    <w:multiLevelType w:val="hybridMultilevel"/>
    <w:tmpl w:val="D30AC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74B2149F"/>
    <w:multiLevelType w:val="hybridMultilevel"/>
    <w:tmpl w:val="05EC76F0"/>
    <w:lvl w:ilvl="0" w:tplc="313AF7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4BC1D32"/>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7538263B"/>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1" w15:restartNumberingAfterBreak="0">
    <w:nsid w:val="755457E9"/>
    <w:multiLevelType w:val="multilevel"/>
    <w:tmpl w:val="56685ECE"/>
    <w:styleLink w:val="ListParagraphLevel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5691F4F"/>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3" w15:restartNumberingAfterBreak="0">
    <w:nsid w:val="76736984"/>
    <w:multiLevelType w:val="multilevel"/>
    <w:tmpl w:val="A1C45366"/>
    <w:styleLink w:val="TWCBullets"/>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67A01C2"/>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76BD7A3D"/>
    <w:multiLevelType w:val="multilevel"/>
    <w:tmpl w:val="BCF6E1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6" w15:restartNumberingAfterBreak="0">
    <w:nsid w:val="76EC7B8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7" w15:restartNumberingAfterBreak="0">
    <w:nsid w:val="77497C9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77D0480F"/>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9" w15:restartNumberingAfterBreak="0">
    <w:nsid w:val="77DB5C50"/>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0" w15:restartNumberingAfterBreak="0">
    <w:nsid w:val="77EB368A"/>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78A1044E"/>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78E255DF"/>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3" w15:restartNumberingAfterBreak="0">
    <w:nsid w:val="796E5405"/>
    <w:multiLevelType w:val="multilevel"/>
    <w:tmpl w:val="56685ECE"/>
    <w:numStyleLink w:val="ListParagraphLevel3"/>
  </w:abstractNum>
  <w:abstractNum w:abstractNumId="234" w15:restartNumberingAfterBreak="0">
    <w:nsid w:val="79797665"/>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5" w15:restartNumberingAfterBreak="0">
    <w:nsid w:val="799F1300"/>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6" w15:restartNumberingAfterBreak="0">
    <w:nsid w:val="79BF727C"/>
    <w:multiLevelType w:val="multilevel"/>
    <w:tmpl w:val="50F09A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79C418B5"/>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7A7062F9"/>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9" w15:restartNumberingAfterBreak="0">
    <w:nsid w:val="7AD641B2"/>
    <w:multiLevelType w:val="hybridMultilevel"/>
    <w:tmpl w:val="D30AC086"/>
    <w:styleLink w:val="TWCbullets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7CF81339"/>
    <w:multiLevelType w:val="hybridMultilevel"/>
    <w:tmpl w:val="4C6C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D23034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2" w15:restartNumberingAfterBreak="0">
    <w:nsid w:val="7DF85A64"/>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3" w15:restartNumberingAfterBreak="0">
    <w:nsid w:val="7E06112D"/>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7E09685C"/>
    <w:multiLevelType w:val="multilevel"/>
    <w:tmpl w:val="A0D222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5" w15:restartNumberingAfterBreak="0">
    <w:nsid w:val="7F326FBC"/>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7FE26541"/>
    <w:multiLevelType w:val="multilevel"/>
    <w:tmpl w:val="7B700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31606777">
    <w:abstractNumId w:val="135"/>
  </w:num>
  <w:num w:numId="2" w16cid:durableId="1275866539">
    <w:abstractNumId w:val="143"/>
  </w:num>
  <w:num w:numId="3" w16cid:durableId="1117259579">
    <w:abstractNumId w:val="49"/>
  </w:num>
  <w:num w:numId="4" w16cid:durableId="1323776786">
    <w:abstractNumId w:val="223"/>
  </w:num>
  <w:num w:numId="5" w16cid:durableId="464348347">
    <w:abstractNumId w:val="13"/>
  </w:num>
  <w:num w:numId="6" w16cid:durableId="481626021">
    <w:abstractNumId w:val="221"/>
  </w:num>
  <w:num w:numId="7" w16cid:durableId="302737902">
    <w:abstractNumId w:val="187"/>
  </w:num>
  <w:num w:numId="8" w16cid:durableId="263848084">
    <w:abstractNumId w:val="155"/>
  </w:num>
  <w:num w:numId="9" w16cid:durableId="1450392817">
    <w:abstractNumId w:val="83"/>
  </w:num>
  <w:num w:numId="10" w16cid:durableId="318390553">
    <w:abstractNumId w:val="216"/>
  </w:num>
  <w:num w:numId="11" w16cid:durableId="1909416640">
    <w:abstractNumId w:val="137"/>
  </w:num>
  <w:num w:numId="12" w16cid:durableId="564607602">
    <w:abstractNumId w:val="98"/>
  </w:num>
  <w:num w:numId="13" w16cid:durableId="788163966">
    <w:abstractNumId w:val="88"/>
  </w:num>
  <w:num w:numId="14" w16cid:durableId="20085983">
    <w:abstractNumId w:val="161"/>
  </w:num>
  <w:num w:numId="15" w16cid:durableId="1128936670">
    <w:abstractNumId w:val="211"/>
  </w:num>
  <w:num w:numId="16" w16cid:durableId="20667775">
    <w:abstractNumId w:val="24"/>
  </w:num>
  <w:num w:numId="17" w16cid:durableId="1388380838">
    <w:abstractNumId w:val="149"/>
  </w:num>
  <w:num w:numId="18" w16cid:durableId="293605884">
    <w:abstractNumId w:val="62"/>
  </w:num>
  <w:num w:numId="19" w16cid:durableId="1325016512">
    <w:abstractNumId w:val="201"/>
  </w:num>
  <w:num w:numId="20" w16cid:durableId="802499161">
    <w:abstractNumId w:val="139"/>
  </w:num>
  <w:num w:numId="21" w16cid:durableId="1103456780">
    <w:abstractNumId w:val="42"/>
  </w:num>
  <w:num w:numId="22" w16cid:durableId="1985894587">
    <w:abstractNumId w:val="112"/>
  </w:num>
  <w:num w:numId="23" w16cid:durableId="1114792492">
    <w:abstractNumId w:val="246"/>
  </w:num>
  <w:num w:numId="24" w16cid:durableId="464126647">
    <w:abstractNumId w:val="183"/>
  </w:num>
  <w:num w:numId="25" w16cid:durableId="126514842">
    <w:abstractNumId w:val="124"/>
  </w:num>
  <w:num w:numId="26" w16cid:durableId="1961566033">
    <w:abstractNumId w:val="58"/>
  </w:num>
  <w:num w:numId="27" w16cid:durableId="1060792419">
    <w:abstractNumId w:val="194"/>
  </w:num>
  <w:num w:numId="28" w16cid:durableId="450242842">
    <w:abstractNumId w:val="34"/>
  </w:num>
  <w:num w:numId="29" w16cid:durableId="1760633257">
    <w:abstractNumId w:val="23"/>
  </w:num>
  <w:num w:numId="30" w16cid:durableId="367608433">
    <w:abstractNumId w:val="53"/>
  </w:num>
  <w:num w:numId="31" w16cid:durableId="1053457952">
    <w:abstractNumId w:val="191"/>
  </w:num>
  <w:num w:numId="32" w16cid:durableId="1833524204">
    <w:abstractNumId w:val="127"/>
  </w:num>
  <w:num w:numId="33" w16cid:durableId="796797547">
    <w:abstractNumId w:val="27"/>
  </w:num>
  <w:num w:numId="34" w16cid:durableId="1854299259">
    <w:abstractNumId w:val="55"/>
  </w:num>
  <w:num w:numId="35" w16cid:durableId="1487287165">
    <w:abstractNumId w:val="219"/>
  </w:num>
  <w:num w:numId="36" w16cid:durableId="2034963531">
    <w:abstractNumId w:val="102"/>
  </w:num>
  <w:num w:numId="37" w16cid:durableId="1590429066">
    <w:abstractNumId w:val="101"/>
  </w:num>
  <w:num w:numId="38" w16cid:durableId="877819878">
    <w:abstractNumId w:val="19"/>
  </w:num>
  <w:num w:numId="39" w16cid:durableId="345909225">
    <w:abstractNumId w:val="109"/>
  </w:num>
  <w:num w:numId="40" w16cid:durableId="987248697">
    <w:abstractNumId w:val="35"/>
  </w:num>
  <w:num w:numId="41" w16cid:durableId="817844158">
    <w:abstractNumId w:val="225"/>
  </w:num>
  <w:num w:numId="42" w16cid:durableId="106387513">
    <w:abstractNumId w:val="108"/>
  </w:num>
  <w:num w:numId="43" w16cid:durableId="1602952138">
    <w:abstractNumId w:val="173"/>
  </w:num>
  <w:num w:numId="44" w16cid:durableId="240255323">
    <w:abstractNumId w:val="77"/>
  </w:num>
  <w:num w:numId="45" w16cid:durableId="1263614231">
    <w:abstractNumId w:val="182"/>
  </w:num>
  <w:num w:numId="46" w16cid:durableId="875124282">
    <w:abstractNumId w:val="116"/>
  </w:num>
  <w:num w:numId="47" w16cid:durableId="503204341">
    <w:abstractNumId w:val="17"/>
  </w:num>
  <w:num w:numId="48" w16cid:durableId="302590165">
    <w:abstractNumId w:val="91"/>
  </w:num>
  <w:num w:numId="49" w16cid:durableId="619341791">
    <w:abstractNumId w:val="47"/>
  </w:num>
  <w:num w:numId="50" w16cid:durableId="260263494">
    <w:abstractNumId w:val="75"/>
  </w:num>
  <w:num w:numId="51" w16cid:durableId="92282426">
    <w:abstractNumId w:val="159"/>
  </w:num>
  <w:num w:numId="52" w16cid:durableId="520095029">
    <w:abstractNumId w:val="226"/>
  </w:num>
  <w:num w:numId="53" w16cid:durableId="1906256388">
    <w:abstractNumId w:val="63"/>
  </w:num>
  <w:num w:numId="54" w16cid:durableId="1298679484">
    <w:abstractNumId w:val="169"/>
  </w:num>
  <w:num w:numId="55" w16cid:durableId="1862238020">
    <w:abstractNumId w:val="59"/>
  </w:num>
  <w:num w:numId="56" w16cid:durableId="2058507423">
    <w:abstractNumId w:val="74"/>
  </w:num>
  <w:num w:numId="57" w16cid:durableId="8141283">
    <w:abstractNumId w:val="242"/>
  </w:num>
  <w:num w:numId="58" w16cid:durableId="539786495">
    <w:abstractNumId w:val="68"/>
  </w:num>
  <w:num w:numId="59" w16cid:durableId="2114127294">
    <w:abstractNumId w:val="213"/>
  </w:num>
  <w:num w:numId="60" w16cid:durableId="1398555002">
    <w:abstractNumId w:val="40"/>
  </w:num>
  <w:num w:numId="61" w16cid:durableId="671104151">
    <w:abstractNumId w:val="86"/>
  </w:num>
  <w:num w:numId="62" w16cid:durableId="481119935">
    <w:abstractNumId w:val="99"/>
  </w:num>
  <w:num w:numId="63" w16cid:durableId="257565479">
    <w:abstractNumId w:val="162"/>
  </w:num>
  <w:num w:numId="64" w16cid:durableId="2072073560">
    <w:abstractNumId w:val="157"/>
  </w:num>
  <w:num w:numId="65" w16cid:durableId="14960584">
    <w:abstractNumId w:val="3"/>
  </w:num>
  <w:num w:numId="66" w16cid:durableId="1212963852">
    <w:abstractNumId w:val="241"/>
  </w:num>
  <w:num w:numId="67" w16cid:durableId="940795959">
    <w:abstractNumId w:val="178"/>
  </w:num>
  <w:num w:numId="68" w16cid:durableId="1027565887">
    <w:abstractNumId w:val="203"/>
  </w:num>
  <w:num w:numId="69" w16cid:durableId="3829070">
    <w:abstractNumId w:val="10"/>
  </w:num>
  <w:num w:numId="70" w16cid:durableId="1257905940">
    <w:abstractNumId w:val="235"/>
  </w:num>
  <w:num w:numId="71" w16cid:durableId="488793156">
    <w:abstractNumId w:val="158"/>
  </w:num>
  <w:num w:numId="72" w16cid:durableId="1302074872">
    <w:abstractNumId w:val="228"/>
  </w:num>
  <w:num w:numId="73" w16cid:durableId="1342465150">
    <w:abstractNumId w:val="231"/>
  </w:num>
  <w:num w:numId="74" w16cid:durableId="1570654825">
    <w:abstractNumId w:val="190"/>
  </w:num>
  <w:num w:numId="75" w16cid:durableId="781189709">
    <w:abstractNumId w:val="4"/>
  </w:num>
  <w:num w:numId="76" w16cid:durableId="927234598">
    <w:abstractNumId w:val="175"/>
  </w:num>
  <w:num w:numId="77" w16cid:durableId="1893731934">
    <w:abstractNumId w:val="142"/>
  </w:num>
  <w:num w:numId="78" w16cid:durableId="1782413246">
    <w:abstractNumId w:val="1"/>
  </w:num>
  <w:num w:numId="79" w16cid:durableId="838691805">
    <w:abstractNumId w:val="131"/>
  </w:num>
  <w:num w:numId="80" w16cid:durableId="1839029779">
    <w:abstractNumId w:val="136"/>
  </w:num>
  <w:num w:numId="81" w16cid:durableId="2053267050">
    <w:abstractNumId w:val="148"/>
  </w:num>
  <w:num w:numId="82" w16cid:durableId="282463096">
    <w:abstractNumId w:val="51"/>
  </w:num>
  <w:num w:numId="83" w16cid:durableId="9723542">
    <w:abstractNumId w:val="179"/>
  </w:num>
  <w:num w:numId="84" w16cid:durableId="515734936">
    <w:abstractNumId w:val="5"/>
  </w:num>
  <w:num w:numId="85" w16cid:durableId="1431007497">
    <w:abstractNumId w:val="95"/>
  </w:num>
  <w:num w:numId="86" w16cid:durableId="20672323">
    <w:abstractNumId w:val="43"/>
  </w:num>
  <w:num w:numId="87" w16cid:durableId="457114121">
    <w:abstractNumId w:val="128"/>
  </w:num>
  <w:num w:numId="88" w16cid:durableId="655763138">
    <w:abstractNumId w:val="38"/>
  </w:num>
  <w:num w:numId="89" w16cid:durableId="151408926">
    <w:abstractNumId w:val="66"/>
  </w:num>
  <w:num w:numId="90" w16cid:durableId="2086490929">
    <w:abstractNumId w:val="154"/>
  </w:num>
  <w:num w:numId="91" w16cid:durableId="750547515">
    <w:abstractNumId w:val="60"/>
  </w:num>
  <w:num w:numId="92" w16cid:durableId="1783570548">
    <w:abstractNumId w:val="81"/>
  </w:num>
  <w:num w:numId="93" w16cid:durableId="582177863">
    <w:abstractNumId w:val="214"/>
  </w:num>
  <w:num w:numId="94" w16cid:durableId="2131974156">
    <w:abstractNumId w:val="12"/>
  </w:num>
  <w:num w:numId="95" w16cid:durableId="1229460826">
    <w:abstractNumId w:val="189"/>
  </w:num>
  <w:num w:numId="96" w16cid:durableId="614362859">
    <w:abstractNumId w:val="209"/>
  </w:num>
  <w:num w:numId="97" w16cid:durableId="793838854">
    <w:abstractNumId w:val="234"/>
  </w:num>
  <w:num w:numId="98" w16cid:durableId="1597208258">
    <w:abstractNumId w:val="85"/>
  </w:num>
  <w:num w:numId="99" w16cid:durableId="1864586658">
    <w:abstractNumId w:val="212"/>
  </w:num>
  <w:num w:numId="100" w16cid:durableId="661127777">
    <w:abstractNumId w:val="193"/>
  </w:num>
  <w:num w:numId="101" w16cid:durableId="1091269323">
    <w:abstractNumId w:val="29"/>
  </w:num>
  <w:num w:numId="102" w16cid:durableId="999773150">
    <w:abstractNumId w:val="54"/>
  </w:num>
  <w:num w:numId="103" w16cid:durableId="1304626267">
    <w:abstractNumId w:val="151"/>
  </w:num>
  <w:num w:numId="104" w16cid:durableId="1352415087">
    <w:abstractNumId w:val="205"/>
  </w:num>
  <w:num w:numId="105" w16cid:durableId="1748919562">
    <w:abstractNumId w:val="21"/>
  </w:num>
  <w:num w:numId="106" w16cid:durableId="69088101">
    <w:abstractNumId w:val="180"/>
  </w:num>
  <w:num w:numId="107" w16cid:durableId="1192954684">
    <w:abstractNumId w:val="69"/>
  </w:num>
  <w:num w:numId="108" w16cid:durableId="433794497">
    <w:abstractNumId w:val="7"/>
  </w:num>
  <w:num w:numId="109" w16cid:durableId="1220437874">
    <w:abstractNumId w:val="153"/>
  </w:num>
  <w:num w:numId="110" w16cid:durableId="697631691">
    <w:abstractNumId w:val="71"/>
  </w:num>
  <w:num w:numId="111" w16cid:durableId="1325470614">
    <w:abstractNumId w:val="67"/>
  </w:num>
  <w:num w:numId="112" w16cid:durableId="1640068541">
    <w:abstractNumId w:val="84"/>
  </w:num>
  <w:num w:numId="113" w16cid:durableId="1462458175">
    <w:abstractNumId w:val="115"/>
  </w:num>
  <w:num w:numId="114" w16cid:durableId="560753857">
    <w:abstractNumId w:val="206"/>
  </w:num>
  <w:num w:numId="115" w16cid:durableId="1752310692">
    <w:abstractNumId w:val="224"/>
  </w:num>
  <w:num w:numId="116" w16cid:durableId="90053392">
    <w:abstractNumId w:val="244"/>
  </w:num>
  <w:num w:numId="117" w16cid:durableId="211775207">
    <w:abstractNumId w:val="163"/>
  </w:num>
  <w:num w:numId="118" w16cid:durableId="1638146775">
    <w:abstractNumId w:val="120"/>
  </w:num>
  <w:num w:numId="119" w16cid:durableId="1532497142">
    <w:abstractNumId w:val="196"/>
  </w:num>
  <w:num w:numId="120" w16cid:durableId="1487865656">
    <w:abstractNumId w:val="25"/>
  </w:num>
  <w:num w:numId="121" w16cid:durableId="901210249">
    <w:abstractNumId w:val="73"/>
  </w:num>
  <w:num w:numId="122" w16cid:durableId="2083797578">
    <w:abstractNumId w:val="220"/>
  </w:num>
  <w:num w:numId="123" w16cid:durableId="1085682836">
    <w:abstractNumId w:val="146"/>
  </w:num>
  <w:num w:numId="124" w16cid:durableId="416833299">
    <w:abstractNumId w:val="44"/>
  </w:num>
  <w:num w:numId="125" w16cid:durableId="653993393">
    <w:abstractNumId w:val="114"/>
  </w:num>
  <w:num w:numId="126" w16cid:durableId="1812362143">
    <w:abstractNumId w:val="227"/>
  </w:num>
  <w:num w:numId="127" w16cid:durableId="603805686">
    <w:abstractNumId w:val="130"/>
  </w:num>
  <w:num w:numId="128" w16cid:durableId="373316171">
    <w:abstractNumId w:val="123"/>
  </w:num>
  <w:num w:numId="129" w16cid:durableId="1430469850">
    <w:abstractNumId w:val="129"/>
  </w:num>
  <w:num w:numId="130" w16cid:durableId="1324746257">
    <w:abstractNumId w:val="210"/>
  </w:num>
  <w:num w:numId="131" w16cid:durableId="1686589069">
    <w:abstractNumId w:val="126"/>
  </w:num>
  <w:num w:numId="132" w16cid:durableId="2126458241">
    <w:abstractNumId w:val="202"/>
  </w:num>
  <w:num w:numId="133" w16cid:durableId="1445540768">
    <w:abstractNumId w:val="106"/>
  </w:num>
  <w:num w:numId="134" w16cid:durableId="767234217">
    <w:abstractNumId w:val="140"/>
  </w:num>
  <w:num w:numId="135" w16cid:durableId="1231383524">
    <w:abstractNumId w:val="168"/>
  </w:num>
  <w:num w:numId="136" w16cid:durableId="1896428867">
    <w:abstractNumId w:val="8"/>
  </w:num>
  <w:num w:numId="137" w16cid:durableId="480772691">
    <w:abstractNumId w:val="138"/>
  </w:num>
  <w:num w:numId="138" w16cid:durableId="1453858902">
    <w:abstractNumId w:val="103"/>
  </w:num>
  <w:num w:numId="139" w16cid:durableId="786580424">
    <w:abstractNumId w:val="52"/>
  </w:num>
  <w:num w:numId="140" w16cid:durableId="185868318">
    <w:abstractNumId w:val="185"/>
  </w:num>
  <w:num w:numId="141" w16cid:durableId="1174757971">
    <w:abstractNumId w:val="150"/>
  </w:num>
  <w:num w:numId="142" w16cid:durableId="824786227">
    <w:abstractNumId w:val="243"/>
  </w:num>
  <w:num w:numId="143" w16cid:durableId="1198590396">
    <w:abstractNumId w:val="30"/>
  </w:num>
  <w:num w:numId="144" w16cid:durableId="521629773">
    <w:abstractNumId w:val="31"/>
  </w:num>
  <w:num w:numId="145" w16cid:durableId="804273130">
    <w:abstractNumId w:val="104"/>
  </w:num>
  <w:num w:numId="146" w16cid:durableId="485054685">
    <w:abstractNumId w:val="152"/>
  </w:num>
  <w:num w:numId="147" w16cid:durableId="1775128311">
    <w:abstractNumId w:val="78"/>
  </w:num>
  <w:num w:numId="148" w16cid:durableId="39256439">
    <w:abstractNumId w:val="156"/>
  </w:num>
  <w:num w:numId="149" w16cid:durableId="1178547292">
    <w:abstractNumId w:val="195"/>
  </w:num>
  <w:num w:numId="150" w16cid:durableId="365718930">
    <w:abstractNumId w:val="141"/>
  </w:num>
  <w:num w:numId="151" w16cid:durableId="868033105">
    <w:abstractNumId w:val="76"/>
  </w:num>
  <w:num w:numId="152" w16cid:durableId="1664895592">
    <w:abstractNumId w:val="147"/>
  </w:num>
  <w:num w:numId="153" w16cid:durableId="470053761">
    <w:abstractNumId w:val="230"/>
  </w:num>
  <w:num w:numId="154" w16cid:durableId="1164126069">
    <w:abstractNumId w:val="197"/>
  </w:num>
  <w:num w:numId="155" w16cid:durableId="92021915">
    <w:abstractNumId w:val="11"/>
  </w:num>
  <w:num w:numId="156" w16cid:durableId="160968726">
    <w:abstractNumId w:val="200"/>
  </w:num>
  <w:num w:numId="157" w16cid:durableId="1315454351">
    <w:abstractNumId w:val="144"/>
  </w:num>
  <w:num w:numId="158" w16cid:durableId="231819092">
    <w:abstractNumId w:val="36"/>
  </w:num>
  <w:num w:numId="159" w16cid:durableId="1858227986">
    <w:abstractNumId w:val="65"/>
  </w:num>
  <w:num w:numId="160" w16cid:durableId="656151373">
    <w:abstractNumId w:val="33"/>
  </w:num>
  <w:num w:numId="161" w16cid:durableId="579751870">
    <w:abstractNumId w:val="2"/>
  </w:num>
  <w:num w:numId="162" w16cid:durableId="334889934">
    <w:abstractNumId w:val="87"/>
  </w:num>
  <w:num w:numId="163" w16cid:durableId="1745253862">
    <w:abstractNumId w:val="165"/>
  </w:num>
  <w:num w:numId="164" w16cid:durableId="2112772992">
    <w:abstractNumId w:val="237"/>
  </w:num>
  <w:num w:numId="165" w16cid:durableId="1005589305">
    <w:abstractNumId w:val="32"/>
  </w:num>
  <w:num w:numId="166" w16cid:durableId="1380319526">
    <w:abstractNumId w:val="72"/>
  </w:num>
  <w:num w:numId="167" w16cid:durableId="1689603966">
    <w:abstractNumId w:val="132"/>
  </w:num>
  <w:num w:numId="168" w16cid:durableId="128521514">
    <w:abstractNumId w:val="39"/>
  </w:num>
  <w:num w:numId="169" w16cid:durableId="431976560">
    <w:abstractNumId w:val="170"/>
  </w:num>
  <w:num w:numId="170" w16cid:durableId="569928949">
    <w:abstractNumId w:val="119"/>
  </w:num>
  <w:num w:numId="171" w16cid:durableId="491527837">
    <w:abstractNumId w:val="28"/>
  </w:num>
  <w:num w:numId="172" w16cid:durableId="383870068">
    <w:abstractNumId w:val="232"/>
  </w:num>
  <w:num w:numId="173" w16cid:durableId="1267036644">
    <w:abstractNumId w:val="222"/>
  </w:num>
  <w:num w:numId="174" w16cid:durableId="1668095842">
    <w:abstractNumId w:val="70"/>
  </w:num>
  <w:num w:numId="175" w16cid:durableId="1127629436">
    <w:abstractNumId w:val="171"/>
  </w:num>
  <w:num w:numId="176" w16cid:durableId="2106655087">
    <w:abstractNumId w:val="80"/>
  </w:num>
  <w:num w:numId="177" w16cid:durableId="1373311207">
    <w:abstractNumId w:val="89"/>
  </w:num>
  <w:num w:numId="178" w16cid:durableId="700327586">
    <w:abstractNumId w:val="113"/>
  </w:num>
  <w:num w:numId="179" w16cid:durableId="1976254580">
    <w:abstractNumId w:val="166"/>
  </w:num>
  <w:num w:numId="180" w16cid:durableId="488516775">
    <w:abstractNumId w:val="133"/>
  </w:num>
  <w:num w:numId="181" w16cid:durableId="586500546">
    <w:abstractNumId w:val="204"/>
  </w:num>
  <w:num w:numId="182" w16cid:durableId="27920332">
    <w:abstractNumId w:val="111"/>
  </w:num>
  <w:num w:numId="183" w16cid:durableId="2047679854">
    <w:abstractNumId w:val="107"/>
  </w:num>
  <w:num w:numId="184" w16cid:durableId="1571424286">
    <w:abstractNumId w:val="26"/>
  </w:num>
  <w:num w:numId="185" w16cid:durableId="1846165743">
    <w:abstractNumId w:val="121"/>
  </w:num>
  <w:num w:numId="186" w16cid:durableId="1314750420">
    <w:abstractNumId w:val="118"/>
  </w:num>
  <w:num w:numId="187" w16cid:durableId="1962614602">
    <w:abstractNumId w:val="46"/>
  </w:num>
  <w:num w:numId="188" w16cid:durableId="503201436">
    <w:abstractNumId w:val="90"/>
  </w:num>
  <w:num w:numId="189" w16cid:durableId="1241137061">
    <w:abstractNumId w:val="199"/>
  </w:num>
  <w:num w:numId="190" w16cid:durableId="1142115336">
    <w:abstractNumId w:val="9"/>
  </w:num>
  <w:num w:numId="191" w16cid:durableId="1973293789">
    <w:abstractNumId w:val="145"/>
  </w:num>
  <w:num w:numId="192" w16cid:durableId="1930963787">
    <w:abstractNumId w:val="56"/>
  </w:num>
  <w:num w:numId="193" w16cid:durableId="1358655260">
    <w:abstractNumId w:val="117"/>
  </w:num>
  <w:num w:numId="194" w16cid:durableId="1281569706">
    <w:abstractNumId w:val="125"/>
  </w:num>
  <w:num w:numId="195" w16cid:durableId="1023551514">
    <w:abstractNumId w:val="45"/>
  </w:num>
  <w:num w:numId="196" w16cid:durableId="1386635955">
    <w:abstractNumId w:val="97"/>
  </w:num>
  <w:num w:numId="197" w16cid:durableId="981302833">
    <w:abstractNumId w:val="207"/>
  </w:num>
  <w:num w:numId="198" w16cid:durableId="1602562706">
    <w:abstractNumId w:val="160"/>
  </w:num>
  <w:num w:numId="199" w16cid:durableId="349527361">
    <w:abstractNumId w:val="177"/>
  </w:num>
  <w:num w:numId="200" w16cid:durableId="572012643">
    <w:abstractNumId w:val="172"/>
  </w:num>
  <w:num w:numId="201" w16cid:durableId="1355568951">
    <w:abstractNumId w:val="50"/>
  </w:num>
  <w:num w:numId="202" w16cid:durableId="1254320824">
    <w:abstractNumId w:val="181"/>
  </w:num>
  <w:num w:numId="203" w16cid:durableId="1792285128">
    <w:abstractNumId w:val="105"/>
  </w:num>
  <w:num w:numId="204" w16cid:durableId="1705786096">
    <w:abstractNumId w:val="94"/>
  </w:num>
  <w:num w:numId="205" w16cid:durableId="470483315">
    <w:abstractNumId w:val="122"/>
  </w:num>
  <w:num w:numId="206" w16cid:durableId="1335910767">
    <w:abstractNumId w:val="48"/>
  </w:num>
  <w:num w:numId="207" w16cid:durableId="1210070732">
    <w:abstractNumId w:val="217"/>
  </w:num>
  <w:num w:numId="208" w16cid:durableId="913391402">
    <w:abstractNumId w:val="96"/>
  </w:num>
  <w:num w:numId="209" w16cid:durableId="100496392">
    <w:abstractNumId w:val="100"/>
  </w:num>
  <w:num w:numId="210" w16cid:durableId="445807765">
    <w:abstractNumId w:val="82"/>
  </w:num>
  <w:num w:numId="211" w16cid:durableId="1846899906">
    <w:abstractNumId w:val="16"/>
  </w:num>
  <w:num w:numId="212" w16cid:durableId="1854538024">
    <w:abstractNumId w:val="15"/>
  </w:num>
  <w:num w:numId="213" w16cid:durableId="996417592">
    <w:abstractNumId w:val="208"/>
  </w:num>
  <w:num w:numId="214" w16cid:durableId="84957203">
    <w:abstractNumId w:val="22"/>
  </w:num>
  <w:num w:numId="215" w16cid:durableId="2115900010">
    <w:abstractNumId w:val="57"/>
  </w:num>
  <w:num w:numId="216" w16cid:durableId="831798905">
    <w:abstractNumId w:val="184"/>
  </w:num>
  <w:num w:numId="217" w16cid:durableId="1588074229">
    <w:abstractNumId w:val="198"/>
  </w:num>
  <w:num w:numId="218" w16cid:durableId="1432701165">
    <w:abstractNumId w:val="0"/>
  </w:num>
  <w:num w:numId="219" w16cid:durableId="2097284793">
    <w:abstractNumId w:val="64"/>
  </w:num>
  <w:num w:numId="220" w16cid:durableId="1205023710">
    <w:abstractNumId w:val="245"/>
  </w:num>
  <w:num w:numId="221" w16cid:durableId="1341009131">
    <w:abstractNumId w:val="238"/>
  </w:num>
  <w:num w:numId="222" w16cid:durableId="1508248420">
    <w:abstractNumId w:val="41"/>
  </w:num>
  <w:num w:numId="223" w16cid:durableId="1333070234">
    <w:abstractNumId w:val="6"/>
  </w:num>
  <w:num w:numId="224" w16cid:durableId="379519888">
    <w:abstractNumId w:val="186"/>
  </w:num>
  <w:num w:numId="225" w16cid:durableId="2053460437">
    <w:abstractNumId w:val="20"/>
  </w:num>
  <w:num w:numId="226" w16cid:durableId="665787627">
    <w:abstractNumId w:val="61"/>
  </w:num>
  <w:num w:numId="227" w16cid:durableId="272250987">
    <w:abstractNumId w:val="239"/>
  </w:num>
  <w:num w:numId="228" w16cid:durableId="755252983">
    <w:abstractNumId w:val="134"/>
  </w:num>
  <w:num w:numId="229" w16cid:durableId="136919740">
    <w:abstractNumId w:val="240"/>
  </w:num>
  <w:num w:numId="230" w16cid:durableId="1152940637">
    <w:abstractNumId w:val="14"/>
  </w:num>
  <w:num w:numId="231" w16cid:durableId="1737316202">
    <w:abstractNumId w:val="93"/>
  </w:num>
  <w:num w:numId="232" w16cid:durableId="1162500195">
    <w:abstractNumId w:val="37"/>
  </w:num>
  <w:num w:numId="233" w16cid:durableId="956256466">
    <w:abstractNumId w:val="164"/>
  </w:num>
  <w:num w:numId="234" w16cid:durableId="1349213593">
    <w:abstractNumId w:val="229"/>
  </w:num>
  <w:num w:numId="235" w16cid:durableId="1074552826">
    <w:abstractNumId w:val="92"/>
  </w:num>
  <w:num w:numId="236" w16cid:durableId="547033219">
    <w:abstractNumId w:val="79"/>
  </w:num>
  <w:num w:numId="237" w16cid:durableId="928343726">
    <w:abstractNumId w:val="218"/>
  </w:num>
  <w:num w:numId="238" w16cid:durableId="1201891764">
    <w:abstractNumId w:val="174"/>
  </w:num>
  <w:num w:numId="239" w16cid:durableId="546331926">
    <w:abstractNumId w:val="188"/>
  </w:num>
  <w:num w:numId="240" w16cid:durableId="642657880">
    <w:abstractNumId w:val="192"/>
  </w:num>
  <w:num w:numId="241" w16cid:durableId="719212553">
    <w:abstractNumId w:val="110"/>
  </w:num>
  <w:num w:numId="242" w16cid:durableId="827087587">
    <w:abstractNumId w:val="236"/>
  </w:num>
  <w:num w:numId="243" w16cid:durableId="90784841">
    <w:abstractNumId w:val="233"/>
  </w:num>
  <w:num w:numId="244" w16cid:durableId="1181505329">
    <w:abstractNumId w:val="18"/>
  </w:num>
  <w:num w:numId="245" w16cid:durableId="104472286">
    <w:abstractNumId w:val="176"/>
  </w:num>
  <w:num w:numId="246" w16cid:durableId="1266959870">
    <w:abstractNumId w:val="167"/>
  </w:num>
  <w:num w:numId="247" w16cid:durableId="429861596">
    <w:abstractNumId w:val="215"/>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ocumentProtection w:edit="trackedChanges" w:enforcement="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F3"/>
    <w:rsid w:val="0000001F"/>
    <w:rsid w:val="00000304"/>
    <w:rsid w:val="00000446"/>
    <w:rsid w:val="00000675"/>
    <w:rsid w:val="0000088A"/>
    <w:rsid w:val="00000893"/>
    <w:rsid w:val="00000990"/>
    <w:rsid w:val="00000A7A"/>
    <w:rsid w:val="00000B6A"/>
    <w:rsid w:val="00000FDB"/>
    <w:rsid w:val="000012A5"/>
    <w:rsid w:val="000014AE"/>
    <w:rsid w:val="00001575"/>
    <w:rsid w:val="00001A80"/>
    <w:rsid w:val="00001D96"/>
    <w:rsid w:val="00001DAD"/>
    <w:rsid w:val="00001E02"/>
    <w:rsid w:val="00001EC3"/>
    <w:rsid w:val="00001FEC"/>
    <w:rsid w:val="00002083"/>
    <w:rsid w:val="00002196"/>
    <w:rsid w:val="000021A7"/>
    <w:rsid w:val="000021A8"/>
    <w:rsid w:val="0000222C"/>
    <w:rsid w:val="0000239E"/>
    <w:rsid w:val="00002528"/>
    <w:rsid w:val="00002741"/>
    <w:rsid w:val="00002849"/>
    <w:rsid w:val="00002886"/>
    <w:rsid w:val="00002C1D"/>
    <w:rsid w:val="00002CB2"/>
    <w:rsid w:val="00002D57"/>
    <w:rsid w:val="00002D72"/>
    <w:rsid w:val="00002DB4"/>
    <w:rsid w:val="00002F77"/>
    <w:rsid w:val="0000305A"/>
    <w:rsid w:val="000030E6"/>
    <w:rsid w:val="0000383C"/>
    <w:rsid w:val="00003A42"/>
    <w:rsid w:val="00003D39"/>
    <w:rsid w:val="00003FDD"/>
    <w:rsid w:val="000040D4"/>
    <w:rsid w:val="000040ED"/>
    <w:rsid w:val="000045BF"/>
    <w:rsid w:val="000046F1"/>
    <w:rsid w:val="00004989"/>
    <w:rsid w:val="00004F8C"/>
    <w:rsid w:val="00005050"/>
    <w:rsid w:val="00005248"/>
    <w:rsid w:val="00005382"/>
    <w:rsid w:val="0000543E"/>
    <w:rsid w:val="000054DB"/>
    <w:rsid w:val="000055C2"/>
    <w:rsid w:val="0000581E"/>
    <w:rsid w:val="000059B1"/>
    <w:rsid w:val="00005A26"/>
    <w:rsid w:val="00005ABD"/>
    <w:rsid w:val="00005CA8"/>
    <w:rsid w:val="00005CF8"/>
    <w:rsid w:val="00005E8B"/>
    <w:rsid w:val="00005F9F"/>
    <w:rsid w:val="0000682B"/>
    <w:rsid w:val="0000696A"/>
    <w:rsid w:val="00006BDA"/>
    <w:rsid w:val="00006DF1"/>
    <w:rsid w:val="00007067"/>
    <w:rsid w:val="000070B3"/>
    <w:rsid w:val="00007269"/>
    <w:rsid w:val="000073D1"/>
    <w:rsid w:val="000077D9"/>
    <w:rsid w:val="00007978"/>
    <w:rsid w:val="00007AB6"/>
    <w:rsid w:val="00007C0F"/>
    <w:rsid w:val="00007FA5"/>
    <w:rsid w:val="0001004A"/>
    <w:rsid w:val="00010B04"/>
    <w:rsid w:val="00010F91"/>
    <w:rsid w:val="000111E4"/>
    <w:rsid w:val="000113D5"/>
    <w:rsid w:val="000113DE"/>
    <w:rsid w:val="0001147B"/>
    <w:rsid w:val="000115EB"/>
    <w:rsid w:val="0001175B"/>
    <w:rsid w:val="00011C1D"/>
    <w:rsid w:val="00011F1E"/>
    <w:rsid w:val="00011FD7"/>
    <w:rsid w:val="000121F9"/>
    <w:rsid w:val="00012450"/>
    <w:rsid w:val="00012533"/>
    <w:rsid w:val="0001278D"/>
    <w:rsid w:val="000127A8"/>
    <w:rsid w:val="00012CD7"/>
    <w:rsid w:val="0001310A"/>
    <w:rsid w:val="00013316"/>
    <w:rsid w:val="000133CD"/>
    <w:rsid w:val="000134E8"/>
    <w:rsid w:val="0001351D"/>
    <w:rsid w:val="00013877"/>
    <w:rsid w:val="000138C3"/>
    <w:rsid w:val="00013C63"/>
    <w:rsid w:val="00013D68"/>
    <w:rsid w:val="00013E85"/>
    <w:rsid w:val="000145C1"/>
    <w:rsid w:val="000146D0"/>
    <w:rsid w:val="00014C6D"/>
    <w:rsid w:val="00014E31"/>
    <w:rsid w:val="00014EAB"/>
    <w:rsid w:val="00015178"/>
    <w:rsid w:val="00015271"/>
    <w:rsid w:val="00015676"/>
    <w:rsid w:val="000156A2"/>
    <w:rsid w:val="000157BF"/>
    <w:rsid w:val="00015B18"/>
    <w:rsid w:val="00016128"/>
    <w:rsid w:val="00016321"/>
    <w:rsid w:val="00016654"/>
    <w:rsid w:val="00016E12"/>
    <w:rsid w:val="0001717C"/>
    <w:rsid w:val="000174E1"/>
    <w:rsid w:val="000176AC"/>
    <w:rsid w:val="000176D1"/>
    <w:rsid w:val="00017895"/>
    <w:rsid w:val="00017A6D"/>
    <w:rsid w:val="00017C6F"/>
    <w:rsid w:val="00020067"/>
    <w:rsid w:val="00020355"/>
    <w:rsid w:val="0002042E"/>
    <w:rsid w:val="00020648"/>
    <w:rsid w:val="00020675"/>
    <w:rsid w:val="000207F3"/>
    <w:rsid w:val="00020A51"/>
    <w:rsid w:val="00020BFB"/>
    <w:rsid w:val="00020D18"/>
    <w:rsid w:val="00021014"/>
    <w:rsid w:val="00021054"/>
    <w:rsid w:val="0002120E"/>
    <w:rsid w:val="000213C8"/>
    <w:rsid w:val="000214A3"/>
    <w:rsid w:val="0002150D"/>
    <w:rsid w:val="0002156C"/>
    <w:rsid w:val="000215D1"/>
    <w:rsid w:val="000216A2"/>
    <w:rsid w:val="000216C0"/>
    <w:rsid w:val="00021DCE"/>
    <w:rsid w:val="00021E35"/>
    <w:rsid w:val="00021E7B"/>
    <w:rsid w:val="00022591"/>
    <w:rsid w:val="000225DE"/>
    <w:rsid w:val="0002292B"/>
    <w:rsid w:val="000229E4"/>
    <w:rsid w:val="00022B08"/>
    <w:rsid w:val="00022CD9"/>
    <w:rsid w:val="00023440"/>
    <w:rsid w:val="000239D1"/>
    <w:rsid w:val="00023A0F"/>
    <w:rsid w:val="00023FB6"/>
    <w:rsid w:val="0002416E"/>
    <w:rsid w:val="0002420B"/>
    <w:rsid w:val="00024529"/>
    <w:rsid w:val="00024791"/>
    <w:rsid w:val="00024C35"/>
    <w:rsid w:val="000252D2"/>
    <w:rsid w:val="0002553C"/>
    <w:rsid w:val="00025825"/>
    <w:rsid w:val="00025829"/>
    <w:rsid w:val="00025DDB"/>
    <w:rsid w:val="00025E0C"/>
    <w:rsid w:val="00025F7C"/>
    <w:rsid w:val="000266C3"/>
    <w:rsid w:val="00026802"/>
    <w:rsid w:val="000268DC"/>
    <w:rsid w:val="0002697D"/>
    <w:rsid w:val="0002698D"/>
    <w:rsid w:val="00026B46"/>
    <w:rsid w:val="00026B68"/>
    <w:rsid w:val="00026E31"/>
    <w:rsid w:val="00026F06"/>
    <w:rsid w:val="000270FE"/>
    <w:rsid w:val="0002716A"/>
    <w:rsid w:val="0002780D"/>
    <w:rsid w:val="00027999"/>
    <w:rsid w:val="00027C58"/>
    <w:rsid w:val="00027DCF"/>
    <w:rsid w:val="00027E3D"/>
    <w:rsid w:val="0003015E"/>
    <w:rsid w:val="000306C7"/>
    <w:rsid w:val="00030720"/>
    <w:rsid w:val="00030B1A"/>
    <w:rsid w:val="00030B26"/>
    <w:rsid w:val="00030B2C"/>
    <w:rsid w:val="00030F86"/>
    <w:rsid w:val="00030F8E"/>
    <w:rsid w:val="0003111A"/>
    <w:rsid w:val="000311BF"/>
    <w:rsid w:val="00031427"/>
    <w:rsid w:val="00031529"/>
    <w:rsid w:val="00031625"/>
    <w:rsid w:val="00031DB5"/>
    <w:rsid w:val="00032366"/>
    <w:rsid w:val="0003292A"/>
    <w:rsid w:val="000329FD"/>
    <w:rsid w:val="00033058"/>
    <w:rsid w:val="00033092"/>
    <w:rsid w:val="00033566"/>
    <w:rsid w:val="0003358C"/>
    <w:rsid w:val="000338C7"/>
    <w:rsid w:val="00033A24"/>
    <w:rsid w:val="00033BA0"/>
    <w:rsid w:val="00033C3B"/>
    <w:rsid w:val="00033C99"/>
    <w:rsid w:val="0003424D"/>
    <w:rsid w:val="00034452"/>
    <w:rsid w:val="000347F7"/>
    <w:rsid w:val="00034B7F"/>
    <w:rsid w:val="00034F0A"/>
    <w:rsid w:val="00034F5D"/>
    <w:rsid w:val="0003509E"/>
    <w:rsid w:val="000353F4"/>
    <w:rsid w:val="0003557F"/>
    <w:rsid w:val="0003589C"/>
    <w:rsid w:val="00035E74"/>
    <w:rsid w:val="00036039"/>
    <w:rsid w:val="000362BF"/>
    <w:rsid w:val="000366A8"/>
    <w:rsid w:val="00036894"/>
    <w:rsid w:val="00036915"/>
    <w:rsid w:val="00036BE3"/>
    <w:rsid w:val="00036BF2"/>
    <w:rsid w:val="00036E1B"/>
    <w:rsid w:val="00036F48"/>
    <w:rsid w:val="000370A5"/>
    <w:rsid w:val="0003721D"/>
    <w:rsid w:val="00037540"/>
    <w:rsid w:val="000376B3"/>
    <w:rsid w:val="0003782A"/>
    <w:rsid w:val="0003787E"/>
    <w:rsid w:val="000379AE"/>
    <w:rsid w:val="00037C71"/>
    <w:rsid w:val="00037EED"/>
    <w:rsid w:val="000401DB"/>
    <w:rsid w:val="0004035E"/>
    <w:rsid w:val="0004039F"/>
    <w:rsid w:val="000405A5"/>
    <w:rsid w:val="000406B4"/>
    <w:rsid w:val="00040871"/>
    <w:rsid w:val="000408B0"/>
    <w:rsid w:val="000408F0"/>
    <w:rsid w:val="00040E43"/>
    <w:rsid w:val="000410A7"/>
    <w:rsid w:val="00041154"/>
    <w:rsid w:val="000412FA"/>
    <w:rsid w:val="00041612"/>
    <w:rsid w:val="0004197F"/>
    <w:rsid w:val="00041DD9"/>
    <w:rsid w:val="000421B4"/>
    <w:rsid w:val="00042375"/>
    <w:rsid w:val="00042E11"/>
    <w:rsid w:val="00042E20"/>
    <w:rsid w:val="00042E7C"/>
    <w:rsid w:val="00043590"/>
    <w:rsid w:val="00043704"/>
    <w:rsid w:val="0004377E"/>
    <w:rsid w:val="00043A69"/>
    <w:rsid w:val="00043D50"/>
    <w:rsid w:val="00043D80"/>
    <w:rsid w:val="00043FAF"/>
    <w:rsid w:val="00044641"/>
    <w:rsid w:val="00044729"/>
    <w:rsid w:val="0004497B"/>
    <w:rsid w:val="00044C13"/>
    <w:rsid w:val="00044E6B"/>
    <w:rsid w:val="000450AB"/>
    <w:rsid w:val="000451BB"/>
    <w:rsid w:val="0004536E"/>
    <w:rsid w:val="00045461"/>
    <w:rsid w:val="0004557E"/>
    <w:rsid w:val="00045711"/>
    <w:rsid w:val="00045731"/>
    <w:rsid w:val="00045C69"/>
    <w:rsid w:val="00045DE3"/>
    <w:rsid w:val="00045EB0"/>
    <w:rsid w:val="00045EEF"/>
    <w:rsid w:val="000460E5"/>
    <w:rsid w:val="0004615B"/>
    <w:rsid w:val="00046630"/>
    <w:rsid w:val="000468F1"/>
    <w:rsid w:val="00046B05"/>
    <w:rsid w:val="00046BA1"/>
    <w:rsid w:val="00046C34"/>
    <w:rsid w:val="0004705D"/>
    <w:rsid w:val="000471BF"/>
    <w:rsid w:val="00047304"/>
    <w:rsid w:val="00047B2A"/>
    <w:rsid w:val="00047D1F"/>
    <w:rsid w:val="00047F93"/>
    <w:rsid w:val="00050312"/>
    <w:rsid w:val="00050449"/>
    <w:rsid w:val="00050955"/>
    <w:rsid w:val="00050A07"/>
    <w:rsid w:val="00050BE7"/>
    <w:rsid w:val="00050DA8"/>
    <w:rsid w:val="00050E42"/>
    <w:rsid w:val="00050F71"/>
    <w:rsid w:val="00050FCA"/>
    <w:rsid w:val="0005112D"/>
    <w:rsid w:val="00051330"/>
    <w:rsid w:val="0005136B"/>
    <w:rsid w:val="000514A0"/>
    <w:rsid w:val="0005180C"/>
    <w:rsid w:val="0005192D"/>
    <w:rsid w:val="00051F5B"/>
    <w:rsid w:val="00051FB4"/>
    <w:rsid w:val="000526FB"/>
    <w:rsid w:val="00052C3C"/>
    <w:rsid w:val="00052C6D"/>
    <w:rsid w:val="00052FA8"/>
    <w:rsid w:val="000532E1"/>
    <w:rsid w:val="0005391F"/>
    <w:rsid w:val="00053A9A"/>
    <w:rsid w:val="00053C96"/>
    <w:rsid w:val="00053E97"/>
    <w:rsid w:val="00054024"/>
    <w:rsid w:val="00054294"/>
    <w:rsid w:val="00054529"/>
    <w:rsid w:val="00054718"/>
    <w:rsid w:val="00054CD8"/>
    <w:rsid w:val="000551D3"/>
    <w:rsid w:val="00055396"/>
    <w:rsid w:val="000553D8"/>
    <w:rsid w:val="000553E2"/>
    <w:rsid w:val="0005590B"/>
    <w:rsid w:val="000559E1"/>
    <w:rsid w:val="00055E7A"/>
    <w:rsid w:val="00055FFF"/>
    <w:rsid w:val="00056673"/>
    <w:rsid w:val="000567A0"/>
    <w:rsid w:val="00056A53"/>
    <w:rsid w:val="00056CD6"/>
    <w:rsid w:val="00056E15"/>
    <w:rsid w:val="00056F45"/>
    <w:rsid w:val="000572C6"/>
    <w:rsid w:val="0005788A"/>
    <w:rsid w:val="000578CC"/>
    <w:rsid w:val="00057A4F"/>
    <w:rsid w:val="00057BC6"/>
    <w:rsid w:val="00057DE7"/>
    <w:rsid w:val="00057E0F"/>
    <w:rsid w:val="00057F6E"/>
    <w:rsid w:val="000605B9"/>
    <w:rsid w:val="000608AC"/>
    <w:rsid w:val="00060DEC"/>
    <w:rsid w:val="000614AF"/>
    <w:rsid w:val="000614BF"/>
    <w:rsid w:val="00061538"/>
    <w:rsid w:val="00061FC3"/>
    <w:rsid w:val="0006200F"/>
    <w:rsid w:val="000620F7"/>
    <w:rsid w:val="000629E2"/>
    <w:rsid w:val="00062A00"/>
    <w:rsid w:val="00062B80"/>
    <w:rsid w:val="00062BE8"/>
    <w:rsid w:val="00062CA0"/>
    <w:rsid w:val="00062E3A"/>
    <w:rsid w:val="00062FA9"/>
    <w:rsid w:val="00063055"/>
    <w:rsid w:val="00063115"/>
    <w:rsid w:val="000631D6"/>
    <w:rsid w:val="00063364"/>
    <w:rsid w:val="00063489"/>
    <w:rsid w:val="000635DE"/>
    <w:rsid w:val="000638B8"/>
    <w:rsid w:val="00063E24"/>
    <w:rsid w:val="00063EC0"/>
    <w:rsid w:val="00063F12"/>
    <w:rsid w:val="00064014"/>
    <w:rsid w:val="00064219"/>
    <w:rsid w:val="00064234"/>
    <w:rsid w:val="000643BF"/>
    <w:rsid w:val="00064C0A"/>
    <w:rsid w:val="00064C4A"/>
    <w:rsid w:val="00064D0E"/>
    <w:rsid w:val="000650F2"/>
    <w:rsid w:val="00065194"/>
    <w:rsid w:val="0006556A"/>
    <w:rsid w:val="00065833"/>
    <w:rsid w:val="00065909"/>
    <w:rsid w:val="00065A6E"/>
    <w:rsid w:val="00065AA9"/>
    <w:rsid w:val="00065C50"/>
    <w:rsid w:val="00065EE9"/>
    <w:rsid w:val="00065F29"/>
    <w:rsid w:val="0006601D"/>
    <w:rsid w:val="000661B9"/>
    <w:rsid w:val="000664FD"/>
    <w:rsid w:val="00066604"/>
    <w:rsid w:val="00066800"/>
    <w:rsid w:val="0006690E"/>
    <w:rsid w:val="0006697B"/>
    <w:rsid w:val="00066A03"/>
    <w:rsid w:val="00066B49"/>
    <w:rsid w:val="00066CBF"/>
    <w:rsid w:val="00066FF3"/>
    <w:rsid w:val="000670A8"/>
    <w:rsid w:val="0006736C"/>
    <w:rsid w:val="00067534"/>
    <w:rsid w:val="0006759A"/>
    <w:rsid w:val="00067689"/>
    <w:rsid w:val="000676B4"/>
    <w:rsid w:val="00067996"/>
    <w:rsid w:val="00067C01"/>
    <w:rsid w:val="000702EC"/>
    <w:rsid w:val="0007030C"/>
    <w:rsid w:val="0007046D"/>
    <w:rsid w:val="0007096E"/>
    <w:rsid w:val="00071041"/>
    <w:rsid w:val="000713B8"/>
    <w:rsid w:val="000716CB"/>
    <w:rsid w:val="00071733"/>
    <w:rsid w:val="0007175A"/>
    <w:rsid w:val="0007180E"/>
    <w:rsid w:val="00071AAD"/>
    <w:rsid w:val="00072115"/>
    <w:rsid w:val="000722B3"/>
    <w:rsid w:val="00072A32"/>
    <w:rsid w:val="00072ABD"/>
    <w:rsid w:val="00072D85"/>
    <w:rsid w:val="00072E15"/>
    <w:rsid w:val="00072EA6"/>
    <w:rsid w:val="00072EE5"/>
    <w:rsid w:val="000730CB"/>
    <w:rsid w:val="00073792"/>
    <w:rsid w:val="000737DC"/>
    <w:rsid w:val="000738B9"/>
    <w:rsid w:val="00073907"/>
    <w:rsid w:val="0007398C"/>
    <w:rsid w:val="00073B55"/>
    <w:rsid w:val="00073C18"/>
    <w:rsid w:val="00073DE4"/>
    <w:rsid w:val="00073F88"/>
    <w:rsid w:val="0007416A"/>
    <w:rsid w:val="0007492D"/>
    <w:rsid w:val="00074BF3"/>
    <w:rsid w:val="00074FBD"/>
    <w:rsid w:val="00075005"/>
    <w:rsid w:val="0007500C"/>
    <w:rsid w:val="00075BB7"/>
    <w:rsid w:val="00075C3C"/>
    <w:rsid w:val="00075CA2"/>
    <w:rsid w:val="00075E95"/>
    <w:rsid w:val="00075F20"/>
    <w:rsid w:val="00076050"/>
    <w:rsid w:val="0007639D"/>
    <w:rsid w:val="00076702"/>
    <w:rsid w:val="0007680E"/>
    <w:rsid w:val="00076C91"/>
    <w:rsid w:val="00076F17"/>
    <w:rsid w:val="00077029"/>
    <w:rsid w:val="00077679"/>
    <w:rsid w:val="000776F3"/>
    <w:rsid w:val="00077C39"/>
    <w:rsid w:val="00080089"/>
    <w:rsid w:val="000805F7"/>
    <w:rsid w:val="00080B04"/>
    <w:rsid w:val="00081128"/>
    <w:rsid w:val="0008147E"/>
    <w:rsid w:val="000817CB"/>
    <w:rsid w:val="000817E0"/>
    <w:rsid w:val="00081D29"/>
    <w:rsid w:val="00081DB5"/>
    <w:rsid w:val="00081EBB"/>
    <w:rsid w:val="00081F3E"/>
    <w:rsid w:val="00081F9F"/>
    <w:rsid w:val="00082225"/>
    <w:rsid w:val="00082546"/>
    <w:rsid w:val="000826D0"/>
    <w:rsid w:val="00082725"/>
    <w:rsid w:val="0008279A"/>
    <w:rsid w:val="000827F5"/>
    <w:rsid w:val="00082BF1"/>
    <w:rsid w:val="00082D29"/>
    <w:rsid w:val="00082EBF"/>
    <w:rsid w:val="00083203"/>
    <w:rsid w:val="000836EF"/>
    <w:rsid w:val="000838D1"/>
    <w:rsid w:val="000840B7"/>
    <w:rsid w:val="0008461E"/>
    <w:rsid w:val="000849BD"/>
    <w:rsid w:val="00084A5D"/>
    <w:rsid w:val="00084C29"/>
    <w:rsid w:val="00084D7E"/>
    <w:rsid w:val="00084E10"/>
    <w:rsid w:val="00084FE8"/>
    <w:rsid w:val="0008518C"/>
    <w:rsid w:val="000852FC"/>
    <w:rsid w:val="0008574E"/>
    <w:rsid w:val="00085897"/>
    <w:rsid w:val="00085D75"/>
    <w:rsid w:val="00085EF9"/>
    <w:rsid w:val="00086019"/>
    <w:rsid w:val="0008609D"/>
    <w:rsid w:val="0008614B"/>
    <w:rsid w:val="000863A9"/>
    <w:rsid w:val="00086569"/>
    <w:rsid w:val="00086776"/>
    <w:rsid w:val="00086A94"/>
    <w:rsid w:val="00086AC0"/>
    <w:rsid w:val="00086E76"/>
    <w:rsid w:val="00086ECC"/>
    <w:rsid w:val="00087521"/>
    <w:rsid w:val="0008776F"/>
    <w:rsid w:val="00087AE1"/>
    <w:rsid w:val="00087D88"/>
    <w:rsid w:val="00087ED2"/>
    <w:rsid w:val="00087EF9"/>
    <w:rsid w:val="00090188"/>
    <w:rsid w:val="00090C50"/>
    <w:rsid w:val="00090C5C"/>
    <w:rsid w:val="00090DAA"/>
    <w:rsid w:val="00091B08"/>
    <w:rsid w:val="00091BA3"/>
    <w:rsid w:val="00091CD6"/>
    <w:rsid w:val="000920DF"/>
    <w:rsid w:val="00092320"/>
    <w:rsid w:val="000926C4"/>
    <w:rsid w:val="000927B1"/>
    <w:rsid w:val="0009291A"/>
    <w:rsid w:val="0009296D"/>
    <w:rsid w:val="00092EB8"/>
    <w:rsid w:val="00092FC6"/>
    <w:rsid w:val="0009316D"/>
    <w:rsid w:val="00093598"/>
    <w:rsid w:val="000937C5"/>
    <w:rsid w:val="000938A3"/>
    <w:rsid w:val="00093A24"/>
    <w:rsid w:val="00093BED"/>
    <w:rsid w:val="0009423C"/>
    <w:rsid w:val="00094372"/>
    <w:rsid w:val="000943EF"/>
    <w:rsid w:val="00094780"/>
    <w:rsid w:val="00094886"/>
    <w:rsid w:val="00094A05"/>
    <w:rsid w:val="00094D01"/>
    <w:rsid w:val="00095124"/>
    <w:rsid w:val="000954EA"/>
    <w:rsid w:val="00095748"/>
    <w:rsid w:val="00095AEF"/>
    <w:rsid w:val="00095CD8"/>
    <w:rsid w:val="00095D38"/>
    <w:rsid w:val="0009624C"/>
    <w:rsid w:val="000964D0"/>
    <w:rsid w:val="0009666B"/>
    <w:rsid w:val="00096D0A"/>
    <w:rsid w:val="00096DF9"/>
    <w:rsid w:val="00096E08"/>
    <w:rsid w:val="00096EDF"/>
    <w:rsid w:val="00096FBA"/>
    <w:rsid w:val="00097104"/>
    <w:rsid w:val="000973FA"/>
    <w:rsid w:val="00097426"/>
    <w:rsid w:val="000975E5"/>
    <w:rsid w:val="00097722"/>
    <w:rsid w:val="0009772A"/>
    <w:rsid w:val="000978C6"/>
    <w:rsid w:val="0009792C"/>
    <w:rsid w:val="00097AB5"/>
    <w:rsid w:val="00097AF6"/>
    <w:rsid w:val="00097C49"/>
    <w:rsid w:val="000A01BF"/>
    <w:rsid w:val="000A01C2"/>
    <w:rsid w:val="000A05BC"/>
    <w:rsid w:val="000A0659"/>
    <w:rsid w:val="000A0902"/>
    <w:rsid w:val="000A0EA3"/>
    <w:rsid w:val="000A129D"/>
    <w:rsid w:val="000A150A"/>
    <w:rsid w:val="000A15A9"/>
    <w:rsid w:val="000A1619"/>
    <w:rsid w:val="000A1701"/>
    <w:rsid w:val="000A1BA8"/>
    <w:rsid w:val="000A1EFC"/>
    <w:rsid w:val="000A1F60"/>
    <w:rsid w:val="000A1FCC"/>
    <w:rsid w:val="000A21B3"/>
    <w:rsid w:val="000A23E4"/>
    <w:rsid w:val="000A2874"/>
    <w:rsid w:val="000A29DA"/>
    <w:rsid w:val="000A2B80"/>
    <w:rsid w:val="000A2C06"/>
    <w:rsid w:val="000A34A0"/>
    <w:rsid w:val="000A34B0"/>
    <w:rsid w:val="000A398B"/>
    <w:rsid w:val="000A3A11"/>
    <w:rsid w:val="000A4196"/>
    <w:rsid w:val="000A4B7A"/>
    <w:rsid w:val="000A4D52"/>
    <w:rsid w:val="000A4F0A"/>
    <w:rsid w:val="000A5579"/>
    <w:rsid w:val="000A558F"/>
    <w:rsid w:val="000A5673"/>
    <w:rsid w:val="000A5DB6"/>
    <w:rsid w:val="000A6291"/>
    <w:rsid w:val="000A6561"/>
    <w:rsid w:val="000A6640"/>
    <w:rsid w:val="000A6676"/>
    <w:rsid w:val="000A6D55"/>
    <w:rsid w:val="000A75B6"/>
    <w:rsid w:val="000A7684"/>
    <w:rsid w:val="000A7A00"/>
    <w:rsid w:val="000B0097"/>
    <w:rsid w:val="000B0278"/>
    <w:rsid w:val="000B03BC"/>
    <w:rsid w:val="000B06C3"/>
    <w:rsid w:val="000B06DE"/>
    <w:rsid w:val="000B093E"/>
    <w:rsid w:val="000B0991"/>
    <w:rsid w:val="000B0AB0"/>
    <w:rsid w:val="000B0B2B"/>
    <w:rsid w:val="000B1002"/>
    <w:rsid w:val="000B1043"/>
    <w:rsid w:val="000B11AF"/>
    <w:rsid w:val="000B11F4"/>
    <w:rsid w:val="000B132E"/>
    <w:rsid w:val="000B14CA"/>
    <w:rsid w:val="000B156F"/>
    <w:rsid w:val="000B161A"/>
    <w:rsid w:val="000B1D21"/>
    <w:rsid w:val="000B2372"/>
    <w:rsid w:val="000B2984"/>
    <w:rsid w:val="000B2E76"/>
    <w:rsid w:val="000B3030"/>
    <w:rsid w:val="000B3061"/>
    <w:rsid w:val="000B30BF"/>
    <w:rsid w:val="000B31AB"/>
    <w:rsid w:val="000B3220"/>
    <w:rsid w:val="000B3A2B"/>
    <w:rsid w:val="000B3A62"/>
    <w:rsid w:val="000B3A9D"/>
    <w:rsid w:val="000B3E9F"/>
    <w:rsid w:val="000B4012"/>
    <w:rsid w:val="000B4678"/>
    <w:rsid w:val="000B473F"/>
    <w:rsid w:val="000B4861"/>
    <w:rsid w:val="000B4977"/>
    <w:rsid w:val="000B4C29"/>
    <w:rsid w:val="000B4C95"/>
    <w:rsid w:val="000B4FDC"/>
    <w:rsid w:val="000B5101"/>
    <w:rsid w:val="000B51F5"/>
    <w:rsid w:val="000B537A"/>
    <w:rsid w:val="000B5523"/>
    <w:rsid w:val="000B572E"/>
    <w:rsid w:val="000B57BC"/>
    <w:rsid w:val="000B5818"/>
    <w:rsid w:val="000B5ADB"/>
    <w:rsid w:val="000B5AE4"/>
    <w:rsid w:val="000B5DB3"/>
    <w:rsid w:val="000B5E90"/>
    <w:rsid w:val="000B6039"/>
    <w:rsid w:val="000B6332"/>
    <w:rsid w:val="000B66D8"/>
    <w:rsid w:val="000B6B7C"/>
    <w:rsid w:val="000B6D83"/>
    <w:rsid w:val="000B6FA7"/>
    <w:rsid w:val="000B702E"/>
    <w:rsid w:val="000B77E7"/>
    <w:rsid w:val="000B77EE"/>
    <w:rsid w:val="000B786D"/>
    <w:rsid w:val="000B7A85"/>
    <w:rsid w:val="000B7BCC"/>
    <w:rsid w:val="000B7D43"/>
    <w:rsid w:val="000C04C5"/>
    <w:rsid w:val="000C0898"/>
    <w:rsid w:val="000C0BBB"/>
    <w:rsid w:val="000C0CC9"/>
    <w:rsid w:val="000C0CE8"/>
    <w:rsid w:val="000C0D75"/>
    <w:rsid w:val="000C108B"/>
    <w:rsid w:val="000C1119"/>
    <w:rsid w:val="000C1136"/>
    <w:rsid w:val="000C1175"/>
    <w:rsid w:val="000C12AC"/>
    <w:rsid w:val="000C130F"/>
    <w:rsid w:val="000C133B"/>
    <w:rsid w:val="000C137C"/>
    <w:rsid w:val="000C1627"/>
    <w:rsid w:val="000C1665"/>
    <w:rsid w:val="000C17D8"/>
    <w:rsid w:val="000C1827"/>
    <w:rsid w:val="000C1930"/>
    <w:rsid w:val="000C1CE6"/>
    <w:rsid w:val="000C234F"/>
    <w:rsid w:val="000C2968"/>
    <w:rsid w:val="000C2A56"/>
    <w:rsid w:val="000C2D63"/>
    <w:rsid w:val="000C3239"/>
    <w:rsid w:val="000C324B"/>
    <w:rsid w:val="000C32DF"/>
    <w:rsid w:val="000C3370"/>
    <w:rsid w:val="000C354A"/>
    <w:rsid w:val="000C3A64"/>
    <w:rsid w:val="000C3ADA"/>
    <w:rsid w:val="000C3BF5"/>
    <w:rsid w:val="000C3D22"/>
    <w:rsid w:val="000C4312"/>
    <w:rsid w:val="000C44C4"/>
    <w:rsid w:val="000C4550"/>
    <w:rsid w:val="000C468E"/>
    <w:rsid w:val="000C46B0"/>
    <w:rsid w:val="000C46E3"/>
    <w:rsid w:val="000C4CA0"/>
    <w:rsid w:val="000C4FAB"/>
    <w:rsid w:val="000C4FAC"/>
    <w:rsid w:val="000C51CD"/>
    <w:rsid w:val="000C530B"/>
    <w:rsid w:val="000C5588"/>
    <w:rsid w:val="000C56B4"/>
    <w:rsid w:val="000C570E"/>
    <w:rsid w:val="000C5A0B"/>
    <w:rsid w:val="000C5C76"/>
    <w:rsid w:val="000C67E8"/>
    <w:rsid w:val="000C6908"/>
    <w:rsid w:val="000C692D"/>
    <w:rsid w:val="000C6B3A"/>
    <w:rsid w:val="000C6BFE"/>
    <w:rsid w:val="000C72F6"/>
    <w:rsid w:val="000C761C"/>
    <w:rsid w:val="000C7950"/>
    <w:rsid w:val="000C7A8C"/>
    <w:rsid w:val="000C7CF0"/>
    <w:rsid w:val="000C7DA4"/>
    <w:rsid w:val="000C7E8A"/>
    <w:rsid w:val="000D0140"/>
    <w:rsid w:val="000D0493"/>
    <w:rsid w:val="000D0CB8"/>
    <w:rsid w:val="000D0EAA"/>
    <w:rsid w:val="000D1248"/>
    <w:rsid w:val="000D1432"/>
    <w:rsid w:val="000D1551"/>
    <w:rsid w:val="000D16AF"/>
    <w:rsid w:val="000D16CF"/>
    <w:rsid w:val="000D1784"/>
    <w:rsid w:val="000D189B"/>
    <w:rsid w:val="000D1B22"/>
    <w:rsid w:val="000D1D59"/>
    <w:rsid w:val="000D23CA"/>
    <w:rsid w:val="000D2F8C"/>
    <w:rsid w:val="000D2F8D"/>
    <w:rsid w:val="000D2FC8"/>
    <w:rsid w:val="000D303A"/>
    <w:rsid w:val="000D3277"/>
    <w:rsid w:val="000D32BF"/>
    <w:rsid w:val="000D37A3"/>
    <w:rsid w:val="000D3A11"/>
    <w:rsid w:val="000D3A66"/>
    <w:rsid w:val="000D3A6D"/>
    <w:rsid w:val="000D3E7C"/>
    <w:rsid w:val="000D3F66"/>
    <w:rsid w:val="000D4129"/>
    <w:rsid w:val="000D42D3"/>
    <w:rsid w:val="000D42F5"/>
    <w:rsid w:val="000D46CE"/>
    <w:rsid w:val="000D4963"/>
    <w:rsid w:val="000D4B03"/>
    <w:rsid w:val="000D4BC2"/>
    <w:rsid w:val="000D4C4E"/>
    <w:rsid w:val="000D52CA"/>
    <w:rsid w:val="000D55D8"/>
    <w:rsid w:val="000D596F"/>
    <w:rsid w:val="000D5EF4"/>
    <w:rsid w:val="000D61B8"/>
    <w:rsid w:val="000D635E"/>
    <w:rsid w:val="000D678C"/>
    <w:rsid w:val="000D6B4F"/>
    <w:rsid w:val="000D6E95"/>
    <w:rsid w:val="000D6EC6"/>
    <w:rsid w:val="000D6F27"/>
    <w:rsid w:val="000D7073"/>
    <w:rsid w:val="000D709C"/>
    <w:rsid w:val="000D71C8"/>
    <w:rsid w:val="000D7473"/>
    <w:rsid w:val="000D76B9"/>
    <w:rsid w:val="000D7820"/>
    <w:rsid w:val="000D7A9B"/>
    <w:rsid w:val="000D7CA2"/>
    <w:rsid w:val="000E033C"/>
    <w:rsid w:val="000E08AD"/>
    <w:rsid w:val="000E0998"/>
    <w:rsid w:val="000E0A4C"/>
    <w:rsid w:val="000E0CCE"/>
    <w:rsid w:val="000E0EE7"/>
    <w:rsid w:val="000E0F96"/>
    <w:rsid w:val="000E1141"/>
    <w:rsid w:val="000E14C7"/>
    <w:rsid w:val="000E170A"/>
    <w:rsid w:val="000E1AA8"/>
    <w:rsid w:val="000E1DFA"/>
    <w:rsid w:val="000E1FC5"/>
    <w:rsid w:val="000E1FD9"/>
    <w:rsid w:val="000E24DB"/>
    <w:rsid w:val="000E2975"/>
    <w:rsid w:val="000E2CFB"/>
    <w:rsid w:val="000E2E5B"/>
    <w:rsid w:val="000E2F8F"/>
    <w:rsid w:val="000E3535"/>
    <w:rsid w:val="000E3709"/>
    <w:rsid w:val="000E3734"/>
    <w:rsid w:val="000E41A1"/>
    <w:rsid w:val="000E428C"/>
    <w:rsid w:val="000E48BB"/>
    <w:rsid w:val="000E4B83"/>
    <w:rsid w:val="000E4D15"/>
    <w:rsid w:val="000E4D50"/>
    <w:rsid w:val="000E4DC7"/>
    <w:rsid w:val="000E500C"/>
    <w:rsid w:val="000E5375"/>
    <w:rsid w:val="000E5640"/>
    <w:rsid w:val="000E5820"/>
    <w:rsid w:val="000E5850"/>
    <w:rsid w:val="000E5AA8"/>
    <w:rsid w:val="000E5B17"/>
    <w:rsid w:val="000E5DF5"/>
    <w:rsid w:val="000E601C"/>
    <w:rsid w:val="000E647D"/>
    <w:rsid w:val="000E6693"/>
    <w:rsid w:val="000E6D70"/>
    <w:rsid w:val="000E7146"/>
    <w:rsid w:val="000E71F9"/>
    <w:rsid w:val="000E7208"/>
    <w:rsid w:val="000E74A8"/>
    <w:rsid w:val="000E752E"/>
    <w:rsid w:val="000E764D"/>
    <w:rsid w:val="000E78B2"/>
    <w:rsid w:val="000E79A1"/>
    <w:rsid w:val="000E7A40"/>
    <w:rsid w:val="000E7D33"/>
    <w:rsid w:val="000E7E9F"/>
    <w:rsid w:val="000F03B4"/>
    <w:rsid w:val="000F0B92"/>
    <w:rsid w:val="000F0FBF"/>
    <w:rsid w:val="000F0FFE"/>
    <w:rsid w:val="000F1524"/>
    <w:rsid w:val="000F168D"/>
    <w:rsid w:val="000F1786"/>
    <w:rsid w:val="000F193C"/>
    <w:rsid w:val="000F19F3"/>
    <w:rsid w:val="000F1C1F"/>
    <w:rsid w:val="000F1C39"/>
    <w:rsid w:val="000F1D03"/>
    <w:rsid w:val="000F2260"/>
    <w:rsid w:val="000F2746"/>
    <w:rsid w:val="000F2779"/>
    <w:rsid w:val="000F28A4"/>
    <w:rsid w:val="000F2AF1"/>
    <w:rsid w:val="000F2BC6"/>
    <w:rsid w:val="000F2D4B"/>
    <w:rsid w:val="000F30A7"/>
    <w:rsid w:val="000F36A3"/>
    <w:rsid w:val="000F36E7"/>
    <w:rsid w:val="000F396E"/>
    <w:rsid w:val="000F3A19"/>
    <w:rsid w:val="000F3A68"/>
    <w:rsid w:val="000F3DB8"/>
    <w:rsid w:val="000F3DDE"/>
    <w:rsid w:val="000F3E9A"/>
    <w:rsid w:val="000F4001"/>
    <w:rsid w:val="000F40FF"/>
    <w:rsid w:val="000F43FF"/>
    <w:rsid w:val="000F4755"/>
    <w:rsid w:val="000F48BD"/>
    <w:rsid w:val="000F4AF4"/>
    <w:rsid w:val="000F4DAC"/>
    <w:rsid w:val="000F4EF0"/>
    <w:rsid w:val="000F531B"/>
    <w:rsid w:val="000F5A5D"/>
    <w:rsid w:val="000F5E8A"/>
    <w:rsid w:val="000F5EA6"/>
    <w:rsid w:val="000F62D5"/>
    <w:rsid w:val="000F63FE"/>
    <w:rsid w:val="000F6402"/>
    <w:rsid w:val="000F665D"/>
    <w:rsid w:val="000F6784"/>
    <w:rsid w:val="000F6855"/>
    <w:rsid w:val="000F6970"/>
    <w:rsid w:val="000F6B74"/>
    <w:rsid w:val="000F6BC1"/>
    <w:rsid w:val="000F6C39"/>
    <w:rsid w:val="000F6CAA"/>
    <w:rsid w:val="000F738F"/>
    <w:rsid w:val="000F7C2F"/>
    <w:rsid w:val="000F7CB8"/>
    <w:rsid w:val="000F7E1B"/>
    <w:rsid w:val="00100715"/>
    <w:rsid w:val="00100ACE"/>
    <w:rsid w:val="00100C6A"/>
    <w:rsid w:val="00101023"/>
    <w:rsid w:val="0010109E"/>
    <w:rsid w:val="0010132C"/>
    <w:rsid w:val="001013DC"/>
    <w:rsid w:val="00101590"/>
    <w:rsid w:val="0010161B"/>
    <w:rsid w:val="00101F5A"/>
    <w:rsid w:val="00102089"/>
    <w:rsid w:val="0010208C"/>
    <w:rsid w:val="001021E4"/>
    <w:rsid w:val="00102226"/>
    <w:rsid w:val="001025A4"/>
    <w:rsid w:val="0010275C"/>
    <w:rsid w:val="00102D1A"/>
    <w:rsid w:val="00102F4B"/>
    <w:rsid w:val="001032D1"/>
    <w:rsid w:val="00103555"/>
    <w:rsid w:val="00103586"/>
    <w:rsid w:val="00103A14"/>
    <w:rsid w:val="00103A74"/>
    <w:rsid w:val="0010400B"/>
    <w:rsid w:val="001043A4"/>
    <w:rsid w:val="00104484"/>
    <w:rsid w:val="001044BB"/>
    <w:rsid w:val="00104827"/>
    <w:rsid w:val="00104831"/>
    <w:rsid w:val="00104A00"/>
    <w:rsid w:val="00104AFF"/>
    <w:rsid w:val="00104C47"/>
    <w:rsid w:val="00104CEB"/>
    <w:rsid w:val="00104D09"/>
    <w:rsid w:val="00105169"/>
    <w:rsid w:val="001055F0"/>
    <w:rsid w:val="00105722"/>
    <w:rsid w:val="001057B9"/>
    <w:rsid w:val="00105C91"/>
    <w:rsid w:val="00105F0F"/>
    <w:rsid w:val="00105FDE"/>
    <w:rsid w:val="00106011"/>
    <w:rsid w:val="001060C0"/>
    <w:rsid w:val="00106156"/>
    <w:rsid w:val="00106B33"/>
    <w:rsid w:val="00106FEB"/>
    <w:rsid w:val="00107210"/>
    <w:rsid w:val="0010728A"/>
    <w:rsid w:val="00107328"/>
    <w:rsid w:val="0010732F"/>
    <w:rsid w:val="001073FE"/>
    <w:rsid w:val="00107585"/>
    <w:rsid w:val="0010759E"/>
    <w:rsid w:val="0010764A"/>
    <w:rsid w:val="00107D83"/>
    <w:rsid w:val="00107DA5"/>
    <w:rsid w:val="0011032F"/>
    <w:rsid w:val="00110633"/>
    <w:rsid w:val="00110DC2"/>
    <w:rsid w:val="001115B0"/>
    <w:rsid w:val="001116A3"/>
    <w:rsid w:val="0011170E"/>
    <w:rsid w:val="001118F1"/>
    <w:rsid w:val="00111B9B"/>
    <w:rsid w:val="00111DD0"/>
    <w:rsid w:val="0011208F"/>
    <w:rsid w:val="00112114"/>
    <w:rsid w:val="0011213E"/>
    <w:rsid w:val="00112207"/>
    <w:rsid w:val="00112352"/>
    <w:rsid w:val="0011278C"/>
    <w:rsid w:val="00112B41"/>
    <w:rsid w:val="00112C63"/>
    <w:rsid w:val="001134F0"/>
    <w:rsid w:val="001136A3"/>
    <w:rsid w:val="00113AB9"/>
    <w:rsid w:val="00113C5F"/>
    <w:rsid w:val="00113CD1"/>
    <w:rsid w:val="00114051"/>
    <w:rsid w:val="0011416E"/>
    <w:rsid w:val="001141C1"/>
    <w:rsid w:val="0011420A"/>
    <w:rsid w:val="001142A7"/>
    <w:rsid w:val="00114309"/>
    <w:rsid w:val="00114356"/>
    <w:rsid w:val="00114621"/>
    <w:rsid w:val="00114808"/>
    <w:rsid w:val="00114DA8"/>
    <w:rsid w:val="00114DEA"/>
    <w:rsid w:val="00115726"/>
    <w:rsid w:val="00115771"/>
    <w:rsid w:val="00115896"/>
    <w:rsid w:val="00115A25"/>
    <w:rsid w:val="00115A59"/>
    <w:rsid w:val="00116094"/>
    <w:rsid w:val="001164A4"/>
    <w:rsid w:val="00116579"/>
    <w:rsid w:val="00116807"/>
    <w:rsid w:val="00116835"/>
    <w:rsid w:val="00116A45"/>
    <w:rsid w:val="00116BD9"/>
    <w:rsid w:val="00116D6D"/>
    <w:rsid w:val="00116F31"/>
    <w:rsid w:val="0011702B"/>
    <w:rsid w:val="00117240"/>
    <w:rsid w:val="001176A8"/>
    <w:rsid w:val="001176C8"/>
    <w:rsid w:val="001177D3"/>
    <w:rsid w:val="00117918"/>
    <w:rsid w:val="001179B7"/>
    <w:rsid w:val="00117ABC"/>
    <w:rsid w:val="00117D5B"/>
    <w:rsid w:val="00117E55"/>
    <w:rsid w:val="00117F0B"/>
    <w:rsid w:val="00120694"/>
    <w:rsid w:val="00120AF7"/>
    <w:rsid w:val="00120FB6"/>
    <w:rsid w:val="001210E9"/>
    <w:rsid w:val="001211BB"/>
    <w:rsid w:val="00121322"/>
    <w:rsid w:val="001216B7"/>
    <w:rsid w:val="0012189D"/>
    <w:rsid w:val="00121C89"/>
    <w:rsid w:val="00121D44"/>
    <w:rsid w:val="00121EC0"/>
    <w:rsid w:val="001220F8"/>
    <w:rsid w:val="0012221F"/>
    <w:rsid w:val="001224A0"/>
    <w:rsid w:val="001224D9"/>
    <w:rsid w:val="00122633"/>
    <w:rsid w:val="001227F5"/>
    <w:rsid w:val="00122A24"/>
    <w:rsid w:val="00122D45"/>
    <w:rsid w:val="00122D4A"/>
    <w:rsid w:val="00122ED2"/>
    <w:rsid w:val="0012313F"/>
    <w:rsid w:val="001231FA"/>
    <w:rsid w:val="0012363C"/>
    <w:rsid w:val="0012369B"/>
    <w:rsid w:val="00123A01"/>
    <w:rsid w:val="00123A2D"/>
    <w:rsid w:val="00123B36"/>
    <w:rsid w:val="00123CBF"/>
    <w:rsid w:val="00123D90"/>
    <w:rsid w:val="00123F8E"/>
    <w:rsid w:val="001245AF"/>
    <w:rsid w:val="00124B7C"/>
    <w:rsid w:val="00125106"/>
    <w:rsid w:val="001253DC"/>
    <w:rsid w:val="001255AB"/>
    <w:rsid w:val="001259A5"/>
    <w:rsid w:val="00125A04"/>
    <w:rsid w:val="00125C04"/>
    <w:rsid w:val="00125CE3"/>
    <w:rsid w:val="00125DEA"/>
    <w:rsid w:val="00125F28"/>
    <w:rsid w:val="0012606A"/>
    <w:rsid w:val="001261C7"/>
    <w:rsid w:val="001269CA"/>
    <w:rsid w:val="00126BC7"/>
    <w:rsid w:val="00126BDF"/>
    <w:rsid w:val="00126D66"/>
    <w:rsid w:val="001270B8"/>
    <w:rsid w:val="001270EC"/>
    <w:rsid w:val="0012723A"/>
    <w:rsid w:val="001272F9"/>
    <w:rsid w:val="0012745F"/>
    <w:rsid w:val="00127540"/>
    <w:rsid w:val="001278FF"/>
    <w:rsid w:val="0012793F"/>
    <w:rsid w:val="00127D2A"/>
    <w:rsid w:val="00127EEB"/>
    <w:rsid w:val="00130543"/>
    <w:rsid w:val="0013059F"/>
    <w:rsid w:val="00130774"/>
    <w:rsid w:val="001309B9"/>
    <w:rsid w:val="00130EF8"/>
    <w:rsid w:val="001315CE"/>
    <w:rsid w:val="001316BB"/>
    <w:rsid w:val="001316CB"/>
    <w:rsid w:val="00131BEA"/>
    <w:rsid w:val="00131CC5"/>
    <w:rsid w:val="0013273D"/>
    <w:rsid w:val="001329B8"/>
    <w:rsid w:val="00132A38"/>
    <w:rsid w:val="00132A9A"/>
    <w:rsid w:val="00132CEE"/>
    <w:rsid w:val="00132D90"/>
    <w:rsid w:val="00133517"/>
    <w:rsid w:val="001339D5"/>
    <w:rsid w:val="00133C08"/>
    <w:rsid w:val="00133C37"/>
    <w:rsid w:val="00133DE5"/>
    <w:rsid w:val="001340EF"/>
    <w:rsid w:val="0013421D"/>
    <w:rsid w:val="00134223"/>
    <w:rsid w:val="0013445A"/>
    <w:rsid w:val="001344DA"/>
    <w:rsid w:val="00134503"/>
    <w:rsid w:val="0013462B"/>
    <w:rsid w:val="00134862"/>
    <w:rsid w:val="001349F2"/>
    <w:rsid w:val="00134AD4"/>
    <w:rsid w:val="00134B1C"/>
    <w:rsid w:val="00134C51"/>
    <w:rsid w:val="00134EDD"/>
    <w:rsid w:val="00135115"/>
    <w:rsid w:val="0013524E"/>
    <w:rsid w:val="00135288"/>
    <w:rsid w:val="001354D7"/>
    <w:rsid w:val="00135CBE"/>
    <w:rsid w:val="00135DB3"/>
    <w:rsid w:val="00135E1C"/>
    <w:rsid w:val="001360C7"/>
    <w:rsid w:val="0013614F"/>
    <w:rsid w:val="00136522"/>
    <w:rsid w:val="00136830"/>
    <w:rsid w:val="0013688D"/>
    <w:rsid w:val="0013696D"/>
    <w:rsid w:val="001369F7"/>
    <w:rsid w:val="00136A52"/>
    <w:rsid w:val="00136BB9"/>
    <w:rsid w:val="00136EB3"/>
    <w:rsid w:val="00136EE8"/>
    <w:rsid w:val="00137062"/>
    <w:rsid w:val="001370BC"/>
    <w:rsid w:val="00137110"/>
    <w:rsid w:val="00137214"/>
    <w:rsid w:val="00137404"/>
    <w:rsid w:val="0013757E"/>
    <w:rsid w:val="00137606"/>
    <w:rsid w:val="001377F2"/>
    <w:rsid w:val="00137962"/>
    <w:rsid w:val="00137C85"/>
    <w:rsid w:val="00137D2F"/>
    <w:rsid w:val="00137E3C"/>
    <w:rsid w:val="001403AA"/>
    <w:rsid w:val="0014049B"/>
    <w:rsid w:val="00140596"/>
    <w:rsid w:val="00140EA3"/>
    <w:rsid w:val="00140FC6"/>
    <w:rsid w:val="00141078"/>
    <w:rsid w:val="001413BD"/>
    <w:rsid w:val="001414CF"/>
    <w:rsid w:val="00141592"/>
    <w:rsid w:val="001415D1"/>
    <w:rsid w:val="00141D58"/>
    <w:rsid w:val="00141FA1"/>
    <w:rsid w:val="001421C8"/>
    <w:rsid w:val="001422AB"/>
    <w:rsid w:val="00142304"/>
    <w:rsid w:val="001426BC"/>
    <w:rsid w:val="00142739"/>
    <w:rsid w:val="001429EA"/>
    <w:rsid w:val="00142D67"/>
    <w:rsid w:val="00142E70"/>
    <w:rsid w:val="00142EA9"/>
    <w:rsid w:val="00142EAC"/>
    <w:rsid w:val="00142F01"/>
    <w:rsid w:val="00142F12"/>
    <w:rsid w:val="00142F1D"/>
    <w:rsid w:val="00142FD5"/>
    <w:rsid w:val="00142FDB"/>
    <w:rsid w:val="001432F7"/>
    <w:rsid w:val="0014336B"/>
    <w:rsid w:val="001438E0"/>
    <w:rsid w:val="00143A9D"/>
    <w:rsid w:val="001442D7"/>
    <w:rsid w:val="0014440A"/>
    <w:rsid w:val="0014441C"/>
    <w:rsid w:val="001447D7"/>
    <w:rsid w:val="0014498A"/>
    <w:rsid w:val="001449E9"/>
    <w:rsid w:val="00144D95"/>
    <w:rsid w:val="00144E7F"/>
    <w:rsid w:val="0014502D"/>
    <w:rsid w:val="0014516E"/>
    <w:rsid w:val="0014525A"/>
    <w:rsid w:val="00145804"/>
    <w:rsid w:val="00145A7E"/>
    <w:rsid w:val="00145B9D"/>
    <w:rsid w:val="00145CD7"/>
    <w:rsid w:val="001469ED"/>
    <w:rsid w:val="00146A2B"/>
    <w:rsid w:val="00146F14"/>
    <w:rsid w:val="001470C2"/>
    <w:rsid w:val="001472E8"/>
    <w:rsid w:val="001473C4"/>
    <w:rsid w:val="00147490"/>
    <w:rsid w:val="00147675"/>
    <w:rsid w:val="001476ED"/>
    <w:rsid w:val="00147725"/>
    <w:rsid w:val="00147A18"/>
    <w:rsid w:val="00147B1F"/>
    <w:rsid w:val="00150188"/>
    <w:rsid w:val="001505ED"/>
    <w:rsid w:val="001506A5"/>
    <w:rsid w:val="00150750"/>
    <w:rsid w:val="00150A3F"/>
    <w:rsid w:val="00150E93"/>
    <w:rsid w:val="00150EE2"/>
    <w:rsid w:val="001510C4"/>
    <w:rsid w:val="00151B86"/>
    <w:rsid w:val="00151CAD"/>
    <w:rsid w:val="00151E4A"/>
    <w:rsid w:val="00151FBE"/>
    <w:rsid w:val="001528D6"/>
    <w:rsid w:val="0015327D"/>
    <w:rsid w:val="00153376"/>
    <w:rsid w:val="001537B8"/>
    <w:rsid w:val="00153847"/>
    <w:rsid w:val="00153AAA"/>
    <w:rsid w:val="00153F08"/>
    <w:rsid w:val="00153F4E"/>
    <w:rsid w:val="00154290"/>
    <w:rsid w:val="0015462E"/>
    <w:rsid w:val="0015465E"/>
    <w:rsid w:val="0015469B"/>
    <w:rsid w:val="00154A08"/>
    <w:rsid w:val="00154C33"/>
    <w:rsid w:val="00154E7A"/>
    <w:rsid w:val="00155013"/>
    <w:rsid w:val="0015565F"/>
    <w:rsid w:val="00155A31"/>
    <w:rsid w:val="00155A43"/>
    <w:rsid w:val="00155CF2"/>
    <w:rsid w:val="001564B4"/>
    <w:rsid w:val="0015659C"/>
    <w:rsid w:val="0015677C"/>
    <w:rsid w:val="00156781"/>
    <w:rsid w:val="001567AE"/>
    <w:rsid w:val="00156804"/>
    <w:rsid w:val="00156A72"/>
    <w:rsid w:val="00157290"/>
    <w:rsid w:val="001576C5"/>
    <w:rsid w:val="001576F6"/>
    <w:rsid w:val="0015773E"/>
    <w:rsid w:val="001577AF"/>
    <w:rsid w:val="00157A5A"/>
    <w:rsid w:val="00157BB5"/>
    <w:rsid w:val="00160159"/>
    <w:rsid w:val="00160187"/>
    <w:rsid w:val="001601C9"/>
    <w:rsid w:val="001601D0"/>
    <w:rsid w:val="001601F3"/>
    <w:rsid w:val="001602F6"/>
    <w:rsid w:val="00160327"/>
    <w:rsid w:val="0016070B"/>
    <w:rsid w:val="001609AA"/>
    <w:rsid w:val="00160A2A"/>
    <w:rsid w:val="00160A39"/>
    <w:rsid w:val="00160A9C"/>
    <w:rsid w:val="00160B67"/>
    <w:rsid w:val="0016115D"/>
    <w:rsid w:val="001611E6"/>
    <w:rsid w:val="00161DA3"/>
    <w:rsid w:val="00161F85"/>
    <w:rsid w:val="001622AE"/>
    <w:rsid w:val="00162337"/>
    <w:rsid w:val="0016243E"/>
    <w:rsid w:val="001624F0"/>
    <w:rsid w:val="00162A96"/>
    <w:rsid w:val="00162BA6"/>
    <w:rsid w:val="00162E1C"/>
    <w:rsid w:val="00162FCA"/>
    <w:rsid w:val="00162FF9"/>
    <w:rsid w:val="00163020"/>
    <w:rsid w:val="001630C3"/>
    <w:rsid w:val="0016310D"/>
    <w:rsid w:val="001631E7"/>
    <w:rsid w:val="00163218"/>
    <w:rsid w:val="00163811"/>
    <w:rsid w:val="00163824"/>
    <w:rsid w:val="001638B1"/>
    <w:rsid w:val="001639DD"/>
    <w:rsid w:val="00163AE9"/>
    <w:rsid w:val="00163BD3"/>
    <w:rsid w:val="00163CF5"/>
    <w:rsid w:val="00163D1C"/>
    <w:rsid w:val="00163EF0"/>
    <w:rsid w:val="00163F84"/>
    <w:rsid w:val="00164102"/>
    <w:rsid w:val="0016423E"/>
    <w:rsid w:val="00164354"/>
    <w:rsid w:val="001644E2"/>
    <w:rsid w:val="001646FB"/>
    <w:rsid w:val="001647D2"/>
    <w:rsid w:val="00164875"/>
    <w:rsid w:val="00164BBA"/>
    <w:rsid w:val="00164BCE"/>
    <w:rsid w:val="00164C86"/>
    <w:rsid w:val="00164ED1"/>
    <w:rsid w:val="00164FFD"/>
    <w:rsid w:val="001653CF"/>
    <w:rsid w:val="00165804"/>
    <w:rsid w:val="00165BF7"/>
    <w:rsid w:val="00166350"/>
    <w:rsid w:val="00166403"/>
    <w:rsid w:val="001667E8"/>
    <w:rsid w:val="00166C07"/>
    <w:rsid w:val="00166EDE"/>
    <w:rsid w:val="00166EF7"/>
    <w:rsid w:val="001671F2"/>
    <w:rsid w:val="00167471"/>
    <w:rsid w:val="001674BE"/>
    <w:rsid w:val="00167669"/>
    <w:rsid w:val="0016780B"/>
    <w:rsid w:val="001679B5"/>
    <w:rsid w:val="00167B1D"/>
    <w:rsid w:val="00167CF3"/>
    <w:rsid w:val="00167F2B"/>
    <w:rsid w:val="00170126"/>
    <w:rsid w:val="00170337"/>
    <w:rsid w:val="00170427"/>
    <w:rsid w:val="001705DB"/>
    <w:rsid w:val="0017086F"/>
    <w:rsid w:val="001709BD"/>
    <w:rsid w:val="001712B5"/>
    <w:rsid w:val="001714F3"/>
    <w:rsid w:val="00171B34"/>
    <w:rsid w:val="00171BFA"/>
    <w:rsid w:val="00171D26"/>
    <w:rsid w:val="00172384"/>
    <w:rsid w:val="001724AB"/>
    <w:rsid w:val="001727D4"/>
    <w:rsid w:val="00172AB2"/>
    <w:rsid w:val="00172AE2"/>
    <w:rsid w:val="00172D47"/>
    <w:rsid w:val="00172E2A"/>
    <w:rsid w:val="001730A0"/>
    <w:rsid w:val="00173138"/>
    <w:rsid w:val="001735F4"/>
    <w:rsid w:val="0017372E"/>
    <w:rsid w:val="00173878"/>
    <w:rsid w:val="0017397F"/>
    <w:rsid w:val="001739A1"/>
    <w:rsid w:val="00174611"/>
    <w:rsid w:val="0017462C"/>
    <w:rsid w:val="0017471F"/>
    <w:rsid w:val="00174817"/>
    <w:rsid w:val="001748F8"/>
    <w:rsid w:val="00174E51"/>
    <w:rsid w:val="00174EE1"/>
    <w:rsid w:val="00174F67"/>
    <w:rsid w:val="00175239"/>
    <w:rsid w:val="0017555F"/>
    <w:rsid w:val="001755EA"/>
    <w:rsid w:val="001755EB"/>
    <w:rsid w:val="001756EC"/>
    <w:rsid w:val="00175C27"/>
    <w:rsid w:val="00175CC7"/>
    <w:rsid w:val="00175D17"/>
    <w:rsid w:val="001762B8"/>
    <w:rsid w:val="00176565"/>
    <w:rsid w:val="0017658B"/>
    <w:rsid w:val="001765CD"/>
    <w:rsid w:val="00176C79"/>
    <w:rsid w:val="00176CA7"/>
    <w:rsid w:val="00176D6D"/>
    <w:rsid w:val="00176D79"/>
    <w:rsid w:val="00177124"/>
    <w:rsid w:val="001773AC"/>
    <w:rsid w:val="001776B1"/>
    <w:rsid w:val="00177879"/>
    <w:rsid w:val="001779D9"/>
    <w:rsid w:val="00177A46"/>
    <w:rsid w:val="00177CAC"/>
    <w:rsid w:val="00180336"/>
    <w:rsid w:val="001803CD"/>
    <w:rsid w:val="00180411"/>
    <w:rsid w:val="00180528"/>
    <w:rsid w:val="0018085C"/>
    <w:rsid w:val="001809E8"/>
    <w:rsid w:val="00180DFA"/>
    <w:rsid w:val="0018103C"/>
    <w:rsid w:val="00181068"/>
    <w:rsid w:val="0018130E"/>
    <w:rsid w:val="00181321"/>
    <w:rsid w:val="00181395"/>
    <w:rsid w:val="001814B7"/>
    <w:rsid w:val="001819A9"/>
    <w:rsid w:val="001819CB"/>
    <w:rsid w:val="001819D1"/>
    <w:rsid w:val="00181C82"/>
    <w:rsid w:val="00181F1E"/>
    <w:rsid w:val="00181FAC"/>
    <w:rsid w:val="00182171"/>
    <w:rsid w:val="001821A9"/>
    <w:rsid w:val="0018231D"/>
    <w:rsid w:val="001826F6"/>
    <w:rsid w:val="001826FB"/>
    <w:rsid w:val="00182A9A"/>
    <w:rsid w:val="00182BC2"/>
    <w:rsid w:val="00182C16"/>
    <w:rsid w:val="00182D1B"/>
    <w:rsid w:val="00182E8D"/>
    <w:rsid w:val="00182F81"/>
    <w:rsid w:val="001833E1"/>
    <w:rsid w:val="00183496"/>
    <w:rsid w:val="0018363A"/>
    <w:rsid w:val="00183751"/>
    <w:rsid w:val="0018377E"/>
    <w:rsid w:val="001837AD"/>
    <w:rsid w:val="0018385D"/>
    <w:rsid w:val="00183D37"/>
    <w:rsid w:val="00183E2D"/>
    <w:rsid w:val="0018400F"/>
    <w:rsid w:val="001844B2"/>
    <w:rsid w:val="00184634"/>
    <w:rsid w:val="001847F3"/>
    <w:rsid w:val="001849D9"/>
    <w:rsid w:val="00184E89"/>
    <w:rsid w:val="00185282"/>
    <w:rsid w:val="001858AD"/>
    <w:rsid w:val="00185CD0"/>
    <w:rsid w:val="00185D1C"/>
    <w:rsid w:val="00185D22"/>
    <w:rsid w:val="001867F6"/>
    <w:rsid w:val="001873F9"/>
    <w:rsid w:val="0018743C"/>
    <w:rsid w:val="0018760B"/>
    <w:rsid w:val="00187E71"/>
    <w:rsid w:val="00187FE9"/>
    <w:rsid w:val="001901B0"/>
    <w:rsid w:val="001901B9"/>
    <w:rsid w:val="0019024A"/>
    <w:rsid w:val="00190378"/>
    <w:rsid w:val="00190725"/>
    <w:rsid w:val="00190933"/>
    <w:rsid w:val="00190A53"/>
    <w:rsid w:val="00190AE5"/>
    <w:rsid w:val="00190AEA"/>
    <w:rsid w:val="00190B1D"/>
    <w:rsid w:val="00190C35"/>
    <w:rsid w:val="00190C9C"/>
    <w:rsid w:val="00190DD5"/>
    <w:rsid w:val="00190EA6"/>
    <w:rsid w:val="00191697"/>
    <w:rsid w:val="00191768"/>
    <w:rsid w:val="00191972"/>
    <w:rsid w:val="001919E5"/>
    <w:rsid w:val="00191D11"/>
    <w:rsid w:val="00191D68"/>
    <w:rsid w:val="001920FB"/>
    <w:rsid w:val="001923F5"/>
    <w:rsid w:val="0019247D"/>
    <w:rsid w:val="001924B7"/>
    <w:rsid w:val="00192514"/>
    <w:rsid w:val="0019280F"/>
    <w:rsid w:val="00192855"/>
    <w:rsid w:val="00192A97"/>
    <w:rsid w:val="00192B24"/>
    <w:rsid w:val="00192B93"/>
    <w:rsid w:val="00192C16"/>
    <w:rsid w:val="00192DBF"/>
    <w:rsid w:val="00192DD9"/>
    <w:rsid w:val="00192F08"/>
    <w:rsid w:val="0019329A"/>
    <w:rsid w:val="0019341F"/>
    <w:rsid w:val="0019352B"/>
    <w:rsid w:val="00193663"/>
    <w:rsid w:val="001938D7"/>
    <w:rsid w:val="00193941"/>
    <w:rsid w:val="001941CA"/>
    <w:rsid w:val="00194273"/>
    <w:rsid w:val="0019435E"/>
    <w:rsid w:val="001949CA"/>
    <w:rsid w:val="00194B35"/>
    <w:rsid w:val="0019512E"/>
    <w:rsid w:val="0019563C"/>
    <w:rsid w:val="001959C2"/>
    <w:rsid w:val="00195A65"/>
    <w:rsid w:val="00195E00"/>
    <w:rsid w:val="00195F3D"/>
    <w:rsid w:val="0019612C"/>
    <w:rsid w:val="001962B3"/>
    <w:rsid w:val="001963B7"/>
    <w:rsid w:val="001966EE"/>
    <w:rsid w:val="00196A32"/>
    <w:rsid w:val="00196A75"/>
    <w:rsid w:val="00196B9C"/>
    <w:rsid w:val="00196D88"/>
    <w:rsid w:val="00196F1F"/>
    <w:rsid w:val="00196F3E"/>
    <w:rsid w:val="001975B5"/>
    <w:rsid w:val="0019765A"/>
    <w:rsid w:val="00197825"/>
    <w:rsid w:val="00197973"/>
    <w:rsid w:val="00197A52"/>
    <w:rsid w:val="00197AC2"/>
    <w:rsid w:val="00197AFA"/>
    <w:rsid w:val="00197B19"/>
    <w:rsid w:val="00197EAD"/>
    <w:rsid w:val="00197FD9"/>
    <w:rsid w:val="001A01D4"/>
    <w:rsid w:val="001A02CC"/>
    <w:rsid w:val="001A0465"/>
    <w:rsid w:val="001A0937"/>
    <w:rsid w:val="001A0D25"/>
    <w:rsid w:val="001A0D6D"/>
    <w:rsid w:val="001A0EAC"/>
    <w:rsid w:val="001A0F5F"/>
    <w:rsid w:val="001A0F8A"/>
    <w:rsid w:val="001A10B8"/>
    <w:rsid w:val="001A10BC"/>
    <w:rsid w:val="001A110C"/>
    <w:rsid w:val="001A11A9"/>
    <w:rsid w:val="001A11DA"/>
    <w:rsid w:val="001A1289"/>
    <w:rsid w:val="001A161B"/>
    <w:rsid w:val="001A1753"/>
    <w:rsid w:val="001A17FA"/>
    <w:rsid w:val="001A18EB"/>
    <w:rsid w:val="001A1969"/>
    <w:rsid w:val="001A2152"/>
    <w:rsid w:val="001A2176"/>
    <w:rsid w:val="001A21B3"/>
    <w:rsid w:val="001A2538"/>
    <w:rsid w:val="001A2657"/>
    <w:rsid w:val="001A2768"/>
    <w:rsid w:val="001A2BC2"/>
    <w:rsid w:val="001A2E0D"/>
    <w:rsid w:val="001A2FA6"/>
    <w:rsid w:val="001A30BF"/>
    <w:rsid w:val="001A3436"/>
    <w:rsid w:val="001A35C0"/>
    <w:rsid w:val="001A36E4"/>
    <w:rsid w:val="001A38F9"/>
    <w:rsid w:val="001A3C17"/>
    <w:rsid w:val="001A3CDF"/>
    <w:rsid w:val="001A3CF4"/>
    <w:rsid w:val="001A3D61"/>
    <w:rsid w:val="001A3E6C"/>
    <w:rsid w:val="001A4045"/>
    <w:rsid w:val="001A4158"/>
    <w:rsid w:val="001A4181"/>
    <w:rsid w:val="001A4298"/>
    <w:rsid w:val="001A4504"/>
    <w:rsid w:val="001A4657"/>
    <w:rsid w:val="001A4768"/>
    <w:rsid w:val="001A4D3C"/>
    <w:rsid w:val="001A4FC2"/>
    <w:rsid w:val="001A50CC"/>
    <w:rsid w:val="001A51C9"/>
    <w:rsid w:val="001A5375"/>
    <w:rsid w:val="001A53DE"/>
    <w:rsid w:val="001A5509"/>
    <w:rsid w:val="001A558B"/>
    <w:rsid w:val="001A5721"/>
    <w:rsid w:val="001A5907"/>
    <w:rsid w:val="001A5991"/>
    <w:rsid w:val="001A5BB5"/>
    <w:rsid w:val="001A5E26"/>
    <w:rsid w:val="001A5ECB"/>
    <w:rsid w:val="001A606D"/>
    <w:rsid w:val="001A6580"/>
    <w:rsid w:val="001A65B1"/>
    <w:rsid w:val="001A66E6"/>
    <w:rsid w:val="001A6889"/>
    <w:rsid w:val="001A69F3"/>
    <w:rsid w:val="001A6A41"/>
    <w:rsid w:val="001A6B1C"/>
    <w:rsid w:val="001A6B6C"/>
    <w:rsid w:val="001A7103"/>
    <w:rsid w:val="001A7182"/>
    <w:rsid w:val="001A74DC"/>
    <w:rsid w:val="001A7519"/>
    <w:rsid w:val="001A753B"/>
    <w:rsid w:val="001A753C"/>
    <w:rsid w:val="001A75F7"/>
    <w:rsid w:val="001A7609"/>
    <w:rsid w:val="001A7954"/>
    <w:rsid w:val="001A7BFD"/>
    <w:rsid w:val="001A7D3F"/>
    <w:rsid w:val="001A7E0E"/>
    <w:rsid w:val="001B0097"/>
    <w:rsid w:val="001B00E5"/>
    <w:rsid w:val="001B0496"/>
    <w:rsid w:val="001B0544"/>
    <w:rsid w:val="001B0CF3"/>
    <w:rsid w:val="001B101C"/>
    <w:rsid w:val="001B114D"/>
    <w:rsid w:val="001B1255"/>
    <w:rsid w:val="001B1317"/>
    <w:rsid w:val="001B16A9"/>
    <w:rsid w:val="001B1A1A"/>
    <w:rsid w:val="001B1CE1"/>
    <w:rsid w:val="001B1D06"/>
    <w:rsid w:val="001B1ED9"/>
    <w:rsid w:val="001B210A"/>
    <w:rsid w:val="001B21F9"/>
    <w:rsid w:val="001B23E4"/>
    <w:rsid w:val="001B2561"/>
    <w:rsid w:val="001B25AD"/>
    <w:rsid w:val="001B2A99"/>
    <w:rsid w:val="001B2B2D"/>
    <w:rsid w:val="001B2E6E"/>
    <w:rsid w:val="001B2F5E"/>
    <w:rsid w:val="001B308A"/>
    <w:rsid w:val="001B349E"/>
    <w:rsid w:val="001B34E7"/>
    <w:rsid w:val="001B34EF"/>
    <w:rsid w:val="001B35EA"/>
    <w:rsid w:val="001B3A19"/>
    <w:rsid w:val="001B3C0F"/>
    <w:rsid w:val="001B3E02"/>
    <w:rsid w:val="001B3EDB"/>
    <w:rsid w:val="001B41B0"/>
    <w:rsid w:val="001B41E9"/>
    <w:rsid w:val="001B42D7"/>
    <w:rsid w:val="001B4488"/>
    <w:rsid w:val="001B45A9"/>
    <w:rsid w:val="001B4660"/>
    <w:rsid w:val="001B47A6"/>
    <w:rsid w:val="001B4C12"/>
    <w:rsid w:val="001B4C98"/>
    <w:rsid w:val="001B4F6E"/>
    <w:rsid w:val="001B535E"/>
    <w:rsid w:val="001B5731"/>
    <w:rsid w:val="001B5910"/>
    <w:rsid w:val="001B5A94"/>
    <w:rsid w:val="001B5E09"/>
    <w:rsid w:val="001B6052"/>
    <w:rsid w:val="001B6175"/>
    <w:rsid w:val="001B6351"/>
    <w:rsid w:val="001B6909"/>
    <w:rsid w:val="001B6BDB"/>
    <w:rsid w:val="001B6C48"/>
    <w:rsid w:val="001B6D39"/>
    <w:rsid w:val="001B6FC9"/>
    <w:rsid w:val="001B7069"/>
    <w:rsid w:val="001B7445"/>
    <w:rsid w:val="001B7593"/>
    <w:rsid w:val="001B78E7"/>
    <w:rsid w:val="001B790C"/>
    <w:rsid w:val="001B7D02"/>
    <w:rsid w:val="001C063D"/>
    <w:rsid w:val="001C0789"/>
    <w:rsid w:val="001C0B50"/>
    <w:rsid w:val="001C0C2D"/>
    <w:rsid w:val="001C0C43"/>
    <w:rsid w:val="001C1516"/>
    <w:rsid w:val="001C18DF"/>
    <w:rsid w:val="001C1996"/>
    <w:rsid w:val="001C1D22"/>
    <w:rsid w:val="001C1F1A"/>
    <w:rsid w:val="001C210C"/>
    <w:rsid w:val="001C2351"/>
    <w:rsid w:val="001C244E"/>
    <w:rsid w:val="001C2508"/>
    <w:rsid w:val="001C2588"/>
    <w:rsid w:val="001C263B"/>
    <w:rsid w:val="001C28BC"/>
    <w:rsid w:val="001C29D7"/>
    <w:rsid w:val="001C2F27"/>
    <w:rsid w:val="001C2F5B"/>
    <w:rsid w:val="001C311F"/>
    <w:rsid w:val="001C3D29"/>
    <w:rsid w:val="001C3DF3"/>
    <w:rsid w:val="001C42F0"/>
    <w:rsid w:val="001C437E"/>
    <w:rsid w:val="001C4A0F"/>
    <w:rsid w:val="001C4A27"/>
    <w:rsid w:val="001C5520"/>
    <w:rsid w:val="001C5675"/>
    <w:rsid w:val="001C59A3"/>
    <w:rsid w:val="001C5B1A"/>
    <w:rsid w:val="001C5C7E"/>
    <w:rsid w:val="001C603C"/>
    <w:rsid w:val="001C613F"/>
    <w:rsid w:val="001C6285"/>
    <w:rsid w:val="001C62AE"/>
    <w:rsid w:val="001C6411"/>
    <w:rsid w:val="001C6606"/>
    <w:rsid w:val="001C6806"/>
    <w:rsid w:val="001C688A"/>
    <w:rsid w:val="001C6995"/>
    <w:rsid w:val="001C6C06"/>
    <w:rsid w:val="001C6C3D"/>
    <w:rsid w:val="001C6CF4"/>
    <w:rsid w:val="001C6D77"/>
    <w:rsid w:val="001C6F6A"/>
    <w:rsid w:val="001C7235"/>
    <w:rsid w:val="001C7D8A"/>
    <w:rsid w:val="001C7DBA"/>
    <w:rsid w:val="001D02DC"/>
    <w:rsid w:val="001D047C"/>
    <w:rsid w:val="001D0784"/>
    <w:rsid w:val="001D0815"/>
    <w:rsid w:val="001D0842"/>
    <w:rsid w:val="001D09DE"/>
    <w:rsid w:val="001D0A81"/>
    <w:rsid w:val="001D0B1F"/>
    <w:rsid w:val="001D105B"/>
    <w:rsid w:val="001D1300"/>
    <w:rsid w:val="001D1586"/>
    <w:rsid w:val="001D1872"/>
    <w:rsid w:val="001D18C0"/>
    <w:rsid w:val="001D1A45"/>
    <w:rsid w:val="001D1A6D"/>
    <w:rsid w:val="001D1BAF"/>
    <w:rsid w:val="001D1C44"/>
    <w:rsid w:val="001D1C48"/>
    <w:rsid w:val="001D1C73"/>
    <w:rsid w:val="001D1C76"/>
    <w:rsid w:val="001D1D7B"/>
    <w:rsid w:val="001D2255"/>
    <w:rsid w:val="001D235A"/>
    <w:rsid w:val="001D24A9"/>
    <w:rsid w:val="001D24F0"/>
    <w:rsid w:val="001D26E5"/>
    <w:rsid w:val="001D2739"/>
    <w:rsid w:val="001D2817"/>
    <w:rsid w:val="001D2888"/>
    <w:rsid w:val="001D2B13"/>
    <w:rsid w:val="001D2D96"/>
    <w:rsid w:val="001D3093"/>
    <w:rsid w:val="001D3106"/>
    <w:rsid w:val="001D33E4"/>
    <w:rsid w:val="001D38D4"/>
    <w:rsid w:val="001D3CAE"/>
    <w:rsid w:val="001D3D44"/>
    <w:rsid w:val="001D3E5A"/>
    <w:rsid w:val="001D3ED2"/>
    <w:rsid w:val="001D4014"/>
    <w:rsid w:val="001D41F6"/>
    <w:rsid w:val="001D420B"/>
    <w:rsid w:val="001D424B"/>
    <w:rsid w:val="001D4328"/>
    <w:rsid w:val="001D43C3"/>
    <w:rsid w:val="001D4960"/>
    <w:rsid w:val="001D4B4A"/>
    <w:rsid w:val="001D4C04"/>
    <w:rsid w:val="001D4D20"/>
    <w:rsid w:val="001D4E3D"/>
    <w:rsid w:val="001D516F"/>
    <w:rsid w:val="001D522A"/>
    <w:rsid w:val="001D53AB"/>
    <w:rsid w:val="001D57E5"/>
    <w:rsid w:val="001D59D6"/>
    <w:rsid w:val="001D5A82"/>
    <w:rsid w:val="001D5F7A"/>
    <w:rsid w:val="001D5FDA"/>
    <w:rsid w:val="001D62B1"/>
    <w:rsid w:val="001D63FC"/>
    <w:rsid w:val="001D69BE"/>
    <w:rsid w:val="001D6C45"/>
    <w:rsid w:val="001D6EEE"/>
    <w:rsid w:val="001D6FEA"/>
    <w:rsid w:val="001D70B0"/>
    <w:rsid w:val="001D731D"/>
    <w:rsid w:val="001D7346"/>
    <w:rsid w:val="001D734C"/>
    <w:rsid w:val="001D7373"/>
    <w:rsid w:val="001D7474"/>
    <w:rsid w:val="001D74AC"/>
    <w:rsid w:val="001D775C"/>
    <w:rsid w:val="001D7762"/>
    <w:rsid w:val="001D7BA3"/>
    <w:rsid w:val="001E0425"/>
    <w:rsid w:val="001E04D6"/>
    <w:rsid w:val="001E0521"/>
    <w:rsid w:val="001E0A83"/>
    <w:rsid w:val="001E0CF1"/>
    <w:rsid w:val="001E1010"/>
    <w:rsid w:val="001E10B3"/>
    <w:rsid w:val="001E14F1"/>
    <w:rsid w:val="001E14F3"/>
    <w:rsid w:val="001E153A"/>
    <w:rsid w:val="001E15CF"/>
    <w:rsid w:val="001E1718"/>
    <w:rsid w:val="001E171A"/>
    <w:rsid w:val="001E1911"/>
    <w:rsid w:val="001E1943"/>
    <w:rsid w:val="001E196C"/>
    <w:rsid w:val="001E1A72"/>
    <w:rsid w:val="001E1C16"/>
    <w:rsid w:val="001E1CA5"/>
    <w:rsid w:val="001E1CD3"/>
    <w:rsid w:val="001E2377"/>
    <w:rsid w:val="001E2461"/>
    <w:rsid w:val="001E26E1"/>
    <w:rsid w:val="001E2866"/>
    <w:rsid w:val="001E2876"/>
    <w:rsid w:val="001E2AED"/>
    <w:rsid w:val="001E2BA0"/>
    <w:rsid w:val="001E2F1F"/>
    <w:rsid w:val="001E31EA"/>
    <w:rsid w:val="001E31FF"/>
    <w:rsid w:val="001E3292"/>
    <w:rsid w:val="001E32E5"/>
    <w:rsid w:val="001E36C6"/>
    <w:rsid w:val="001E3B36"/>
    <w:rsid w:val="001E4040"/>
    <w:rsid w:val="001E40C7"/>
    <w:rsid w:val="001E41D4"/>
    <w:rsid w:val="001E4857"/>
    <w:rsid w:val="001E4913"/>
    <w:rsid w:val="001E497F"/>
    <w:rsid w:val="001E4D6C"/>
    <w:rsid w:val="001E4EC2"/>
    <w:rsid w:val="001E53EE"/>
    <w:rsid w:val="001E5427"/>
    <w:rsid w:val="001E548D"/>
    <w:rsid w:val="001E5667"/>
    <w:rsid w:val="001E570D"/>
    <w:rsid w:val="001E57B6"/>
    <w:rsid w:val="001E584B"/>
    <w:rsid w:val="001E5ED3"/>
    <w:rsid w:val="001E6375"/>
    <w:rsid w:val="001E64E5"/>
    <w:rsid w:val="001E6596"/>
    <w:rsid w:val="001E65E1"/>
    <w:rsid w:val="001E6668"/>
    <w:rsid w:val="001E6872"/>
    <w:rsid w:val="001E6C6C"/>
    <w:rsid w:val="001E6DF6"/>
    <w:rsid w:val="001E7145"/>
    <w:rsid w:val="001E747E"/>
    <w:rsid w:val="001E76AF"/>
    <w:rsid w:val="001E7BFB"/>
    <w:rsid w:val="001F00E2"/>
    <w:rsid w:val="001F0139"/>
    <w:rsid w:val="001F01BA"/>
    <w:rsid w:val="001F07E3"/>
    <w:rsid w:val="001F0819"/>
    <w:rsid w:val="001F0831"/>
    <w:rsid w:val="001F0A01"/>
    <w:rsid w:val="001F0B41"/>
    <w:rsid w:val="001F0E41"/>
    <w:rsid w:val="001F0F1C"/>
    <w:rsid w:val="001F11FE"/>
    <w:rsid w:val="001F128A"/>
    <w:rsid w:val="001F1462"/>
    <w:rsid w:val="001F18F9"/>
    <w:rsid w:val="001F1BBA"/>
    <w:rsid w:val="001F1E59"/>
    <w:rsid w:val="001F2175"/>
    <w:rsid w:val="001F23CF"/>
    <w:rsid w:val="001F26BF"/>
    <w:rsid w:val="001F2734"/>
    <w:rsid w:val="001F2C7B"/>
    <w:rsid w:val="001F2CA7"/>
    <w:rsid w:val="001F3290"/>
    <w:rsid w:val="001F3298"/>
    <w:rsid w:val="001F3446"/>
    <w:rsid w:val="001F3BFD"/>
    <w:rsid w:val="001F3E77"/>
    <w:rsid w:val="001F408D"/>
    <w:rsid w:val="001F4237"/>
    <w:rsid w:val="001F42E2"/>
    <w:rsid w:val="001F46A2"/>
    <w:rsid w:val="001F48E2"/>
    <w:rsid w:val="001F4DAB"/>
    <w:rsid w:val="001F51AC"/>
    <w:rsid w:val="001F5265"/>
    <w:rsid w:val="001F5483"/>
    <w:rsid w:val="001F5737"/>
    <w:rsid w:val="001F5795"/>
    <w:rsid w:val="001F5F71"/>
    <w:rsid w:val="001F616A"/>
    <w:rsid w:val="001F63CB"/>
    <w:rsid w:val="001F650A"/>
    <w:rsid w:val="001F699F"/>
    <w:rsid w:val="001F7093"/>
    <w:rsid w:val="001F71D2"/>
    <w:rsid w:val="001F7276"/>
    <w:rsid w:val="001F72C4"/>
    <w:rsid w:val="001F73B0"/>
    <w:rsid w:val="001F7850"/>
    <w:rsid w:val="001F7959"/>
    <w:rsid w:val="001F7EA5"/>
    <w:rsid w:val="001F7F41"/>
    <w:rsid w:val="002001E1"/>
    <w:rsid w:val="002004BC"/>
    <w:rsid w:val="00200844"/>
    <w:rsid w:val="00200AA7"/>
    <w:rsid w:val="00200B7A"/>
    <w:rsid w:val="00200C55"/>
    <w:rsid w:val="00200CDF"/>
    <w:rsid w:val="00201252"/>
    <w:rsid w:val="0020129F"/>
    <w:rsid w:val="00201889"/>
    <w:rsid w:val="002019F3"/>
    <w:rsid w:val="002019FF"/>
    <w:rsid w:val="00201A72"/>
    <w:rsid w:val="00202110"/>
    <w:rsid w:val="00202660"/>
    <w:rsid w:val="0020282E"/>
    <w:rsid w:val="00202A0D"/>
    <w:rsid w:val="00202E36"/>
    <w:rsid w:val="00203220"/>
    <w:rsid w:val="002033E8"/>
    <w:rsid w:val="0020387A"/>
    <w:rsid w:val="002039B9"/>
    <w:rsid w:val="00203A2E"/>
    <w:rsid w:val="00203DE4"/>
    <w:rsid w:val="00203F41"/>
    <w:rsid w:val="00204351"/>
    <w:rsid w:val="0020450B"/>
    <w:rsid w:val="0020458D"/>
    <w:rsid w:val="00204590"/>
    <w:rsid w:val="00204636"/>
    <w:rsid w:val="0020465F"/>
    <w:rsid w:val="002048E2"/>
    <w:rsid w:val="002048F8"/>
    <w:rsid w:val="00204A29"/>
    <w:rsid w:val="00204C7D"/>
    <w:rsid w:val="00204DD2"/>
    <w:rsid w:val="00204FDD"/>
    <w:rsid w:val="002053B8"/>
    <w:rsid w:val="00205577"/>
    <w:rsid w:val="002055AB"/>
    <w:rsid w:val="002057DF"/>
    <w:rsid w:val="0020588F"/>
    <w:rsid w:val="00205F89"/>
    <w:rsid w:val="00205F90"/>
    <w:rsid w:val="00206473"/>
    <w:rsid w:val="00206548"/>
    <w:rsid w:val="0020671A"/>
    <w:rsid w:val="00206802"/>
    <w:rsid w:val="00206B3C"/>
    <w:rsid w:val="00206F9E"/>
    <w:rsid w:val="0020704C"/>
    <w:rsid w:val="00207340"/>
    <w:rsid w:val="002074C3"/>
    <w:rsid w:val="0020777F"/>
    <w:rsid w:val="002078ED"/>
    <w:rsid w:val="0020792D"/>
    <w:rsid w:val="00210047"/>
    <w:rsid w:val="0021020B"/>
    <w:rsid w:val="00210268"/>
    <w:rsid w:val="002103EB"/>
    <w:rsid w:val="002104E3"/>
    <w:rsid w:val="002105D9"/>
    <w:rsid w:val="0021076A"/>
    <w:rsid w:val="002107BC"/>
    <w:rsid w:val="00210AC8"/>
    <w:rsid w:val="00210D86"/>
    <w:rsid w:val="00210E88"/>
    <w:rsid w:val="00210F7D"/>
    <w:rsid w:val="0021101D"/>
    <w:rsid w:val="002118C5"/>
    <w:rsid w:val="00211A2C"/>
    <w:rsid w:val="00211A62"/>
    <w:rsid w:val="00211AC2"/>
    <w:rsid w:val="00211B87"/>
    <w:rsid w:val="00211E70"/>
    <w:rsid w:val="00211EFE"/>
    <w:rsid w:val="00212127"/>
    <w:rsid w:val="00212357"/>
    <w:rsid w:val="002123A9"/>
    <w:rsid w:val="002123F3"/>
    <w:rsid w:val="002125CA"/>
    <w:rsid w:val="00212712"/>
    <w:rsid w:val="00212828"/>
    <w:rsid w:val="00212A11"/>
    <w:rsid w:val="00212B9B"/>
    <w:rsid w:val="00212EF4"/>
    <w:rsid w:val="00212F4F"/>
    <w:rsid w:val="0021314E"/>
    <w:rsid w:val="00213165"/>
    <w:rsid w:val="0021325C"/>
    <w:rsid w:val="0021329F"/>
    <w:rsid w:val="0021348D"/>
    <w:rsid w:val="002137C8"/>
    <w:rsid w:val="002138B0"/>
    <w:rsid w:val="00213C07"/>
    <w:rsid w:val="00214202"/>
    <w:rsid w:val="00214289"/>
    <w:rsid w:val="002142BE"/>
    <w:rsid w:val="0021447A"/>
    <w:rsid w:val="002144EC"/>
    <w:rsid w:val="0021461D"/>
    <w:rsid w:val="0021470F"/>
    <w:rsid w:val="0021475C"/>
    <w:rsid w:val="002147FE"/>
    <w:rsid w:val="002148A2"/>
    <w:rsid w:val="002148CA"/>
    <w:rsid w:val="00214994"/>
    <w:rsid w:val="00214DA9"/>
    <w:rsid w:val="00214EB3"/>
    <w:rsid w:val="00215A5D"/>
    <w:rsid w:val="00215AC4"/>
    <w:rsid w:val="00215B17"/>
    <w:rsid w:val="00215C0A"/>
    <w:rsid w:val="00215E04"/>
    <w:rsid w:val="00216638"/>
    <w:rsid w:val="00216669"/>
    <w:rsid w:val="002166A0"/>
    <w:rsid w:val="0021685F"/>
    <w:rsid w:val="002168F9"/>
    <w:rsid w:val="002169D3"/>
    <w:rsid w:val="00216AF7"/>
    <w:rsid w:val="00216BAC"/>
    <w:rsid w:val="002171C2"/>
    <w:rsid w:val="0021735C"/>
    <w:rsid w:val="0021743D"/>
    <w:rsid w:val="00217857"/>
    <w:rsid w:val="00217C04"/>
    <w:rsid w:val="00217C4A"/>
    <w:rsid w:val="00217E10"/>
    <w:rsid w:val="00217F25"/>
    <w:rsid w:val="00220616"/>
    <w:rsid w:val="00220882"/>
    <w:rsid w:val="00220C39"/>
    <w:rsid w:val="00220D32"/>
    <w:rsid w:val="00220D83"/>
    <w:rsid w:val="00220FDC"/>
    <w:rsid w:val="002210FF"/>
    <w:rsid w:val="00221256"/>
    <w:rsid w:val="0022132F"/>
    <w:rsid w:val="0022140C"/>
    <w:rsid w:val="0022173E"/>
    <w:rsid w:val="00221C4F"/>
    <w:rsid w:val="00221DB6"/>
    <w:rsid w:val="00222122"/>
    <w:rsid w:val="00222228"/>
    <w:rsid w:val="002227DC"/>
    <w:rsid w:val="00222952"/>
    <w:rsid w:val="00222CA9"/>
    <w:rsid w:val="00223350"/>
    <w:rsid w:val="002239B1"/>
    <w:rsid w:val="00223AD4"/>
    <w:rsid w:val="00223D50"/>
    <w:rsid w:val="00223F8A"/>
    <w:rsid w:val="002240A6"/>
    <w:rsid w:val="00224537"/>
    <w:rsid w:val="00224751"/>
    <w:rsid w:val="002249A0"/>
    <w:rsid w:val="002249C1"/>
    <w:rsid w:val="00224A28"/>
    <w:rsid w:val="00224A44"/>
    <w:rsid w:val="00224B4A"/>
    <w:rsid w:val="00224BEE"/>
    <w:rsid w:val="00224F1B"/>
    <w:rsid w:val="00225030"/>
    <w:rsid w:val="0022505A"/>
    <w:rsid w:val="00225333"/>
    <w:rsid w:val="002254D9"/>
    <w:rsid w:val="00225610"/>
    <w:rsid w:val="00225648"/>
    <w:rsid w:val="00225ACA"/>
    <w:rsid w:val="00225DCD"/>
    <w:rsid w:val="00225F15"/>
    <w:rsid w:val="00225F21"/>
    <w:rsid w:val="00225F37"/>
    <w:rsid w:val="0022600E"/>
    <w:rsid w:val="0022652A"/>
    <w:rsid w:val="0022652C"/>
    <w:rsid w:val="0022668B"/>
    <w:rsid w:val="00226708"/>
    <w:rsid w:val="0022674A"/>
    <w:rsid w:val="00226999"/>
    <w:rsid w:val="0022699A"/>
    <w:rsid w:val="00226EAE"/>
    <w:rsid w:val="00226F50"/>
    <w:rsid w:val="00227117"/>
    <w:rsid w:val="002278A1"/>
    <w:rsid w:val="00227BBC"/>
    <w:rsid w:val="00227D88"/>
    <w:rsid w:val="00227DDB"/>
    <w:rsid w:val="00227E96"/>
    <w:rsid w:val="00227FA5"/>
    <w:rsid w:val="00230064"/>
    <w:rsid w:val="0023015C"/>
    <w:rsid w:val="00230467"/>
    <w:rsid w:val="00230B89"/>
    <w:rsid w:val="00230DCE"/>
    <w:rsid w:val="002310C2"/>
    <w:rsid w:val="002310FF"/>
    <w:rsid w:val="00231490"/>
    <w:rsid w:val="0023159C"/>
    <w:rsid w:val="00231870"/>
    <w:rsid w:val="002318F9"/>
    <w:rsid w:val="00231AA6"/>
    <w:rsid w:val="00231BBF"/>
    <w:rsid w:val="00231C0A"/>
    <w:rsid w:val="00231C4D"/>
    <w:rsid w:val="00231DA8"/>
    <w:rsid w:val="00231F44"/>
    <w:rsid w:val="00232045"/>
    <w:rsid w:val="00232206"/>
    <w:rsid w:val="002322F4"/>
    <w:rsid w:val="00232615"/>
    <w:rsid w:val="002327F7"/>
    <w:rsid w:val="00232854"/>
    <w:rsid w:val="00232969"/>
    <w:rsid w:val="002329CA"/>
    <w:rsid w:val="00232C1B"/>
    <w:rsid w:val="00232D30"/>
    <w:rsid w:val="00232EF8"/>
    <w:rsid w:val="00232FAC"/>
    <w:rsid w:val="002331AB"/>
    <w:rsid w:val="0023379A"/>
    <w:rsid w:val="00233CDF"/>
    <w:rsid w:val="00233F85"/>
    <w:rsid w:val="00233FB1"/>
    <w:rsid w:val="00233FE1"/>
    <w:rsid w:val="0023448D"/>
    <w:rsid w:val="0023457E"/>
    <w:rsid w:val="002346FB"/>
    <w:rsid w:val="0023482A"/>
    <w:rsid w:val="00234E2F"/>
    <w:rsid w:val="00234F2E"/>
    <w:rsid w:val="00234F8E"/>
    <w:rsid w:val="00234FF5"/>
    <w:rsid w:val="00235089"/>
    <w:rsid w:val="00235121"/>
    <w:rsid w:val="0023519A"/>
    <w:rsid w:val="002351E2"/>
    <w:rsid w:val="00235307"/>
    <w:rsid w:val="00235322"/>
    <w:rsid w:val="0023536C"/>
    <w:rsid w:val="002353D0"/>
    <w:rsid w:val="002356DB"/>
    <w:rsid w:val="00235B8C"/>
    <w:rsid w:val="00235DA2"/>
    <w:rsid w:val="00235E60"/>
    <w:rsid w:val="00235F8A"/>
    <w:rsid w:val="0023638F"/>
    <w:rsid w:val="00236829"/>
    <w:rsid w:val="002368D8"/>
    <w:rsid w:val="0023692C"/>
    <w:rsid w:val="00236B27"/>
    <w:rsid w:val="00236B8D"/>
    <w:rsid w:val="00236F7F"/>
    <w:rsid w:val="00237661"/>
    <w:rsid w:val="002378DD"/>
    <w:rsid w:val="00237BCB"/>
    <w:rsid w:val="00237C07"/>
    <w:rsid w:val="00237D47"/>
    <w:rsid w:val="00237D93"/>
    <w:rsid w:val="0024009A"/>
    <w:rsid w:val="002404B4"/>
    <w:rsid w:val="00240701"/>
    <w:rsid w:val="00240898"/>
    <w:rsid w:val="00240B87"/>
    <w:rsid w:val="0024101D"/>
    <w:rsid w:val="0024156C"/>
    <w:rsid w:val="00241795"/>
    <w:rsid w:val="002419AA"/>
    <w:rsid w:val="00241A8B"/>
    <w:rsid w:val="00241BE6"/>
    <w:rsid w:val="00241C29"/>
    <w:rsid w:val="00241FDE"/>
    <w:rsid w:val="0024207A"/>
    <w:rsid w:val="00242698"/>
    <w:rsid w:val="002429B6"/>
    <w:rsid w:val="00242C2A"/>
    <w:rsid w:val="00242DCC"/>
    <w:rsid w:val="00242FA8"/>
    <w:rsid w:val="002432DE"/>
    <w:rsid w:val="0024345A"/>
    <w:rsid w:val="00243F07"/>
    <w:rsid w:val="00244A04"/>
    <w:rsid w:val="00244B5B"/>
    <w:rsid w:val="00244D1A"/>
    <w:rsid w:val="00245301"/>
    <w:rsid w:val="00245604"/>
    <w:rsid w:val="00245F26"/>
    <w:rsid w:val="00245FD3"/>
    <w:rsid w:val="00246264"/>
    <w:rsid w:val="0024632C"/>
    <w:rsid w:val="002467EA"/>
    <w:rsid w:val="0024687D"/>
    <w:rsid w:val="00246933"/>
    <w:rsid w:val="00246B63"/>
    <w:rsid w:val="00246B9C"/>
    <w:rsid w:val="00246C80"/>
    <w:rsid w:val="00246D87"/>
    <w:rsid w:val="00246DD1"/>
    <w:rsid w:val="00246DF6"/>
    <w:rsid w:val="002470A3"/>
    <w:rsid w:val="00247106"/>
    <w:rsid w:val="002472A1"/>
    <w:rsid w:val="00247332"/>
    <w:rsid w:val="002475B5"/>
    <w:rsid w:val="0024789B"/>
    <w:rsid w:val="002479CD"/>
    <w:rsid w:val="00247B2F"/>
    <w:rsid w:val="00247BB9"/>
    <w:rsid w:val="00247BBC"/>
    <w:rsid w:val="002502A8"/>
    <w:rsid w:val="002502AC"/>
    <w:rsid w:val="002503E8"/>
    <w:rsid w:val="0025043C"/>
    <w:rsid w:val="00250563"/>
    <w:rsid w:val="00250673"/>
    <w:rsid w:val="002507DB"/>
    <w:rsid w:val="00250989"/>
    <w:rsid w:val="00250C1E"/>
    <w:rsid w:val="00250EE9"/>
    <w:rsid w:val="002512D1"/>
    <w:rsid w:val="00251353"/>
    <w:rsid w:val="0025194D"/>
    <w:rsid w:val="002519C4"/>
    <w:rsid w:val="00251C41"/>
    <w:rsid w:val="00251CD9"/>
    <w:rsid w:val="00251D98"/>
    <w:rsid w:val="0025207D"/>
    <w:rsid w:val="00252168"/>
    <w:rsid w:val="002522C9"/>
    <w:rsid w:val="002526BB"/>
    <w:rsid w:val="00252871"/>
    <w:rsid w:val="002528F1"/>
    <w:rsid w:val="00252D67"/>
    <w:rsid w:val="00252E38"/>
    <w:rsid w:val="00253201"/>
    <w:rsid w:val="00253323"/>
    <w:rsid w:val="002539C1"/>
    <w:rsid w:val="00253C2C"/>
    <w:rsid w:val="00253C71"/>
    <w:rsid w:val="00253E6D"/>
    <w:rsid w:val="002541B6"/>
    <w:rsid w:val="002542A3"/>
    <w:rsid w:val="0025445D"/>
    <w:rsid w:val="00254959"/>
    <w:rsid w:val="00254AE4"/>
    <w:rsid w:val="00254C41"/>
    <w:rsid w:val="00254D2B"/>
    <w:rsid w:val="00255054"/>
    <w:rsid w:val="002550D2"/>
    <w:rsid w:val="002551BF"/>
    <w:rsid w:val="0025528E"/>
    <w:rsid w:val="00255927"/>
    <w:rsid w:val="00255928"/>
    <w:rsid w:val="00255ACC"/>
    <w:rsid w:val="00255EE2"/>
    <w:rsid w:val="00256667"/>
    <w:rsid w:val="0025669C"/>
    <w:rsid w:val="00256720"/>
    <w:rsid w:val="00256D6E"/>
    <w:rsid w:val="002572E7"/>
    <w:rsid w:val="0025737F"/>
    <w:rsid w:val="00257671"/>
    <w:rsid w:val="0025778A"/>
    <w:rsid w:val="00257A5D"/>
    <w:rsid w:val="00257AE9"/>
    <w:rsid w:val="002601E5"/>
    <w:rsid w:val="00260238"/>
    <w:rsid w:val="002608C9"/>
    <w:rsid w:val="002609C8"/>
    <w:rsid w:val="00260A3B"/>
    <w:rsid w:val="00260C81"/>
    <w:rsid w:val="00260D0E"/>
    <w:rsid w:val="00260D5C"/>
    <w:rsid w:val="00261680"/>
    <w:rsid w:val="00261687"/>
    <w:rsid w:val="002616DD"/>
    <w:rsid w:val="0026194E"/>
    <w:rsid w:val="00261D86"/>
    <w:rsid w:val="00261FF3"/>
    <w:rsid w:val="00262137"/>
    <w:rsid w:val="0026219B"/>
    <w:rsid w:val="002623CD"/>
    <w:rsid w:val="002625F1"/>
    <w:rsid w:val="00262864"/>
    <w:rsid w:val="0026292B"/>
    <w:rsid w:val="00262A3B"/>
    <w:rsid w:val="00262CEF"/>
    <w:rsid w:val="002630C7"/>
    <w:rsid w:val="002630C9"/>
    <w:rsid w:val="00263286"/>
    <w:rsid w:val="0026336E"/>
    <w:rsid w:val="00263652"/>
    <w:rsid w:val="002636DA"/>
    <w:rsid w:val="0026397D"/>
    <w:rsid w:val="00263B90"/>
    <w:rsid w:val="00263E8E"/>
    <w:rsid w:val="002647D4"/>
    <w:rsid w:val="0026480C"/>
    <w:rsid w:val="002649B7"/>
    <w:rsid w:val="00264ACC"/>
    <w:rsid w:val="0026530B"/>
    <w:rsid w:val="0026569E"/>
    <w:rsid w:val="00265C01"/>
    <w:rsid w:val="00265D6E"/>
    <w:rsid w:val="00265DCE"/>
    <w:rsid w:val="00265F2F"/>
    <w:rsid w:val="00265F47"/>
    <w:rsid w:val="00266045"/>
    <w:rsid w:val="002661DA"/>
    <w:rsid w:val="0026668F"/>
    <w:rsid w:val="002666CF"/>
    <w:rsid w:val="00266A21"/>
    <w:rsid w:val="00266A74"/>
    <w:rsid w:val="00266D59"/>
    <w:rsid w:val="00266DFF"/>
    <w:rsid w:val="00266E32"/>
    <w:rsid w:val="002670C8"/>
    <w:rsid w:val="002674A1"/>
    <w:rsid w:val="00267541"/>
    <w:rsid w:val="002675C6"/>
    <w:rsid w:val="002675FC"/>
    <w:rsid w:val="002678DD"/>
    <w:rsid w:val="002679BF"/>
    <w:rsid w:val="0027015E"/>
    <w:rsid w:val="00270187"/>
    <w:rsid w:val="002705E9"/>
    <w:rsid w:val="002707A2"/>
    <w:rsid w:val="002707BB"/>
    <w:rsid w:val="002707C2"/>
    <w:rsid w:val="0027083F"/>
    <w:rsid w:val="002708BA"/>
    <w:rsid w:val="00270946"/>
    <w:rsid w:val="00270991"/>
    <w:rsid w:val="00270F7D"/>
    <w:rsid w:val="00271046"/>
    <w:rsid w:val="0027111D"/>
    <w:rsid w:val="00271262"/>
    <w:rsid w:val="0027143C"/>
    <w:rsid w:val="002716B3"/>
    <w:rsid w:val="002719A2"/>
    <w:rsid w:val="00271AD9"/>
    <w:rsid w:val="00271F00"/>
    <w:rsid w:val="00272186"/>
    <w:rsid w:val="002721B9"/>
    <w:rsid w:val="00272453"/>
    <w:rsid w:val="002725C2"/>
    <w:rsid w:val="00272665"/>
    <w:rsid w:val="002726FD"/>
    <w:rsid w:val="002735BE"/>
    <w:rsid w:val="002738FF"/>
    <w:rsid w:val="002739EC"/>
    <w:rsid w:val="00273D8E"/>
    <w:rsid w:val="00273DCD"/>
    <w:rsid w:val="00273ED9"/>
    <w:rsid w:val="0027401B"/>
    <w:rsid w:val="00274046"/>
    <w:rsid w:val="002743C4"/>
    <w:rsid w:val="002745DB"/>
    <w:rsid w:val="002748AF"/>
    <w:rsid w:val="00274B04"/>
    <w:rsid w:val="0027505D"/>
    <w:rsid w:val="002750B9"/>
    <w:rsid w:val="00275541"/>
    <w:rsid w:val="0027571B"/>
    <w:rsid w:val="00275799"/>
    <w:rsid w:val="002759C2"/>
    <w:rsid w:val="00275E59"/>
    <w:rsid w:val="00275EAB"/>
    <w:rsid w:val="002760CD"/>
    <w:rsid w:val="002760FF"/>
    <w:rsid w:val="0027635A"/>
    <w:rsid w:val="002764BE"/>
    <w:rsid w:val="002764E8"/>
    <w:rsid w:val="00276902"/>
    <w:rsid w:val="00276946"/>
    <w:rsid w:val="00276A1E"/>
    <w:rsid w:val="00276C39"/>
    <w:rsid w:val="00276E17"/>
    <w:rsid w:val="00276F2B"/>
    <w:rsid w:val="002776A2"/>
    <w:rsid w:val="002777FD"/>
    <w:rsid w:val="00277B47"/>
    <w:rsid w:val="00277CF4"/>
    <w:rsid w:val="00277D4D"/>
    <w:rsid w:val="00280325"/>
    <w:rsid w:val="002803B1"/>
    <w:rsid w:val="002806DA"/>
    <w:rsid w:val="002808A2"/>
    <w:rsid w:val="002808AF"/>
    <w:rsid w:val="00280C53"/>
    <w:rsid w:val="00280FD3"/>
    <w:rsid w:val="00281472"/>
    <w:rsid w:val="002814C8"/>
    <w:rsid w:val="00281689"/>
    <w:rsid w:val="002816CE"/>
    <w:rsid w:val="0028171D"/>
    <w:rsid w:val="00281773"/>
    <w:rsid w:val="00281987"/>
    <w:rsid w:val="002819C5"/>
    <w:rsid w:val="00281B03"/>
    <w:rsid w:val="00281C9D"/>
    <w:rsid w:val="00281CAE"/>
    <w:rsid w:val="00281DCA"/>
    <w:rsid w:val="00281DE7"/>
    <w:rsid w:val="00281EF7"/>
    <w:rsid w:val="0028230D"/>
    <w:rsid w:val="0028282B"/>
    <w:rsid w:val="00282BDF"/>
    <w:rsid w:val="00283334"/>
    <w:rsid w:val="00283600"/>
    <w:rsid w:val="00283792"/>
    <w:rsid w:val="002838A3"/>
    <w:rsid w:val="00283959"/>
    <w:rsid w:val="00283A94"/>
    <w:rsid w:val="00283B31"/>
    <w:rsid w:val="00283BE4"/>
    <w:rsid w:val="00283E2B"/>
    <w:rsid w:val="00283F89"/>
    <w:rsid w:val="00284068"/>
    <w:rsid w:val="00284280"/>
    <w:rsid w:val="002842B4"/>
    <w:rsid w:val="00284444"/>
    <w:rsid w:val="00284700"/>
    <w:rsid w:val="00284A15"/>
    <w:rsid w:val="00284A88"/>
    <w:rsid w:val="00284CFB"/>
    <w:rsid w:val="00285081"/>
    <w:rsid w:val="0028584C"/>
    <w:rsid w:val="002858D3"/>
    <w:rsid w:val="00285A1E"/>
    <w:rsid w:val="00285AAA"/>
    <w:rsid w:val="00285F12"/>
    <w:rsid w:val="00286173"/>
    <w:rsid w:val="002862A8"/>
    <w:rsid w:val="002865E0"/>
    <w:rsid w:val="0028673D"/>
    <w:rsid w:val="00286802"/>
    <w:rsid w:val="00286924"/>
    <w:rsid w:val="00287222"/>
    <w:rsid w:val="00287497"/>
    <w:rsid w:val="00287739"/>
    <w:rsid w:val="002877F3"/>
    <w:rsid w:val="00287865"/>
    <w:rsid w:val="00287B7F"/>
    <w:rsid w:val="00287D9E"/>
    <w:rsid w:val="00287DD7"/>
    <w:rsid w:val="002904C2"/>
    <w:rsid w:val="00290637"/>
    <w:rsid w:val="00290755"/>
    <w:rsid w:val="002909BE"/>
    <w:rsid w:val="002909DF"/>
    <w:rsid w:val="00290B6C"/>
    <w:rsid w:val="00291187"/>
    <w:rsid w:val="002912AD"/>
    <w:rsid w:val="00291400"/>
    <w:rsid w:val="00291411"/>
    <w:rsid w:val="00291741"/>
    <w:rsid w:val="00291749"/>
    <w:rsid w:val="00291A16"/>
    <w:rsid w:val="00291A46"/>
    <w:rsid w:val="00291AD3"/>
    <w:rsid w:val="00291BE8"/>
    <w:rsid w:val="00291C73"/>
    <w:rsid w:val="00292045"/>
    <w:rsid w:val="00292488"/>
    <w:rsid w:val="00292666"/>
    <w:rsid w:val="002926A7"/>
    <w:rsid w:val="00292912"/>
    <w:rsid w:val="00292B0E"/>
    <w:rsid w:val="00292B5D"/>
    <w:rsid w:val="00292C56"/>
    <w:rsid w:val="00292DF8"/>
    <w:rsid w:val="002930AA"/>
    <w:rsid w:val="00293300"/>
    <w:rsid w:val="0029336F"/>
    <w:rsid w:val="00293515"/>
    <w:rsid w:val="00293661"/>
    <w:rsid w:val="00293E4B"/>
    <w:rsid w:val="00293FE8"/>
    <w:rsid w:val="002940E5"/>
    <w:rsid w:val="0029435E"/>
    <w:rsid w:val="00294627"/>
    <w:rsid w:val="002948E6"/>
    <w:rsid w:val="002949F2"/>
    <w:rsid w:val="00294A05"/>
    <w:rsid w:val="00294BC2"/>
    <w:rsid w:val="0029573A"/>
    <w:rsid w:val="00295845"/>
    <w:rsid w:val="00296340"/>
    <w:rsid w:val="00297236"/>
    <w:rsid w:val="0029723E"/>
    <w:rsid w:val="002973F7"/>
    <w:rsid w:val="00297834"/>
    <w:rsid w:val="00297ABF"/>
    <w:rsid w:val="00297C03"/>
    <w:rsid w:val="00297DF6"/>
    <w:rsid w:val="002A0380"/>
    <w:rsid w:val="002A08BF"/>
    <w:rsid w:val="002A08E6"/>
    <w:rsid w:val="002A0AF8"/>
    <w:rsid w:val="002A0C51"/>
    <w:rsid w:val="002A137D"/>
    <w:rsid w:val="002A17C5"/>
    <w:rsid w:val="002A1A53"/>
    <w:rsid w:val="002A1F1B"/>
    <w:rsid w:val="002A21D5"/>
    <w:rsid w:val="002A2284"/>
    <w:rsid w:val="002A22D0"/>
    <w:rsid w:val="002A28C8"/>
    <w:rsid w:val="002A2ABA"/>
    <w:rsid w:val="002A2B78"/>
    <w:rsid w:val="002A2BE7"/>
    <w:rsid w:val="002A2FD8"/>
    <w:rsid w:val="002A316D"/>
    <w:rsid w:val="002A3178"/>
    <w:rsid w:val="002A3411"/>
    <w:rsid w:val="002A3A8E"/>
    <w:rsid w:val="002A40D8"/>
    <w:rsid w:val="002A417F"/>
    <w:rsid w:val="002A42A0"/>
    <w:rsid w:val="002A4586"/>
    <w:rsid w:val="002A4831"/>
    <w:rsid w:val="002A49C3"/>
    <w:rsid w:val="002A4BCE"/>
    <w:rsid w:val="002A4DE0"/>
    <w:rsid w:val="002A4F0F"/>
    <w:rsid w:val="002A509A"/>
    <w:rsid w:val="002A5539"/>
    <w:rsid w:val="002A5786"/>
    <w:rsid w:val="002A5967"/>
    <w:rsid w:val="002A5969"/>
    <w:rsid w:val="002A612B"/>
    <w:rsid w:val="002A634B"/>
    <w:rsid w:val="002A63D5"/>
    <w:rsid w:val="002A6850"/>
    <w:rsid w:val="002A6A9D"/>
    <w:rsid w:val="002A6B5C"/>
    <w:rsid w:val="002A6D29"/>
    <w:rsid w:val="002A6E85"/>
    <w:rsid w:val="002A6E8E"/>
    <w:rsid w:val="002A701A"/>
    <w:rsid w:val="002A707A"/>
    <w:rsid w:val="002A7422"/>
    <w:rsid w:val="002A74F8"/>
    <w:rsid w:val="002A768D"/>
    <w:rsid w:val="002A7833"/>
    <w:rsid w:val="002A7D49"/>
    <w:rsid w:val="002A7EEE"/>
    <w:rsid w:val="002B01EB"/>
    <w:rsid w:val="002B027B"/>
    <w:rsid w:val="002B0AC0"/>
    <w:rsid w:val="002B0DD1"/>
    <w:rsid w:val="002B117B"/>
    <w:rsid w:val="002B13D7"/>
    <w:rsid w:val="002B179C"/>
    <w:rsid w:val="002B1DEC"/>
    <w:rsid w:val="002B1E77"/>
    <w:rsid w:val="002B20D9"/>
    <w:rsid w:val="002B2119"/>
    <w:rsid w:val="002B220A"/>
    <w:rsid w:val="002B255C"/>
    <w:rsid w:val="002B25A4"/>
    <w:rsid w:val="002B26EA"/>
    <w:rsid w:val="002B27E4"/>
    <w:rsid w:val="002B2945"/>
    <w:rsid w:val="002B2B5E"/>
    <w:rsid w:val="002B2C0E"/>
    <w:rsid w:val="002B30F3"/>
    <w:rsid w:val="002B31D2"/>
    <w:rsid w:val="002B343B"/>
    <w:rsid w:val="002B368C"/>
    <w:rsid w:val="002B381C"/>
    <w:rsid w:val="002B38A1"/>
    <w:rsid w:val="002B396D"/>
    <w:rsid w:val="002B3AB7"/>
    <w:rsid w:val="002B3C01"/>
    <w:rsid w:val="002B3E21"/>
    <w:rsid w:val="002B4002"/>
    <w:rsid w:val="002B4061"/>
    <w:rsid w:val="002B436E"/>
    <w:rsid w:val="002B451E"/>
    <w:rsid w:val="002B4708"/>
    <w:rsid w:val="002B4878"/>
    <w:rsid w:val="002B4B74"/>
    <w:rsid w:val="002B4BD5"/>
    <w:rsid w:val="002B4F3E"/>
    <w:rsid w:val="002B50CC"/>
    <w:rsid w:val="002B5206"/>
    <w:rsid w:val="002B52A0"/>
    <w:rsid w:val="002B5300"/>
    <w:rsid w:val="002B531C"/>
    <w:rsid w:val="002B5384"/>
    <w:rsid w:val="002B57CF"/>
    <w:rsid w:val="002B5915"/>
    <w:rsid w:val="002B5C81"/>
    <w:rsid w:val="002B5E99"/>
    <w:rsid w:val="002B60AE"/>
    <w:rsid w:val="002B6204"/>
    <w:rsid w:val="002B6489"/>
    <w:rsid w:val="002B65DA"/>
    <w:rsid w:val="002B68C3"/>
    <w:rsid w:val="002B68C8"/>
    <w:rsid w:val="002B6A34"/>
    <w:rsid w:val="002B6A39"/>
    <w:rsid w:val="002B6A8F"/>
    <w:rsid w:val="002B6AED"/>
    <w:rsid w:val="002B6E7B"/>
    <w:rsid w:val="002B726E"/>
    <w:rsid w:val="002B7468"/>
    <w:rsid w:val="002B7BF6"/>
    <w:rsid w:val="002B7CFB"/>
    <w:rsid w:val="002C020D"/>
    <w:rsid w:val="002C031D"/>
    <w:rsid w:val="002C06C8"/>
    <w:rsid w:val="002C0830"/>
    <w:rsid w:val="002C08F1"/>
    <w:rsid w:val="002C0BB3"/>
    <w:rsid w:val="002C0C85"/>
    <w:rsid w:val="002C0C99"/>
    <w:rsid w:val="002C0CCE"/>
    <w:rsid w:val="002C0DEC"/>
    <w:rsid w:val="002C0E37"/>
    <w:rsid w:val="002C13FF"/>
    <w:rsid w:val="002C16C3"/>
    <w:rsid w:val="002C17F3"/>
    <w:rsid w:val="002C1A0A"/>
    <w:rsid w:val="002C1B6D"/>
    <w:rsid w:val="002C2280"/>
    <w:rsid w:val="002C2367"/>
    <w:rsid w:val="002C2527"/>
    <w:rsid w:val="002C25AF"/>
    <w:rsid w:val="002C25C2"/>
    <w:rsid w:val="002C2665"/>
    <w:rsid w:val="002C26C0"/>
    <w:rsid w:val="002C2FE3"/>
    <w:rsid w:val="002C31A7"/>
    <w:rsid w:val="002C3216"/>
    <w:rsid w:val="002C355B"/>
    <w:rsid w:val="002C3691"/>
    <w:rsid w:val="002C36B4"/>
    <w:rsid w:val="002C3EE9"/>
    <w:rsid w:val="002C4306"/>
    <w:rsid w:val="002C4487"/>
    <w:rsid w:val="002C4663"/>
    <w:rsid w:val="002C47B5"/>
    <w:rsid w:val="002C4AC8"/>
    <w:rsid w:val="002C4B7A"/>
    <w:rsid w:val="002C508C"/>
    <w:rsid w:val="002C53EC"/>
    <w:rsid w:val="002C53FD"/>
    <w:rsid w:val="002C57F1"/>
    <w:rsid w:val="002C5B64"/>
    <w:rsid w:val="002C5DD6"/>
    <w:rsid w:val="002C5E0D"/>
    <w:rsid w:val="002C5EE1"/>
    <w:rsid w:val="002C5F0E"/>
    <w:rsid w:val="002C5FAA"/>
    <w:rsid w:val="002C5FB7"/>
    <w:rsid w:val="002C686F"/>
    <w:rsid w:val="002C6A76"/>
    <w:rsid w:val="002C6B81"/>
    <w:rsid w:val="002C6DB6"/>
    <w:rsid w:val="002C6EE2"/>
    <w:rsid w:val="002C6F86"/>
    <w:rsid w:val="002C7172"/>
    <w:rsid w:val="002C728F"/>
    <w:rsid w:val="002C736D"/>
    <w:rsid w:val="002C73BE"/>
    <w:rsid w:val="002C74BA"/>
    <w:rsid w:val="002C74CB"/>
    <w:rsid w:val="002C771F"/>
    <w:rsid w:val="002C7A5B"/>
    <w:rsid w:val="002C7B48"/>
    <w:rsid w:val="002C7CBB"/>
    <w:rsid w:val="002C7E50"/>
    <w:rsid w:val="002D0302"/>
    <w:rsid w:val="002D0552"/>
    <w:rsid w:val="002D06D2"/>
    <w:rsid w:val="002D06E3"/>
    <w:rsid w:val="002D073F"/>
    <w:rsid w:val="002D0BFF"/>
    <w:rsid w:val="002D0C29"/>
    <w:rsid w:val="002D0E3C"/>
    <w:rsid w:val="002D161C"/>
    <w:rsid w:val="002D16FB"/>
    <w:rsid w:val="002D1825"/>
    <w:rsid w:val="002D189C"/>
    <w:rsid w:val="002D1955"/>
    <w:rsid w:val="002D1AF3"/>
    <w:rsid w:val="002D1B5E"/>
    <w:rsid w:val="002D1BF2"/>
    <w:rsid w:val="002D1E00"/>
    <w:rsid w:val="002D20FF"/>
    <w:rsid w:val="002D2128"/>
    <w:rsid w:val="002D215C"/>
    <w:rsid w:val="002D2244"/>
    <w:rsid w:val="002D24D3"/>
    <w:rsid w:val="002D2CBD"/>
    <w:rsid w:val="002D300F"/>
    <w:rsid w:val="002D30B4"/>
    <w:rsid w:val="002D3665"/>
    <w:rsid w:val="002D37D9"/>
    <w:rsid w:val="002D3AD3"/>
    <w:rsid w:val="002D3E97"/>
    <w:rsid w:val="002D43D7"/>
    <w:rsid w:val="002D46FB"/>
    <w:rsid w:val="002D49D7"/>
    <w:rsid w:val="002D4A30"/>
    <w:rsid w:val="002D4AF9"/>
    <w:rsid w:val="002D4E80"/>
    <w:rsid w:val="002D5139"/>
    <w:rsid w:val="002D5241"/>
    <w:rsid w:val="002D5320"/>
    <w:rsid w:val="002D534C"/>
    <w:rsid w:val="002D54E4"/>
    <w:rsid w:val="002D5E5C"/>
    <w:rsid w:val="002D5ED4"/>
    <w:rsid w:val="002D5EEB"/>
    <w:rsid w:val="002D6004"/>
    <w:rsid w:val="002D6017"/>
    <w:rsid w:val="002D60DB"/>
    <w:rsid w:val="002D61D1"/>
    <w:rsid w:val="002D6224"/>
    <w:rsid w:val="002D6354"/>
    <w:rsid w:val="002D642C"/>
    <w:rsid w:val="002D65B2"/>
    <w:rsid w:val="002D65D7"/>
    <w:rsid w:val="002D66BB"/>
    <w:rsid w:val="002D67BA"/>
    <w:rsid w:val="002D6862"/>
    <w:rsid w:val="002D68BB"/>
    <w:rsid w:val="002D68D6"/>
    <w:rsid w:val="002D6961"/>
    <w:rsid w:val="002D6A8E"/>
    <w:rsid w:val="002D701F"/>
    <w:rsid w:val="002D7076"/>
    <w:rsid w:val="002D7474"/>
    <w:rsid w:val="002D7804"/>
    <w:rsid w:val="002D7828"/>
    <w:rsid w:val="002D7880"/>
    <w:rsid w:val="002D7A76"/>
    <w:rsid w:val="002D7C91"/>
    <w:rsid w:val="002D7CD1"/>
    <w:rsid w:val="002D7CDD"/>
    <w:rsid w:val="002E0046"/>
    <w:rsid w:val="002E02FC"/>
    <w:rsid w:val="002E0455"/>
    <w:rsid w:val="002E0478"/>
    <w:rsid w:val="002E076C"/>
    <w:rsid w:val="002E0935"/>
    <w:rsid w:val="002E098A"/>
    <w:rsid w:val="002E0CAA"/>
    <w:rsid w:val="002E0D19"/>
    <w:rsid w:val="002E10DC"/>
    <w:rsid w:val="002E1472"/>
    <w:rsid w:val="002E174C"/>
    <w:rsid w:val="002E1A33"/>
    <w:rsid w:val="002E1C15"/>
    <w:rsid w:val="002E1CBB"/>
    <w:rsid w:val="002E216E"/>
    <w:rsid w:val="002E24D0"/>
    <w:rsid w:val="002E2897"/>
    <w:rsid w:val="002E28F2"/>
    <w:rsid w:val="002E2A40"/>
    <w:rsid w:val="002E2B57"/>
    <w:rsid w:val="002E2D9F"/>
    <w:rsid w:val="002E2E53"/>
    <w:rsid w:val="002E302B"/>
    <w:rsid w:val="002E303C"/>
    <w:rsid w:val="002E3DE6"/>
    <w:rsid w:val="002E40F1"/>
    <w:rsid w:val="002E4397"/>
    <w:rsid w:val="002E45CC"/>
    <w:rsid w:val="002E4991"/>
    <w:rsid w:val="002E4A17"/>
    <w:rsid w:val="002E4D76"/>
    <w:rsid w:val="002E4F4D"/>
    <w:rsid w:val="002E52B8"/>
    <w:rsid w:val="002E53E7"/>
    <w:rsid w:val="002E553D"/>
    <w:rsid w:val="002E5902"/>
    <w:rsid w:val="002E5A3B"/>
    <w:rsid w:val="002E5A89"/>
    <w:rsid w:val="002E5DDF"/>
    <w:rsid w:val="002E5ECA"/>
    <w:rsid w:val="002E5F16"/>
    <w:rsid w:val="002E6C41"/>
    <w:rsid w:val="002E6E52"/>
    <w:rsid w:val="002E780E"/>
    <w:rsid w:val="002E7ABB"/>
    <w:rsid w:val="002E7E5B"/>
    <w:rsid w:val="002F0220"/>
    <w:rsid w:val="002F06BC"/>
    <w:rsid w:val="002F06DF"/>
    <w:rsid w:val="002F0727"/>
    <w:rsid w:val="002F0793"/>
    <w:rsid w:val="002F0DB5"/>
    <w:rsid w:val="002F0E53"/>
    <w:rsid w:val="002F106A"/>
    <w:rsid w:val="002F11C8"/>
    <w:rsid w:val="002F147F"/>
    <w:rsid w:val="002F1974"/>
    <w:rsid w:val="002F1A8B"/>
    <w:rsid w:val="002F1BCF"/>
    <w:rsid w:val="002F1EEC"/>
    <w:rsid w:val="002F28EC"/>
    <w:rsid w:val="002F30DA"/>
    <w:rsid w:val="002F30EB"/>
    <w:rsid w:val="002F323E"/>
    <w:rsid w:val="002F3332"/>
    <w:rsid w:val="002F39CD"/>
    <w:rsid w:val="002F422A"/>
    <w:rsid w:val="002F44FA"/>
    <w:rsid w:val="002F4630"/>
    <w:rsid w:val="002F49B9"/>
    <w:rsid w:val="002F4AE9"/>
    <w:rsid w:val="002F4D39"/>
    <w:rsid w:val="002F5222"/>
    <w:rsid w:val="002F5586"/>
    <w:rsid w:val="002F57FD"/>
    <w:rsid w:val="002F589D"/>
    <w:rsid w:val="002F58EA"/>
    <w:rsid w:val="002F59B2"/>
    <w:rsid w:val="002F5A46"/>
    <w:rsid w:val="002F5B9E"/>
    <w:rsid w:val="002F5BD8"/>
    <w:rsid w:val="002F5F8B"/>
    <w:rsid w:val="002F5FA5"/>
    <w:rsid w:val="002F6222"/>
    <w:rsid w:val="002F6237"/>
    <w:rsid w:val="002F65AB"/>
    <w:rsid w:val="002F660C"/>
    <w:rsid w:val="002F674B"/>
    <w:rsid w:val="002F6B96"/>
    <w:rsid w:val="002F6E89"/>
    <w:rsid w:val="002F6F1C"/>
    <w:rsid w:val="002F72A2"/>
    <w:rsid w:val="002F7602"/>
    <w:rsid w:val="002F77EC"/>
    <w:rsid w:val="002F7A60"/>
    <w:rsid w:val="002F7B06"/>
    <w:rsid w:val="002F7B88"/>
    <w:rsid w:val="002F7C08"/>
    <w:rsid w:val="002F7DF4"/>
    <w:rsid w:val="002F7E30"/>
    <w:rsid w:val="0030005C"/>
    <w:rsid w:val="0030022E"/>
    <w:rsid w:val="0030049C"/>
    <w:rsid w:val="00300626"/>
    <w:rsid w:val="00300628"/>
    <w:rsid w:val="0030066E"/>
    <w:rsid w:val="0030071E"/>
    <w:rsid w:val="003007C1"/>
    <w:rsid w:val="003007E5"/>
    <w:rsid w:val="003007F2"/>
    <w:rsid w:val="00300B83"/>
    <w:rsid w:val="00300E80"/>
    <w:rsid w:val="00300E9E"/>
    <w:rsid w:val="00301073"/>
    <w:rsid w:val="003012F6"/>
    <w:rsid w:val="00301362"/>
    <w:rsid w:val="003013D5"/>
    <w:rsid w:val="00301491"/>
    <w:rsid w:val="00301598"/>
    <w:rsid w:val="003015FE"/>
    <w:rsid w:val="00301629"/>
    <w:rsid w:val="003017CC"/>
    <w:rsid w:val="0030185D"/>
    <w:rsid w:val="003020A5"/>
    <w:rsid w:val="00302700"/>
    <w:rsid w:val="0030292C"/>
    <w:rsid w:val="00302BEE"/>
    <w:rsid w:val="00302DC1"/>
    <w:rsid w:val="00302FC3"/>
    <w:rsid w:val="003030E8"/>
    <w:rsid w:val="00303223"/>
    <w:rsid w:val="003032D3"/>
    <w:rsid w:val="00303753"/>
    <w:rsid w:val="003037E9"/>
    <w:rsid w:val="003039C8"/>
    <w:rsid w:val="00303A36"/>
    <w:rsid w:val="00303F26"/>
    <w:rsid w:val="003043C9"/>
    <w:rsid w:val="00304446"/>
    <w:rsid w:val="00304813"/>
    <w:rsid w:val="0030498D"/>
    <w:rsid w:val="00304C37"/>
    <w:rsid w:val="00304D44"/>
    <w:rsid w:val="0030528D"/>
    <w:rsid w:val="00305458"/>
    <w:rsid w:val="00305950"/>
    <w:rsid w:val="00305BD8"/>
    <w:rsid w:val="0030616D"/>
    <w:rsid w:val="00306181"/>
    <w:rsid w:val="00306FEC"/>
    <w:rsid w:val="003070D9"/>
    <w:rsid w:val="003070FC"/>
    <w:rsid w:val="00307121"/>
    <w:rsid w:val="003073A7"/>
    <w:rsid w:val="0030767F"/>
    <w:rsid w:val="00307748"/>
    <w:rsid w:val="00307AB1"/>
    <w:rsid w:val="00307BA4"/>
    <w:rsid w:val="00307FB3"/>
    <w:rsid w:val="0031014D"/>
    <w:rsid w:val="0031068B"/>
    <w:rsid w:val="003107A8"/>
    <w:rsid w:val="003109A0"/>
    <w:rsid w:val="00310A78"/>
    <w:rsid w:val="00310C5F"/>
    <w:rsid w:val="00310F08"/>
    <w:rsid w:val="00311030"/>
    <w:rsid w:val="0031119A"/>
    <w:rsid w:val="003112DE"/>
    <w:rsid w:val="003114C4"/>
    <w:rsid w:val="00311F25"/>
    <w:rsid w:val="00311FA0"/>
    <w:rsid w:val="0031250E"/>
    <w:rsid w:val="00312516"/>
    <w:rsid w:val="00312970"/>
    <w:rsid w:val="00312EC3"/>
    <w:rsid w:val="00312EE7"/>
    <w:rsid w:val="0031320D"/>
    <w:rsid w:val="003132C1"/>
    <w:rsid w:val="003132CD"/>
    <w:rsid w:val="00313489"/>
    <w:rsid w:val="003136EC"/>
    <w:rsid w:val="003137EF"/>
    <w:rsid w:val="003139F0"/>
    <w:rsid w:val="00313B37"/>
    <w:rsid w:val="00313F0A"/>
    <w:rsid w:val="003145C1"/>
    <w:rsid w:val="00314668"/>
    <w:rsid w:val="0031468C"/>
    <w:rsid w:val="0031485C"/>
    <w:rsid w:val="003150BA"/>
    <w:rsid w:val="00315722"/>
    <w:rsid w:val="00315905"/>
    <w:rsid w:val="00315A0A"/>
    <w:rsid w:val="00315A42"/>
    <w:rsid w:val="00315E34"/>
    <w:rsid w:val="003160E1"/>
    <w:rsid w:val="0031624C"/>
    <w:rsid w:val="003164BD"/>
    <w:rsid w:val="00316661"/>
    <w:rsid w:val="00316860"/>
    <w:rsid w:val="00316DC9"/>
    <w:rsid w:val="0031711F"/>
    <w:rsid w:val="00317964"/>
    <w:rsid w:val="00317BBE"/>
    <w:rsid w:val="00317DBA"/>
    <w:rsid w:val="0032003C"/>
    <w:rsid w:val="0032058E"/>
    <w:rsid w:val="00320A14"/>
    <w:rsid w:val="00320A7F"/>
    <w:rsid w:val="00320C7C"/>
    <w:rsid w:val="00320D25"/>
    <w:rsid w:val="00320E07"/>
    <w:rsid w:val="00320E66"/>
    <w:rsid w:val="00321307"/>
    <w:rsid w:val="003215B7"/>
    <w:rsid w:val="003218B5"/>
    <w:rsid w:val="00321D32"/>
    <w:rsid w:val="003228EE"/>
    <w:rsid w:val="003228FE"/>
    <w:rsid w:val="0032294A"/>
    <w:rsid w:val="00322D06"/>
    <w:rsid w:val="00323204"/>
    <w:rsid w:val="003235C5"/>
    <w:rsid w:val="00323CB6"/>
    <w:rsid w:val="00323DBE"/>
    <w:rsid w:val="00323F03"/>
    <w:rsid w:val="00324052"/>
    <w:rsid w:val="003240F1"/>
    <w:rsid w:val="0032414D"/>
    <w:rsid w:val="0032426F"/>
    <w:rsid w:val="0032479C"/>
    <w:rsid w:val="003247B7"/>
    <w:rsid w:val="0032495D"/>
    <w:rsid w:val="00324B09"/>
    <w:rsid w:val="00324E09"/>
    <w:rsid w:val="00324E3A"/>
    <w:rsid w:val="00324E5A"/>
    <w:rsid w:val="00324E8B"/>
    <w:rsid w:val="00324EBE"/>
    <w:rsid w:val="00324EF5"/>
    <w:rsid w:val="003250B7"/>
    <w:rsid w:val="003253D8"/>
    <w:rsid w:val="003256C3"/>
    <w:rsid w:val="003258A4"/>
    <w:rsid w:val="00325A14"/>
    <w:rsid w:val="00325C60"/>
    <w:rsid w:val="00325D99"/>
    <w:rsid w:val="00325DCA"/>
    <w:rsid w:val="0032615D"/>
    <w:rsid w:val="003261CC"/>
    <w:rsid w:val="003263C6"/>
    <w:rsid w:val="003265C9"/>
    <w:rsid w:val="0032668B"/>
    <w:rsid w:val="00326958"/>
    <w:rsid w:val="0032695B"/>
    <w:rsid w:val="00326A37"/>
    <w:rsid w:val="00326B2F"/>
    <w:rsid w:val="00326D00"/>
    <w:rsid w:val="00326D51"/>
    <w:rsid w:val="00327211"/>
    <w:rsid w:val="0032734F"/>
    <w:rsid w:val="003273B1"/>
    <w:rsid w:val="003277F9"/>
    <w:rsid w:val="0032782E"/>
    <w:rsid w:val="00327842"/>
    <w:rsid w:val="0032785A"/>
    <w:rsid w:val="00327A8D"/>
    <w:rsid w:val="00327C7A"/>
    <w:rsid w:val="00327D30"/>
    <w:rsid w:val="00327D43"/>
    <w:rsid w:val="00327D69"/>
    <w:rsid w:val="00327DD7"/>
    <w:rsid w:val="003303DE"/>
    <w:rsid w:val="00330430"/>
    <w:rsid w:val="003306B4"/>
    <w:rsid w:val="00330768"/>
    <w:rsid w:val="00330769"/>
    <w:rsid w:val="003308D3"/>
    <w:rsid w:val="003309E4"/>
    <w:rsid w:val="00330A19"/>
    <w:rsid w:val="00330C42"/>
    <w:rsid w:val="0033119C"/>
    <w:rsid w:val="003311B9"/>
    <w:rsid w:val="003311BE"/>
    <w:rsid w:val="003315BC"/>
    <w:rsid w:val="003316CC"/>
    <w:rsid w:val="00331BEB"/>
    <w:rsid w:val="00331ECC"/>
    <w:rsid w:val="00332036"/>
    <w:rsid w:val="00332451"/>
    <w:rsid w:val="0033263F"/>
    <w:rsid w:val="003326D3"/>
    <w:rsid w:val="00332990"/>
    <w:rsid w:val="00332A62"/>
    <w:rsid w:val="00332CE4"/>
    <w:rsid w:val="00333034"/>
    <w:rsid w:val="003332C1"/>
    <w:rsid w:val="00333721"/>
    <w:rsid w:val="00334051"/>
    <w:rsid w:val="003340E5"/>
    <w:rsid w:val="0033417E"/>
    <w:rsid w:val="0033455F"/>
    <w:rsid w:val="00334650"/>
    <w:rsid w:val="00334A72"/>
    <w:rsid w:val="00334AFD"/>
    <w:rsid w:val="00334DD4"/>
    <w:rsid w:val="00334E51"/>
    <w:rsid w:val="0033504E"/>
    <w:rsid w:val="00335081"/>
    <w:rsid w:val="0033513A"/>
    <w:rsid w:val="00335269"/>
    <w:rsid w:val="00335D90"/>
    <w:rsid w:val="003360C4"/>
    <w:rsid w:val="00336333"/>
    <w:rsid w:val="00336856"/>
    <w:rsid w:val="003368F6"/>
    <w:rsid w:val="00336991"/>
    <w:rsid w:val="00336A0C"/>
    <w:rsid w:val="00336A7B"/>
    <w:rsid w:val="00336BF5"/>
    <w:rsid w:val="00336C0B"/>
    <w:rsid w:val="003372CA"/>
    <w:rsid w:val="00337412"/>
    <w:rsid w:val="0033751E"/>
    <w:rsid w:val="00337670"/>
    <w:rsid w:val="00337731"/>
    <w:rsid w:val="003377A5"/>
    <w:rsid w:val="003378FE"/>
    <w:rsid w:val="00337E7E"/>
    <w:rsid w:val="00337F63"/>
    <w:rsid w:val="00340054"/>
    <w:rsid w:val="00340126"/>
    <w:rsid w:val="003404F4"/>
    <w:rsid w:val="0034062B"/>
    <w:rsid w:val="00340644"/>
    <w:rsid w:val="00340A50"/>
    <w:rsid w:val="0034107D"/>
    <w:rsid w:val="0034143A"/>
    <w:rsid w:val="00341AEA"/>
    <w:rsid w:val="00341BEE"/>
    <w:rsid w:val="00341D95"/>
    <w:rsid w:val="00342345"/>
    <w:rsid w:val="003423B4"/>
    <w:rsid w:val="00342872"/>
    <w:rsid w:val="00342969"/>
    <w:rsid w:val="003429B8"/>
    <w:rsid w:val="00342B5F"/>
    <w:rsid w:val="00342C2B"/>
    <w:rsid w:val="00342F78"/>
    <w:rsid w:val="00342FA8"/>
    <w:rsid w:val="00343142"/>
    <w:rsid w:val="00343372"/>
    <w:rsid w:val="003433A0"/>
    <w:rsid w:val="00343402"/>
    <w:rsid w:val="003437A2"/>
    <w:rsid w:val="003437CF"/>
    <w:rsid w:val="00343C44"/>
    <w:rsid w:val="00343DBA"/>
    <w:rsid w:val="00343E87"/>
    <w:rsid w:val="00343E8E"/>
    <w:rsid w:val="00344012"/>
    <w:rsid w:val="003440B0"/>
    <w:rsid w:val="003447E6"/>
    <w:rsid w:val="00344B97"/>
    <w:rsid w:val="00345290"/>
    <w:rsid w:val="00345561"/>
    <w:rsid w:val="00345857"/>
    <w:rsid w:val="0034588C"/>
    <w:rsid w:val="00345A89"/>
    <w:rsid w:val="00345AC1"/>
    <w:rsid w:val="00345AEB"/>
    <w:rsid w:val="00345B34"/>
    <w:rsid w:val="00345D3D"/>
    <w:rsid w:val="00345D97"/>
    <w:rsid w:val="00346249"/>
    <w:rsid w:val="003462F3"/>
    <w:rsid w:val="00346970"/>
    <w:rsid w:val="00346A83"/>
    <w:rsid w:val="00346C12"/>
    <w:rsid w:val="00346E18"/>
    <w:rsid w:val="00346F2B"/>
    <w:rsid w:val="003472D6"/>
    <w:rsid w:val="003473B0"/>
    <w:rsid w:val="00347823"/>
    <w:rsid w:val="00347A1F"/>
    <w:rsid w:val="00347B7E"/>
    <w:rsid w:val="00347C98"/>
    <w:rsid w:val="00347CF3"/>
    <w:rsid w:val="00347D8C"/>
    <w:rsid w:val="00347E91"/>
    <w:rsid w:val="00350038"/>
    <w:rsid w:val="00350278"/>
    <w:rsid w:val="003502A3"/>
    <w:rsid w:val="003503C2"/>
    <w:rsid w:val="003504AA"/>
    <w:rsid w:val="003504CD"/>
    <w:rsid w:val="00350B3A"/>
    <w:rsid w:val="00350BF4"/>
    <w:rsid w:val="0035103B"/>
    <w:rsid w:val="003510A6"/>
    <w:rsid w:val="0035148C"/>
    <w:rsid w:val="00351812"/>
    <w:rsid w:val="00351899"/>
    <w:rsid w:val="003519B1"/>
    <w:rsid w:val="00351B73"/>
    <w:rsid w:val="00351CA3"/>
    <w:rsid w:val="003522FD"/>
    <w:rsid w:val="003523CE"/>
    <w:rsid w:val="0035243A"/>
    <w:rsid w:val="003524D8"/>
    <w:rsid w:val="00352799"/>
    <w:rsid w:val="003528D9"/>
    <w:rsid w:val="003529EF"/>
    <w:rsid w:val="00352B37"/>
    <w:rsid w:val="00352D39"/>
    <w:rsid w:val="003538B9"/>
    <w:rsid w:val="00353C36"/>
    <w:rsid w:val="00353D05"/>
    <w:rsid w:val="00353DA0"/>
    <w:rsid w:val="00353FC6"/>
    <w:rsid w:val="0035404B"/>
    <w:rsid w:val="00354340"/>
    <w:rsid w:val="00354568"/>
    <w:rsid w:val="00354757"/>
    <w:rsid w:val="00354998"/>
    <w:rsid w:val="00354AAE"/>
    <w:rsid w:val="00354B45"/>
    <w:rsid w:val="00354D0F"/>
    <w:rsid w:val="00354E49"/>
    <w:rsid w:val="003550AF"/>
    <w:rsid w:val="003551A9"/>
    <w:rsid w:val="003552F2"/>
    <w:rsid w:val="00355308"/>
    <w:rsid w:val="00355573"/>
    <w:rsid w:val="0035557B"/>
    <w:rsid w:val="003556A2"/>
    <w:rsid w:val="00355715"/>
    <w:rsid w:val="00355978"/>
    <w:rsid w:val="00355B1A"/>
    <w:rsid w:val="00355BC4"/>
    <w:rsid w:val="00355CAD"/>
    <w:rsid w:val="00355CD6"/>
    <w:rsid w:val="00355DE9"/>
    <w:rsid w:val="003560B4"/>
    <w:rsid w:val="003560D3"/>
    <w:rsid w:val="0035618C"/>
    <w:rsid w:val="003562FD"/>
    <w:rsid w:val="003563FB"/>
    <w:rsid w:val="0035647A"/>
    <w:rsid w:val="003567E7"/>
    <w:rsid w:val="00356A00"/>
    <w:rsid w:val="00356D6C"/>
    <w:rsid w:val="00356F5E"/>
    <w:rsid w:val="00357018"/>
    <w:rsid w:val="003570CA"/>
    <w:rsid w:val="003577F0"/>
    <w:rsid w:val="003579E4"/>
    <w:rsid w:val="003579FD"/>
    <w:rsid w:val="00357CB1"/>
    <w:rsid w:val="00357DB5"/>
    <w:rsid w:val="0036013B"/>
    <w:rsid w:val="00360362"/>
    <w:rsid w:val="003603A6"/>
    <w:rsid w:val="0036084F"/>
    <w:rsid w:val="00360A05"/>
    <w:rsid w:val="00360A91"/>
    <w:rsid w:val="00360AF0"/>
    <w:rsid w:val="00360B2E"/>
    <w:rsid w:val="00360CB6"/>
    <w:rsid w:val="0036107C"/>
    <w:rsid w:val="003611D6"/>
    <w:rsid w:val="00361352"/>
    <w:rsid w:val="003613D9"/>
    <w:rsid w:val="00361421"/>
    <w:rsid w:val="0036179E"/>
    <w:rsid w:val="003618FC"/>
    <w:rsid w:val="003619FA"/>
    <w:rsid w:val="00361C40"/>
    <w:rsid w:val="00361F57"/>
    <w:rsid w:val="00362073"/>
    <w:rsid w:val="003621DD"/>
    <w:rsid w:val="00362A0D"/>
    <w:rsid w:val="00362BE6"/>
    <w:rsid w:val="00362C71"/>
    <w:rsid w:val="00362CB3"/>
    <w:rsid w:val="00362EC9"/>
    <w:rsid w:val="00362ECA"/>
    <w:rsid w:val="00362F76"/>
    <w:rsid w:val="0036315D"/>
    <w:rsid w:val="00363839"/>
    <w:rsid w:val="00363BA7"/>
    <w:rsid w:val="00363DB6"/>
    <w:rsid w:val="003642B3"/>
    <w:rsid w:val="0036442F"/>
    <w:rsid w:val="003645D9"/>
    <w:rsid w:val="0036475A"/>
    <w:rsid w:val="00364AE8"/>
    <w:rsid w:val="00364B2F"/>
    <w:rsid w:val="00364DCA"/>
    <w:rsid w:val="00365173"/>
    <w:rsid w:val="00365330"/>
    <w:rsid w:val="00365573"/>
    <w:rsid w:val="003658C9"/>
    <w:rsid w:val="00365CAA"/>
    <w:rsid w:val="00366080"/>
    <w:rsid w:val="00366257"/>
    <w:rsid w:val="0036651A"/>
    <w:rsid w:val="003667DB"/>
    <w:rsid w:val="00366A6B"/>
    <w:rsid w:val="00366D3E"/>
    <w:rsid w:val="00366EF3"/>
    <w:rsid w:val="00366FDC"/>
    <w:rsid w:val="00367265"/>
    <w:rsid w:val="003675CE"/>
    <w:rsid w:val="00367B02"/>
    <w:rsid w:val="00367C04"/>
    <w:rsid w:val="00367C7C"/>
    <w:rsid w:val="00367E0B"/>
    <w:rsid w:val="00370145"/>
    <w:rsid w:val="00370457"/>
    <w:rsid w:val="0037060E"/>
    <w:rsid w:val="003706A4"/>
    <w:rsid w:val="003707AB"/>
    <w:rsid w:val="003707B6"/>
    <w:rsid w:val="003707D6"/>
    <w:rsid w:val="0037085D"/>
    <w:rsid w:val="00370AF1"/>
    <w:rsid w:val="00370D93"/>
    <w:rsid w:val="00370E09"/>
    <w:rsid w:val="00371ABA"/>
    <w:rsid w:val="00371DEA"/>
    <w:rsid w:val="0037239C"/>
    <w:rsid w:val="00372687"/>
    <w:rsid w:val="003726BE"/>
    <w:rsid w:val="003729EB"/>
    <w:rsid w:val="00372B79"/>
    <w:rsid w:val="003730D1"/>
    <w:rsid w:val="00373905"/>
    <w:rsid w:val="00373C6E"/>
    <w:rsid w:val="00373EF9"/>
    <w:rsid w:val="00374052"/>
    <w:rsid w:val="003741FC"/>
    <w:rsid w:val="00374390"/>
    <w:rsid w:val="0037479E"/>
    <w:rsid w:val="00374D2C"/>
    <w:rsid w:val="0037548F"/>
    <w:rsid w:val="00375544"/>
    <w:rsid w:val="0037558D"/>
    <w:rsid w:val="003757B5"/>
    <w:rsid w:val="00375883"/>
    <w:rsid w:val="00376245"/>
    <w:rsid w:val="00376658"/>
    <w:rsid w:val="003766D7"/>
    <w:rsid w:val="003767B4"/>
    <w:rsid w:val="00376826"/>
    <w:rsid w:val="00376E1B"/>
    <w:rsid w:val="00376F57"/>
    <w:rsid w:val="00376F89"/>
    <w:rsid w:val="00377658"/>
    <w:rsid w:val="003776BE"/>
    <w:rsid w:val="0037783B"/>
    <w:rsid w:val="00377CAB"/>
    <w:rsid w:val="0038020A"/>
    <w:rsid w:val="0038024B"/>
    <w:rsid w:val="00380836"/>
    <w:rsid w:val="00380A52"/>
    <w:rsid w:val="00381008"/>
    <w:rsid w:val="003810A4"/>
    <w:rsid w:val="00381284"/>
    <w:rsid w:val="00381729"/>
    <w:rsid w:val="003818ED"/>
    <w:rsid w:val="00382204"/>
    <w:rsid w:val="00382A96"/>
    <w:rsid w:val="00382FEF"/>
    <w:rsid w:val="003834A1"/>
    <w:rsid w:val="003834B0"/>
    <w:rsid w:val="00383737"/>
    <w:rsid w:val="00383958"/>
    <w:rsid w:val="0038396C"/>
    <w:rsid w:val="00383ECC"/>
    <w:rsid w:val="00383EF3"/>
    <w:rsid w:val="00384258"/>
    <w:rsid w:val="00384427"/>
    <w:rsid w:val="00384435"/>
    <w:rsid w:val="0038450E"/>
    <w:rsid w:val="0038478C"/>
    <w:rsid w:val="00384798"/>
    <w:rsid w:val="003847AD"/>
    <w:rsid w:val="00384B21"/>
    <w:rsid w:val="00384C6E"/>
    <w:rsid w:val="00384CC5"/>
    <w:rsid w:val="00385049"/>
    <w:rsid w:val="00385091"/>
    <w:rsid w:val="0038526C"/>
    <w:rsid w:val="00385778"/>
    <w:rsid w:val="00385E6D"/>
    <w:rsid w:val="00385F14"/>
    <w:rsid w:val="00386072"/>
    <w:rsid w:val="003860CB"/>
    <w:rsid w:val="00386104"/>
    <w:rsid w:val="0038624C"/>
    <w:rsid w:val="0038632E"/>
    <w:rsid w:val="0038677A"/>
    <w:rsid w:val="003867EA"/>
    <w:rsid w:val="003868C0"/>
    <w:rsid w:val="00386E07"/>
    <w:rsid w:val="0038703A"/>
    <w:rsid w:val="003871F0"/>
    <w:rsid w:val="00387272"/>
    <w:rsid w:val="00387C06"/>
    <w:rsid w:val="0039012E"/>
    <w:rsid w:val="0039041C"/>
    <w:rsid w:val="00390581"/>
    <w:rsid w:val="003907D8"/>
    <w:rsid w:val="00390A3A"/>
    <w:rsid w:val="00390D24"/>
    <w:rsid w:val="00390E02"/>
    <w:rsid w:val="00390F07"/>
    <w:rsid w:val="0039123E"/>
    <w:rsid w:val="0039146A"/>
    <w:rsid w:val="00391483"/>
    <w:rsid w:val="003915E4"/>
    <w:rsid w:val="0039170E"/>
    <w:rsid w:val="00391978"/>
    <w:rsid w:val="003919CE"/>
    <w:rsid w:val="00391B0D"/>
    <w:rsid w:val="00391B1B"/>
    <w:rsid w:val="00391FBC"/>
    <w:rsid w:val="00391FEF"/>
    <w:rsid w:val="00392019"/>
    <w:rsid w:val="00392094"/>
    <w:rsid w:val="00392442"/>
    <w:rsid w:val="00392568"/>
    <w:rsid w:val="00392AE3"/>
    <w:rsid w:val="00392DE4"/>
    <w:rsid w:val="00393560"/>
    <w:rsid w:val="003935C3"/>
    <w:rsid w:val="00393629"/>
    <w:rsid w:val="0039387D"/>
    <w:rsid w:val="0039392D"/>
    <w:rsid w:val="00393A75"/>
    <w:rsid w:val="00393BB7"/>
    <w:rsid w:val="00393C57"/>
    <w:rsid w:val="00393C74"/>
    <w:rsid w:val="00393CC6"/>
    <w:rsid w:val="00393D9C"/>
    <w:rsid w:val="00393E6A"/>
    <w:rsid w:val="00393EE0"/>
    <w:rsid w:val="00393FF3"/>
    <w:rsid w:val="003941D1"/>
    <w:rsid w:val="00394378"/>
    <w:rsid w:val="003944F0"/>
    <w:rsid w:val="0039499A"/>
    <w:rsid w:val="003949CB"/>
    <w:rsid w:val="00394AC8"/>
    <w:rsid w:val="00394BC0"/>
    <w:rsid w:val="00394D21"/>
    <w:rsid w:val="00395187"/>
    <w:rsid w:val="00395212"/>
    <w:rsid w:val="003955A0"/>
    <w:rsid w:val="00395AC9"/>
    <w:rsid w:val="00395C1A"/>
    <w:rsid w:val="00395D4D"/>
    <w:rsid w:val="00396073"/>
    <w:rsid w:val="003965E3"/>
    <w:rsid w:val="00397178"/>
    <w:rsid w:val="00397398"/>
    <w:rsid w:val="00397490"/>
    <w:rsid w:val="00397506"/>
    <w:rsid w:val="003975E4"/>
    <w:rsid w:val="003976E1"/>
    <w:rsid w:val="00397707"/>
    <w:rsid w:val="00397742"/>
    <w:rsid w:val="003977C0"/>
    <w:rsid w:val="00397A0B"/>
    <w:rsid w:val="00397D04"/>
    <w:rsid w:val="00397D64"/>
    <w:rsid w:val="003A0398"/>
    <w:rsid w:val="003A0731"/>
    <w:rsid w:val="003A0961"/>
    <w:rsid w:val="003A0CA6"/>
    <w:rsid w:val="003A15B3"/>
    <w:rsid w:val="003A15CD"/>
    <w:rsid w:val="003A16D8"/>
    <w:rsid w:val="003A1714"/>
    <w:rsid w:val="003A1A54"/>
    <w:rsid w:val="003A1BBF"/>
    <w:rsid w:val="003A1E11"/>
    <w:rsid w:val="003A2038"/>
    <w:rsid w:val="003A2091"/>
    <w:rsid w:val="003A20F2"/>
    <w:rsid w:val="003A2245"/>
    <w:rsid w:val="003A24B8"/>
    <w:rsid w:val="003A2531"/>
    <w:rsid w:val="003A270B"/>
    <w:rsid w:val="003A290D"/>
    <w:rsid w:val="003A316C"/>
    <w:rsid w:val="003A3985"/>
    <w:rsid w:val="003A3B0F"/>
    <w:rsid w:val="003A3DF3"/>
    <w:rsid w:val="003A4384"/>
    <w:rsid w:val="003A449E"/>
    <w:rsid w:val="003A4571"/>
    <w:rsid w:val="003A478A"/>
    <w:rsid w:val="003A488A"/>
    <w:rsid w:val="003A4BFC"/>
    <w:rsid w:val="003A5035"/>
    <w:rsid w:val="003A5410"/>
    <w:rsid w:val="003A5683"/>
    <w:rsid w:val="003A575E"/>
    <w:rsid w:val="003A5876"/>
    <w:rsid w:val="003A598D"/>
    <w:rsid w:val="003A5A31"/>
    <w:rsid w:val="003A5DD2"/>
    <w:rsid w:val="003A5EE3"/>
    <w:rsid w:val="003A6694"/>
    <w:rsid w:val="003A6CA5"/>
    <w:rsid w:val="003A6CDE"/>
    <w:rsid w:val="003A6D7F"/>
    <w:rsid w:val="003A7058"/>
    <w:rsid w:val="003A716A"/>
    <w:rsid w:val="003A73C6"/>
    <w:rsid w:val="003A7543"/>
    <w:rsid w:val="003A7984"/>
    <w:rsid w:val="003A79AB"/>
    <w:rsid w:val="003A7A8F"/>
    <w:rsid w:val="003A7CF7"/>
    <w:rsid w:val="003B0118"/>
    <w:rsid w:val="003B020C"/>
    <w:rsid w:val="003B035A"/>
    <w:rsid w:val="003B0415"/>
    <w:rsid w:val="003B060E"/>
    <w:rsid w:val="003B0B6F"/>
    <w:rsid w:val="003B0D05"/>
    <w:rsid w:val="003B127B"/>
    <w:rsid w:val="003B14EB"/>
    <w:rsid w:val="003B17A2"/>
    <w:rsid w:val="003B1929"/>
    <w:rsid w:val="003B1AAD"/>
    <w:rsid w:val="003B1CC1"/>
    <w:rsid w:val="003B249D"/>
    <w:rsid w:val="003B2622"/>
    <w:rsid w:val="003B27D2"/>
    <w:rsid w:val="003B2982"/>
    <w:rsid w:val="003B2EE3"/>
    <w:rsid w:val="003B2F8A"/>
    <w:rsid w:val="003B3038"/>
    <w:rsid w:val="003B32EA"/>
    <w:rsid w:val="003B34F0"/>
    <w:rsid w:val="003B3551"/>
    <w:rsid w:val="003B3558"/>
    <w:rsid w:val="003B38D0"/>
    <w:rsid w:val="003B3E68"/>
    <w:rsid w:val="003B40AD"/>
    <w:rsid w:val="003B4325"/>
    <w:rsid w:val="003B43A7"/>
    <w:rsid w:val="003B4718"/>
    <w:rsid w:val="003B4C19"/>
    <w:rsid w:val="003B4F5B"/>
    <w:rsid w:val="003B5115"/>
    <w:rsid w:val="003B51C0"/>
    <w:rsid w:val="003B52CD"/>
    <w:rsid w:val="003B5426"/>
    <w:rsid w:val="003B544B"/>
    <w:rsid w:val="003B54A0"/>
    <w:rsid w:val="003B56CA"/>
    <w:rsid w:val="003B595A"/>
    <w:rsid w:val="003B5980"/>
    <w:rsid w:val="003B5B8E"/>
    <w:rsid w:val="003B5CF7"/>
    <w:rsid w:val="003B621B"/>
    <w:rsid w:val="003B657F"/>
    <w:rsid w:val="003B6748"/>
    <w:rsid w:val="003B6944"/>
    <w:rsid w:val="003B69C4"/>
    <w:rsid w:val="003B6B2A"/>
    <w:rsid w:val="003B6B55"/>
    <w:rsid w:val="003B70F7"/>
    <w:rsid w:val="003B73C9"/>
    <w:rsid w:val="003B7584"/>
    <w:rsid w:val="003B7700"/>
    <w:rsid w:val="003B77A4"/>
    <w:rsid w:val="003B7E36"/>
    <w:rsid w:val="003B7E69"/>
    <w:rsid w:val="003B7E6F"/>
    <w:rsid w:val="003C0006"/>
    <w:rsid w:val="003C00D8"/>
    <w:rsid w:val="003C024A"/>
    <w:rsid w:val="003C0315"/>
    <w:rsid w:val="003C0922"/>
    <w:rsid w:val="003C0A7F"/>
    <w:rsid w:val="003C1072"/>
    <w:rsid w:val="003C1101"/>
    <w:rsid w:val="003C1A20"/>
    <w:rsid w:val="003C1B73"/>
    <w:rsid w:val="003C1BBA"/>
    <w:rsid w:val="003C1BEF"/>
    <w:rsid w:val="003C1E3E"/>
    <w:rsid w:val="003C1F13"/>
    <w:rsid w:val="003C2596"/>
    <w:rsid w:val="003C2680"/>
    <w:rsid w:val="003C277C"/>
    <w:rsid w:val="003C2A04"/>
    <w:rsid w:val="003C2A95"/>
    <w:rsid w:val="003C2B83"/>
    <w:rsid w:val="003C2BF2"/>
    <w:rsid w:val="003C30E8"/>
    <w:rsid w:val="003C316E"/>
    <w:rsid w:val="003C317F"/>
    <w:rsid w:val="003C3230"/>
    <w:rsid w:val="003C33B2"/>
    <w:rsid w:val="003C3529"/>
    <w:rsid w:val="003C35A5"/>
    <w:rsid w:val="003C35B9"/>
    <w:rsid w:val="003C35E4"/>
    <w:rsid w:val="003C364F"/>
    <w:rsid w:val="003C366F"/>
    <w:rsid w:val="003C3674"/>
    <w:rsid w:val="003C38A4"/>
    <w:rsid w:val="003C3DB0"/>
    <w:rsid w:val="003C3E57"/>
    <w:rsid w:val="003C3FA9"/>
    <w:rsid w:val="003C3FD8"/>
    <w:rsid w:val="003C46BC"/>
    <w:rsid w:val="003C4957"/>
    <w:rsid w:val="003C4DE3"/>
    <w:rsid w:val="003C51AD"/>
    <w:rsid w:val="003C51D4"/>
    <w:rsid w:val="003C51F1"/>
    <w:rsid w:val="003C5235"/>
    <w:rsid w:val="003C529B"/>
    <w:rsid w:val="003C5451"/>
    <w:rsid w:val="003C5905"/>
    <w:rsid w:val="003C5EBD"/>
    <w:rsid w:val="003C600B"/>
    <w:rsid w:val="003C6497"/>
    <w:rsid w:val="003C6B54"/>
    <w:rsid w:val="003C7424"/>
    <w:rsid w:val="003C7655"/>
    <w:rsid w:val="003C7AFC"/>
    <w:rsid w:val="003C7B33"/>
    <w:rsid w:val="003C7C16"/>
    <w:rsid w:val="003C7C1A"/>
    <w:rsid w:val="003C7DF6"/>
    <w:rsid w:val="003D0D31"/>
    <w:rsid w:val="003D0EC1"/>
    <w:rsid w:val="003D0F44"/>
    <w:rsid w:val="003D1341"/>
    <w:rsid w:val="003D19A2"/>
    <w:rsid w:val="003D1A96"/>
    <w:rsid w:val="003D1D54"/>
    <w:rsid w:val="003D1EC6"/>
    <w:rsid w:val="003D20F1"/>
    <w:rsid w:val="003D2239"/>
    <w:rsid w:val="003D2377"/>
    <w:rsid w:val="003D2582"/>
    <w:rsid w:val="003D25C6"/>
    <w:rsid w:val="003D267D"/>
    <w:rsid w:val="003D26AA"/>
    <w:rsid w:val="003D2700"/>
    <w:rsid w:val="003D27C7"/>
    <w:rsid w:val="003D2A14"/>
    <w:rsid w:val="003D2C9F"/>
    <w:rsid w:val="003D2D00"/>
    <w:rsid w:val="003D2F03"/>
    <w:rsid w:val="003D2FF1"/>
    <w:rsid w:val="003D3547"/>
    <w:rsid w:val="003D3B4E"/>
    <w:rsid w:val="003D3C4D"/>
    <w:rsid w:val="003D3EE6"/>
    <w:rsid w:val="003D3FCB"/>
    <w:rsid w:val="003D407F"/>
    <w:rsid w:val="003D4302"/>
    <w:rsid w:val="003D43E9"/>
    <w:rsid w:val="003D496F"/>
    <w:rsid w:val="003D49B5"/>
    <w:rsid w:val="003D49C2"/>
    <w:rsid w:val="003D4AA0"/>
    <w:rsid w:val="003D4B75"/>
    <w:rsid w:val="003D4BA6"/>
    <w:rsid w:val="003D4CCF"/>
    <w:rsid w:val="003D4CF7"/>
    <w:rsid w:val="003D4DB7"/>
    <w:rsid w:val="003D4DDF"/>
    <w:rsid w:val="003D5393"/>
    <w:rsid w:val="003D5602"/>
    <w:rsid w:val="003D563C"/>
    <w:rsid w:val="003D5817"/>
    <w:rsid w:val="003D5F7B"/>
    <w:rsid w:val="003D5FE0"/>
    <w:rsid w:val="003D66C1"/>
    <w:rsid w:val="003D6854"/>
    <w:rsid w:val="003D6A76"/>
    <w:rsid w:val="003D6BBE"/>
    <w:rsid w:val="003D6C35"/>
    <w:rsid w:val="003D70B4"/>
    <w:rsid w:val="003D75C9"/>
    <w:rsid w:val="003D7833"/>
    <w:rsid w:val="003D7A50"/>
    <w:rsid w:val="003D7ACD"/>
    <w:rsid w:val="003E01D9"/>
    <w:rsid w:val="003E02AE"/>
    <w:rsid w:val="003E0533"/>
    <w:rsid w:val="003E0640"/>
    <w:rsid w:val="003E08B5"/>
    <w:rsid w:val="003E097C"/>
    <w:rsid w:val="003E0C8B"/>
    <w:rsid w:val="003E0C8D"/>
    <w:rsid w:val="003E1321"/>
    <w:rsid w:val="003E16C9"/>
    <w:rsid w:val="003E19FB"/>
    <w:rsid w:val="003E1C5A"/>
    <w:rsid w:val="003E1C7F"/>
    <w:rsid w:val="003E1D2F"/>
    <w:rsid w:val="003E1E46"/>
    <w:rsid w:val="003E1F25"/>
    <w:rsid w:val="003E1F2D"/>
    <w:rsid w:val="003E1F4F"/>
    <w:rsid w:val="003E2228"/>
    <w:rsid w:val="003E22FE"/>
    <w:rsid w:val="003E2453"/>
    <w:rsid w:val="003E257C"/>
    <w:rsid w:val="003E2E64"/>
    <w:rsid w:val="003E3487"/>
    <w:rsid w:val="003E3548"/>
    <w:rsid w:val="003E3B41"/>
    <w:rsid w:val="003E3C8E"/>
    <w:rsid w:val="003E3CE5"/>
    <w:rsid w:val="003E3DE9"/>
    <w:rsid w:val="003E4377"/>
    <w:rsid w:val="003E43A0"/>
    <w:rsid w:val="003E49DC"/>
    <w:rsid w:val="003E5038"/>
    <w:rsid w:val="003E50C0"/>
    <w:rsid w:val="003E516C"/>
    <w:rsid w:val="003E53AA"/>
    <w:rsid w:val="003E55AA"/>
    <w:rsid w:val="003E5780"/>
    <w:rsid w:val="003E57A4"/>
    <w:rsid w:val="003E5A18"/>
    <w:rsid w:val="003E5A58"/>
    <w:rsid w:val="003E638C"/>
    <w:rsid w:val="003E64B2"/>
    <w:rsid w:val="003E6758"/>
    <w:rsid w:val="003E67A8"/>
    <w:rsid w:val="003E69A9"/>
    <w:rsid w:val="003E6AF2"/>
    <w:rsid w:val="003E6D85"/>
    <w:rsid w:val="003E72B2"/>
    <w:rsid w:val="003E759B"/>
    <w:rsid w:val="003E765B"/>
    <w:rsid w:val="003E76A5"/>
    <w:rsid w:val="003E7790"/>
    <w:rsid w:val="003E78BB"/>
    <w:rsid w:val="003E7AEF"/>
    <w:rsid w:val="003E7BB6"/>
    <w:rsid w:val="003F0048"/>
    <w:rsid w:val="003F02E7"/>
    <w:rsid w:val="003F0530"/>
    <w:rsid w:val="003F06B3"/>
    <w:rsid w:val="003F12E0"/>
    <w:rsid w:val="003F13EC"/>
    <w:rsid w:val="003F1574"/>
    <w:rsid w:val="003F16CC"/>
    <w:rsid w:val="003F18F6"/>
    <w:rsid w:val="003F1ABD"/>
    <w:rsid w:val="003F22A0"/>
    <w:rsid w:val="003F22C3"/>
    <w:rsid w:val="003F23D8"/>
    <w:rsid w:val="003F24B2"/>
    <w:rsid w:val="003F255D"/>
    <w:rsid w:val="003F2704"/>
    <w:rsid w:val="003F2794"/>
    <w:rsid w:val="003F2992"/>
    <w:rsid w:val="003F29AA"/>
    <w:rsid w:val="003F2C9C"/>
    <w:rsid w:val="003F2EB4"/>
    <w:rsid w:val="003F2FAF"/>
    <w:rsid w:val="003F311F"/>
    <w:rsid w:val="003F32CB"/>
    <w:rsid w:val="003F340D"/>
    <w:rsid w:val="003F35AE"/>
    <w:rsid w:val="003F38F5"/>
    <w:rsid w:val="003F3F3A"/>
    <w:rsid w:val="003F410B"/>
    <w:rsid w:val="003F4426"/>
    <w:rsid w:val="003F44FF"/>
    <w:rsid w:val="003F4575"/>
    <w:rsid w:val="003F4701"/>
    <w:rsid w:val="003F471C"/>
    <w:rsid w:val="003F49A9"/>
    <w:rsid w:val="003F4AD2"/>
    <w:rsid w:val="003F4B00"/>
    <w:rsid w:val="003F4C0D"/>
    <w:rsid w:val="003F4D81"/>
    <w:rsid w:val="003F4E36"/>
    <w:rsid w:val="003F4FFD"/>
    <w:rsid w:val="003F5231"/>
    <w:rsid w:val="003F525F"/>
    <w:rsid w:val="003F5278"/>
    <w:rsid w:val="003F54AF"/>
    <w:rsid w:val="003F555F"/>
    <w:rsid w:val="003F55CF"/>
    <w:rsid w:val="003F560C"/>
    <w:rsid w:val="003F5691"/>
    <w:rsid w:val="003F5726"/>
    <w:rsid w:val="003F59CB"/>
    <w:rsid w:val="003F5AAE"/>
    <w:rsid w:val="003F5BE0"/>
    <w:rsid w:val="003F5E3A"/>
    <w:rsid w:val="003F624B"/>
    <w:rsid w:val="003F6466"/>
    <w:rsid w:val="003F68BC"/>
    <w:rsid w:val="003F6AB8"/>
    <w:rsid w:val="003F6ACA"/>
    <w:rsid w:val="003F71AA"/>
    <w:rsid w:val="003F7702"/>
    <w:rsid w:val="003F7745"/>
    <w:rsid w:val="003F794D"/>
    <w:rsid w:val="003F79B2"/>
    <w:rsid w:val="003F7A33"/>
    <w:rsid w:val="003F7AED"/>
    <w:rsid w:val="003F7C93"/>
    <w:rsid w:val="0040014D"/>
    <w:rsid w:val="004001AB"/>
    <w:rsid w:val="00400208"/>
    <w:rsid w:val="004005F3"/>
    <w:rsid w:val="0040064B"/>
    <w:rsid w:val="004007F3"/>
    <w:rsid w:val="00400955"/>
    <w:rsid w:val="004009D4"/>
    <w:rsid w:val="00400A7E"/>
    <w:rsid w:val="00400ACE"/>
    <w:rsid w:val="00400F0B"/>
    <w:rsid w:val="004017D9"/>
    <w:rsid w:val="00401A3B"/>
    <w:rsid w:val="00401DF8"/>
    <w:rsid w:val="0040214B"/>
    <w:rsid w:val="00402611"/>
    <w:rsid w:val="004028E4"/>
    <w:rsid w:val="0040291D"/>
    <w:rsid w:val="00402E68"/>
    <w:rsid w:val="00402FCF"/>
    <w:rsid w:val="004035E1"/>
    <w:rsid w:val="004038B4"/>
    <w:rsid w:val="00403ACD"/>
    <w:rsid w:val="00403C72"/>
    <w:rsid w:val="00403D0A"/>
    <w:rsid w:val="00403EB4"/>
    <w:rsid w:val="004041B9"/>
    <w:rsid w:val="00404560"/>
    <w:rsid w:val="0040469D"/>
    <w:rsid w:val="0040475B"/>
    <w:rsid w:val="00404838"/>
    <w:rsid w:val="00404EE5"/>
    <w:rsid w:val="00405083"/>
    <w:rsid w:val="004050CD"/>
    <w:rsid w:val="00405745"/>
    <w:rsid w:val="00405960"/>
    <w:rsid w:val="00405C24"/>
    <w:rsid w:val="00405D49"/>
    <w:rsid w:val="00405F9D"/>
    <w:rsid w:val="00406246"/>
    <w:rsid w:val="00406263"/>
    <w:rsid w:val="0040640C"/>
    <w:rsid w:val="0040676D"/>
    <w:rsid w:val="0040690A"/>
    <w:rsid w:val="00406AC2"/>
    <w:rsid w:val="00406AD2"/>
    <w:rsid w:val="00406E5F"/>
    <w:rsid w:val="004071B6"/>
    <w:rsid w:val="00407427"/>
    <w:rsid w:val="0040754D"/>
    <w:rsid w:val="0040757A"/>
    <w:rsid w:val="00407659"/>
    <w:rsid w:val="0040792C"/>
    <w:rsid w:val="004079B0"/>
    <w:rsid w:val="00407B04"/>
    <w:rsid w:val="00407C93"/>
    <w:rsid w:val="00407CFC"/>
    <w:rsid w:val="00407D05"/>
    <w:rsid w:val="00407FA8"/>
    <w:rsid w:val="004100A2"/>
    <w:rsid w:val="00410174"/>
    <w:rsid w:val="004101BB"/>
    <w:rsid w:val="00410338"/>
    <w:rsid w:val="0041033D"/>
    <w:rsid w:val="00410392"/>
    <w:rsid w:val="0041057C"/>
    <w:rsid w:val="004106C7"/>
    <w:rsid w:val="00410B87"/>
    <w:rsid w:val="00410DC7"/>
    <w:rsid w:val="00410FB4"/>
    <w:rsid w:val="004110C4"/>
    <w:rsid w:val="0041133B"/>
    <w:rsid w:val="0041176C"/>
    <w:rsid w:val="004118FE"/>
    <w:rsid w:val="00411C9D"/>
    <w:rsid w:val="0041231C"/>
    <w:rsid w:val="00412A3D"/>
    <w:rsid w:val="00412BD0"/>
    <w:rsid w:val="00412DC2"/>
    <w:rsid w:val="00413702"/>
    <w:rsid w:val="00413901"/>
    <w:rsid w:val="00413952"/>
    <w:rsid w:val="00413E72"/>
    <w:rsid w:val="0041423B"/>
    <w:rsid w:val="00414678"/>
    <w:rsid w:val="004146BB"/>
    <w:rsid w:val="004149A8"/>
    <w:rsid w:val="00414A8A"/>
    <w:rsid w:val="00414C3C"/>
    <w:rsid w:val="00414E24"/>
    <w:rsid w:val="00414F9D"/>
    <w:rsid w:val="004150AE"/>
    <w:rsid w:val="0041513A"/>
    <w:rsid w:val="004154AE"/>
    <w:rsid w:val="004154ED"/>
    <w:rsid w:val="004156C3"/>
    <w:rsid w:val="00415727"/>
    <w:rsid w:val="0041582F"/>
    <w:rsid w:val="004158E1"/>
    <w:rsid w:val="00415E23"/>
    <w:rsid w:val="00415F41"/>
    <w:rsid w:val="0041607E"/>
    <w:rsid w:val="004161C7"/>
    <w:rsid w:val="00416283"/>
    <w:rsid w:val="004163CB"/>
    <w:rsid w:val="0041662B"/>
    <w:rsid w:val="0041683C"/>
    <w:rsid w:val="004168CF"/>
    <w:rsid w:val="00416BE9"/>
    <w:rsid w:val="00416F6C"/>
    <w:rsid w:val="00417312"/>
    <w:rsid w:val="004174A7"/>
    <w:rsid w:val="00417684"/>
    <w:rsid w:val="0041771E"/>
    <w:rsid w:val="004177AB"/>
    <w:rsid w:val="00417806"/>
    <w:rsid w:val="004178AD"/>
    <w:rsid w:val="00417B94"/>
    <w:rsid w:val="00417C1B"/>
    <w:rsid w:val="004201B2"/>
    <w:rsid w:val="0042060D"/>
    <w:rsid w:val="0042068F"/>
    <w:rsid w:val="00420B29"/>
    <w:rsid w:val="00420B90"/>
    <w:rsid w:val="00420BA0"/>
    <w:rsid w:val="00420D43"/>
    <w:rsid w:val="004211CA"/>
    <w:rsid w:val="004211E1"/>
    <w:rsid w:val="004216C5"/>
    <w:rsid w:val="00421925"/>
    <w:rsid w:val="0042192E"/>
    <w:rsid w:val="00421B69"/>
    <w:rsid w:val="00421DBC"/>
    <w:rsid w:val="00421F44"/>
    <w:rsid w:val="00422270"/>
    <w:rsid w:val="004226AB"/>
    <w:rsid w:val="004226F8"/>
    <w:rsid w:val="004228A1"/>
    <w:rsid w:val="00422CB7"/>
    <w:rsid w:val="004230C4"/>
    <w:rsid w:val="00423557"/>
    <w:rsid w:val="00423849"/>
    <w:rsid w:val="00423ADA"/>
    <w:rsid w:val="00423AF5"/>
    <w:rsid w:val="00423B24"/>
    <w:rsid w:val="00423C2C"/>
    <w:rsid w:val="004245BC"/>
    <w:rsid w:val="00424C66"/>
    <w:rsid w:val="00424CF1"/>
    <w:rsid w:val="00424D6D"/>
    <w:rsid w:val="00424EC5"/>
    <w:rsid w:val="00424FAE"/>
    <w:rsid w:val="00425108"/>
    <w:rsid w:val="00425177"/>
    <w:rsid w:val="004251B6"/>
    <w:rsid w:val="0042528F"/>
    <w:rsid w:val="004252D2"/>
    <w:rsid w:val="00425302"/>
    <w:rsid w:val="0042543C"/>
    <w:rsid w:val="00425598"/>
    <w:rsid w:val="0042597A"/>
    <w:rsid w:val="00425C23"/>
    <w:rsid w:val="00425C93"/>
    <w:rsid w:val="00425CDB"/>
    <w:rsid w:val="00425D7A"/>
    <w:rsid w:val="00425DA0"/>
    <w:rsid w:val="00426150"/>
    <w:rsid w:val="0042678C"/>
    <w:rsid w:val="00426965"/>
    <w:rsid w:val="004269CF"/>
    <w:rsid w:val="00426AE5"/>
    <w:rsid w:val="00426BE2"/>
    <w:rsid w:val="00426D4B"/>
    <w:rsid w:val="00426F35"/>
    <w:rsid w:val="00427152"/>
    <w:rsid w:val="00427175"/>
    <w:rsid w:val="004271DB"/>
    <w:rsid w:val="004272C3"/>
    <w:rsid w:val="004273F3"/>
    <w:rsid w:val="004276FA"/>
    <w:rsid w:val="00427774"/>
    <w:rsid w:val="00427BF5"/>
    <w:rsid w:val="00427F73"/>
    <w:rsid w:val="00427FCA"/>
    <w:rsid w:val="00430169"/>
    <w:rsid w:val="004302E4"/>
    <w:rsid w:val="00430511"/>
    <w:rsid w:val="004306BB"/>
    <w:rsid w:val="004308A0"/>
    <w:rsid w:val="00430A8C"/>
    <w:rsid w:val="00430C16"/>
    <w:rsid w:val="00430C60"/>
    <w:rsid w:val="004311DB"/>
    <w:rsid w:val="00431545"/>
    <w:rsid w:val="00431833"/>
    <w:rsid w:val="0043196B"/>
    <w:rsid w:val="00431A2C"/>
    <w:rsid w:val="00431D36"/>
    <w:rsid w:val="00431DCF"/>
    <w:rsid w:val="00431EF2"/>
    <w:rsid w:val="00431FC3"/>
    <w:rsid w:val="00432157"/>
    <w:rsid w:val="00432505"/>
    <w:rsid w:val="0043259E"/>
    <w:rsid w:val="00432725"/>
    <w:rsid w:val="0043273A"/>
    <w:rsid w:val="00432B13"/>
    <w:rsid w:val="00432BBC"/>
    <w:rsid w:val="00432E28"/>
    <w:rsid w:val="00432E93"/>
    <w:rsid w:val="00433118"/>
    <w:rsid w:val="004333FF"/>
    <w:rsid w:val="004336A5"/>
    <w:rsid w:val="004337AD"/>
    <w:rsid w:val="00433B89"/>
    <w:rsid w:val="00433C07"/>
    <w:rsid w:val="00433C59"/>
    <w:rsid w:val="00433D17"/>
    <w:rsid w:val="00433E93"/>
    <w:rsid w:val="004341C4"/>
    <w:rsid w:val="00434278"/>
    <w:rsid w:val="004342FD"/>
    <w:rsid w:val="00434548"/>
    <w:rsid w:val="00434570"/>
    <w:rsid w:val="0043478F"/>
    <w:rsid w:val="00434C5F"/>
    <w:rsid w:val="00434DBD"/>
    <w:rsid w:val="00434F1A"/>
    <w:rsid w:val="00434F24"/>
    <w:rsid w:val="00434F8F"/>
    <w:rsid w:val="00434FC6"/>
    <w:rsid w:val="00435144"/>
    <w:rsid w:val="00435D31"/>
    <w:rsid w:val="00436174"/>
    <w:rsid w:val="00436231"/>
    <w:rsid w:val="004362C0"/>
    <w:rsid w:val="0043680E"/>
    <w:rsid w:val="0043689B"/>
    <w:rsid w:val="00436CA4"/>
    <w:rsid w:val="00437939"/>
    <w:rsid w:val="00437ACF"/>
    <w:rsid w:val="00437C28"/>
    <w:rsid w:val="00437C64"/>
    <w:rsid w:val="00440262"/>
    <w:rsid w:val="00440615"/>
    <w:rsid w:val="00440687"/>
    <w:rsid w:val="004408CC"/>
    <w:rsid w:val="0044099E"/>
    <w:rsid w:val="00440C5B"/>
    <w:rsid w:val="00440C5E"/>
    <w:rsid w:val="00440D7E"/>
    <w:rsid w:val="00440F02"/>
    <w:rsid w:val="004410CF"/>
    <w:rsid w:val="004412C1"/>
    <w:rsid w:val="00441567"/>
    <w:rsid w:val="00442328"/>
    <w:rsid w:val="004423CD"/>
    <w:rsid w:val="004423FA"/>
    <w:rsid w:val="004426B1"/>
    <w:rsid w:val="0044280A"/>
    <w:rsid w:val="00442936"/>
    <w:rsid w:val="00442B68"/>
    <w:rsid w:val="00442B7D"/>
    <w:rsid w:val="00442D1F"/>
    <w:rsid w:val="00442DC2"/>
    <w:rsid w:val="00442F2F"/>
    <w:rsid w:val="004431CC"/>
    <w:rsid w:val="004433A1"/>
    <w:rsid w:val="0044341F"/>
    <w:rsid w:val="004435AA"/>
    <w:rsid w:val="00443BAE"/>
    <w:rsid w:val="00443D5F"/>
    <w:rsid w:val="00444260"/>
    <w:rsid w:val="0044454C"/>
    <w:rsid w:val="004447A9"/>
    <w:rsid w:val="00444A29"/>
    <w:rsid w:val="00444C9B"/>
    <w:rsid w:val="00444D8F"/>
    <w:rsid w:val="00444E98"/>
    <w:rsid w:val="00445258"/>
    <w:rsid w:val="0044573E"/>
    <w:rsid w:val="004458B0"/>
    <w:rsid w:val="00445A26"/>
    <w:rsid w:val="00445E1A"/>
    <w:rsid w:val="00445E6D"/>
    <w:rsid w:val="0044601B"/>
    <w:rsid w:val="004460E5"/>
    <w:rsid w:val="0044623C"/>
    <w:rsid w:val="004464EB"/>
    <w:rsid w:val="004465C2"/>
    <w:rsid w:val="00446640"/>
    <w:rsid w:val="0044687B"/>
    <w:rsid w:val="0044695B"/>
    <w:rsid w:val="00446BCC"/>
    <w:rsid w:val="00446CF9"/>
    <w:rsid w:val="00446CFE"/>
    <w:rsid w:val="00446D9D"/>
    <w:rsid w:val="0044746E"/>
    <w:rsid w:val="00447474"/>
    <w:rsid w:val="004474C8"/>
    <w:rsid w:val="0044766A"/>
    <w:rsid w:val="0044773A"/>
    <w:rsid w:val="004478D1"/>
    <w:rsid w:val="004478F7"/>
    <w:rsid w:val="00447975"/>
    <w:rsid w:val="00447EA3"/>
    <w:rsid w:val="00447F66"/>
    <w:rsid w:val="004501C7"/>
    <w:rsid w:val="00450323"/>
    <w:rsid w:val="00450350"/>
    <w:rsid w:val="004503B5"/>
    <w:rsid w:val="004506AF"/>
    <w:rsid w:val="0045074F"/>
    <w:rsid w:val="00450C3D"/>
    <w:rsid w:val="0045105B"/>
    <w:rsid w:val="004515CF"/>
    <w:rsid w:val="00451A62"/>
    <w:rsid w:val="00451DF6"/>
    <w:rsid w:val="00452307"/>
    <w:rsid w:val="0045252D"/>
    <w:rsid w:val="004529CF"/>
    <w:rsid w:val="00452FDA"/>
    <w:rsid w:val="004530BF"/>
    <w:rsid w:val="0045330F"/>
    <w:rsid w:val="00453401"/>
    <w:rsid w:val="004534D5"/>
    <w:rsid w:val="00453537"/>
    <w:rsid w:val="00453733"/>
    <w:rsid w:val="004537DB"/>
    <w:rsid w:val="0045380D"/>
    <w:rsid w:val="004539AB"/>
    <w:rsid w:val="00453B10"/>
    <w:rsid w:val="004542E4"/>
    <w:rsid w:val="00454326"/>
    <w:rsid w:val="0045441C"/>
    <w:rsid w:val="00454CBA"/>
    <w:rsid w:val="00455032"/>
    <w:rsid w:val="004551BD"/>
    <w:rsid w:val="00455247"/>
    <w:rsid w:val="00455497"/>
    <w:rsid w:val="004556D2"/>
    <w:rsid w:val="00455BF0"/>
    <w:rsid w:val="00455E4A"/>
    <w:rsid w:val="00455EFB"/>
    <w:rsid w:val="004561C1"/>
    <w:rsid w:val="00456202"/>
    <w:rsid w:val="004563A2"/>
    <w:rsid w:val="0045692D"/>
    <w:rsid w:val="00457275"/>
    <w:rsid w:val="00457384"/>
    <w:rsid w:val="00457C76"/>
    <w:rsid w:val="00457D0E"/>
    <w:rsid w:val="00457D22"/>
    <w:rsid w:val="004600A6"/>
    <w:rsid w:val="004606ED"/>
    <w:rsid w:val="00460753"/>
    <w:rsid w:val="0046080D"/>
    <w:rsid w:val="00460933"/>
    <w:rsid w:val="004610E4"/>
    <w:rsid w:val="0046115F"/>
    <w:rsid w:val="004611A9"/>
    <w:rsid w:val="004611F1"/>
    <w:rsid w:val="00461246"/>
    <w:rsid w:val="004613A4"/>
    <w:rsid w:val="00461504"/>
    <w:rsid w:val="004616AC"/>
    <w:rsid w:val="004617FF"/>
    <w:rsid w:val="004619A6"/>
    <w:rsid w:val="00461A94"/>
    <w:rsid w:val="00461E98"/>
    <w:rsid w:val="00462016"/>
    <w:rsid w:val="00462277"/>
    <w:rsid w:val="004623AC"/>
    <w:rsid w:val="004625D4"/>
    <w:rsid w:val="00462671"/>
    <w:rsid w:val="00462B53"/>
    <w:rsid w:val="00462CE8"/>
    <w:rsid w:val="00462E27"/>
    <w:rsid w:val="00462E62"/>
    <w:rsid w:val="0046334E"/>
    <w:rsid w:val="00463392"/>
    <w:rsid w:val="0046366C"/>
    <w:rsid w:val="00463A34"/>
    <w:rsid w:val="00463AA5"/>
    <w:rsid w:val="00463AB2"/>
    <w:rsid w:val="00463D57"/>
    <w:rsid w:val="00463F9B"/>
    <w:rsid w:val="00464062"/>
    <w:rsid w:val="00464429"/>
    <w:rsid w:val="00464824"/>
    <w:rsid w:val="004648B7"/>
    <w:rsid w:val="004652AA"/>
    <w:rsid w:val="004654E6"/>
    <w:rsid w:val="00465673"/>
    <w:rsid w:val="004667E4"/>
    <w:rsid w:val="00466CCF"/>
    <w:rsid w:val="00466D46"/>
    <w:rsid w:val="00466DD2"/>
    <w:rsid w:val="00466E64"/>
    <w:rsid w:val="004670E3"/>
    <w:rsid w:val="00467168"/>
    <w:rsid w:val="0046719D"/>
    <w:rsid w:val="004672BD"/>
    <w:rsid w:val="0046730B"/>
    <w:rsid w:val="0046734E"/>
    <w:rsid w:val="004673CF"/>
    <w:rsid w:val="004674B1"/>
    <w:rsid w:val="0046755A"/>
    <w:rsid w:val="004679B0"/>
    <w:rsid w:val="0047004B"/>
    <w:rsid w:val="0047026B"/>
    <w:rsid w:val="00470420"/>
    <w:rsid w:val="0047069B"/>
    <w:rsid w:val="004706DD"/>
    <w:rsid w:val="00470718"/>
    <w:rsid w:val="0047084D"/>
    <w:rsid w:val="00470E4A"/>
    <w:rsid w:val="0047154A"/>
    <w:rsid w:val="004715BE"/>
    <w:rsid w:val="00471B06"/>
    <w:rsid w:val="00471E00"/>
    <w:rsid w:val="00472351"/>
    <w:rsid w:val="004723B2"/>
    <w:rsid w:val="00472512"/>
    <w:rsid w:val="00472608"/>
    <w:rsid w:val="004726D0"/>
    <w:rsid w:val="004727F1"/>
    <w:rsid w:val="004729EA"/>
    <w:rsid w:val="00472C45"/>
    <w:rsid w:val="00473116"/>
    <w:rsid w:val="0047328B"/>
    <w:rsid w:val="0047337B"/>
    <w:rsid w:val="004733A0"/>
    <w:rsid w:val="00473607"/>
    <w:rsid w:val="0047375D"/>
    <w:rsid w:val="0047383F"/>
    <w:rsid w:val="004738D7"/>
    <w:rsid w:val="00473936"/>
    <w:rsid w:val="00473B38"/>
    <w:rsid w:val="00473B7A"/>
    <w:rsid w:val="00473B8F"/>
    <w:rsid w:val="00473E37"/>
    <w:rsid w:val="00474012"/>
    <w:rsid w:val="004742AC"/>
    <w:rsid w:val="004743B7"/>
    <w:rsid w:val="0047453E"/>
    <w:rsid w:val="0047486E"/>
    <w:rsid w:val="004748FE"/>
    <w:rsid w:val="00474B72"/>
    <w:rsid w:val="00474DDD"/>
    <w:rsid w:val="00474E8F"/>
    <w:rsid w:val="00474FD3"/>
    <w:rsid w:val="0047511A"/>
    <w:rsid w:val="004754AB"/>
    <w:rsid w:val="004755BE"/>
    <w:rsid w:val="004755CE"/>
    <w:rsid w:val="00475633"/>
    <w:rsid w:val="004756EE"/>
    <w:rsid w:val="004759D6"/>
    <w:rsid w:val="00475B8D"/>
    <w:rsid w:val="0047605E"/>
    <w:rsid w:val="004760A8"/>
    <w:rsid w:val="0047670D"/>
    <w:rsid w:val="00476B61"/>
    <w:rsid w:val="00476BFA"/>
    <w:rsid w:val="00476C12"/>
    <w:rsid w:val="00476DAB"/>
    <w:rsid w:val="00476E0E"/>
    <w:rsid w:val="00476F4A"/>
    <w:rsid w:val="00477BC0"/>
    <w:rsid w:val="00477D2D"/>
    <w:rsid w:val="004800A4"/>
    <w:rsid w:val="004801FE"/>
    <w:rsid w:val="0048042D"/>
    <w:rsid w:val="0048048D"/>
    <w:rsid w:val="004804B1"/>
    <w:rsid w:val="0048080C"/>
    <w:rsid w:val="00480D6E"/>
    <w:rsid w:val="00480E4E"/>
    <w:rsid w:val="0048106F"/>
    <w:rsid w:val="004811D0"/>
    <w:rsid w:val="00481385"/>
    <w:rsid w:val="004813D4"/>
    <w:rsid w:val="004813F2"/>
    <w:rsid w:val="00481450"/>
    <w:rsid w:val="00481512"/>
    <w:rsid w:val="004819DC"/>
    <w:rsid w:val="00481CAF"/>
    <w:rsid w:val="00481F50"/>
    <w:rsid w:val="004821D1"/>
    <w:rsid w:val="004822A5"/>
    <w:rsid w:val="004826D1"/>
    <w:rsid w:val="00482818"/>
    <w:rsid w:val="004828CD"/>
    <w:rsid w:val="00482A6D"/>
    <w:rsid w:val="00482AF1"/>
    <w:rsid w:val="00482C48"/>
    <w:rsid w:val="00482D0D"/>
    <w:rsid w:val="00482DEC"/>
    <w:rsid w:val="00482E82"/>
    <w:rsid w:val="00483002"/>
    <w:rsid w:val="0048313A"/>
    <w:rsid w:val="004831B9"/>
    <w:rsid w:val="004833A2"/>
    <w:rsid w:val="0048356D"/>
    <w:rsid w:val="00483B30"/>
    <w:rsid w:val="00483B9D"/>
    <w:rsid w:val="00483E14"/>
    <w:rsid w:val="00484016"/>
    <w:rsid w:val="00484071"/>
    <w:rsid w:val="00484084"/>
    <w:rsid w:val="0048447C"/>
    <w:rsid w:val="00484993"/>
    <w:rsid w:val="004849C2"/>
    <w:rsid w:val="00484A2A"/>
    <w:rsid w:val="00484E4B"/>
    <w:rsid w:val="00485365"/>
    <w:rsid w:val="004853B9"/>
    <w:rsid w:val="004856A8"/>
    <w:rsid w:val="00485850"/>
    <w:rsid w:val="0048598A"/>
    <w:rsid w:val="004859B7"/>
    <w:rsid w:val="00485A72"/>
    <w:rsid w:val="00485E20"/>
    <w:rsid w:val="004862A2"/>
    <w:rsid w:val="00486357"/>
    <w:rsid w:val="00486614"/>
    <w:rsid w:val="004868B1"/>
    <w:rsid w:val="004869D5"/>
    <w:rsid w:val="00486CE9"/>
    <w:rsid w:val="00486F85"/>
    <w:rsid w:val="004870BB"/>
    <w:rsid w:val="00487194"/>
    <w:rsid w:val="004875F7"/>
    <w:rsid w:val="00487624"/>
    <w:rsid w:val="00487870"/>
    <w:rsid w:val="00487A44"/>
    <w:rsid w:val="00487C9E"/>
    <w:rsid w:val="00490128"/>
    <w:rsid w:val="00490238"/>
    <w:rsid w:val="00490304"/>
    <w:rsid w:val="00490573"/>
    <w:rsid w:val="0049088D"/>
    <w:rsid w:val="00490C96"/>
    <w:rsid w:val="00490CBB"/>
    <w:rsid w:val="004910F7"/>
    <w:rsid w:val="004912C0"/>
    <w:rsid w:val="00491577"/>
    <w:rsid w:val="0049164A"/>
    <w:rsid w:val="00491970"/>
    <w:rsid w:val="00491E3E"/>
    <w:rsid w:val="00491E4C"/>
    <w:rsid w:val="0049224D"/>
    <w:rsid w:val="0049231A"/>
    <w:rsid w:val="0049270D"/>
    <w:rsid w:val="0049289C"/>
    <w:rsid w:val="00492A37"/>
    <w:rsid w:val="00492CC7"/>
    <w:rsid w:val="00492F19"/>
    <w:rsid w:val="00493210"/>
    <w:rsid w:val="00493388"/>
    <w:rsid w:val="00493522"/>
    <w:rsid w:val="004935D0"/>
    <w:rsid w:val="00493886"/>
    <w:rsid w:val="004939FF"/>
    <w:rsid w:val="00493A75"/>
    <w:rsid w:val="00493CAD"/>
    <w:rsid w:val="00493E1E"/>
    <w:rsid w:val="00493F4D"/>
    <w:rsid w:val="004940CB"/>
    <w:rsid w:val="0049440F"/>
    <w:rsid w:val="0049441C"/>
    <w:rsid w:val="004944B2"/>
    <w:rsid w:val="00494891"/>
    <w:rsid w:val="00494B0A"/>
    <w:rsid w:val="00494B58"/>
    <w:rsid w:val="00494CDA"/>
    <w:rsid w:val="00494E44"/>
    <w:rsid w:val="0049509E"/>
    <w:rsid w:val="004950C7"/>
    <w:rsid w:val="00495248"/>
    <w:rsid w:val="00495481"/>
    <w:rsid w:val="00495550"/>
    <w:rsid w:val="00495B82"/>
    <w:rsid w:val="00495D6A"/>
    <w:rsid w:val="00495E96"/>
    <w:rsid w:val="00495F80"/>
    <w:rsid w:val="0049603B"/>
    <w:rsid w:val="00496235"/>
    <w:rsid w:val="004965C4"/>
    <w:rsid w:val="0049691B"/>
    <w:rsid w:val="004969BE"/>
    <w:rsid w:val="00496C3F"/>
    <w:rsid w:val="00496CAE"/>
    <w:rsid w:val="00496CFB"/>
    <w:rsid w:val="00496DBF"/>
    <w:rsid w:val="00496DCA"/>
    <w:rsid w:val="0049726C"/>
    <w:rsid w:val="00497DDF"/>
    <w:rsid w:val="00497F4A"/>
    <w:rsid w:val="004A0173"/>
    <w:rsid w:val="004A01FE"/>
    <w:rsid w:val="004A02C7"/>
    <w:rsid w:val="004A0444"/>
    <w:rsid w:val="004A04BA"/>
    <w:rsid w:val="004A04DA"/>
    <w:rsid w:val="004A053F"/>
    <w:rsid w:val="004A0C18"/>
    <w:rsid w:val="004A0C9F"/>
    <w:rsid w:val="004A0E9B"/>
    <w:rsid w:val="004A0F5A"/>
    <w:rsid w:val="004A1198"/>
    <w:rsid w:val="004A137B"/>
    <w:rsid w:val="004A1572"/>
    <w:rsid w:val="004A175C"/>
    <w:rsid w:val="004A1BCC"/>
    <w:rsid w:val="004A1BD9"/>
    <w:rsid w:val="004A1C92"/>
    <w:rsid w:val="004A1EB6"/>
    <w:rsid w:val="004A20A0"/>
    <w:rsid w:val="004A21F2"/>
    <w:rsid w:val="004A225E"/>
    <w:rsid w:val="004A248A"/>
    <w:rsid w:val="004A2645"/>
    <w:rsid w:val="004A2B43"/>
    <w:rsid w:val="004A2BD1"/>
    <w:rsid w:val="004A2DD4"/>
    <w:rsid w:val="004A2F6D"/>
    <w:rsid w:val="004A32E6"/>
    <w:rsid w:val="004A32EE"/>
    <w:rsid w:val="004A347E"/>
    <w:rsid w:val="004A354B"/>
    <w:rsid w:val="004A3592"/>
    <w:rsid w:val="004A3639"/>
    <w:rsid w:val="004A389D"/>
    <w:rsid w:val="004A39E9"/>
    <w:rsid w:val="004A3ACC"/>
    <w:rsid w:val="004A3ACE"/>
    <w:rsid w:val="004A3AFD"/>
    <w:rsid w:val="004A3B7A"/>
    <w:rsid w:val="004A3C1E"/>
    <w:rsid w:val="004A3C7A"/>
    <w:rsid w:val="004A3C80"/>
    <w:rsid w:val="004A3FC3"/>
    <w:rsid w:val="004A42BD"/>
    <w:rsid w:val="004A43DD"/>
    <w:rsid w:val="004A4848"/>
    <w:rsid w:val="004A491B"/>
    <w:rsid w:val="004A4AB6"/>
    <w:rsid w:val="004A4D38"/>
    <w:rsid w:val="004A50CB"/>
    <w:rsid w:val="004A5257"/>
    <w:rsid w:val="004A52D9"/>
    <w:rsid w:val="004A5568"/>
    <w:rsid w:val="004A5864"/>
    <w:rsid w:val="004A5949"/>
    <w:rsid w:val="004A594C"/>
    <w:rsid w:val="004A5AE0"/>
    <w:rsid w:val="004A5D4C"/>
    <w:rsid w:val="004A6037"/>
    <w:rsid w:val="004A60D0"/>
    <w:rsid w:val="004A62B8"/>
    <w:rsid w:val="004A6EF8"/>
    <w:rsid w:val="004A6F20"/>
    <w:rsid w:val="004A7115"/>
    <w:rsid w:val="004A71DF"/>
    <w:rsid w:val="004A7401"/>
    <w:rsid w:val="004A7458"/>
    <w:rsid w:val="004A7583"/>
    <w:rsid w:val="004A7643"/>
    <w:rsid w:val="004A7754"/>
    <w:rsid w:val="004A7FFE"/>
    <w:rsid w:val="004B007A"/>
    <w:rsid w:val="004B0334"/>
    <w:rsid w:val="004B03C2"/>
    <w:rsid w:val="004B0475"/>
    <w:rsid w:val="004B07B8"/>
    <w:rsid w:val="004B0E21"/>
    <w:rsid w:val="004B1035"/>
    <w:rsid w:val="004B104D"/>
    <w:rsid w:val="004B12FA"/>
    <w:rsid w:val="004B1324"/>
    <w:rsid w:val="004B1623"/>
    <w:rsid w:val="004B1811"/>
    <w:rsid w:val="004B19D0"/>
    <w:rsid w:val="004B1AC8"/>
    <w:rsid w:val="004B1C88"/>
    <w:rsid w:val="004B1F2C"/>
    <w:rsid w:val="004B1F3F"/>
    <w:rsid w:val="004B1FBC"/>
    <w:rsid w:val="004B21BB"/>
    <w:rsid w:val="004B22BE"/>
    <w:rsid w:val="004B26C7"/>
    <w:rsid w:val="004B2792"/>
    <w:rsid w:val="004B279F"/>
    <w:rsid w:val="004B2964"/>
    <w:rsid w:val="004B2BC1"/>
    <w:rsid w:val="004B2C85"/>
    <w:rsid w:val="004B2E80"/>
    <w:rsid w:val="004B2E93"/>
    <w:rsid w:val="004B2EC8"/>
    <w:rsid w:val="004B300E"/>
    <w:rsid w:val="004B367E"/>
    <w:rsid w:val="004B3D49"/>
    <w:rsid w:val="004B3E6A"/>
    <w:rsid w:val="004B3E84"/>
    <w:rsid w:val="004B3F21"/>
    <w:rsid w:val="004B4568"/>
    <w:rsid w:val="004B481B"/>
    <w:rsid w:val="004B5161"/>
    <w:rsid w:val="004B51B1"/>
    <w:rsid w:val="004B5238"/>
    <w:rsid w:val="004B52E1"/>
    <w:rsid w:val="004B54D5"/>
    <w:rsid w:val="004B54E0"/>
    <w:rsid w:val="004B54E6"/>
    <w:rsid w:val="004B5571"/>
    <w:rsid w:val="004B5734"/>
    <w:rsid w:val="004B5EB8"/>
    <w:rsid w:val="004B5F17"/>
    <w:rsid w:val="004B5FAA"/>
    <w:rsid w:val="004B6414"/>
    <w:rsid w:val="004B69B0"/>
    <w:rsid w:val="004B6A3A"/>
    <w:rsid w:val="004B6A7D"/>
    <w:rsid w:val="004B6AAA"/>
    <w:rsid w:val="004B7322"/>
    <w:rsid w:val="004B7388"/>
    <w:rsid w:val="004B739B"/>
    <w:rsid w:val="004B755C"/>
    <w:rsid w:val="004B77C4"/>
    <w:rsid w:val="004B79DA"/>
    <w:rsid w:val="004B7D1D"/>
    <w:rsid w:val="004C01EF"/>
    <w:rsid w:val="004C0228"/>
    <w:rsid w:val="004C04A7"/>
    <w:rsid w:val="004C060E"/>
    <w:rsid w:val="004C06B7"/>
    <w:rsid w:val="004C08C6"/>
    <w:rsid w:val="004C0A33"/>
    <w:rsid w:val="004C0B9A"/>
    <w:rsid w:val="004C0C1A"/>
    <w:rsid w:val="004C0C54"/>
    <w:rsid w:val="004C0E35"/>
    <w:rsid w:val="004C0F21"/>
    <w:rsid w:val="004C1077"/>
    <w:rsid w:val="004C11CB"/>
    <w:rsid w:val="004C1407"/>
    <w:rsid w:val="004C14F7"/>
    <w:rsid w:val="004C1622"/>
    <w:rsid w:val="004C180B"/>
    <w:rsid w:val="004C1A62"/>
    <w:rsid w:val="004C1B62"/>
    <w:rsid w:val="004C1BEA"/>
    <w:rsid w:val="004C21EF"/>
    <w:rsid w:val="004C2998"/>
    <w:rsid w:val="004C2C87"/>
    <w:rsid w:val="004C2EDC"/>
    <w:rsid w:val="004C2FAB"/>
    <w:rsid w:val="004C2FE3"/>
    <w:rsid w:val="004C31F5"/>
    <w:rsid w:val="004C32E5"/>
    <w:rsid w:val="004C35A8"/>
    <w:rsid w:val="004C35B9"/>
    <w:rsid w:val="004C3952"/>
    <w:rsid w:val="004C3B06"/>
    <w:rsid w:val="004C3BB3"/>
    <w:rsid w:val="004C3BBF"/>
    <w:rsid w:val="004C3C26"/>
    <w:rsid w:val="004C3C91"/>
    <w:rsid w:val="004C3E75"/>
    <w:rsid w:val="004C3F40"/>
    <w:rsid w:val="004C4127"/>
    <w:rsid w:val="004C42DF"/>
    <w:rsid w:val="004C4896"/>
    <w:rsid w:val="004C4AF8"/>
    <w:rsid w:val="004C4CFC"/>
    <w:rsid w:val="004C5053"/>
    <w:rsid w:val="004C5114"/>
    <w:rsid w:val="004C547D"/>
    <w:rsid w:val="004C5721"/>
    <w:rsid w:val="004C579F"/>
    <w:rsid w:val="004C594D"/>
    <w:rsid w:val="004C598C"/>
    <w:rsid w:val="004C5B67"/>
    <w:rsid w:val="004C5BA1"/>
    <w:rsid w:val="004C6292"/>
    <w:rsid w:val="004C6733"/>
    <w:rsid w:val="004C6B42"/>
    <w:rsid w:val="004C7380"/>
    <w:rsid w:val="004C744D"/>
    <w:rsid w:val="004C7485"/>
    <w:rsid w:val="004C7B45"/>
    <w:rsid w:val="004C7CEB"/>
    <w:rsid w:val="004D005A"/>
    <w:rsid w:val="004D0076"/>
    <w:rsid w:val="004D051A"/>
    <w:rsid w:val="004D056C"/>
    <w:rsid w:val="004D0810"/>
    <w:rsid w:val="004D0FA1"/>
    <w:rsid w:val="004D1886"/>
    <w:rsid w:val="004D1B16"/>
    <w:rsid w:val="004D1F67"/>
    <w:rsid w:val="004D1FD1"/>
    <w:rsid w:val="004D20A9"/>
    <w:rsid w:val="004D24AF"/>
    <w:rsid w:val="004D2572"/>
    <w:rsid w:val="004D27E4"/>
    <w:rsid w:val="004D2F1D"/>
    <w:rsid w:val="004D37E5"/>
    <w:rsid w:val="004D3B9C"/>
    <w:rsid w:val="004D3C4A"/>
    <w:rsid w:val="004D3D1E"/>
    <w:rsid w:val="004D3DC1"/>
    <w:rsid w:val="004D3FCE"/>
    <w:rsid w:val="004D4007"/>
    <w:rsid w:val="004D45FE"/>
    <w:rsid w:val="004D463F"/>
    <w:rsid w:val="004D469F"/>
    <w:rsid w:val="004D4DE5"/>
    <w:rsid w:val="004D5164"/>
    <w:rsid w:val="004D5454"/>
    <w:rsid w:val="004D5527"/>
    <w:rsid w:val="004D55AC"/>
    <w:rsid w:val="004D5AB4"/>
    <w:rsid w:val="004D5DC4"/>
    <w:rsid w:val="004D611E"/>
    <w:rsid w:val="004D6236"/>
    <w:rsid w:val="004D65CC"/>
    <w:rsid w:val="004D6892"/>
    <w:rsid w:val="004D68AB"/>
    <w:rsid w:val="004D68EB"/>
    <w:rsid w:val="004D699A"/>
    <w:rsid w:val="004D6BBE"/>
    <w:rsid w:val="004D6F7A"/>
    <w:rsid w:val="004D707C"/>
    <w:rsid w:val="004D70FB"/>
    <w:rsid w:val="004D740B"/>
    <w:rsid w:val="004D74BF"/>
    <w:rsid w:val="004D7723"/>
    <w:rsid w:val="004D774D"/>
    <w:rsid w:val="004D779D"/>
    <w:rsid w:val="004D77C3"/>
    <w:rsid w:val="004D7B61"/>
    <w:rsid w:val="004E002C"/>
    <w:rsid w:val="004E011D"/>
    <w:rsid w:val="004E06D1"/>
    <w:rsid w:val="004E06E2"/>
    <w:rsid w:val="004E074A"/>
    <w:rsid w:val="004E09AB"/>
    <w:rsid w:val="004E0A2F"/>
    <w:rsid w:val="004E1025"/>
    <w:rsid w:val="004E108B"/>
    <w:rsid w:val="004E11C7"/>
    <w:rsid w:val="004E1220"/>
    <w:rsid w:val="004E1239"/>
    <w:rsid w:val="004E1363"/>
    <w:rsid w:val="004E14BC"/>
    <w:rsid w:val="004E155D"/>
    <w:rsid w:val="004E1687"/>
    <w:rsid w:val="004E174D"/>
    <w:rsid w:val="004E199E"/>
    <w:rsid w:val="004E1AB1"/>
    <w:rsid w:val="004E1B69"/>
    <w:rsid w:val="004E1D91"/>
    <w:rsid w:val="004E1ED9"/>
    <w:rsid w:val="004E1FC4"/>
    <w:rsid w:val="004E21EB"/>
    <w:rsid w:val="004E224C"/>
    <w:rsid w:val="004E256F"/>
    <w:rsid w:val="004E27DE"/>
    <w:rsid w:val="004E2BDB"/>
    <w:rsid w:val="004E2EF2"/>
    <w:rsid w:val="004E2F7C"/>
    <w:rsid w:val="004E3251"/>
    <w:rsid w:val="004E3CBF"/>
    <w:rsid w:val="004E402F"/>
    <w:rsid w:val="004E4736"/>
    <w:rsid w:val="004E4ACA"/>
    <w:rsid w:val="004E4B97"/>
    <w:rsid w:val="004E53EE"/>
    <w:rsid w:val="004E5482"/>
    <w:rsid w:val="004E5603"/>
    <w:rsid w:val="004E563C"/>
    <w:rsid w:val="004E564B"/>
    <w:rsid w:val="004E57C9"/>
    <w:rsid w:val="004E5BEB"/>
    <w:rsid w:val="004E6772"/>
    <w:rsid w:val="004E721A"/>
    <w:rsid w:val="004E72F1"/>
    <w:rsid w:val="004E7397"/>
    <w:rsid w:val="004E7466"/>
    <w:rsid w:val="004E76B0"/>
    <w:rsid w:val="004E77D0"/>
    <w:rsid w:val="004E79B7"/>
    <w:rsid w:val="004E7A71"/>
    <w:rsid w:val="004E7D44"/>
    <w:rsid w:val="004E7FA8"/>
    <w:rsid w:val="004E7FBC"/>
    <w:rsid w:val="004F024F"/>
    <w:rsid w:val="004F0397"/>
    <w:rsid w:val="004F04EB"/>
    <w:rsid w:val="004F0619"/>
    <w:rsid w:val="004F0804"/>
    <w:rsid w:val="004F0C07"/>
    <w:rsid w:val="004F0C2F"/>
    <w:rsid w:val="004F1587"/>
    <w:rsid w:val="004F163D"/>
    <w:rsid w:val="004F1ECA"/>
    <w:rsid w:val="004F1F24"/>
    <w:rsid w:val="004F1F71"/>
    <w:rsid w:val="004F1FF8"/>
    <w:rsid w:val="004F235B"/>
    <w:rsid w:val="004F2503"/>
    <w:rsid w:val="004F2634"/>
    <w:rsid w:val="004F2694"/>
    <w:rsid w:val="004F2721"/>
    <w:rsid w:val="004F2B42"/>
    <w:rsid w:val="004F2B99"/>
    <w:rsid w:val="004F2F31"/>
    <w:rsid w:val="004F3174"/>
    <w:rsid w:val="004F3A34"/>
    <w:rsid w:val="004F3A60"/>
    <w:rsid w:val="004F3DDD"/>
    <w:rsid w:val="004F4071"/>
    <w:rsid w:val="004F4244"/>
    <w:rsid w:val="004F4334"/>
    <w:rsid w:val="004F4353"/>
    <w:rsid w:val="004F443C"/>
    <w:rsid w:val="004F4517"/>
    <w:rsid w:val="004F4796"/>
    <w:rsid w:val="004F4A84"/>
    <w:rsid w:val="004F4E82"/>
    <w:rsid w:val="004F51D6"/>
    <w:rsid w:val="004F55B2"/>
    <w:rsid w:val="004F574D"/>
    <w:rsid w:val="004F582F"/>
    <w:rsid w:val="004F5BDF"/>
    <w:rsid w:val="004F5CEC"/>
    <w:rsid w:val="004F5EC4"/>
    <w:rsid w:val="004F5EE5"/>
    <w:rsid w:val="004F60C4"/>
    <w:rsid w:val="004F6634"/>
    <w:rsid w:val="004F6654"/>
    <w:rsid w:val="004F674B"/>
    <w:rsid w:val="004F67C4"/>
    <w:rsid w:val="004F6AC1"/>
    <w:rsid w:val="004F6B0B"/>
    <w:rsid w:val="004F6BB0"/>
    <w:rsid w:val="004F6EF0"/>
    <w:rsid w:val="004F743C"/>
    <w:rsid w:val="004F7C4A"/>
    <w:rsid w:val="004F7F2E"/>
    <w:rsid w:val="005001AB"/>
    <w:rsid w:val="00500449"/>
    <w:rsid w:val="005004AE"/>
    <w:rsid w:val="005005CA"/>
    <w:rsid w:val="005006B5"/>
    <w:rsid w:val="005006ED"/>
    <w:rsid w:val="00500711"/>
    <w:rsid w:val="00500A66"/>
    <w:rsid w:val="00500B2C"/>
    <w:rsid w:val="00501020"/>
    <w:rsid w:val="005011A8"/>
    <w:rsid w:val="00501420"/>
    <w:rsid w:val="0050159E"/>
    <w:rsid w:val="005019D8"/>
    <w:rsid w:val="00501DA1"/>
    <w:rsid w:val="00501E5B"/>
    <w:rsid w:val="00501FB2"/>
    <w:rsid w:val="005020C3"/>
    <w:rsid w:val="0050229D"/>
    <w:rsid w:val="00502469"/>
    <w:rsid w:val="005024B2"/>
    <w:rsid w:val="0050264E"/>
    <w:rsid w:val="00502771"/>
    <w:rsid w:val="00502B9D"/>
    <w:rsid w:val="00502C3F"/>
    <w:rsid w:val="00502C75"/>
    <w:rsid w:val="00503009"/>
    <w:rsid w:val="00503311"/>
    <w:rsid w:val="005034C9"/>
    <w:rsid w:val="00503662"/>
    <w:rsid w:val="0050381F"/>
    <w:rsid w:val="00503DF6"/>
    <w:rsid w:val="00503FBB"/>
    <w:rsid w:val="0050438F"/>
    <w:rsid w:val="0050442D"/>
    <w:rsid w:val="00504AFF"/>
    <w:rsid w:val="00504BDE"/>
    <w:rsid w:val="00504E38"/>
    <w:rsid w:val="00504EFC"/>
    <w:rsid w:val="005050C0"/>
    <w:rsid w:val="00505258"/>
    <w:rsid w:val="00505348"/>
    <w:rsid w:val="00505396"/>
    <w:rsid w:val="005053D1"/>
    <w:rsid w:val="005054CA"/>
    <w:rsid w:val="0050564F"/>
    <w:rsid w:val="0050584B"/>
    <w:rsid w:val="00505B87"/>
    <w:rsid w:val="00505BAB"/>
    <w:rsid w:val="00505BB8"/>
    <w:rsid w:val="00505D8C"/>
    <w:rsid w:val="00505FEA"/>
    <w:rsid w:val="005061DB"/>
    <w:rsid w:val="005061EF"/>
    <w:rsid w:val="00506424"/>
    <w:rsid w:val="0050643C"/>
    <w:rsid w:val="00506751"/>
    <w:rsid w:val="00506B54"/>
    <w:rsid w:val="005072EB"/>
    <w:rsid w:val="00507A05"/>
    <w:rsid w:val="00507BFE"/>
    <w:rsid w:val="005100E4"/>
    <w:rsid w:val="005103F7"/>
    <w:rsid w:val="00510952"/>
    <w:rsid w:val="00510FF4"/>
    <w:rsid w:val="0051142A"/>
    <w:rsid w:val="00511567"/>
    <w:rsid w:val="005119FA"/>
    <w:rsid w:val="00511B05"/>
    <w:rsid w:val="00511C14"/>
    <w:rsid w:val="00511C47"/>
    <w:rsid w:val="00511FDD"/>
    <w:rsid w:val="0051264C"/>
    <w:rsid w:val="00512807"/>
    <w:rsid w:val="005128D1"/>
    <w:rsid w:val="00512B22"/>
    <w:rsid w:val="00512B42"/>
    <w:rsid w:val="00512CBD"/>
    <w:rsid w:val="00512EEC"/>
    <w:rsid w:val="00512F6A"/>
    <w:rsid w:val="0051309B"/>
    <w:rsid w:val="00513322"/>
    <w:rsid w:val="0051338D"/>
    <w:rsid w:val="005138E6"/>
    <w:rsid w:val="0051397F"/>
    <w:rsid w:val="00513ACA"/>
    <w:rsid w:val="00513D09"/>
    <w:rsid w:val="00513DB7"/>
    <w:rsid w:val="00514074"/>
    <w:rsid w:val="005146E6"/>
    <w:rsid w:val="00514B29"/>
    <w:rsid w:val="00514B2A"/>
    <w:rsid w:val="00514B5A"/>
    <w:rsid w:val="00514EE4"/>
    <w:rsid w:val="005150DC"/>
    <w:rsid w:val="00515119"/>
    <w:rsid w:val="00515334"/>
    <w:rsid w:val="00515538"/>
    <w:rsid w:val="0051563D"/>
    <w:rsid w:val="00515724"/>
    <w:rsid w:val="0051594E"/>
    <w:rsid w:val="00515A8D"/>
    <w:rsid w:val="00515BA9"/>
    <w:rsid w:val="00516021"/>
    <w:rsid w:val="0051609C"/>
    <w:rsid w:val="005161C8"/>
    <w:rsid w:val="0051637A"/>
    <w:rsid w:val="00516696"/>
    <w:rsid w:val="005166FC"/>
    <w:rsid w:val="00516A36"/>
    <w:rsid w:val="00516B95"/>
    <w:rsid w:val="00516BCE"/>
    <w:rsid w:val="00516E3F"/>
    <w:rsid w:val="00516F20"/>
    <w:rsid w:val="00516F6D"/>
    <w:rsid w:val="00516F86"/>
    <w:rsid w:val="005171E5"/>
    <w:rsid w:val="0051775A"/>
    <w:rsid w:val="00517991"/>
    <w:rsid w:val="00517F09"/>
    <w:rsid w:val="005200D9"/>
    <w:rsid w:val="0052055B"/>
    <w:rsid w:val="00520612"/>
    <w:rsid w:val="0052064E"/>
    <w:rsid w:val="00520AF6"/>
    <w:rsid w:val="00520C46"/>
    <w:rsid w:val="005215A9"/>
    <w:rsid w:val="00521785"/>
    <w:rsid w:val="005218A7"/>
    <w:rsid w:val="00521908"/>
    <w:rsid w:val="00521A47"/>
    <w:rsid w:val="00522286"/>
    <w:rsid w:val="005222D9"/>
    <w:rsid w:val="00522A92"/>
    <w:rsid w:val="00522ADE"/>
    <w:rsid w:val="00522C50"/>
    <w:rsid w:val="00522F78"/>
    <w:rsid w:val="00522FB4"/>
    <w:rsid w:val="0052322A"/>
    <w:rsid w:val="005234C8"/>
    <w:rsid w:val="00523856"/>
    <w:rsid w:val="00523B6F"/>
    <w:rsid w:val="00523CCD"/>
    <w:rsid w:val="00523D03"/>
    <w:rsid w:val="005243DD"/>
    <w:rsid w:val="005244C6"/>
    <w:rsid w:val="005244C8"/>
    <w:rsid w:val="00524562"/>
    <w:rsid w:val="00524568"/>
    <w:rsid w:val="0052460C"/>
    <w:rsid w:val="00524C03"/>
    <w:rsid w:val="00524C61"/>
    <w:rsid w:val="00524D51"/>
    <w:rsid w:val="00524FC1"/>
    <w:rsid w:val="00525046"/>
    <w:rsid w:val="005252C1"/>
    <w:rsid w:val="0052530D"/>
    <w:rsid w:val="00525357"/>
    <w:rsid w:val="00525413"/>
    <w:rsid w:val="005254A6"/>
    <w:rsid w:val="0052576D"/>
    <w:rsid w:val="00525887"/>
    <w:rsid w:val="005259F8"/>
    <w:rsid w:val="00525D15"/>
    <w:rsid w:val="00525E38"/>
    <w:rsid w:val="00525F01"/>
    <w:rsid w:val="00526249"/>
    <w:rsid w:val="005262F9"/>
    <w:rsid w:val="005263E1"/>
    <w:rsid w:val="005264DC"/>
    <w:rsid w:val="00526551"/>
    <w:rsid w:val="00526DCC"/>
    <w:rsid w:val="00526EF5"/>
    <w:rsid w:val="00526F4D"/>
    <w:rsid w:val="00526F76"/>
    <w:rsid w:val="00527521"/>
    <w:rsid w:val="005275AE"/>
    <w:rsid w:val="00527849"/>
    <w:rsid w:val="00527B78"/>
    <w:rsid w:val="00527ED9"/>
    <w:rsid w:val="005301C5"/>
    <w:rsid w:val="005304A2"/>
    <w:rsid w:val="00530C0A"/>
    <w:rsid w:val="00530F05"/>
    <w:rsid w:val="005310E9"/>
    <w:rsid w:val="005312FF"/>
    <w:rsid w:val="00531663"/>
    <w:rsid w:val="00531677"/>
    <w:rsid w:val="005317ED"/>
    <w:rsid w:val="005319C1"/>
    <w:rsid w:val="00531D15"/>
    <w:rsid w:val="00531D39"/>
    <w:rsid w:val="00531DE0"/>
    <w:rsid w:val="00531E94"/>
    <w:rsid w:val="00531EF0"/>
    <w:rsid w:val="00531F51"/>
    <w:rsid w:val="005321F1"/>
    <w:rsid w:val="005322B7"/>
    <w:rsid w:val="00532667"/>
    <w:rsid w:val="0053299B"/>
    <w:rsid w:val="00533104"/>
    <w:rsid w:val="0053332E"/>
    <w:rsid w:val="00533348"/>
    <w:rsid w:val="00533667"/>
    <w:rsid w:val="0053375A"/>
    <w:rsid w:val="00533DC6"/>
    <w:rsid w:val="00533F53"/>
    <w:rsid w:val="00534252"/>
    <w:rsid w:val="005349A3"/>
    <w:rsid w:val="005349E3"/>
    <w:rsid w:val="00534A19"/>
    <w:rsid w:val="005351AD"/>
    <w:rsid w:val="005351C8"/>
    <w:rsid w:val="0053561C"/>
    <w:rsid w:val="00536017"/>
    <w:rsid w:val="00536099"/>
    <w:rsid w:val="005360C2"/>
    <w:rsid w:val="0053639B"/>
    <w:rsid w:val="005367CB"/>
    <w:rsid w:val="00536B3F"/>
    <w:rsid w:val="00536B97"/>
    <w:rsid w:val="00536BBE"/>
    <w:rsid w:val="00536D77"/>
    <w:rsid w:val="00536FBD"/>
    <w:rsid w:val="0053717A"/>
    <w:rsid w:val="00537212"/>
    <w:rsid w:val="00537434"/>
    <w:rsid w:val="00537447"/>
    <w:rsid w:val="00537695"/>
    <w:rsid w:val="00537A24"/>
    <w:rsid w:val="00537B75"/>
    <w:rsid w:val="00537D2D"/>
    <w:rsid w:val="00537FA0"/>
    <w:rsid w:val="00540057"/>
    <w:rsid w:val="00540325"/>
    <w:rsid w:val="005405F7"/>
    <w:rsid w:val="0054069D"/>
    <w:rsid w:val="00540910"/>
    <w:rsid w:val="00540C06"/>
    <w:rsid w:val="00540FCB"/>
    <w:rsid w:val="005413C9"/>
    <w:rsid w:val="005414A5"/>
    <w:rsid w:val="005416DD"/>
    <w:rsid w:val="00541799"/>
    <w:rsid w:val="00541E8F"/>
    <w:rsid w:val="00541FAD"/>
    <w:rsid w:val="00541FBC"/>
    <w:rsid w:val="005421A7"/>
    <w:rsid w:val="00542317"/>
    <w:rsid w:val="005424C8"/>
    <w:rsid w:val="005426B4"/>
    <w:rsid w:val="00542A15"/>
    <w:rsid w:val="00542A60"/>
    <w:rsid w:val="00542AE8"/>
    <w:rsid w:val="00542B35"/>
    <w:rsid w:val="00542C0D"/>
    <w:rsid w:val="00543736"/>
    <w:rsid w:val="00543809"/>
    <w:rsid w:val="00543907"/>
    <w:rsid w:val="00543A33"/>
    <w:rsid w:val="00543CBB"/>
    <w:rsid w:val="00543F09"/>
    <w:rsid w:val="00543F3D"/>
    <w:rsid w:val="0054417B"/>
    <w:rsid w:val="00544272"/>
    <w:rsid w:val="00544828"/>
    <w:rsid w:val="0054494E"/>
    <w:rsid w:val="00544B39"/>
    <w:rsid w:val="0054506A"/>
    <w:rsid w:val="00545318"/>
    <w:rsid w:val="00545403"/>
    <w:rsid w:val="00545439"/>
    <w:rsid w:val="005454BE"/>
    <w:rsid w:val="0054554B"/>
    <w:rsid w:val="005455EF"/>
    <w:rsid w:val="00545691"/>
    <w:rsid w:val="00545A41"/>
    <w:rsid w:val="00545C30"/>
    <w:rsid w:val="00545F84"/>
    <w:rsid w:val="00545FB6"/>
    <w:rsid w:val="00545FF4"/>
    <w:rsid w:val="00546499"/>
    <w:rsid w:val="00546592"/>
    <w:rsid w:val="0054659C"/>
    <w:rsid w:val="005466C3"/>
    <w:rsid w:val="00547194"/>
    <w:rsid w:val="005472CA"/>
    <w:rsid w:val="005473A3"/>
    <w:rsid w:val="005478AF"/>
    <w:rsid w:val="00547C97"/>
    <w:rsid w:val="00547F1A"/>
    <w:rsid w:val="005500F6"/>
    <w:rsid w:val="005501C8"/>
    <w:rsid w:val="005502FA"/>
    <w:rsid w:val="0055034B"/>
    <w:rsid w:val="00550813"/>
    <w:rsid w:val="00550A09"/>
    <w:rsid w:val="00550DBF"/>
    <w:rsid w:val="00550EAC"/>
    <w:rsid w:val="00550F7D"/>
    <w:rsid w:val="0055130B"/>
    <w:rsid w:val="005519F9"/>
    <w:rsid w:val="00551B0E"/>
    <w:rsid w:val="00551F35"/>
    <w:rsid w:val="0055206F"/>
    <w:rsid w:val="0055264E"/>
    <w:rsid w:val="00552944"/>
    <w:rsid w:val="00552993"/>
    <w:rsid w:val="005530A1"/>
    <w:rsid w:val="00553339"/>
    <w:rsid w:val="00553C67"/>
    <w:rsid w:val="00554331"/>
    <w:rsid w:val="0055437C"/>
    <w:rsid w:val="005544A0"/>
    <w:rsid w:val="005545E7"/>
    <w:rsid w:val="0055469E"/>
    <w:rsid w:val="00554E3A"/>
    <w:rsid w:val="0055505D"/>
    <w:rsid w:val="0055509C"/>
    <w:rsid w:val="00555455"/>
    <w:rsid w:val="0055554A"/>
    <w:rsid w:val="00555784"/>
    <w:rsid w:val="00555B9C"/>
    <w:rsid w:val="00555CC8"/>
    <w:rsid w:val="005562F2"/>
    <w:rsid w:val="0055657C"/>
    <w:rsid w:val="0055673C"/>
    <w:rsid w:val="0055692F"/>
    <w:rsid w:val="00556C90"/>
    <w:rsid w:val="00556F9E"/>
    <w:rsid w:val="005572D9"/>
    <w:rsid w:val="005575DB"/>
    <w:rsid w:val="00557AC9"/>
    <w:rsid w:val="00557E7F"/>
    <w:rsid w:val="0056046B"/>
    <w:rsid w:val="00560486"/>
    <w:rsid w:val="0056050D"/>
    <w:rsid w:val="00560569"/>
    <w:rsid w:val="005606CE"/>
    <w:rsid w:val="00560724"/>
    <w:rsid w:val="005609D2"/>
    <w:rsid w:val="00560B89"/>
    <w:rsid w:val="00560C85"/>
    <w:rsid w:val="00560F22"/>
    <w:rsid w:val="005611B4"/>
    <w:rsid w:val="00561336"/>
    <w:rsid w:val="00561639"/>
    <w:rsid w:val="0056168D"/>
    <w:rsid w:val="005616D4"/>
    <w:rsid w:val="00561911"/>
    <w:rsid w:val="00561B2B"/>
    <w:rsid w:val="00561F5B"/>
    <w:rsid w:val="0056265F"/>
    <w:rsid w:val="00562F52"/>
    <w:rsid w:val="005636B1"/>
    <w:rsid w:val="00563A79"/>
    <w:rsid w:val="005642BE"/>
    <w:rsid w:val="005643B0"/>
    <w:rsid w:val="0056449D"/>
    <w:rsid w:val="005647B0"/>
    <w:rsid w:val="005647EA"/>
    <w:rsid w:val="0056491B"/>
    <w:rsid w:val="00564CDA"/>
    <w:rsid w:val="00564CF9"/>
    <w:rsid w:val="00565081"/>
    <w:rsid w:val="00565326"/>
    <w:rsid w:val="0056574F"/>
    <w:rsid w:val="005659E9"/>
    <w:rsid w:val="00565E58"/>
    <w:rsid w:val="0056601C"/>
    <w:rsid w:val="005660F3"/>
    <w:rsid w:val="00566178"/>
    <w:rsid w:val="005661B4"/>
    <w:rsid w:val="005661F2"/>
    <w:rsid w:val="0056628B"/>
    <w:rsid w:val="00566444"/>
    <w:rsid w:val="00566B8F"/>
    <w:rsid w:val="00566BF5"/>
    <w:rsid w:val="00566D15"/>
    <w:rsid w:val="00567150"/>
    <w:rsid w:val="00567323"/>
    <w:rsid w:val="00567620"/>
    <w:rsid w:val="005678D1"/>
    <w:rsid w:val="00567A94"/>
    <w:rsid w:val="00567B74"/>
    <w:rsid w:val="00567B8C"/>
    <w:rsid w:val="00567E60"/>
    <w:rsid w:val="00570331"/>
    <w:rsid w:val="00570374"/>
    <w:rsid w:val="005703C7"/>
    <w:rsid w:val="00570462"/>
    <w:rsid w:val="005706DE"/>
    <w:rsid w:val="005706E9"/>
    <w:rsid w:val="00570716"/>
    <w:rsid w:val="00570895"/>
    <w:rsid w:val="0057089C"/>
    <w:rsid w:val="005708B4"/>
    <w:rsid w:val="005708DA"/>
    <w:rsid w:val="005708E4"/>
    <w:rsid w:val="00570A6B"/>
    <w:rsid w:val="00570B53"/>
    <w:rsid w:val="0057112B"/>
    <w:rsid w:val="00571138"/>
    <w:rsid w:val="00571292"/>
    <w:rsid w:val="005715BE"/>
    <w:rsid w:val="005716FE"/>
    <w:rsid w:val="005718C4"/>
    <w:rsid w:val="0057197A"/>
    <w:rsid w:val="00571B1B"/>
    <w:rsid w:val="00571DBD"/>
    <w:rsid w:val="00572436"/>
    <w:rsid w:val="005729B2"/>
    <w:rsid w:val="005729D7"/>
    <w:rsid w:val="00572AE2"/>
    <w:rsid w:val="00572BA1"/>
    <w:rsid w:val="00573310"/>
    <w:rsid w:val="005739A6"/>
    <w:rsid w:val="00574041"/>
    <w:rsid w:val="00574808"/>
    <w:rsid w:val="005749C0"/>
    <w:rsid w:val="00574A48"/>
    <w:rsid w:val="00574B48"/>
    <w:rsid w:val="00575029"/>
    <w:rsid w:val="00575086"/>
    <w:rsid w:val="0057518F"/>
    <w:rsid w:val="00575321"/>
    <w:rsid w:val="005753A4"/>
    <w:rsid w:val="00575501"/>
    <w:rsid w:val="00575654"/>
    <w:rsid w:val="00575960"/>
    <w:rsid w:val="00575DC8"/>
    <w:rsid w:val="0057619B"/>
    <w:rsid w:val="00576242"/>
    <w:rsid w:val="005762F2"/>
    <w:rsid w:val="0057656C"/>
    <w:rsid w:val="005765A3"/>
    <w:rsid w:val="005766FF"/>
    <w:rsid w:val="00576771"/>
    <w:rsid w:val="00576807"/>
    <w:rsid w:val="00576B0E"/>
    <w:rsid w:val="00576B74"/>
    <w:rsid w:val="00576BC5"/>
    <w:rsid w:val="00576EC6"/>
    <w:rsid w:val="00576F39"/>
    <w:rsid w:val="00576F74"/>
    <w:rsid w:val="00576F90"/>
    <w:rsid w:val="00577020"/>
    <w:rsid w:val="00577252"/>
    <w:rsid w:val="005772C8"/>
    <w:rsid w:val="005772CA"/>
    <w:rsid w:val="005774B1"/>
    <w:rsid w:val="005776FC"/>
    <w:rsid w:val="00577851"/>
    <w:rsid w:val="005778E0"/>
    <w:rsid w:val="00577AA1"/>
    <w:rsid w:val="00580049"/>
    <w:rsid w:val="005808BB"/>
    <w:rsid w:val="00580AA5"/>
    <w:rsid w:val="00580D77"/>
    <w:rsid w:val="005816D6"/>
    <w:rsid w:val="00581919"/>
    <w:rsid w:val="00581A94"/>
    <w:rsid w:val="00581E0E"/>
    <w:rsid w:val="00582026"/>
    <w:rsid w:val="00582031"/>
    <w:rsid w:val="005822F7"/>
    <w:rsid w:val="00582A7B"/>
    <w:rsid w:val="00582D3D"/>
    <w:rsid w:val="00582F2F"/>
    <w:rsid w:val="0058334E"/>
    <w:rsid w:val="005835DB"/>
    <w:rsid w:val="005839E3"/>
    <w:rsid w:val="00583F00"/>
    <w:rsid w:val="00583F9C"/>
    <w:rsid w:val="0058412B"/>
    <w:rsid w:val="00584349"/>
    <w:rsid w:val="00584426"/>
    <w:rsid w:val="0058445D"/>
    <w:rsid w:val="00584761"/>
    <w:rsid w:val="00584D8C"/>
    <w:rsid w:val="00584FC4"/>
    <w:rsid w:val="005850EE"/>
    <w:rsid w:val="005854A8"/>
    <w:rsid w:val="0058555D"/>
    <w:rsid w:val="00585967"/>
    <w:rsid w:val="00585A5F"/>
    <w:rsid w:val="00585AC6"/>
    <w:rsid w:val="00585B10"/>
    <w:rsid w:val="005861D8"/>
    <w:rsid w:val="005864AF"/>
    <w:rsid w:val="0058681B"/>
    <w:rsid w:val="00586D2A"/>
    <w:rsid w:val="005870EE"/>
    <w:rsid w:val="00587109"/>
    <w:rsid w:val="005874E4"/>
    <w:rsid w:val="00587514"/>
    <w:rsid w:val="00587817"/>
    <w:rsid w:val="0058787F"/>
    <w:rsid w:val="005879A5"/>
    <w:rsid w:val="00587A1F"/>
    <w:rsid w:val="00587B73"/>
    <w:rsid w:val="00587BFC"/>
    <w:rsid w:val="005906F1"/>
    <w:rsid w:val="00590781"/>
    <w:rsid w:val="00590937"/>
    <w:rsid w:val="00590B9B"/>
    <w:rsid w:val="00590FB4"/>
    <w:rsid w:val="00591163"/>
    <w:rsid w:val="00591199"/>
    <w:rsid w:val="005914FD"/>
    <w:rsid w:val="00591602"/>
    <w:rsid w:val="005916F0"/>
    <w:rsid w:val="005919D6"/>
    <w:rsid w:val="00591A0E"/>
    <w:rsid w:val="00591B45"/>
    <w:rsid w:val="00591C5E"/>
    <w:rsid w:val="00592093"/>
    <w:rsid w:val="005920D6"/>
    <w:rsid w:val="00592439"/>
    <w:rsid w:val="005926C5"/>
    <w:rsid w:val="005928AD"/>
    <w:rsid w:val="005929E0"/>
    <w:rsid w:val="00592C7C"/>
    <w:rsid w:val="00593200"/>
    <w:rsid w:val="00593A56"/>
    <w:rsid w:val="00593B0A"/>
    <w:rsid w:val="00593C29"/>
    <w:rsid w:val="00593DA8"/>
    <w:rsid w:val="00593E7B"/>
    <w:rsid w:val="00593FF3"/>
    <w:rsid w:val="0059463E"/>
    <w:rsid w:val="00594BEF"/>
    <w:rsid w:val="00594D36"/>
    <w:rsid w:val="005951AA"/>
    <w:rsid w:val="005951AB"/>
    <w:rsid w:val="005955B9"/>
    <w:rsid w:val="00595767"/>
    <w:rsid w:val="0059597E"/>
    <w:rsid w:val="00595989"/>
    <w:rsid w:val="00596206"/>
    <w:rsid w:val="0059633B"/>
    <w:rsid w:val="005963D7"/>
    <w:rsid w:val="00596508"/>
    <w:rsid w:val="005965AB"/>
    <w:rsid w:val="00596895"/>
    <w:rsid w:val="0059737A"/>
    <w:rsid w:val="005973E7"/>
    <w:rsid w:val="005976BA"/>
    <w:rsid w:val="00597759"/>
    <w:rsid w:val="00597C5B"/>
    <w:rsid w:val="00597E24"/>
    <w:rsid w:val="00597E4B"/>
    <w:rsid w:val="005A0363"/>
    <w:rsid w:val="005A0616"/>
    <w:rsid w:val="005A08BF"/>
    <w:rsid w:val="005A0E86"/>
    <w:rsid w:val="005A0F74"/>
    <w:rsid w:val="005A12FD"/>
    <w:rsid w:val="005A1342"/>
    <w:rsid w:val="005A1DAD"/>
    <w:rsid w:val="005A1E8E"/>
    <w:rsid w:val="005A1FAD"/>
    <w:rsid w:val="005A1FDA"/>
    <w:rsid w:val="005A21F7"/>
    <w:rsid w:val="005A23EE"/>
    <w:rsid w:val="005A2426"/>
    <w:rsid w:val="005A2433"/>
    <w:rsid w:val="005A247D"/>
    <w:rsid w:val="005A252C"/>
    <w:rsid w:val="005A270F"/>
    <w:rsid w:val="005A272D"/>
    <w:rsid w:val="005A2834"/>
    <w:rsid w:val="005A2938"/>
    <w:rsid w:val="005A2C50"/>
    <w:rsid w:val="005A3450"/>
    <w:rsid w:val="005A35DF"/>
    <w:rsid w:val="005A3AFC"/>
    <w:rsid w:val="005A3CD7"/>
    <w:rsid w:val="005A3DD5"/>
    <w:rsid w:val="005A3EB1"/>
    <w:rsid w:val="005A3EBF"/>
    <w:rsid w:val="005A3F03"/>
    <w:rsid w:val="005A3F38"/>
    <w:rsid w:val="005A40DB"/>
    <w:rsid w:val="005A4521"/>
    <w:rsid w:val="005A4675"/>
    <w:rsid w:val="005A47C7"/>
    <w:rsid w:val="005A47E1"/>
    <w:rsid w:val="005A4E4E"/>
    <w:rsid w:val="005A5263"/>
    <w:rsid w:val="005A54C0"/>
    <w:rsid w:val="005A5580"/>
    <w:rsid w:val="005A585A"/>
    <w:rsid w:val="005A5CA3"/>
    <w:rsid w:val="005A604B"/>
    <w:rsid w:val="005A61C5"/>
    <w:rsid w:val="005A648D"/>
    <w:rsid w:val="005A663B"/>
    <w:rsid w:val="005A6881"/>
    <w:rsid w:val="005A68EB"/>
    <w:rsid w:val="005A6BCA"/>
    <w:rsid w:val="005A6BEC"/>
    <w:rsid w:val="005A6ED5"/>
    <w:rsid w:val="005A7755"/>
    <w:rsid w:val="005A7A0B"/>
    <w:rsid w:val="005A7F49"/>
    <w:rsid w:val="005A7F71"/>
    <w:rsid w:val="005B0094"/>
    <w:rsid w:val="005B00AA"/>
    <w:rsid w:val="005B01EC"/>
    <w:rsid w:val="005B0390"/>
    <w:rsid w:val="005B0842"/>
    <w:rsid w:val="005B08A5"/>
    <w:rsid w:val="005B0958"/>
    <w:rsid w:val="005B09CC"/>
    <w:rsid w:val="005B0DA9"/>
    <w:rsid w:val="005B100C"/>
    <w:rsid w:val="005B10BC"/>
    <w:rsid w:val="005B162E"/>
    <w:rsid w:val="005B1ADD"/>
    <w:rsid w:val="005B1CB0"/>
    <w:rsid w:val="005B1D8A"/>
    <w:rsid w:val="005B1EA8"/>
    <w:rsid w:val="005B1F0B"/>
    <w:rsid w:val="005B1F75"/>
    <w:rsid w:val="005B24FC"/>
    <w:rsid w:val="005B2941"/>
    <w:rsid w:val="005B297C"/>
    <w:rsid w:val="005B2A9F"/>
    <w:rsid w:val="005B2B37"/>
    <w:rsid w:val="005B2DD2"/>
    <w:rsid w:val="005B3095"/>
    <w:rsid w:val="005B318E"/>
    <w:rsid w:val="005B344F"/>
    <w:rsid w:val="005B38B0"/>
    <w:rsid w:val="005B3905"/>
    <w:rsid w:val="005B3B24"/>
    <w:rsid w:val="005B4045"/>
    <w:rsid w:val="005B4047"/>
    <w:rsid w:val="005B423A"/>
    <w:rsid w:val="005B438B"/>
    <w:rsid w:val="005B43C6"/>
    <w:rsid w:val="005B4469"/>
    <w:rsid w:val="005B452B"/>
    <w:rsid w:val="005B4708"/>
    <w:rsid w:val="005B48C1"/>
    <w:rsid w:val="005B4954"/>
    <w:rsid w:val="005B4AA2"/>
    <w:rsid w:val="005B4AF7"/>
    <w:rsid w:val="005B4BC6"/>
    <w:rsid w:val="005B5087"/>
    <w:rsid w:val="005B541D"/>
    <w:rsid w:val="005B5424"/>
    <w:rsid w:val="005B5838"/>
    <w:rsid w:val="005B5C46"/>
    <w:rsid w:val="005B5EE1"/>
    <w:rsid w:val="005B6080"/>
    <w:rsid w:val="005B61B8"/>
    <w:rsid w:val="005B6330"/>
    <w:rsid w:val="005B640D"/>
    <w:rsid w:val="005B64FC"/>
    <w:rsid w:val="005B6528"/>
    <w:rsid w:val="005B666D"/>
    <w:rsid w:val="005B6722"/>
    <w:rsid w:val="005B677F"/>
    <w:rsid w:val="005B6E0A"/>
    <w:rsid w:val="005B6E3B"/>
    <w:rsid w:val="005B74A8"/>
    <w:rsid w:val="005B77C1"/>
    <w:rsid w:val="005B788F"/>
    <w:rsid w:val="005B7A13"/>
    <w:rsid w:val="005B7B16"/>
    <w:rsid w:val="005B7D42"/>
    <w:rsid w:val="005B7FD8"/>
    <w:rsid w:val="005C0399"/>
    <w:rsid w:val="005C0427"/>
    <w:rsid w:val="005C0442"/>
    <w:rsid w:val="005C0687"/>
    <w:rsid w:val="005C096F"/>
    <w:rsid w:val="005C09C3"/>
    <w:rsid w:val="005C0C01"/>
    <w:rsid w:val="005C0E49"/>
    <w:rsid w:val="005C0EAE"/>
    <w:rsid w:val="005C0EE9"/>
    <w:rsid w:val="005C1004"/>
    <w:rsid w:val="005C171E"/>
    <w:rsid w:val="005C1A7B"/>
    <w:rsid w:val="005C205E"/>
    <w:rsid w:val="005C20CE"/>
    <w:rsid w:val="005C255E"/>
    <w:rsid w:val="005C2D6F"/>
    <w:rsid w:val="005C310A"/>
    <w:rsid w:val="005C3428"/>
    <w:rsid w:val="005C3446"/>
    <w:rsid w:val="005C3480"/>
    <w:rsid w:val="005C3954"/>
    <w:rsid w:val="005C39C3"/>
    <w:rsid w:val="005C39FA"/>
    <w:rsid w:val="005C3D5C"/>
    <w:rsid w:val="005C3E72"/>
    <w:rsid w:val="005C3F27"/>
    <w:rsid w:val="005C3FCC"/>
    <w:rsid w:val="005C4306"/>
    <w:rsid w:val="005C4346"/>
    <w:rsid w:val="005C440C"/>
    <w:rsid w:val="005C46B6"/>
    <w:rsid w:val="005C4791"/>
    <w:rsid w:val="005C486A"/>
    <w:rsid w:val="005C490C"/>
    <w:rsid w:val="005C490D"/>
    <w:rsid w:val="005C4BD8"/>
    <w:rsid w:val="005C4FFD"/>
    <w:rsid w:val="005C5330"/>
    <w:rsid w:val="005C54B0"/>
    <w:rsid w:val="005C56F5"/>
    <w:rsid w:val="005C5872"/>
    <w:rsid w:val="005C588B"/>
    <w:rsid w:val="005C5892"/>
    <w:rsid w:val="005C5A05"/>
    <w:rsid w:val="005C5B07"/>
    <w:rsid w:val="005C5B8E"/>
    <w:rsid w:val="005C5C04"/>
    <w:rsid w:val="005C5CC8"/>
    <w:rsid w:val="005C5CD0"/>
    <w:rsid w:val="005C5F01"/>
    <w:rsid w:val="005C5FFE"/>
    <w:rsid w:val="005C641D"/>
    <w:rsid w:val="005C64F4"/>
    <w:rsid w:val="005C67A5"/>
    <w:rsid w:val="005C6B47"/>
    <w:rsid w:val="005C6D1E"/>
    <w:rsid w:val="005C71AB"/>
    <w:rsid w:val="005C71AC"/>
    <w:rsid w:val="005C71ED"/>
    <w:rsid w:val="005C7A36"/>
    <w:rsid w:val="005C7A39"/>
    <w:rsid w:val="005C7BB0"/>
    <w:rsid w:val="005C7F1E"/>
    <w:rsid w:val="005D088B"/>
    <w:rsid w:val="005D0BDE"/>
    <w:rsid w:val="005D0C23"/>
    <w:rsid w:val="005D0F92"/>
    <w:rsid w:val="005D1039"/>
    <w:rsid w:val="005D1379"/>
    <w:rsid w:val="005D150A"/>
    <w:rsid w:val="005D1513"/>
    <w:rsid w:val="005D1544"/>
    <w:rsid w:val="005D1662"/>
    <w:rsid w:val="005D16C0"/>
    <w:rsid w:val="005D181F"/>
    <w:rsid w:val="005D1993"/>
    <w:rsid w:val="005D1B2C"/>
    <w:rsid w:val="005D1B77"/>
    <w:rsid w:val="005D1FD5"/>
    <w:rsid w:val="005D20D7"/>
    <w:rsid w:val="005D2333"/>
    <w:rsid w:val="005D257E"/>
    <w:rsid w:val="005D2970"/>
    <w:rsid w:val="005D2A0C"/>
    <w:rsid w:val="005D2CEC"/>
    <w:rsid w:val="005D3070"/>
    <w:rsid w:val="005D3450"/>
    <w:rsid w:val="005D348B"/>
    <w:rsid w:val="005D34E7"/>
    <w:rsid w:val="005D356A"/>
    <w:rsid w:val="005D36DC"/>
    <w:rsid w:val="005D37E0"/>
    <w:rsid w:val="005D3C6A"/>
    <w:rsid w:val="005D3D12"/>
    <w:rsid w:val="005D3D44"/>
    <w:rsid w:val="005D3DB2"/>
    <w:rsid w:val="005D403A"/>
    <w:rsid w:val="005D48EC"/>
    <w:rsid w:val="005D4934"/>
    <w:rsid w:val="005D4A97"/>
    <w:rsid w:val="005D4AD5"/>
    <w:rsid w:val="005D4E7D"/>
    <w:rsid w:val="005D5460"/>
    <w:rsid w:val="005D54A2"/>
    <w:rsid w:val="005D54D8"/>
    <w:rsid w:val="005D578B"/>
    <w:rsid w:val="005D59C5"/>
    <w:rsid w:val="005D5B85"/>
    <w:rsid w:val="005D5BE1"/>
    <w:rsid w:val="005D5EAA"/>
    <w:rsid w:val="005D6030"/>
    <w:rsid w:val="005D6057"/>
    <w:rsid w:val="005D673C"/>
    <w:rsid w:val="005D6A16"/>
    <w:rsid w:val="005D6A65"/>
    <w:rsid w:val="005D6C9E"/>
    <w:rsid w:val="005D6F16"/>
    <w:rsid w:val="005D7543"/>
    <w:rsid w:val="005D757B"/>
    <w:rsid w:val="005D7897"/>
    <w:rsid w:val="005D7B51"/>
    <w:rsid w:val="005D7C8C"/>
    <w:rsid w:val="005D7D41"/>
    <w:rsid w:val="005D7F06"/>
    <w:rsid w:val="005E012D"/>
    <w:rsid w:val="005E0631"/>
    <w:rsid w:val="005E06BA"/>
    <w:rsid w:val="005E08CA"/>
    <w:rsid w:val="005E0928"/>
    <w:rsid w:val="005E09BC"/>
    <w:rsid w:val="005E0D1D"/>
    <w:rsid w:val="005E0D78"/>
    <w:rsid w:val="005E0DE6"/>
    <w:rsid w:val="005E0E1F"/>
    <w:rsid w:val="005E0FEF"/>
    <w:rsid w:val="005E1126"/>
    <w:rsid w:val="005E1170"/>
    <w:rsid w:val="005E1191"/>
    <w:rsid w:val="005E12B0"/>
    <w:rsid w:val="005E1352"/>
    <w:rsid w:val="005E13C2"/>
    <w:rsid w:val="005E1B7F"/>
    <w:rsid w:val="005E1BA2"/>
    <w:rsid w:val="005E1C07"/>
    <w:rsid w:val="005E1DCA"/>
    <w:rsid w:val="005E21BB"/>
    <w:rsid w:val="005E22EA"/>
    <w:rsid w:val="005E24C6"/>
    <w:rsid w:val="005E2669"/>
    <w:rsid w:val="005E27BB"/>
    <w:rsid w:val="005E29DF"/>
    <w:rsid w:val="005E2D87"/>
    <w:rsid w:val="005E32EC"/>
    <w:rsid w:val="005E355A"/>
    <w:rsid w:val="005E35D9"/>
    <w:rsid w:val="005E3631"/>
    <w:rsid w:val="005E39AA"/>
    <w:rsid w:val="005E3D93"/>
    <w:rsid w:val="005E41BC"/>
    <w:rsid w:val="005E41E0"/>
    <w:rsid w:val="005E4215"/>
    <w:rsid w:val="005E42F3"/>
    <w:rsid w:val="005E48BD"/>
    <w:rsid w:val="005E4D10"/>
    <w:rsid w:val="005E4F22"/>
    <w:rsid w:val="005E4F45"/>
    <w:rsid w:val="005E53AA"/>
    <w:rsid w:val="005E5650"/>
    <w:rsid w:val="005E576B"/>
    <w:rsid w:val="005E57F4"/>
    <w:rsid w:val="005E5903"/>
    <w:rsid w:val="005E5999"/>
    <w:rsid w:val="005E5A0D"/>
    <w:rsid w:val="005E5BFB"/>
    <w:rsid w:val="005E5C10"/>
    <w:rsid w:val="005E5E2C"/>
    <w:rsid w:val="005E5F34"/>
    <w:rsid w:val="005E672E"/>
    <w:rsid w:val="005E67E0"/>
    <w:rsid w:val="005E6873"/>
    <w:rsid w:val="005E6936"/>
    <w:rsid w:val="005E6E47"/>
    <w:rsid w:val="005E6EC1"/>
    <w:rsid w:val="005E6F17"/>
    <w:rsid w:val="005E71A7"/>
    <w:rsid w:val="005E71B9"/>
    <w:rsid w:val="005E73AE"/>
    <w:rsid w:val="005E74F7"/>
    <w:rsid w:val="005E7591"/>
    <w:rsid w:val="005E7982"/>
    <w:rsid w:val="005E7ADD"/>
    <w:rsid w:val="005E7D40"/>
    <w:rsid w:val="005F067C"/>
    <w:rsid w:val="005F080F"/>
    <w:rsid w:val="005F0813"/>
    <w:rsid w:val="005F0CCC"/>
    <w:rsid w:val="005F0EEF"/>
    <w:rsid w:val="005F0EF8"/>
    <w:rsid w:val="005F0F3C"/>
    <w:rsid w:val="005F13C1"/>
    <w:rsid w:val="005F1540"/>
    <w:rsid w:val="005F19C7"/>
    <w:rsid w:val="005F1BD3"/>
    <w:rsid w:val="005F228A"/>
    <w:rsid w:val="005F25FE"/>
    <w:rsid w:val="005F263C"/>
    <w:rsid w:val="005F2645"/>
    <w:rsid w:val="005F28A8"/>
    <w:rsid w:val="005F2A0C"/>
    <w:rsid w:val="005F2AA5"/>
    <w:rsid w:val="005F3271"/>
    <w:rsid w:val="005F34B1"/>
    <w:rsid w:val="005F355D"/>
    <w:rsid w:val="005F39CA"/>
    <w:rsid w:val="005F39DD"/>
    <w:rsid w:val="005F40B4"/>
    <w:rsid w:val="005F4169"/>
    <w:rsid w:val="005F43CE"/>
    <w:rsid w:val="005F4818"/>
    <w:rsid w:val="005F499E"/>
    <w:rsid w:val="005F4A24"/>
    <w:rsid w:val="005F4A4D"/>
    <w:rsid w:val="005F4B1E"/>
    <w:rsid w:val="005F4B83"/>
    <w:rsid w:val="005F4CB4"/>
    <w:rsid w:val="005F4FC5"/>
    <w:rsid w:val="005F504B"/>
    <w:rsid w:val="005F52DC"/>
    <w:rsid w:val="005F54EC"/>
    <w:rsid w:val="005F5778"/>
    <w:rsid w:val="005F5877"/>
    <w:rsid w:val="005F5BEF"/>
    <w:rsid w:val="005F5F35"/>
    <w:rsid w:val="005F6115"/>
    <w:rsid w:val="005F612B"/>
    <w:rsid w:val="005F64C0"/>
    <w:rsid w:val="005F651B"/>
    <w:rsid w:val="005F658D"/>
    <w:rsid w:val="005F6637"/>
    <w:rsid w:val="005F6780"/>
    <w:rsid w:val="005F6833"/>
    <w:rsid w:val="005F68EF"/>
    <w:rsid w:val="005F6978"/>
    <w:rsid w:val="005F6F3E"/>
    <w:rsid w:val="005F72D2"/>
    <w:rsid w:val="005F72DC"/>
    <w:rsid w:val="005F7585"/>
    <w:rsid w:val="005F7B47"/>
    <w:rsid w:val="00600016"/>
    <w:rsid w:val="00600088"/>
    <w:rsid w:val="00600129"/>
    <w:rsid w:val="00600246"/>
    <w:rsid w:val="00600335"/>
    <w:rsid w:val="00600639"/>
    <w:rsid w:val="00600648"/>
    <w:rsid w:val="00600DD2"/>
    <w:rsid w:val="00600F1A"/>
    <w:rsid w:val="0060113D"/>
    <w:rsid w:val="00601153"/>
    <w:rsid w:val="00601414"/>
    <w:rsid w:val="00601425"/>
    <w:rsid w:val="00601668"/>
    <w:rsid w:val="00601880"/>
    <w:rsid w:val="00601CF1"/>
    <w:rsid w:val="00602252"/>
    <w:rsid w:val="00602522"/>
    <w:rsid w:val="00602DFF"/>
    <w:rsid w:val="0060308C"/>
    <w:rsid w:val="0060314C"/>
    <w:rsid w:val="006031AC"/>
    <w:rsid w:val="006033A6"/>
    <w:rsid w:val="00603846"/>
    <w:rsid w:val="00603B48"/>
    <w:rsid w:val="00603E60"/>
    <w:rsid w:val="00604079"/>
    <w:rsid w:val="00604358"/>
    <w:rsid w:val="00604390"/>
    <w:rsid w:val="00604606"/>
    <w:rsid w:val="006046F6"/>
    <w:rsid w:val="006048F8"/>
    <w:rsid w:val="00604CE2"/>
    <w:rsid w:val="00604F37"/>
    <w:rsid w:val="006053A6"/>
    <w:rsid w:val="00605833"/>
    <w:rsid w:val="00605BDB"/>
    <w:rsid w:val="00605BFD"/>
    <w:rsid w:val="00605D23"/>
    <w:rsid w:val="00605E08"/>
    <w:rsid w:val="00605F41"/>
    <w:rsid w:val="00606095"/>
    <w:rsid w:val="0060616C"/>
    <w:rsid w:val="0060656B"/>
    <w:rsid w:val="00606620"/>
    <w:rsid w:val="006066B8"/>
    <w:rsid w:val="00606AB3"/>
    <w:rsid w:val="00606B24"/>
    <w:rsid w:val="00606CAE"/>
    <w:rsid w:val="00606CF9"/>
    <w:rsid w:val="00607145"/>
    <w:rsid w:val="006071ED"/>
    <w:rsid w:val="00607679"/>
    <w:rsid w:val="006076A9"/>
    <w:rsid w:val="00607ABB"/>
    <w:rsid w:val="00607B1A"/>
    <w:rsid w:val="00610044"/>
    <w:rsid w:val="00610071"/>
    <w:rsid w:val="006100E1"/>
    <w:rsid w:val="00610295"/>
    <w:rsid w:val="006105A9"/>
    <w:rsid w:val="0061069E"/>
    <w:rsid w:val="00610C1C"/>
    <w:rsid w:val="00610DDD"/>
    <w:rsid w:val="00610F1E"/>
    <w:rsid w:val="0061126E"/>
    <w:rsid w:val="00611618"/>
    <w:rsid w:val="00611654"/>
    <w:rsid w:val="00611767"/>
    <w:rsid w:val="00611C09"/>
    <w:rsid w:val="00611C34"/>
    <w:rsid w:val="00612269"/>
    <w:rsid w:val="0061238A"/>
    <w:rsid w:val="0061275C"/>
    <w:rsid w:val="00612C17"/>
    <w:rsid w:val="00612F18"/>
    <w:rsid w:val="00613327"/>
    <w:rsid w:val="0061348F"/>
    <w:rsid w:val="00613753"/>
    <w:rsid w:val="00613B3A"/>
    <w:rsid w:val="00613B77"/>
    <w:rsid w:val="00613BB5"/>
    <w:rsid w:val="00614026"/>
    <w:rsid w:val="0061444F"/>
    <w:rsid w:val="006144AF"/>
    <w:rsid w:val="006145AC"/>
    <w:rsid w:val="0061464D"/>
    <w:rsid w:val="00614719"/>
    <w:rsid w:val="00614C4F"/>
    <w:rsid w:val="006153DC"/>
    <w:rsid w:val="0061541C"/>
    <w:rsid w:val="00615700"/>
    <w:rsid w:val="00615733"/>
    <w:rsid w:val="006157A8"/>
    <w:rsid w:val="00615899"/>
    <w:rsid w:val="006158EA"/>
    <w:rsid w:val="00615D4B"/>
    <w:rsid w:val="006163C9"/>
    <w:rsid w:val="00616520"/>
    <w:rsid w:val="00616650"/>
    <w:rsid w:val="00616ABB"/>
    <w:rsid w:val="006170C5"/>
    <w:rsid w:val="00617103"/>
    <w:rsid w:val="00617126"/>
    <w:rsid w:val="006175B8"/>
    <w:rsid w:val="00617AFA"/>
    <w:rsid w:val="00617EC3"/>
    <w:rsid w:val="0062002E"/>
    <w:rsid w:val="0062003C"/>
    <w:rsid w:val="0062011D"/>
    <w:rsid w:val="006207A9"/>
    <w:rsid w:val="0062082E"/>
    <w:rsid w:val="00620ABB"/>
    <w:rsid w:val="00620CA6"/>
    <w:rsid w:val="00620E29"/>
    <w:rsid w:val="00621034"/>
    <w:rsid w:val="006210BD"/>
    <w:rsid w:val="00621654"/>
    <w:rsid w:val="00622034"/>
    <w:rsid w:val="006220B9"/>
    <w:rsid w:val="006221D7"/>
    <w:rsid w:val="00622263"/>
    <w:rsid w:val="00622367"/>
    <w:rsid w:val="00622D64"/>
    <w:rsid w:val="00622F06"/>
    <w:rsid w:val="00622F6D"/>
    <w:rsid w:val="006231AF"/>
    <w:rsid w:val="0062321A"/>
    <w:rsid w:val="0062326D"/>
    <w:rsid w:val="006232AF"/>
    <w:rsid w:val="006232E8"/>
    <w:rsid w:val="00623351"/>
    <w:rsid w:val="00623690"/>
    <w:rsid w:val="006238B8"/>
    <w:rsid w:val="006239E6"/>
    <w:rsid w:val="00623A23"/>
    <w:rsid w:val="00623A43"/>
    <w:rsid w:val="00623A47"/>
    <w:rsid w:val="00623C6C"/>
    <w:rsid w:val="00624402"/>
    <w:rsid w:val="006246B6"/>
    <w:rsid w:val="0062480A"/>
    <w:rsid w:val="00624921"/>
    <w:rsid w:val="00624BC3"/>
    <w:rsid w:val="00624DA0"/>
    <w:rsid w:val="00624DE7"/>
    <w:rsid w:val="006250D5"/>
    <w:rsid w:val="0062544A"/>
    <w:rsid w:val="00625664"/>
    <w:rsid w:val="006259AF"/>
    <w:rsid w:val="00625CA7"/>
    <w:rsid w:val="00625D81"/>
    <w:rsid w:val="00626332"/>
    <w:rsid w:val="0062633B"/>
    <w:rsid w:val="0062640C"/>
    <w:rsid w:val="0062684F"/>
    <w:rsid w:val="00626B9F"/>
    <w:rsid w:val="00626D58"/>
    <w:rsid w:val="00626ECE"/>
    <w:rsid w:val="00626F2A"/>
    <w:rsid w:val="006274D2"/>
    <w:rsid w:val="0062770F"/>
    <w:rsid w:val="006277C3"/>
    <w:rsid w:val="00627927"/>
    <w:rsid w:val="00627937"/>
    <w:rsid w:val="00627975"/>
    <w:rsid w:val="00627AD6"/>
    <w:rsid w:val="00627EB5"/>
    <w:rsid w:val="006300D0"/>
    <w:rsid w:val="006303FC"/>
    <w:rsid w:val="00630582"/>
    <w:rsid w:val="0063087F"/>
    <w:rsid w:val="0063094A"/>
    <w:rsid w:val="006309B1"/>
    <w:rsid w:val="00630C2D"/>
    <w:rsid w:val="00630CB6"/>
    <w:rsid w:val="00630D7D"/>
    <w:rsid w:val="006311BD"/>
    <w:rsid w:val="006311DA"/>
    <w:rsid w:val="00631259"/>
    <w:rsid w:val="006314A7"/>
    <w:rsid w:val="00631628"/>
    <w:rsid w:val="0063164C"/>
    <w:rsid w:val="00631687"/>
    <w:rsid w:val="00631EB1"/>
    <w:rsid w:val="00631F19"/>
    <w:rsid w:val="0063235A"/>
    <w:rsid w:val="006323CD"/>
    <w:rsid w:val="00632738"/>
    <w:rsid w:val="00632AF9"/>
    <w:rsid w:val="00632BC8"/>
    <w:rsid w:val="00632CC2"/>
    <w:rsid w:val="00632F14"/>
    <w:rsid w:val="00632F38"/>
    <w:rsid w:val="00633052"/>
    <w:rsid w:val="00633340"/>
    <w:rsid w:val="0063363B"/>
    <w:rsid w:val="00633C00"/>
    <w:rsid w:val="00633F21"/>
    <w:rsid w:val="00634000"/>
    <w:rsid w:val="006340A5"/>
    <w:rsid w:val="0063419D"/>
    <w:rsid w:val="006341B4"/>
    <w:rsid w:val="00634415"/>
    <w:rsid w:val="006345AD"/>
    <w:rsid w:val="006346D8"/>
    <w:rsid w:val="0063479F"/>
    <w:rsid w:val="00634991"/>
    <w:rsid w:val="00634AF3"/>
    <w:rsid w:val="00634FAC"/>
    <w:rsid w:val="00635021"/>
    <w:rsid w:val="006352BF"/>
    <w:rsid w:val="006352E4"/>
    <w:rsid w:val="0063596E"/>
    <w:rsid w:val="006359F5"/>
    <w:rsid w:val="00635A09"/>
    <w:rsid w:val="00635BE6"/>
    <w:rsid w:val="00635C2A"/>
    <w:rsid w:val="0063636F"/>
    <w:rsid w:val="0063641A"/>
    <w:rsid w:val="006366F6"/>
    <w:rsid w:val="00636D6D"/>
    <w:rsid w:val="00636F19"/>
    <w:rsid w:val="006373FD"/>
    <w:rsid w:val="00637674"/>
    <w:rsid w:val="00637786"/>
    <w:rsid w:val="00637836"/>
    <w:rsid w:val="0064014B"/>
    <w:rsid w:val="00640550"/>
    <w:rsid w:val="00640565"/>
    <w:rsid w:val="0064087A"/>
    <w:rsid w:val="00640900"/>
    <w:rsid w:val="00640AC3"/>
    <w:rsid w:val="00640BDE"/>
    <w:rsid w:val="00641097"/>
    <w:rsid w:val="00641646"/>
    <w:rsid w:val="00641E54"/>
    <w:rsid w:val="00642112"/>
    <w:rsid w:val="0064213A"/>
    <w:rsid w:val="00642612"/>
    <w:rsid w:val="00642A1E"/>
    <w:rsid w:val="00642E32"/>
    <w:rsid w:val="0064375A"/>
    <w:rsid w:val="00643EAD"/>
    <w:rsid w:val="00643EF2"/>
    <w:rsid w:val="00643FC3"/>
    <w:rsid w:val="00643FC5"/>
    <w:rsid w:val="0064411C"/>
    <w:rsid w:val="00644247"/>
    <w:rsid w:val="006448DA"/>
    <w:rsid w:val="0064497C"/>
    <w:rsid w:val="00644A0F"/>
    <w:rsid w:val="00644B9E"/>
    <w:rsid w:val="00644BEC"/>
    <w:rsid w:val="00644FC2"/>
    <w:rsid w:val="00645149"/>
    <w:rsid w:val="006453CA"/>
    <w:rsid w:val="006453CB"/>
    <w:rsid w:val="00645452"/>
    <w:rsid w:val="00645472"/>
    <w:rsid w:val="00645522"/>
    <w:rsid w:val="00645656"/>
    <w:rsid w:val="0064588C"/>
    <w:rsid w:val="00645ACB"/>
    <w:rsid w:val="00645B58"/>
    <w:rsid w:val="00645F02"/>
    <w:rsid w:val="00645F53"/>
    <w:rsid w:val="006461A6"/>
    <w:rsid w:val="006464B8"/>
    <w:rsid w:val="006465F7"/>
    <w:rsid w:val="00646712"/>
    <w:rsid w:val="00646723"/>
    <w:rsid w:val="00646735"/>
    <w:rsid w:val="00646AFA"/>
    <w:rsid w:val="00646B5A"/>
    <w:rsid w:val="00646D56"/>
    <w:rsid w:val="00646D90"/>
    <w:rsid w:val="00646DDF"/>
    <w:rsid w:val="00646EFF"/>
    <w:rsid w:val="006470F4"/>
    <w:rsid w:val="006472BC"/>
    <w:rsid w:val="006472FD"/>
    <w:rsid w:val="006474E8"/>
    <w:rsid w:val="00647580"/>
    <w:rsid w:val="00647729"/>
    <w:rsid w:val="006477A2"/>
    <w:rsid w:val="00647A95"/>
    <w:rsid w:val="00650258"/>
    <w:rsid w:val="00650393"/>
    <w:rsid w:val="006504DA"/>
    <w:rsid w:val="006508B8"/>
    <w:rsid w:val="0065090F"/>
    <w:rsid w:val="0065094A"/>
    <w:rsid w:val="00650C94"/>
    <w:rsid w:val="006510FB"/>
    <w:rsid w:val="0065189B"/>
    <w:rsid w:val="00651AA1"/>
    <w:rsid w:val="00651B06"/>
    <w:rsid w:val="00651E81"/>
    <w:rsid w:val="006523BC"/>
    <w:rsid w:val="00652498"/>
    <w:rsid w:val="00652C3E"/>
    <w:rsid w:val="00652F44"/>
    <w:rsid w:val="00653094"/>
    <w:rsid w:val="00653160"/>
    <w:rsid w:val="006531FA"/>
    <w:rsid w:val="006532FA"/>
    <w:rsid w:val="00653433"/>
    <w:rsid w:val="006535C0"/>
    <w:rsid w:val="006535C4"/>
    <w:rsid w:val="00653829"/>
    <w:rsid w:val="00653863"/>
    <w:rsid w:val="00653934"/>
    <w:rsid w:val="00654141"/>
    <w:rsid w:val="006549D3"/>
    <w:rsid w:val="00654AFE"/>
    <w:rsid w:val="00654B2F"/>
    <w:rsid w:val="00654D5A"/>
    <w:rsid w:val="00654D6A"/>
    <w:rsid w:val="0065514F"/>
    <w:rsid w:val="00655738"/>
    <w:rsid w:val="006558FD"/>
    <w:rsid w:val="00655A06"/>
    <w:rsid w:val="00655A82"/>
    <w:rsid w:val="00655B96"/>
    <w:rsid w:val="00655E47"/>
    <w:rsid w:val="00656243"/>
    <w:rsid w:val="00656C9B"/>
    <w:rsid w:val="00656FDB"/>
    <w:rsid w:val="00657122"/>
    <w:rsid w:val="00657237"/>
    <w:rsid w:val="00657260"/>
    <w:rsid w:val="00657805"/>
    <w:rsid w:val="00657A7E"/>
    <w:rsid w:val="00657C36"/>
    <w:rsid w:val="00657EB1"/>
    <w:rsid w:val="00660123"/>
    <w:rsid w:val="006601EB"/>
    <w:rsid w:val="0066057C"/>
    <w:rsid w:val="006607C7"/>
    <w:rsid w:val="0066081A"/>
    <w:rsid w:val="00660ED3"/>
    <w:rsid w:val="00660FCB"/>
    <w:rsid w:val="00661005"/>
    <w:rsid w:val="0066125D"/>
    <w:rsid w:val="006613ED"/>
    <w:rsid w:val="006614A0"/>
    <w:rsid w:val="0066184B"/>
    <w:rsid w:val="00661A6A"/>
    <w:rsid w:val="00661A88"/>
    <w:rsid w:val="00661C10"/>
    <w:rsid w:val="00661F5D"/>
    <w:rsid w:val="00661FF5"/>
    <w:rsid w:val="0066230D"/>
    <w:rsid w:val="00662409"/>
    <w:rsid w:val="006624B2"/>
    <w:rsid w:val="00662958"/>
    <w:rsid w:val="0066295A"/>
    <w:rsid w:val="00662A18"/>
    <w:rsid w:val="00662CD0"/>
    <w:rsid w:val="00663449"/>
    <w:rsid w:val="0066358B"/>
    <w:rsid w:val="006638F7"/>
    <w:rsid w:val="00663E04"/>
    <w:rsid w:val="00664075"/>
    <w:rsid w:val="0066419D"/>
    <w:rsid w:val="00664370"/>
    <w:rsid w:val="006643CC"/>
    <w:rsid w:val="00664490"/>
    <w:rsid w:val="006649DC"/>
    <w:rsid w:val="00664B72"/>
    <w:rsid w:val="00664D18"/>
    <w:rsid w:val="00664FB6"/>
    <w:rsid w:val="006651F6"/>
    <w:rsid w:val="00665240"/>
    <w:rsid w:val="006653A4"/>
    <w:rsid w:val="006653D0"/>
    <w:rsid w:val="0066579F"/>
    <w:rsid w:val="00665AF9"/>
    <w:rsid w:val="00665B72"/>
    <w:rsid w:val="00665BC6"/>
    <w:rsid w:val="00665C67"/>
    <w:rsid w:val="00666247"/>
    <w:rsid w:val="0066679F"/>
    <w:rsid w:val="006667A5"/>
    <w:rsid w:val="0066690B"/>
    <w:rsid w:val="00666A19"/>
    <w:rsid w:val="00666FE7"/>
    <w:rsid w:val="0066709F"/>
    <w:rsid w:val="00667308"/>
    <w:rsid w:val="0066746E"/>
    <w:rsid w:val="006675B3"/>
    <w:rsid w:val="00667906"/>
    <w:rsid w:val="00667A17"/>
    <w:rsid w:val="00667BCB"/>
    <w:rsid w:val="00667E8D"/>
    <w:rsid w:val="00667E9A"/>
    <w:rsid w:val="00667F85"/>
    <w:rsid w:val="006701DB"/>
    <w:rsid w:val="00670458"/>
    <w:rsid w:val="0067061B"/>
    <w:rsid w:val="00670BA3"/>
    <w:rsid w:val="00671162"/>
    <w:rsid w:val="0067119E"/>
    <w:rsid w:val="006711AF"/>
    <w:rsid w:val="0067132C"/>
    <w:rsid w:val="006717C3"/>
    <w:rsid w:val="00671D82"/>
    <w:rsid w:val="00672048"/>
    <w:rsid w:val="0067248B"/>
    <w:rsid w:val="00672B76"/>
    <w:rsid w:val="00672BBC"/>
    <w:rsid w:val="00672E51"/>
    <w:rsid w:val="00673196"/>
    <w:rsid w:val="0067337C"/>
    <w:rsid w:val="0067376A"/>
    <w:rsid w:val="006738D1"/>
    <w:rsid w:val="00673A05"/>
    <w:rsid w:val="00673C26"/>
    <w:rsid w:val="006742C7"/>
    <w:rsid w:val="006745EC"/>
    <w:rsid w:val="0067470F"/>
    <w:rsid w:val="00674ED3"/>
    <w:rsid w:val="00674EEC"/>
    <w:rsid w:val="006752FE"/>
    <w:rsid w:val="00675462"/>
    <w:rsid w:val="00675507"/>
    <w:rsid w:val="00675617"/>
    <w:rsid w:val="0067582A"/>
    <w:rsid w:val="00676131"/>
    <w:rsid w:val="00676219"/>
    <w:rsid w:val="0067630A"/>
    <w:rsid w:val="00676B21"/>
    <w:rsid w:val="00676B93"/>
    <w:rsid w:val="00676FBF"/>
    <w:rsid w:val="00677134"/>
    <w:rsid w:val="00677158"/>
    <w:rsid w:val="00677829"/>
    <w:rsid w:val="00677A84"/>
    <w:rsid w:val="00677CC7"/>
    <w:rsid w:val="00677EAB"/>
    <w:rsid w:val="00677FFC"/>
    <w:rsid w:val="0068009F"/>
    <w:rsid w:val="006800AB"/>
    <w:rsid w:val="0068026E"/>
    <w:rsid w:val="00680598"/>
    <w:rsid w:val="006805B4"/>
    <w:rsid w:val="0068062A"/>
    <w:rsid w:val="00680A0E"/>
    <w:rsid w:val="00680E08"/>
    <w:rsid w:val="00680E25"/>
    <w:rsid w:val="006813ED"/>
    <w:rsid w:val="00681413"/>
    <w:rsid w:val="006814CD"/>
    <w:rsid w:val="00681537"/>
    <w:rsid w:val="006816BE"/>
    <w:rsid w:val="006817BD"/>
    <w:rsid w:val="00681C08"/>
    <w:rsid w:val="00681C73"/>
    <w:rsid w:val="00681E68"/>
    <w:rsid w:val="00681F0E"/>
    <w:rsid w:val="00682184"/>
    <w:rsid w:val="006826D4"/>
    <w:rsid w:val="00682739"/>
    <w:rsid w:val="006827DD"/>
    <w:rsid w:val="00682D04"/>
    <w:rsid w:val="00682F2B"/>
    <w:rsid w:val="00683347"/>
    <w:rsid w:val="006835BC"/>
    <w:rsid w:val="0068381F"/>
    <w:rsid w:val="0068387A"/>
    <w:rsid w:val="00683AA2"/>
    <w:rsid w:val="00683D88"/>
    <w:rsid w:val="0068404D"/>
    <w:rsid w:val="00684357"/>
    <w:rsid w:val="00684559"/>
    <w:rsid w:val="006845AC"/>
    <w:rsid w:val="006845E5"/>
    <w:rsid w:val="006849A5"/>
    <w:rsid w:val="00684D6A"/>
    <w:rsid w:val="006853AF"/>
    <w:rsid w:val="006853CD"/>
    <w:rsid w:val="0068551E"/>
    <w:rsid w:val="006856B6"/>
    <w:rsid w:val="00685797"/>
    <w:rsid w:val="00685ED7"/>
    <w:rsid w:val="00685F61"/>
    <w:rsid w:val="00685FD4"/>
    <w:rsid w:val="0068629D"/>
    <w:rsid w:val="006863DF"/>
    <w:rsid w:val="00686899"/>
    <w:rsid w:val="00686B1C"/>
    <w:rsid w:val="00686EC1"/>
    <w:rsid w:val="0068702D"/>
    <w:rsid w:val="0068764B"/>
    <w:rsid w:val="00687851"/>
    <w:rsid w:val="00687D25"/>
    <w:rsid w:val="006909B4"/>
    <w:rsid w:val="00690C11"/>
    <w:rsid w:val="00690C83"/>
    <w:rsid w:val="00690CA6"/>
    <w:rsid w:val="00690D2B"/>
    <w:rsid w:val="00690ED1"/>
    <w:rsid w:val="00691038"/>
    <w:rsid w:val="0069122C"/>
    <w:rsid w:val="00691373"/>
    <w:rsid w:val="00691B3A"/>
    <w:rsid w:val="00691B99"/>
    <w:rsid w:val="00691C77"/>
    <w:rsid w:val="00691CAC"/>
    <w:rsid w:val="00691DB4"/>
    <w:rsid w:val="00691DFC"/>
    <w:rsid w:val="00691FD7"/>
    <w:rsid w:val="00692014"/>
    <w:rsid w:val="00692044"/>
    <w:rsid w:val="006921CD"/>
    <w:rsid w:val="006921DB"/>
    <w:rsid w:val="0069229A"/>
    <w:rsid w:val="00692363"/>
    <w:rsid w:val="0069259A"/>
    <w:rsid w:val="00692694"/>
    <w:rsid w:val="006928BA"/>
    <w:rsid w:val="0069296C"/>
    <w:rsid w:val="00692995"/>
    <w:rsid w:val="006932BF"/>
    <w:rsid w:val="00693304"/>
    <w:rsid w:val="006937A7"/>
    <w:rsid w:val="00693BBF"/>
    <w:rsid w:val="00693D25"/>
    <w:rsid w:val="00693DC2"/>
    <w:rsid w:val="006940E2"/>
    <w:rsid w:val="006941B7"/>
    <w:rsid w:val="0069427F"/>
    <w:rsid w:val="006943A9"/>
    <w:rsid w:val="006945B8"/>
    <w:rsid w:val="006947B7"/>
    <w:rsid w:val="0069488D"/>
    <w:rsid w:val="00694A12"/>
    <w:rsid w:val="00694AE4"/>
    <w:rsid w:val="00694BC2"/>
    <w:rsid w:val="00694C6C"/>
    <w:rsid w:val="00694E57"/>
    <w:rsid w:val="00694E5D"/>
    <w:rsid w:val="00694FE2"/>
    <w:rsid w:val="006952C9"/>
    <w:rsid w:val="0069533F"/>
    <w:rsid w:val="0069548B"/>
    <w:rsid w:val="00695829"/>
    <w:rsid w:val="00695965"/>
    <w:rsid w:val="00695B57"/>
    <w:rsid w:val="00695C2E"/>
    <w:rsid w:val="00695DEF"/>
    <w:rsid w:val="00695EFB"/>
    <w:rsid w:val="006960AF"/>
    <w:rsid w:val="00696462"/>
    <w:rsid w:val="00696943"/>
    <w:rsid w:val="00696C87"/>
    <w:rsid w:val="00696F8C"/>
    <w:rsid w:val="00697229"/>
    <w:rsid w:val="006974BF"/>
    <w:rsid w:val="00697AB7"/>
    <w:rsid w:val="00697B99"/>
    <w:rsid w:val="00697BF3"/>
    <w:rsid w:val="00697C96"/>
    <w:rsid w:val="006A01E9"/>
    <w:rsid w:val="006A0230"/>
    <w:rsid w:val="006A03C1"/>
    <w:rsid w:val="006A0614"/>
    <w:rsid w:val="006A09B1"/>
    <w:rsid w:val="006A09F3"/>
    <w:rsid w:val="006A0A45"/>
    <w:rsid w:val="006A0EDC"/>
    <w:rsid w:val="006A0F8B"/>
    <w:rsid w:val="006A1093"/>
    <w:rsid w:val="006A1138"/>
    <w:rsid w:val="006A11FA"/>
    <w:rsid w:val="006A1435"/>
    <w:rsid w:val="006A153B"/>
    <w:rsid w:val="006A21F6"/>
    <w:rsid w:val="006A2265"/>
    <w:rsid w:val="006A3394"/>
    <w:rsid w:val="006A35F1"/>
    <w:rsid w:val="006A35F4"/>
    <w:rsid w:val="006A3858"/>
    <w:rsid w:val="006A3B68"/>
    <w:rsid w:val="006A3D12"/>
    <w:rsid w:val="006A3E43"/>
    <w:rsid w:val="006A4067"/>
    <w:rsid w:val="006A413D"/>
    <w:rsid w:val="006A4213"/>
    <w:rsid w:val="006A452E"/>
    <w:rsid w:val="006A46AA"/>
    <w:rsid w:val="006A4799"/>
    <w:rsid w:val="006A49D0"/>
    <w:rsid w:val="006A4B71"/>
    <w:rsid w:val="006A4EEB"/>
    <w:rsid w:val="006A51E4"/>
    <w:rsid w:val="006A5221"/>
    <w:rsid w:val="006A5293"/>
    <w:rsid w:val="006A5340"/>
    <w:rsid w:val="006A55B6"/>
    <w:rsid w:val="006A58E9"/>
    <w:rsid w:val="006A59B3"/>
    <w:rsid w:val="006A5C96"/>
    <w:rsid w:val="006A5CC1"/>
    <w:rsid w:val="006A5E81"/>
    <w:rsid w:val="006A5FA7"/>
    <w:rsid w:val="006A5FAE"/>
    <w:rsid w:val="006A6017"/>
    <w:rsid w:val="006A6307"/>
    <w:rsid w:val="006A6659"/>
    <w:rsid w:val="006A67EA"/>
    <w:rsid w:val="006A68A9"/>
    <w:rsid w:val="006A69AD"/>
    <w:rsid w:val="006A6A46"/>
    <w:rsid w:val="006A6EE1"/>
    <w:rsid w:val="006A6FD2"/>
    <w:rsid w:val="006A72EF"/>
    <w:rsid w:val="006A75E0"/>
    <w:rsid w:val="006A770B"/>
    <w:rsid w:val="006A7C06"/>
    <w:rsid w:val="006A7DC2"/>
    <w:rsid w:val="006A7E8F"/>
    <w:rsid w:val="006B0167"/>
    <w:rsid w:val="006B028D"/>
    <w:rsid w:val="006B042F"/>
    <w:rsid w:val="006B0536"/>
    <w:rsid w:val="006B09A6"/>
    <w:rsid w:val="006B0C37"/>
    <w:rsid w:val="006B0CC2"/>
    <w:rsid w:val="006B0CC7"/>
    <w:rsid w:val="006B103D"/>
    <w:rsid w:val="006B16A1"/>
    <w:rsid w:val="006B1C27"/>
    <w:rsid w:val="006B1CF2"/>
    <w:rsid w:val="006B1F2E"/>
    <w:rsid w:val="006B20BD"/>
    <w:rsid w:val="006B2282"/>
    <w:rsid w:val="006B2776"/>
    <w:rsid w:val="006B2924"/>
    <w:rsid w:val="006B293D"/>
    <w:rsid w:val="006B2AE9"/>
    <w:rsid w:val="006B2C7B"/>
    <w:rsid w:val="006B3079"/>
    <w:rsid w:val="006B30EC"/>
    <w:rsid w:val="006B34AF"/>
    <w:rsid w:val="006B35D4"/>
    <w:rsid w:val="006B35FC"/>
    <w:rsid w:val="006B3D4E"/>
    <w:rsid w:val="006B3ED0"/>
    <w:rsid w:val="006B3F2D"/>
    <w:rsid w:val="006B40A4"/>
    <w:rsid w:val="006B4196"/>
    <w:rsid w:val="006B44A5"/>
    <w:rsid w:val="006B44C1"/>
    <w:rsid w:val="006B48AF"/>
    <w:rsid w:val="006B4B22"/>
    <w:rsid w:val="006B5117"/>
    <w:rsid w:val="006B51D8"/>
    <w:rsid w:val="006B5270"/>
    <w:rsid w:val="006B5495"/>
    <w:rsid w:val="006B564A"/>
    <w:rsid w:val="006B592E"/>
    <w:rsid w:val="006B5939"/>
    <w:rsid w:val="006B5C77"/>
    <w:rsid w:val="006B5CBD"/>
    <w:rsid w:val="006B5E25"/>
    <w:rsid w:val="006B5F75"/>
    <w:rsid w:val="006B639B"/>
    <w:rsid w:val="006B651F"/>
    <w:rsid w:val="006B6674"/>
    <w:rsid w:val="006B6845"/>
    <w:rsid w:val="006B6BC5"/>
    <w:rsid w:val="006B6E22"/>
    <w:rsid w:val="006B6EFD"/>
    <w:rsid w:val="006B6FDF"/>
    <w:rsid w:val="006B7C38"/>
    <w:rsid w:val="006B7D0D"/>
    <w:rsid w:val="006B7D11"/>
    <w:rsid w:val="006B7DC5"/>
    <w:rsid w:val="006B7E77"/>
    <w:rsid w:val="006B7F44"/>
    <w:rsid w:val="006C04F8"/>
    <w:rsid w:val="006C088A"/>
    <w:rsid w:val="006C09E0"/>
    <w:rsid w:val="006C0AE2"/>
    <w:rsid w:val="006C0BE9"/>
    <w:rsid w:val="006C0C1F"/>
    <w:rsid w:val="006C0D7B"/>
    <w:rsid w:val="006C0ECC"/>
    <w:rsid w:val="006C1246"/>
    <w:rsid w:val="006C1596"/>
    <w:rsid w:val="006C1617"/>
    <w:rsid w:val="006C1836"/>
    <w:rsid w:val="006C1962"/>
    <w:rsid w:val="006C1B39"/>
    <w:rsid w:val="006C1C88"/>
    <w:rsid w:val="006C1DBA"/>
    <w:rsid w:val="006C23B4"/>
    <w:rsid w:val="006C24F6"/>
    <w:rsid w:val="006C2827"/>
    <w:rsid w:val="006C28EC"/>
    <w:rsid w:val="006C2A50"/>
    <w:rsid w:val="006C2D04"/>
    <w:rsid w:val="006C2E8F"/>
    <w:rsid w:val="006C2EF5"/>
    <w:rsid w:val="006C3001"/>
    <w:rsid w:val="006C3101"/>
    <w:rsid w:val="006C3203"/>
    <w:rsid w:val="006C33D6"/>
    <w:rsid w:val="006C3616"/>
    <w:rsid w:val="006C3648"/>
    <w:rsid w:val="006C36B6"/>
    <w:rsid w:val="006C36F4"/>
    <w:rsid w:val="006C3718"/>
    <w:rsid w:val="006C3C56"/>
    <w:rsid w:val="006C3EA4"/>
    <w:rsid w:val="006C40AB"/>
    <w:rsid w:val="006C42A7"/>
    <w:rsid w:val="006C4325"/>
    <w:rsid w:val="006C45BA"/>
    <w:rsid w:val="006C5195"/>
    <w:rsid w:val="006C5290"/>
    <w:rsid w:val="006C53F5"/>
    <w:rsid w:val="006C55C9"/>
    <w:rsid w:val="006C5627"/>
    <w:rsid w:val="006C5695"/>
    <w:rsid w:val="006C578D"/>
    <w:rsid w:val="006C59B3"/>
    <w:rsid w:val="006C5A7C"/>
    <w:rsid w:val="006C5A91"/>
    <w:rsid w:val="006C5AA8"/>
    <w:rsid w:val="006C5B11"/>
    <w:rsid w:val="006C5B46"/>
    <w:rsid w:val="006C5D4E"/>
    <w:rsid w:val="006C63CC"/>
    <w:rsid w:val="006C6509"/>
    <w:rsid w:val="006C68A9"/>
    <w:rsid w:val="006C68F3"/>
    <w:rsid w:val="006C69CD"/>
    <w:rsid w:val="006C6ADC"/>
    <w:rsid w:val="006C6DC3"/>
    <w:rsid w:val="006C6FD8"/>
    <w:rsid w:val="006C7062"/>
    <w:rsid w:val="006C71F2"/>
    <w:rsid w:val="006C740B"/>
    <w:rsid w:val="006C743E"/>
    <w:rsid w:val="006C7C03"/>
    <w:rsid w:val="006C7CDF"/>
    <w:rsid w:val="006C7CFA"/>
    <w:rsid w:val="006C7EA6"/>
    <w:rsid w:val="006C7EF9"/>
    <w:rsid w:val="006D01ED"/>
    <w:rsid w:val="006D04C4"/>
    <w:rsid w:val="006D09CB"/>
    <w:rsid w:val="006D0F46"/>
    <w:rsid w:val="006D108F"/>
    <w:rsid w:val="006D1552"/>
    <w:rsid w:val="006D1626"/>
    <w:rsid w:val="006D17AE"/>
    <w:rsid w:val="006D1B42"/>
    <w:rsid w:val="006D1BF1"/>
    <w:rsid w:val="006D1E1A"/>
    <w:rsid w:val="006D1F0A"/>
    <w:rsid w:val="006D21FD"/>
    <w:rsid w:val="006D244E"/>
    <w:rsid w:val="006D258B"/>
    <w:rsid w:val="006D2A8F"/>
    <w:rsid w:val="006D2B29"/>
    <w:rsid w:val="006D2E01"/>
    <w:rsid w:val="006D2EB0"/>
    <w:rsid w:val="006D2EC3"/>
    <w:rsid w:val="006D308E"/>
    <w:rsid w:val="006D3318"/>
    <w:rsid w:val="006D366F"/>
    <w:rsid w:val="006D37FC"/>
    <w:rsid w:val="006D3DAC"/>
    <w:rsid w:val="006D4185"/>
    <w:rsid w:val="006D4324"/>
    <w:rsid w:val="006D4645"/>
    <w:rsid w:val="006D4A34"/>
    <w:rsid w:val="006D4B93"/>
    <w:rsid w:val="006D4BB3"/>
    <w:rsid w:val="006D4D3A"/>
    <w:rsid w:val="006D5146"/>
    <w:rsid w:val="006D53E5"/>
    <w:rsid w:val="006D5414"/>
    <w:rsid w:val="006D554B"/>
    <w:rsid w:val="006D59FC"/>
    <w:rsid w:val="006D5CEB"/>
    <w:rsid w:val="006D5F3F"/>
    <w:rsid w:val="006D601B"/>
    <w:rsid w:val="006D6330"/>
    <w:rsid w:val="006D6467"/>
    <w:rsid w:val="006D651D"/>
    <w:rsid w:val="006D67D6"/>
    <w:rsid w:val="006D6A92"/>
    <w:rsid w:val="006D6AF7"/>
    <w:rsid w:val="006D6B02"/>
    <w:rsid w:val="006D700A"/>
    <w:rsid w:val="006D7306"/>
    <w:rsid w:val="006D74B5"/>
    <w:rsid w:val="006D74CA"/>
    <w:rsid w:val="006D75A3"/>
    <w:rsid w:val="006D75F7"/>
    <w:rsid w:val="006D7CB8"/>
    <w:rsid w:val="006D7D27"/>
    <w:rsid w:val="006E0038"/>
    <w:rsid w:val="006E004C"/>
    <w:rsid w:val="006E0106"/>
    <w:rsid w:val="006E01DE"/>
    <w:rsid w:val="006E05BF"/>
    <w:rsid w:val="006E07AA"/>
    <w:rsid w:val="006E0CB8"/>
    <w:rsid w:val="006E12DB"/>
    <w:rsid w:val="006E15AD"/>
    <w:rsid w:val="006E16A2"/>
    <w:rsid w:val="006E1A0F"/>
    <w:rsid w:val="006E1B6B"/>
    <w:rsid w:val="006E1DF1"/>
    <w:rsid w:val="006E1FF6"/>
    <w:rsid w:val="006E2011"/>
    <w:rsid w:val="006E265E"/>
    <w:rsid w:val="006E3357"/>
    <w:rsid w:val="006E34E6"/>
    <w:rsid w:val="006E3535"/>
    <w:rsid w:val="006E386E"/>
    <w:rsid w:val="006E3B18"/>
    <w:rsid w:val="006E3BAE"/>
    <w:rsid w:val="006E3CA0"/>
    <w:rsid w:val="006E4009"/>
    <w:rsid w:val="006E44E7"/>
    <w:rsid w:val="006E492F"/>
    <w:rsid w:val="006E49A6"/>
    <w:rsid w:val="006E4EE5"/>
    <w:rsid w:val="006E4FC2"/>
    <w:rsid w:val="006E4FDB"/>
    <w:rsid w:val="006E54DF"/>
    <w:rsid w:val="006E56C4"/>
    <w:rsid w:val="006E56C5"/>
    <w:rsid w:val="006E5807"/>
    <w:rsid w:val="006E591C"/>
    <w:rsid w:val="006E5A02"/>
    <w:rsid w:val="006E5CE5"/>
    <w:rsid w:val="006E5CE9"/>
    <w:rsid w:val="006E5DD7"/>
    <w:rsid w:val="006E6344"/>
    <w:rsid w:val="006E63F6"/>
    <w:rsid w:val="006E644A"/>
    <w:rsid w:val="006E647E"/>
    <w:rsid w:val="006E6A62"/>
    <w:rsid w:val="006E6BB1"/>
    <w:rsid w:val="006E6BC0"/>
    <w:rsid w:val="006E6C12"/>
    <w:rsid w:val="006E70C1"/>
    <w:rsid w:val="006E71BA"/>
    <w:rsid w:val="006E76AD"/>
    <w:rsid w:val="006E7F7B"/>
    <w:rsid w:val="006E7FA0"/>
    <w:rsid w:val="006F03AA"/>
    <w:rsid w:val="006F056F"/>
    <w:rsid w:val="006F0573"/>
    <w:rsid w:val="006F0772"/>
    <w:rsid w:val="006F0842"/>
    <w:rsid w:val="006F0A36"/>
    <w:rsid w:val="006F0A49"/>
    <w:rsid w:val="006F0C28"/>
    <w:rsid w:val="006F0C9A"/>
    <w:rsid w:val="006F12AD"/>
    <w:rsid w:val="006F1371"/>
    <w:rsid w:val="006F18BA"/>
    <w:rsid w:val="006F1A3D"/>
    <w:rsid w:val="006F1E5F"/>
    <w:rsid w:val="006F2234"/>
    <w:rsid w:val="006F2296"/>
    <w:rsid w:val="006F22BF"/>
    <w:rsid w:val="006F26C7"/>
    <w:rsid w:val="006F2807"/>
    <w:rsid w:val="006F29B9"/>
    <w:rsid w:val="006F2D9B"/>
    <w:rsid w:val="006F2E9A"/>
    <w:rsid w:val="006F2EB9"/>
    <w:rsid w:val="006F3000"/>
    <w:rsid w:val="006F31AD"/>
    <w:rsid w:val="006F3632"/>
    <w:rsid w:val="006F3881"/>
    <w:rsid w:val="006F39F4"/>
    <w:rsid w:val="006F3EA8"/>
    <w:rsid w:val="006F40B0"/>
    <w:rsid w:val="006F439A"/>
    <w:rsid w:val="006F440B"/>
    <w:rsid w:val="006F46D9"/>
    <w:rsid w:val="006F4751"/>
    <w:rsid w:val="006F49B5"/>
    <w:rsid w:val="006F4B75"/>
    <w:rsid w:val="006F4BF8"/>
    <w:rsid w:val="006F4C1C"/>
    <w:rsid w:val="006F4C9E"/>
    <w:rsid w:val="006F4D62"/>
    <w:rsid w:val="006F516A"/>
    <w:rsid w:val="006F55F4"/>
    <w:rsid w:val="006F5702"/>
    <w:rsid w:val="006F5C4B"/>
    <w:rsid w:val="006F5D0A"/>
    <w:rsid w:val="006F6337"/>
    <w:rsid w:val="006F66CB"/>
    <w:rsid w:val="006F6BA7"/>
    <w:rsid w:val="006F6D9F"/>
    <w:rsid w:val="006F6FE0"/>
    <w:rsid w:val="006F7830"/>
    <w:rsid w:val="006F7969"/>
    <w:rsid w:val="006F7BE1"/>
    <w:rsid w:val="006F7ED8"/>
    <w:rsid w:val="00700008"/>
    <w:rsid w:val="007000C3"/>
    <w:rsid w:val="0070045C"/>
    <w:rsid w:val="007005BA"/>
    <w:rsid w:val="0070062D"/>
    <w:rsid w:val="007008F8"/>
    <w:rsid w:val="00700AC3"/>
    <w:rsid w:val="00700EFE"/>
    <w:rsid w:val="00700F2C"/>
    <w:rsid w:val="00701300"/>
    <w:rsid w:val="007019D3"/>
    <w:rsid w:val="00701B35"/>
    <w:rsid w:val="00701C1D"/>
    <w:rsid w:val="00701F3E"/>
    <w:rsid w:val="00702530"/>
    <w:rsid w:val="00702550"/>
    <w:rsid w:val="00702563"/>
    <w:rsid w:val="00702A8C"/>
    <w:rsid w:val="00702B8C"/>
    <w:rsid w:val="00702BA2"/>
    <w:rsid w:val="00703154"/>
    <w:rsid w:val="007032B4"/>
    <w:rsid w:val="0070340A"/>
    <w:rsid w:val="007035FA"/>
    <w:rsid w:val="00703602"/>
    <w:rsid w:val="007036B4"/>
    <w:rsid w:val="007039E5"/>
    <w:rsid w:val="00703C8E"/>
    <w:rsid w:val="00703D1C"/>
    <w:rsid w:val="00703E7F"/>
    <w:rsid w:val="00703E9A"/>
    <w:rsid w:val="00703F08"/>
    <w:rsid w:val="00704096"/>
    <w:rsid w:val="0070413F"/>
    <w:rsid w:val="00704144"/>
    <w:rsid w:val="00704162"/>
    <w:rsid w:val="007046F4"/>
    <w:rsid w:val="007047C5"/>
    <w:rsid w:val="00704C3F"/>
    <w:rsid w:val="00704EDF"/>
    <w:rsid w:val="007052BF"/>
    <w:rsid w:val="007054E1"/>
    <w:rsid w:val="0070567C"/>
    <w:rsid w:val="007056CC"/>
    <w:rsid w:val="00705865"/>
    <w:rsid w:val="007059CA"/>
    <w:rsid w:val="00705C44"/>
    <w:rsid w:val="00705C72"/>
    <w:rsid w:val="00705EE6"/>
    <w:rsid w:val="00705F2F"/>
    <w:rsid w:val="00706063"/>
    <w:rsid w:val="007060FA"/>
    <w:rsid w:val="00706220"/>
    <w:rsid w:val="007066AE"/>
    <w:rsid w:val="00706751"/>
    <w:rsid w:val="00706A47"/>
    <w:rsid w:val="00706AEE"/>
    <w:rsid w:val="00706B55"/>
    <w:rsid w:val="00706C68"/>
    <w:rsid w:val="00706D9C"/>
    <w:rsid w:val="00706F29"/>
    <w:rsid w:val="00707764"/>
    <w:rsid w:val="00707892"/>
    <w:rsid w:val="00707BBE"/>
    <w:rsid w:val="0071011F"/>
    <w:rsid w:val="007103C9"/>
    <w:rsid w:val="007106A8"/>
    <w:rsid w:val="007109E2"/>
    <w:rsid w:val="00710A97"/>
    <w:rsid w:val="00710D2B"/>
    <w:rsid w:val="00710EE9"/>
    <w:rsid w:val="0071103E"/>
    <w:rsid w:val="007110B3"/>
    <w:rsid w:val="007113E0"/>
    <w:rsid w:val="00711AD3"/>
    <w:rsid w:val="00711B1A"/>
    <w:rsid w:val="00711C18"/>
    <w:rsid w:val="00711C2B"/>
    <w:rsid w:val="00711D4D"/>
    <w:rsid w:val="0071255E"/>
    <w:rsid w:val="00712726"/>
    <w:rsid w:val="00712A4B"/>
    <w:rsid w:val="00712B1E"/>
    <w:rsid w:val="00712D22"/>
    <w:rsid w:val="007139F0"/>
    <w:rsid w:val="00713A90"/>
    <w:rsid w:val="00713E36"/>
    <w:rsid w:val="00713F05"/>
    <w:rsid w:val="00713F7C"/>
    <w:rsid w:val="007140EC"/>
    <w:rsid w:val="00714111"/>
    <w:rsid w:val="00714180"/>
    <w:rsid w:val="0071439B"/>
    <w:rsid w:val="00714A1D"/>
    <w:rsid w:val="00714A99"/>
    <w:rsid w:val="00714BC1"/>
    <w:rsid w:val="00714CA9"/>
    <w:rsid w:val="00714CDB"/>
    <w:rsid w:val="00714D72"/>
    <w:rsid w:val="00715093"/>
    <w:rsid w:val="0071528E"/>
    <w:rsid w:val="007157B1"/>
    <w:rsid w:val="00715878"/>
    <w:rsid w:val="0071589C"/>
    <w:rsid w:val="00715D0D"/>
    <w:rsid w:val="00715E6F"/>
    <w:rsid w:val="00716162"/>
    <w:rsid w:val="00716352"/>
    <w:rsid w:val="00716A6A"/>
    <w:rsid w:val="00716CE8"/>
    <w:rsid w:val="007172D4"/>
    <w:rsid w:val="0071731A"/>
    <w:rsid w:val="007176B8"/>
    <w:rsid w:val="00717929"/>
    <w:rsid w:val="00717B21"/>
    <w:rsid w:val="00717C03"/>
    <w:rsid w:val="00717D46"/>
    <w:rsid w:val="00717DC8"/>
    <w:rsid w:val="0072017B"/>
    <w:rsid w:val="00720243"/>
    <w:rsid w:val="00720467"/>
    <w:rsid w:val="007204CF"/>
    <w:rsid w:val="007204E4"/>
    <w:rsid w:val="007205AD"/>
    <w:rsid w:val="00720A02"/>
    <w:rsid w:val="00720CEC"/>
    <w:rsid w:val="00720DD0"/>
    <w:rsid w:val="00721023"/>
    <w:rsid w:val="0072103B"/>
    <w:rsid w:val="0072129E"/>
    <w:rsid w:val="00721465"/>
    <w:rsid w:val="007215F8"/>
    <w:rsid w:val="0072170B"/>
    <w:rsid w:val="00721856"/>
    <w:rsid w:val="00721A0B"/>
    <w:rsid w:val="00721B4C"/>
    <w:rsid w:val="00721B81"/>
    <w:rsid w:val="00721CBB"/>
    <w:rsid w:val="00721CF5"/>
    <w:rsid w:val="00721E35"/>
    <w:rsid w:val="0072217A"/>
    <w:rsid w:val="00722318"/>
    <w:rsid w:val="007225A7"/>
    <w:rsid w:val="007226AC"/>
    <w:rsid w:val="007227CF"/>
    <w:rsid w:val="007229AB"/>
    <w:rsid w:val="00722CC9"/>
    <w:rsid w:val="00722E56"/>
    <w:rsid w:val="00722EB9"/>
    <w:rsid w:val="00723122"/>
    <w:rsid w:val="007235E1"/>
    <w:rsid w:val="00723674"/>
    <w:rsid w:val="00723B7C"/>
    <w:rsid w:val="00723BCF"/>
    <w:rsid w:val="00723C38"/>
    <w:rsid w:val="00723D5E"/>
    <w:rsid w:val="00723F25"/>
    <w:rsid w:val="00724238"/>
    <w:rsid w:val="007242D4"/>
    <w:rsid w:val="00724609"/>
    <w:rsid w:val="007249A2"/>
    <w:rsid w:val="007250FA"/>
    <w:rsid w:val="007251A2"/>
    <w:rsid w:val="00725959"/>
    <w:rsid w:val="007259AF"/>
    <w:rsid w:val="00725C94"/>
    <w:rsid w:val="00725D69"/>
    <w:rsid w:val="00725DA1"/>
    <w:rsid w:val="00725E90"/>
    <w:rsid w:val="007260BD"/>
    <w:rsid w:val="00726125"/>
    <w:rsid w:val="007261FF"/>
    <w:rsid w:val="0072631E"/>
    <w:rsid w:val="007263BB"/>
    <w:rsid w:val="00726702"/>
    <w:rsid w:val="00726793"/>
    <w:rsid w:val="00726891"/>
    <w:rsid w:val="007269E5"/>
    <w:rsid w:val="00726CC8"/>
    <w:rsid w:val="00727009"/>
    <w:rsid w:val="00727150"/>
    <w:rsid w:val="0072738B"/>
    <w:rsid w:val="00727B8B"/>
    <w:rsid w:val="00727C7D"/>
    <w:rsid w:val="00727DD8"/>
    <w:rsid w:val="00727FEC"/>
    <w:rsid w:val="00730057"/>
    <w:rsid w:val="0073019C"/>
    <w:rsid w:val="00730317"/>
    <w:rsid w:val="00730376"/>
    <w:rsid w:val="007303BE"/>
    <w:rsid w:val="007306B5"/>
    <w:rsid w:val="007309D0"/>
    <w:rsid w:val="00730CFD"/>
    <w:rsid w:val="00730FCC"/>
    <w:rsid w:val="00730FCD"/>
    <w:rsid w:val="007311F6"/>
    <w:rsid w:val="00731286"/>
    <w:rsid w:val="0073182C"/>
    <w:rsid w:val="00731B43"/>
    <w:rsid w:val="00731C35"/>
    <w:rsid w:val="00731CCC"/>
    <w:rsid w:val="00732095"/>
    <w:rsid w:val="007321D3"/>
    <w:rsid w:val="007321F7"/>
    <w:rsid w:val="00732754"/>
    <w:rsid w:val="00732BE1"/>
    <w:rsid w:val="00732FD5"/>
    <w:rsid w:val="00733492"/>
    <w:rsid w:val="007335AF"/>
    <w:rsid w:val="00733850"/>
    <w:rsid w:val="007338A8"/>
    <w:rsid w:val="00733A99"/>
    <w:rsid w:val="007342A0"/>
    <w:rsid w:val="00734410"/>
    <w:rsid w:val="00734434"/>
    <w:rsid w:val="007344DC"/>
    <w:rsid w:val="00734688"/>
    <w:rsid w:val="007348A0"/>
    <w:rsid w:val="00734E53"/>
    <w:rsid w:val="00734F2E"/>
    <w:rsid w:val="0073544E"/>
    <w:rsid w:val="007354D0"/>
    <w:rsid w:val="00735746"/>
    <w:rsid w:val="00735C79"/>
    <w:rsid w:val="0073603B"/>
    <w:rsid w:val="0073660C"/>
    <w:rsid w:val="00736A52"/>
    <w:rsid w:val="00736B0B"/>
    <w:rsid w:val="00736BD5"/>
    <w:rsid w:val="007371DA"/>
    <w:rsid w:val="00737423"/>
    <w:rsid w:val="00737511"/>
    <w:rsid w:val="0073766F"/>
    <w:rsid w:val="00737843"/>
    <w:rsid w:val="0073795B"/>
    <w:rsid w:val="00737DFD"/>
    <w:rsid w:val="00737FFD"/>
    <w:rsid w:val="007408C4"/>
    <w:rsid w:val="007408FA"/>
    <w:rsid w:val="0074091A"/>
    <w:rsid w:val="00740968"/>
    <w:rsid w:val="007409D3"/>
    <w:rsid w:val="00740ABE"/>
    <w:rsid w:val="00740B00"/>
    <w:rsid w:val="00740ED2"/>
    <w:rsid w:val="00740F06"/>
    <w:rsid w:val="00740F52"/>
    <w:rsid w:val="0074124C"/>
    <w:rsid w:val="0074150F"/>
    <w:rsid w:val="0074152A"/>
    <w:rsid w:val="00741845"/>
    <w:rsid w:val="00741F7D"/>
    <w:rsid w:val="007423E7"/>
    <w:rsid w:val="00742AFA"/>
    <w:rsid w:val="00742C89"/>
    <w:rsid w:val="00742D58"/>
    <w:rsid w:val="00743382"/>
    <w:rsid w:val="00743437"/>
    <w:rsid w:val="0074343C"/>
    <w:rsid w:val="007435A2"/>
    <w:rsid w:val="007438FE"/>
    <w:rsid w:val="00743981"/>
    <w:rsid w:val="00743B3E"/>
    <w:rsid w:val="00743EEF"/>
    <w:rsid w:val="007440B0"/>
    <w:rsid w:val="0074427C"/>
    <w:rsid w:val="007443FD"/>
    <w:rsid w:val="0074465F"/>
    <w:rsid w:val="00744B5F"/>
    <w:rsid w:val="00744C79"/>
    <w:rsid w:val="00744CE4"/>
    <w:rsid w:val="007451D7"/>
    <w:rsid w:val="0074556A"/>
    <w:rsid w:val="007456F2"/>
    <w:rsid w:val="007457FE"/>
    <w:rsid w:val="007458EA"/>
    <w:rsid w:val="00745C6D"/>
    <w:rsid w:val="00745E9C"/>
    <w:rsid w:val="007460A4"/>
    <w:rsid w:val="0074617D"/>
    <w:rsid w:val="00746863"/>
    <w:rsid w:val="00746C61"/>
    <w:rsid w:val="00746D46"/>
    <w:rsid w:val="00746D81"/>
    <w:rsid w:val="00746ED5"/>
    <w:rsid w:val="007472A1"/>
    <w:rsid w:val="00747412"/>
    <w:rsid w:val="0074749F"/>
    <w:rsid w:val="00747876"/>
    <w:rsid w:val="00747C64"/>
    <w:rsid w:val="00750059"/>
    <w:rsid w:val="00750140"/>
    <w:rsid w:val="007507B8"/>
    <w:rsid w:val="00750944"/>
    <w:rsid w:val="00750977"/>
    <w:rsid w:val="00750B25"/>
    <w:rsid w:val="00750C9D"/>
    <w:rsid w:val="00751024"/>
    <w:rsid w:val="0075109D"/>
    <w:rsid w:val="00751118"/>
    <w:rsid w:val="0075142C"/>
    <w:rsid w:val="0075181C"/>
    <w:rsid w:val="00751E0F"/>
    <w:rsid w:val="00751EA7"/>
    <w:rsid w:val="00751EE5"/>
    <w:rsid w:val="007523B2"/>
    <w:rsid w:val="0075245E"/>
    <w:rsid w:val="00752790"/>
    <w:rsid w:val="007529F9"/>
    <w:rsid w:val="00752B00"/>
    <w:rsid w:val="00752D87"/>
    <w:rsid w:val="007532BE"/>
    <w:rsid w:val="0075330E"/>
    <w:rsid w:val="0075345A"/>
    <w:rsid w:val="007534FB"/>
    <w:rsid w:val="0075370F"/>
    <w:rsid w:val="00753A46"/>
    <w:rsid w:val="00753C28"/>
    <w:rsid w:val="00753CA1"/>
    <w:rsid w:val="00753D8D"/>
    <w:rsid w:val="00753E08"/>
    <w:rsid w:val="00753FE2"/>
    <w:rsid w:val="00754049"/>
    <w:rsid w:val="00754272"/>
    <w:rsid w:val="00754541"/>
    <w:rsid w:val="00754648"/>
    <w:rsid w:val="0075499A"/>
    <w:rsid w:val="00754C3A"/>
    <w:rsid w:val="00754F51"/>
    <w:rsid w:val="00755127"/>
    <w:rsid w:val="007551C5"/>
    <w:rsid w:val="00755257"/>
    <w:rsid w:val="0075537C"/>
    <w:rsid w:val="007558F6"/>
    <w:rsid w:val="00755970"/>
    <w:rsid w:val="00755AB6"/>
    <w:rsid w:val="00755D22"/>
    <w:rsid w:val="00755E37"/>
    <w:rsid w:val="00756289"/>
    <w:rsid w:val="00756357"/>
    <w:rsid w:val="007564B4"/>
    <w:rsid w:val="0075653A"/>
    <w:rsid w:val="00756567"/>
    <w:rsid w:val="00756714"/>
    <w:rsid w:val="00756871"/>
    <w:rsid w:val="0075687E"/>
    <w:rsid w:val="00756FF0"/>
    <w:rsid w:val="007571CB"/>
    <w:rsid w:val="007573ED"/>
    <w:rsid w:val="00757683"/>
    <w:rsid w:val="00757741"/>
    <w:rsid w:val="007578C6"/>
    <w:rsid w:val="007578C9"/>
    <w:rsid w:val="00757930"/>
    <w:rsid w:val="007579E4"/>
    <w:rsid w:val="00757A16"/>
    <w:rsid w:val="00757AD5"/>
    <w:rsid w:val="007600C5"/>
    <w:rsid w:val="00760227"/>
    <w:rsid w:val="0076056C"/>
    <w:rsid w:val="00760707"/>
    <w:rsid w:val="007607AB"/>
    <w:rsid w:val="007609E2"/>
    <w:rsid w:val="00760A6A"/>
    <w:rsid w:val="00760A84"/>
    <w:rsid w:val="00760B93"/>
    <w:rsid w:val="00760C68"/>
    <w:rsid w:val="00760D3D"/>
    <w:rsid w:val="00760DD7"/>
    <w:rsid w:val="007611AE"/>
    <w:rsid w:val="00761325"/>
    <w:rsid w:val="007614C1"/>
    <w:rsid w:val="00761B22"/>
    <w:rsid w:val="00761E17"/>
    <w:rsid w:val="00761E1E"/>
    <w:rsid w:val="00761E7C"/>
    <w:rsid w:val="0076209A"/>
    <w:rsid w:val="007622AD"/>
    <w:rsid w:val="0076265B"/>
    <w:rsid w:val="00762835"/>
    <w:rsid w:val="00762852"/>
    <w:rsid w:val="00762BE9"/>
    <w:rsid w:val="00762C52"/>
    <w:rsid w:val="00762E32"/>
    <w:rsid w:val="0076319D"/>
    <w:rsid w:val="0076323D"/>
    <w:rsid w:val="00763555"/>
    <w:rsid w:val="00763A02"/>
    <w:rsid w:val="00763B78"/>
    <w:rsid w:val="00763CE2"/>
    <w:rsid w:val="00764106"/>
    <w:rsid w:val="00764D3D"/>
    <w:rsid w:val="00764E88"/>
    <w:rsid w:val="00764FA0"/>
    <w:rsid w:val="007657EC"/>
    <w:rsid w:val="0076587E"/>
    <w:rsid w:val="00765AEC"/>
    <w:rsid w:val="00766450"/>
    <w:rsid w:val="007664D4"/>
    <w:rsid w:val="007665B5"/>
    <w:rsid w:val="007667C7"/>
    <w:rsid w:val="007668EC"/>
    <w:rsid w:val="00766985"/>
    <w:rsid w:val="007669E1"/>
    <w:rsid w:val="00766A25"/>
    <w:rsid w:val="00766B15"/>
    <w:rsid w:val="00766FE0"/>
    <w:rsid w:val="00767063"/>
    <w:rsid w:val="00767414"/>
    <w:rsid w:val="007674B5"/>
    <w:rsid w:val="00770036"/>
    <w:rsid w:val="00770303"/>
    <w:rsid w:val="007706FF"/>
    <w:rsid w:val="00770873"/>
    <w:rsid w:val="0077096C"/>
    <w:rsid w:val="00770A3C"/>
    <w:rsid w:val="00770D6B"/>
    <w:rsid w:val="00770E14"/>
    <w:rsid w:val="00771235"/>
    <w:rsid w:val="00771477"/>
    <w:rsid w:val="007719B2"/>
    <w:rsid w:val="00771A35"/>
    <w:rsid w:val="00771C39"/>
    <w:rsid w:val="00772271"/>
    <w:rsid w:val="0077233A"/>
    <w:rsid w:val="00772897"/>
    <w:rsid w:val="00772A99"/>
    <w:rsid w:val="00772C0D"/>
    <w:rsid w:val="00773205"/>
    <w:rsid w:val="00773344"/>
    <w:rsid w:val="0077351B"/>
    <w:rsid w:val="007736AA"/>
    <w:rsid w:val="00773723"/>
    <w:rsid w:val="00773A1B"/>
    <w:rsid w:val="00773A29"/>
    <w:rsid w:val="00773D79"/>
    <w:rsid w:val="00773DA6"/>
    <w:rsid w:val="00773E1B"/>
    <w:rsid w:val="00774054"/>
    <w:rsid w:val="00774101"/>
    <w:rsid w:val="007741BA"/>
    <w:rsid w:val="007746B8"/>
    <w:rsid w:val="00774E7E"/>
    <w:rsid w:val="0077500D"/>
    <w:rsid w:val="00775191"/>
    <w:rsid w:val="0077549F"/>
    <w:rsid w:val="007758D1"/>
    <w:rsid w:val="00775ED5"/>
    <w:rsid w:val="007764CC"/>
    <w:rsid w:val="00776A4F"/>
    <w:rsid w:val="00776C84"/>
    <w:rsid w:val="00776E84"/>
    <w:rsid w:val="007772F9"/>
    <w:rsid w:val="007772FD"/>
    <w:rsid w:val="00777329"/>
    <w:rsid w:val="00777371"/>
    <w:rsid w:val="00777554"/>
    <w:rsid w:val="007776C0"/>
    <w:rsid w:val="0077775B"/>
    <w:rsid w:val="00777762"/>
    <w:rsid w:val="0077780E"/>
    <w:rsid w:val="00777AA0"/>
    <w:rsid w:val="00777B5D"/>
    <w:rsid w:val="0078012D"/>
    <w:rsid w:val="0078026A"/>
    <w:rsid w:val="007803E5"/>
    <w:rsid w:val="007809CF"/>
    <w:rsid w:val="00781106"/>
    <w:rsid w:val="00781542"/>
    <w:rsid w:val="007816EB"/>
    <w:rsid w:val="00781780"/>
    <w:rsid w:val="00781AE3"/>
    <w:rsid w:val="00781D04"/>
    <w:rsid w:val="00781E39"/>
    <w:rsid w:val="00781E7B"/>
    <w:rsid w:val="0078200D"/>
    <w:rsid w:val="007821AE"/>
    <w:rsid w:val="0078236D"/>
    <w:rsid w:val="007829FC"/>
    <w:rsid w:val="00782A1F"/>
    <w:rsid w:val="00782B79"/>
    <w:rsid w:val="00782E25"/>
    <w:rsid w:val="00783048"/>
    <w:rsid w:val="00783064"/>
    <w:rsid w:val="007830E8"/>
    <w:rsid w:val="0078326C"/>
    <w:rsid w:val="007837F4"/>
    <w:rsid w:val="00783B29"/>
    <w:rsid w:val="00783B37"/>
    <w:rsid w:val="00783BAF"/>
    <w:rsid w:val="00783C3B"/>
    <w:rsid w:val="00783CEA"/>
    <w:rsid w:val="00783FD2"/>
    <w:rsid w:val="00783FDA"/>
    <w:rsid w:val="007842EC"/>
    <w:rsid w:val="007845BB"/>
    <w:rsid w:val="007845E6"/>
    <w:rsid w:val="00784D1F"/>
    <w:rsid w:val="00784D2B"/>
    <w:rsid w:val="00785153"/>
    <w:rsid w:val="0078521C"/>
    <w:rsid w:val="0078531E"/>
    <w:rsid w:val="00785393"/>
    <w:rsid w:val="007856B8"/>
    <w:rsid w:val="00785930"/>
    <w:rsid w:val="00785A20"/>
    <w:rsid w:val="00785B3A"/>
    <w:rsid w:val="00785B46"/>
    <w:rsid w:val="00785BAC"/>
    <w:rsid w:val="00785E4D"/>
    <w:rsid w:val="00785F70"/>
    <w:rsid w:val="0078606C"/>
    <w:rsid w:val="00786326"/>
    <w:rsid w:val="00786690"/>
    <w:rsid w:val="0078686D"/>
    <w:rsid w:val="00786875"/>
    <w:rsid w:val="00786C8B"/>
    <w:rsid w:val="00786CE8"/>
    <w:rsid w:val="00786EBA"/>
    <w:rsid w:val="00786F89"/>
    <w:rsid w:val="007872B1"/>
    <w:rsid w:val="0078732A"/>
    <w:rsid w:val="00787603"/>
    <w:rsid w:val="00787786"/>
    <w:rsid w:val="00787837"/>
    <w:rsid w:val="0078788C"/>
    <w:rsid w:val="00787A1A"/>
    <w:rsid w:val="00787C5D"/>
    <w:rsid w:val="00787CBF"/>
    <w:rsid w:val="00787D5D"/>
    <w:rsid w:val="0079006A"/>
    <w:rsid w:val="00790172"/>
    <w:rsid w:val="00790298"/>
    <w:rsid w:val="007902EF"/>
    <w:rsid w:val="007903AE"/>
    <w:rsid w:val="0079059A"/>
    <w:rsid w:val="00790607"/>
    <w:rsid w:val="00790A14"/>
    <w:rsid w:val="00790D7C"/>
    <w:rsid w:val="00790E51"/>
    <w:rsid w:val="00791493"/>
    <w:rsid w:val="00791AED"/>
    <w:rsid w:val="00792144"/>
    <w:rsid w:val="007921E4"/>
    <w:rsid w:val="00792317"/>
    <w:rsid w:val="00792916"/>
    <w:rsid w:val="00793108"/>
    <w:rsid w:val="00793160"/>
    <w:rsid w:val="00793207"/>
    <w:rsid w:val="007937CF"/>
    <w:rsid w:val="0079399F"/>
    <w:rsid w:val="00793D1C"/>
    <w:rsid w:val="00793D21"/>
    <w:rsid w:val="00793D4E"/>
    <w:rsid w:val="00793FA5"/>
    <w:rsid w:val="00794499"/>
    <w:rsid w:val="00794732"/>
    <w:rsid w:val="00794C2D"/>
    <w:rsid w:val="00795173"/>
    <w:rsid w:val="00795205"/>
    <w:rsid w:val="0079526A"/>
    <w:rsid w:val="00795292"/>
    <w:rsid w:val="0079530E"/>
    <w:rsid w:val="00795389"/>
    <w:rsid w:val="00795779"/>
    <w:rsid w:val="0079579C"/>
    <w:rsid w:val="00795816"/>
    <w:rsid w:val="00795819"/>
    <w:rsid w:val="007958C6"/>
    <w:rsid w:val="00795912"/>
    <w:rsid w:val="00795E00"/>
    <w:rsid w:val="007960D4"/>
    <w:rsid w:val="00796189"/>
    <w:rsid w:val="007961F0"/>
    <w:rsid w:val="00796779"/>
    <w:rsid w:val="007967B2"/>
    <w:rsid w:val="00796861"/>
    <w:rsid w:val="0079694A"/>
    <w:rsid w:val="00796A33"/>
    <w:rsid w:val="00796A63"/>
    <w:rsid w:val="00796AC3"/>
    <w:rsid w:val="00796DA1"/>
    <w:rsid w:val="00796E71"/>
    <w:rsid w:val="0079727C"/>
    <w:rsid w:val="007974D8"/>
    <w:rsid w:val="0079778D"/>
    <w:rsid w:val="00797887"/>
    <w:rsid w:val="00797AAF"/>
    <w:rsid w:val="00797EBF"/>
    <w:rsid w:val="007A005F"/>
    <w:rsid w:val="007A03C9"/>
    <w:rsid w:val="007A0460"/>
    <w:rsid w:val="007A0566"/>
    <w:rsid w:val="007A0A00"/>
    <w:rsid w:val="007A0AFB"/>
    <w:rsid w:val="007A0B70"/>
    <w:rsid w:val="007A0E64"/>
    <w:rsid w:val="007A0FF8"/>
    <w:rsid w:val="007A1346"/>
    <w:rsid w:val="007A1760"/>
    <w:rsid w:val="007A1990"/>
    <w:rsid w:val="007A19BB"/>
    <w:rsid w:val="007A1C65"/>
    <w:rsid w:val="007A23E7"/>
    <w:rsid w:val="007A2912"/>
    <w:rsid w:val="007A29E4"/>
    <w:rsid w:val="007A2A1A"/>
    <w:rsid w:val="007A2AAF"/>
    <w:rsid w:val="007A2C0A"/>
    <w:rsid w:val="007A2F13"/>
    <w:rsid w:val="007A3199"/>
    <w:rsid w:val="007A33F2"/>
    <w:rsid w:val="007A36D4"/>
    <w:rsid w:val="007A3893"/>
    <w:rsid w:val="007A3967"/>
    <w:rsid w:val="007A3BFF"/>
    <w:rsid w:val="007A3C7C"/>
    <w:rsid w:val="007A3E82"/>
    <w:rsid w:val="007A3FCA"/>
    <w:rsid w:val="007A4151"/>
    <w:rsid w:val="007A41D3"/>
    <w:rsid w:val="007A426F"/>
    <w:rsid w:val="007A442E"/>
    <w:rsid w:val="007A4AAD"/>
    <w:rsid w:val="007A4FA8"/>
    <w:rsid w:val="007A5082"/>
    <w:rsid w:val="007A514A"/>
    <w:rsid w:val="007A5650"/>
    <w:rsid w:val="007A5A7B"/>
    <w:rsid w:val="007A5D65"/>
    <w:rsid w:val="007A5D7F"/>
    <w:rsid w:val="007A5DF7"/>
    <w:rsid w:val="007A5E02"/>
    <w:rsid w:val="007A5E49"/>
    <w:rsid w:val="007A6131"/>
    <w:rsid w:val="007A62F8"/>
    <w:rsid w:val="007A6483"/>
    <w:rsid w:val="007A65BD"/>
    <w:rsid w:val="007A65EE"/>
    <w:rsid w:val="007A67B3"/>
    <w:rsid w:val="007A692F"/>
    <w:rsid w:val="007A6DEE"/>
    <w:rsid w:val="007A6EA6"/>
    <w:rsid w:val="007A7363"/>
    <w:rsid w:val="007A75EE"/>
    <w:rsid w:val="007A7853"/>
    <w:rsid w:val="007A7DD3"/>
    <w:rsid w:val="007A7E21"/>
    <w:rsid w:val="007B0021"/>
    <w:rsid w:val="007B00E2"/>
    <w:rsid w:val="007B0264"/>
    <w:rsid w:val="007B02FB"/>
    <w:rsid w:val="007B0566"/>
    <w:rsid w:val="007B0833"/>
    <w:rsid w:val="007B0892"/>
    <w:rsid w:val="007B0A99"/>
    <w:rsid w:val="007B0DC7"/>
    <w:rsid w:val="007B102B"/>
    <w:rsid w:val="007B107A"/>
    <w:rsid w:val="007B1087"/>
    <w:rsid w:val="007B127E"/>
    <w:rsid w:val="007B136F"/>
    <w:rsid w:val="007B14D7"/>
    <w:rsid w:val="007B150A"/>
    <w:rsid w:val="007B156A"/>
    <w:rsid w:val="007B1C09"/>
    <w:rsid w:val="007B2337"/>
    <w:rsid w:val="007B25A2"/>
    <w:rsid w:val="007B2698"/>
    <w:rsid w:val="007B27D3"/>
    <w:rsid w:val="007B2820"/>
    <w:rsid w:val="007B2A9B"/>
    <w:rsid w:val="007B2BA6"/>
    <w:rsid w:val="007B2CE8"/>
    <w:rsid w:val="007B30B3"/>
    <w:rsid w:val="007B32C0"/>
    <w:rsid w:val="007B33EF"/>
    <w:rsid w:val="007B3765"/>
    <w:rsid w:val="007B3A52"/>
    <w:rsid w:val="007B3A9E"/>
    <w:rsid w:val="007B3D8A"/>
    <w:rsid w:val="007B40F3"/>
    <w:rsid w:val="007B43A9"/>
    <w:rsid w:val="007B44C7"/>
    <w:rsid w:val="007B483C"/>
    <w:rsid w:val="007B4CF1"/>
    <w:rsid w:val="007B4D52"/>
    <w:rsid w:val="007B4D75"/>
    <w:rsid w:val="007B4E5E"/>
    <w:rsid w:val="007B4F15"/>
    <w:rsid w:val="007B5278"/>
    <w:rsid w:val="007B558F"/>
    <w:rsid w:val="007B5654"/>
    <w:rsid w:val="007B569C"/>
    <w:rsid w:val="007B593D"/>
    <w:rsid w:val="007B5A7D"/>
    <w:rsid w:val="007B5D77"/>
    <w:rsid w:val="007B5DAE"/>
    <w:rsid w:val="007B5E9F"/>
    <w:rsid w:val="007B5F0F"/>
    <w:rsid w:val="007B6978"/>
    <w:rsid w:val="007B6D51"/>
    <w:rsid w:val="007B705A"/>
    <w:rsid w:val="007B70B9"/>
    <w:rsid w:val="007B7236"/>
    <w:rsid w:val="007B77D6"/>
    <w:rsid w:val="007B79B6"/>
    <w:rsid w:val="007B7A5D"/>
    <w:rsid w:val="007B7D0D"/>
    <w:rsid w:val="007B7E87"/>
    <w:rsid w:val="007B7FA0"/>
    <w:rsid w:val="007C01FB"/>
    <w:rsid w:val="007C037B"/>
    <w:rsid w:val="007C03A8"/>
    <w:rsid w:val="007C04E7"/>
    <w:rsid w:val="007C0547"/>
    <w:rsid w:val="007C0D7E"/>
    <w:rsid w:val="007C0E05"/>
    <w:rsid w:val="007C0F7F"/>
    <w:rsid w:val="007C1167"/>
    <w:rsid w:val="007C14C7"/>
    <w:rsid w:val="007C1800"/>
    <w:rsid w:val="007C18D3"/>
    <w:rsid w:val="007C195B"/>
    <w:rsid w:val="007C1AC0"/>
    <w:rsid w:val="007C1BF2"/>
    <w:rsid w:val="007C28EB"/>
    <w:rsid w:val="007C2AC3"/>
    <w:rsid w:val="007C2C35"/>
    <w:rsid w:val="007C2DB4"/>
    <w:rsid w:val="007C2F25"/>
    <w:rsid w:val="007C2FB4"/>
    <w:rsid w:val="007C3567"/>
    <w:rsid w:val="007C3599"/>
    <w:rsid w:val="007C3864"/>
    <w:rsid w:val="007C3933"/>
    <w:rsid w:val="007C3955"/>
    <w:rsid w:val="007C3D27"/>
    <w:rsid w:val="007C3E68"/>
    <w:rsid w:val="007C4130"/>
    <w:rsid w:val="007C41C6"/>
    <w:rsid w:val="007C4244"/>
    <w:rsid w:val="007C4859"/>
    <w:rsid w:val="007C48EE"/>
    <w:rsid w:val="007C4AD1"/>
    <w:rsid w:val="007C4ECB"/>
    <w:rsid w:val="007C50C8"/>
    <w:rsid w:val="007C520D"/>
    <w:rsid w:val="007C5D95"/>
    <w:rsid w:val="007C6130"/>
    <w:rsid w:val="007C64A8"/>
    <w:rsid w:val="007C6FEA"/>
    <w:rsid w:val="007C71B5"/>
    <w:rsid w:val="007C75AE"/>
    <w:rsid w:val="007C7A4E"/>
    <w:rsid w:val="007C7B2C"/>
    <w:rsid w:val="007C7F63"/>
    <w:rsid w:val="007D013B"/>
    <w:rsid w:val="007D02D5"/>
    <w:rsid w:val="007D030D"/>
    <w:rsid w:val="007D06EA"/>
    <w:rsid w:val="007D0710"/>
    <w:rsid w:val="007D0BB2"/>
    <w:rsid w:val="007D179E"/>
    <w:rsid w:val="007D1CB6"/>
    <w:rsid w:val="007D203E"/>
    <w:rsid w:val="007D2469"/>
    <w:rsid w:val="007D253A"/>
    <w:rsid w:val="007D2948"/>
    <w:rsid w:val="007D30F3"/>
    <w:rsid w:val="007D3112"/>
    <w:rsid w:val="007D31BB"/>
    <w:rsid w:val="007D3403"/>
    <w:rsid w:val="007D37DE"/>
    <w:rsid w:val="007D3870"/>
    <w:rsid w:val="007D3D27"/>
    <w:rsid w:val="007D3E2E"/>
    <w:rsid w:val="007D41EC"/>
    <w:rsid w:val="007D47A3"/>
    <w:rsid w:val="007D4C0F"/>
    <w:rsid w:val="007D4E32"/>
    <w:rsid w:val="007D4E82"/>
    <w:rsid w:val="007D5F4A"/>
    <w:rsid w:val="007D6039"/>
    <w:rsid w:val="007D609C"/>
    <w:rsid w:val="007D61FC"/>
    <w:rsid w:val="007D627A"/>
    <w:rsid w:val="007D62A4"/>
    <w:rsid w:val="007D62C5"/>
    <w:rsid w:val="007D65E9"/>
    <w:rsid w:val="007D687B"/>
    <w:rsid w:val="007D6D0C"/>
    <w:rsid w:val="007D6DA5"/>
    <w:rsid w:val="007D7090"/>
    <w:rsid w:val="007D7119"/>
    <w:rsid w:val="007D7367"/>
    <w:rsid w:val="007D7599"/>
    <w:rsid w:val="007D79C3"/>
    <w:rsid w:val="007D7BB4"/>
    <w:rsid w:val="007D7D17"/>
    <w:rsid w:val="007D7FD4"/>
    <w:rsid w:val="007E0071"/>
    <w:rsid w:val="007E0151"/>
    <w:rsid w:val="007E02ED"/>
    <w:rsid w:val="007E0382"/>
    <w:rsid w:val="007E03FA"/>
    <w:rsid w:val="007E0507"/>
    <w:rsid w:val="007E077F"/>
    <w:rsid w:val="007E08AE"/>
    <w:rsid w:val="007E0FC7"/>
    <w:rsid w:val="007E10AD"/>
    <w:rsid w:val="007E110E"/>
    <w:rsid w:val="007E1282"/>
    <w:rsid w:val="007E12F7"/>
    <w:rsid w:val="007E13C9"/>
    <w:rsid w:val="007E1463"/>
    <w:rsid w:val="007E1840"/>
    <w:rsid w:val="007E18DC"/>
    <w:rsid w:val="007E197A"/>
    <w:rsid w:val="007E1ADD"/>
    <w:rsid w:val="007E1B3E"/>
    <w:rsid w:val="007E1F40"/>
    <w:rsid w:val="007E2A05"/>
    <w:rsid w:val="007E2B35"/>
    <w:rsid w:val="007E2E47"/>
    <w:rsid w:val="007E2EE3"/>
    <w:rsid w:val="007E2FD3"/>
    <w:rsid w:val="007E30CC"/>
    <w:rsid w:val="007E30D1"/>
    <w:rsid w:val="007E3174"/>
    <w:rsid w:val="007E32F7"/>
    <w:rsid w:val="007E367C"/>
    <w:rsid w:val="007E3A3D"/>
    <w:rsid w:val="007E3A99"/>
    <w:rsid w:val="007E3B42"/>
    <w:rsid w:val="007E3B59"/>
    <w:rsid w:val="007E3CA3"/>
    <w:rsid w:val="007E3D9F"/>
    <w:rsid w:val="007E3E10"/>
    <w:rsid w:val="007E3E12"/>
    <w:rsid w:val="007E421A"/>
    <w:rsid w:val="007E43CA"/>
    <w:rsid w:val="007E43E1"/>
    <w:rsid w:val="007E4639"/>
    <w:rsid w:val="007E4754"/>
    <w:rsid w:val="007E4944"/>
    <w:rsid w:val="007E4BFF"/>
    <w:rsid w:val="007E4FB6"/>
    <w:rsid w:val="007E5140"/>
    <w:rsid w:val="007E51E6"/>
    <w:rsid w:val="007E52AD"/>
    <w:rsid w:val="007E5480"/>
    <w:rsid w:val="007E5521"/>
    <w:rsid w:val="007E61A9"/>
    <w:rsid w:val="007E6289"/>
    <w:rsid w:val="007E6322"/>
    <w:rsid w:val="007E6494"/>
    <w:rsid w:val="007E6621"/>
    <w:rsid w:val="007E678A"/>
    <w:rsid w:val="007E69A5"/>
    <w:rsid w:val="007E6BDE"/>
    <w:rsid w:val="007E6CE5"/>
    <w:rsid w:val="007E6D09"/>
    <w:rsid w:val="007E6F1C"/>
    <w:rsid w:val="007E715D"/>
    <w:rsid w:val="007E72E5"/>
    <w:rsid w:val="007E73A0"/>
    <w:rsid w:val="007E7530"/>
    <w:rsid w:val="007E7566"/>
    <w:rsid w:val="007E7726"/>
    <w:rsid w:val="007E7751"/>
    <w:rsid w:val="007E789B"/>
    <w:rsid w:val="007E7C84"/>
    <w:rsid w:val="007E7D50"/>
    <w:rsid w:val="007E7DB7"/>
    <w:rsid w:val="007E7E57"/>
    <w:rsid w:val="007E7EB6"/>
    <w:rsid w:val="007F0088"/>
    <w:rsid w:val="007F0608"/>
    <w:rsid w:val="007F092C"/>
    <w:rsid w:val="007F0B7A"/>
    <w:rsid w:val="007F0BD1"/>
    <w:rsid w:val="007F0F07"/>
    <w:rsid w:val="007F1225"/>
    <w:rsid w:val="007F1584"/>
    <w:rsid w:val="007F158D"/>
    <w:rsid w:val="007F1A05"/>
    <w:rsid w:val="007F1C74"/>
    <w:rsid w:val="007F2189"/>
    <w:rsid w:val="007F21B0"/>
    <w:rsid w:val="007F246F"/>
    <w:rsid w:val="007F273A"/>
    <w:rsid w:val="007F2745"/>
    <w:rsid w:val="007F2788"/>
    <w:rsid w:val="007F290E"/>
    <w:rsid w:val="007F2B29"/>
    <w:rsid w:val="007F2E7B"/>
    <w:rsid w:val="007F2F2B"/>
    <w:rsid w:val="007F3330"/>
    <w:rsid w:val="007F340C"/>
    <w:rsid w:val="007F386A"/>
    <w:rsid w:val="007F3C7E"/>
    <w:rsid w:val="007F3CD2"/>
    <w:rsid w:val="007F4081"/>
    <w:rsid w:val="007F428A"/>
    <w:rsid w:val="007F4312"/>
    <w:rsid w:val="007F462D"/>
    <w:rsid w:val="007F4D80"/>
    <w:rsid w:val="007F4EC2"/>
    <w:rsid w:val="007F517D"/>
    <w:rsid w:val="007F5185"/>
    <w:rsid w:val="007F51CB"/>
    <w:rsid w:val="007F54B4"/>
    <w:rsid w:val="007F56AF"/>
    <w:rsid w:val="007F5739"/>
    <w:rsid w:val="007F5B60"/>
    <w:rsid w:val="007F5C20"/>
    <w:rsid w:val="007F5E67"/>
    <w:rsid w:val="007F685E"/>
    <w:rsid w:val="007F694E"/>
    <w:rsid w:val="007F69CE"/>
    <w:rsid w:val="007F69E3"/>
    <w:rsid w:val="007F6AAA"/>
    <w:rsid w:val="007F6CD2"/>
    <w:rsid w:val="007F6CD9"/>
    <w:rsid w:val="007F6EB0"/>
    <w:rsid w:val="007F7410"/>
    <w:rsid w:val="007F7619"/>
    <w:rsid w:val="007F7690"/>
    <w:rsid w:val="007F77EF"/>
    <w:rsid w:val="007F78FF"/>
    <w:rsid w:val="007F7A59"/>
    <w:rsid w:val="007F7B1D"/>
    <w:rsid w:val="007F7B88"/>
    <w:rsid w:val="007F7C83"/>
    <w:rsid w:val="007F7EC8"/>
    <w:rsid w:val="00800002"/>
    <w:rsid w:val="008005DD"/>
    <w:rsid w:val="008005FB"/>
    <w:rsid w:val="00800990"/>
    <w:rsid w:val="00800A84"/>
    <w:rsid w:val="00800F91"/>
    <w:rsid w:val="00800FA8"/>
    <w:rsid w:val="00801032"/>
    <w:rsid w:val="00801213"/>
    <w:rsid w:val="00801348"/>
    <w:rsid w:val="00801951"/>
    <w:rsid w:val="008019E6"/>
    <w:rsid w:val="00801B02"/>
    <w:rsid w:val="00801E56"/>
    <w:rsid w:val="008023B7"/>
    <w:rsid w:val="0080293B"/>
    <w:rsid w:val="00802CDA"/>
    <w:rsid w:val="00802EAE"/>
    <w:rsid w:val="008034E2"/>
    <w:rsid w:val="00803922"/>
    <w:rsid w:val="00803996"/>
    <w:rsid w:val="00803A17"/>
    <w:rsid w:val="00803C66"/>
    <w:rsid w:val="00803CCB"/>
    <w:rsid w:val="00803D57"/>
    <w:rsid w:val="00803EF3"/>
    <w:rsid w:val="00804029"/>
    <w:rsid w:val="0080418B"/>
    <w:rsid w:val="008043DF"/>
    <w:rsid w:val="00804A1B"/>
    <w:rsid w:val="00804BF3"/>
    <w:rsid w:val="00804D63"/>
    <w:rsid w:val="00804E60"/>
    <w:rsid w:val="008050C4"/>
    <w:rsid w:val="008052D7"/>
    <w:rsid w:val="00805C0E"/>
    <w:rsid w:val="00805FF5"/>
    <w:rsid w:val="0080604D"/>
    <w:rsid w:val="00806064"/>
    <w:rsid w:val="00806742"/>
    <w:rsid w:val="00806BF0"/>
    <w:rsid w:val="00806C17"/>
    <w:rsid w:val="00806D8F"/>
    <w:rsid w:val="00806F4E"/>
    <w:rsid w:val="00806F50"/>
    <w:rsid w:val="00807163"/>
    <w:rsid w:val="0080766C"/>
    <w:rsid w:val="008076D7"/>
    <w:rsid w:val="008077D8"/>
    <w:rsid w:val="00807902"/>
    <w:rsid w:val="00807E59"/>
    <w:rsid w:val="00810193"/>
    <w:rsid w:val="00810221"/>
    <w:rsid w:val="00810595"/>
    <w:rsid w:val="00810765"/>
    <w:rsid w:val="00810D80"/>
    <w:rsid w:val="00810E35"/>
    <w:rsid w:val="0081108A"/>
    <w:rsid w:val="008110CB"/>
    <w:rsid w:val="00811146"/>
    <w:rsid w:val="00811610"/>
    <w:rsid w:val="0081183C"/>
    <w:rsid w:val="008118A7"/>
    <w:rsid w:val="008118B0"/>
    <w:rsid w:val="008118CF"/>
    <w:rsid w:val="00811CFE"/>
    <w:rsid w:val="00811D6F"/>
    <w:rsid w:val="00811E53"/>
    <w:rsid w:val="00812215"/>
    <w:rsid w:val="0081226D"/>
    <w:rsid w:val="008127B9"/>
    <w:rsid w:val="008128DE"/>
    <w:rsid w:val="008129DE"/>
    <w:rsid w:val="00812AEB"/>
    <w:rsid w:val="00812EBD"/>
    <w:rsid w:val="00812FD0"/>
    <w:rsid w:val="00813343"/>
    <w:rsid w:val="00813648"/>
    <w:rsid w:val="00813678"/>
    <w:rsid w:val="00813741"/>
    <w:rsid w:val="00813BF6"/>
    <w:rsid w:val="00814031"/>
    <w:rsid w:val="008140BF"/>
    <w:rsid w:val="008142F1"/>
    <w:rsid w:val="00814456"/>
    <w:rsid w:val="0081459D"/>
    <w:rsid w:val="0081463F"/>
    <w:rsid w:val="008147D6"/>
    <w:rsid w:val="00814960"/>
    <w:rsid w:val="00814F65"/>
    <w:rsid w:val="0081502F"/>
    <w:rsid w:val="00815047"/>
    <w:rsid w:val="008150D4"/>
    <w:rsid w:val="00815616"/>
    <w:rsid w:val="008159EC"/>
    <w:rsid w:val="00815A54"/>
    <w:rsid w:val="00815BF6"/>
    <w:rsid w:val="00815E59"/>
    <w:rsid w:val="00816292"/>
    <w:rsid w:val="008164B9"/>
    <w:rsid w:val="00816864"/>
    <w:rsid w:val="00816C9C"/>
    <w:rsid w:val="00816D6B"/>
    <w:rsid w:val="00816F60"/>
    <w:rsid w:val="008171F3"/>
    <w:rsid w:val="008173EE"/>
    <w:rsid w:val="00817590"/>
    <w:rsid w:val="00817EFD"/>
    <w:rsid w:val="00820152"/>
    <w:rsid w:val="0082031D"/>
    <w:rsid w:val="00820357"/>
    <w:rsid w:val="00820451"/>
    <w:rsid w:val="0082060C"/>
    <w:rsid w:val="008206A4"/>
    <w:rsid w:val="008206CD"/>
    <w:rsid w:val="00820726"/>
    <w:rsid w:val="00820801"/>
    <w:rsid w:val="00820CA7"/>
    <w:rsid w:val="00820F6C"/>
    <w:rsid w:val="00821003"/>
    <w:rsid w:val="008210AD"/>
    <w:rsid w:val="00821200"/>
    <w:rsid w:val="00821697"/>
    <w:rsid w:val="008216FD"/>
    <w:rsid w:val="00821737"/>
    <w:rsid w:val="00821CF5"/>
    <w:rsid w:val="00821DBA"/>
    <w:rsid w:val="00821FEA"/>
    <w:rsid w:val="00822014"/>
    <w:rsid w:val="00822074"/>
    <w:rsid w:val="00822255"/>
    <w:rsid w:val="00822398"/>
    <w:rsid w:val="00822472"/>
    <w:rsid w:val="00822605"/>
    <w:rsid w:val="008227C5"/>
    <w:rsid w:val="00822C44"/>
    <w:rsid w:val="00822CF5"/>
    <w:rsid w:val="00823174"/>
    <w:rsid w:val="0082324E"/>
    <w:rsid w:val="008233FE"/>
    <w:rsid w:val="0082345C"/>
    <w:rsid w:val="008234AA"/>
    <w:rsid w:val="0082360A"/>
    <w:rsid w:val="00823748"/>
    <w:rsid w:val="0082382A"/>
    <w:rsid w:val="00823B38"/>
    <w:rsid w:val="00823C1E"/>
    <w:rsid w:val="00823CAB"/>
    <w:rsid w:val="00823CD9"/>
    <w:rsid w:val="00823D63"/>
    <w:rsid w:val="00823FEE"/>
    <w:rsid w:val="008245BF"/>
    <w:rsid w:val="00824B0D"/>
    <w:rsid w:val="00824B97"/>
    <w:rsid w:val="00825142"/>
    <w:rsid w:val="0082539F"/>
    <w:rsid w:val="0082541A"/>
    <w:rsid w:val="00825864"/>
    <w:rsid w:val="00825925"/>
    <w:rsid w:val="008259B5"/>
    <w:rsid w:val="008259ED"/>
    <w:rsid w:val="00825F21"/>
    <w:rsid w:val="0082600C"/>
    <w:rsid w:val="00826212"/>
    <w:rsid w:val="0082625A"/>
    <w:rsid w:val="00826334"/>
    <w:rsid w:val="00826516"/>
    <w:rsid w:val="008267C1"/>
    <w:rsid w:val="008267DA"/>
    <w:rsid w:val="00826EED"/>
    <w:rsid w:val="0082775C"/>
    <w:rsid w:val="00827929"/>
    <w:rsid w:val="008279A0"/>
    <w:rsid w:val="00827B1F"/>
    <w:rsid w:val="00827B32"/>
    <w:rsid w:val="00827E47"/>
    <w:rsid w:val="00827FAB"/>
    <w:rsid w:val="00830059"/>
    <w:rsid w:val="00830665"/>
    <w:rsid w:val="00830846"/>
    <w:rsid w:val="008308C3"/>
    <w:rsid w:val="0083099C"/>
    <w:rsid w:val="00830BA0"/>
    <w:rsid w:val="00831038"/>
    <w:rsid w:val="00831383"/>
    <w:rsid w:val="00831387"/>
    <w:rsid w:val="008316AD"/>
    <w:rsid w:val="00831843"/>
    <w:rsid w:val="00831878"/>
    <w:rsid w:val="008318EC"/>
    <w:rsid w:val="0083193B"/>
    <w:rsid w:val="00831BD6"/>
    <w:rsid w:val="00831ECA"/>
    <w:rsid w:val="008320B8"/>
    <w:rsid w:val="0083238C"/>
    <w:rsid w:val="00832806"/>
    <w:rsid w:val="008328A2"/>
    <w:rsid w:val="0083291B"/>
    <w:rsid w:val="00832A81"/>
    <w:rsid w:val="008332A7"/>
    <w:rsid w:val="00833495"/>
    <w:rsid w:val="008334C7"/>
    <w:rsid w:val="0083367B"/>
    <w:rsid w:val="008336B7"/>
    <w:rsid w:val="0083392B"/>
    <w:rsid w:val="00833A34"/>
    <w:rsid w:val="00833CE0"/>
    <w:rsid w:val="00833F12"/>
    <w:rsid w:val="0083405B"/>
    <w:rsid w:val="008341F2"/>
    <w:rsid w:val="008344B5"/>
    <w:rsid w:val="0083453E"/>
    <w:rsid w:val="008347B2"/>
    <w:rsid w:val="008348DA"/>
    <w:rsid w:val="00834AB0"/>
    <w:rsid w:val="00834DE6"/>
    <w:rsid w:val="00835313"/>
    <w:rsid w:val="00835395"/>
    <w:rsid w:val="0083551F"/>
    <w:rsid w:val="00835A8A"/>
    <w:rsid w:val="00835A8D"/>
    <w:rsid w:val="00835E3A"/>
    <w:rsid w:val="00835EBD"/>
    <w:rsid w:val="00836003"/>
    <w:rsid w:val="008360C3"/>
    <w:rsid w:val="0083612A"/>
    <w:rsid w:val="00836391"/>
    <w:rsid w:val="008367BD"/>
    <w:rsid w:val="00836A45"/>
    <w:rsid w:val="00836ABB"/>
    <w:rsid w:val="00836B36"/>
    <w:rsid w:val="00836B99"/>
    <w:rsid w:val="00836BA1"/>
    <w:rsid w:val="00836C60"/>
    <w:rsid w:val="008370D5"/>
    <w:rsid w:val="0083789B"/>
    <w:rsid w:val="008379BA"/>
    <w:rsid w:val="008379FA"/>
    <w:rsid w:val="00837D6B"/>
    <w:rsid w:val="00837F58"/>
    <w:rsid w:val="00837FB6"/>
    <w:rsid w:val="00840295"/>
    <w:rsid w:val="008408CD"/>
    <w:rsid w:val="00840B10"/>
    <w:rsid w:val="00840CC4"/>
    <w:rsid w:val="00840DB1"/>
    <w:rsid w:val="0084103B"/>
    <w:rsid w:val="008410FB"/>
    <w:rsid w:val="0084171D"/>
    <w:rsid w:val="00841845"/>
    <w:rsid w:val="00841849"/>
    <w:rsid w:val="00841A3A"/>
    <w:rsid w:val="00841E99"/>
    <w:rsid w:val="008420A6"/>
    <w:rsid w:val="008421EF"/>
    <w:rsid w:val="0084224E"/>
    <w:rsid w:val="008422B4"/>
    <w:rsid w:val="008423AF"/>
    <w:rsid w:val="00842447"/>
    <w:rsid w:val="008424EB"/>
    <w:rsid w:val="00842767"/>
    <w:rsid w:val="00842806"/>
    <w:rsid w:val="00842974"/>
    <w:rsid w:val="00842D58"/>
    <w:rsid w:val="00842E84"/>
    <w:rsid w:val="00843373"/>
    <w:rsid w:val="00843CFC"/>
    <w:rsid w:val="00843D47"/>
    <w:rsid w:val="00843D67"/>
    <w:rsid w:val="00843E4C"/>
    <w:rsid w:val="00844078"/>
    <w:rsid w:val="008440B1"/>
    <w:rsid w:val="00844253"/>
    <w:rsid w:val="00844264"/>
    <w:rsid w:val="008447B5"/>
    <w:rsid w:val="008448B3"/>
    <w:rsid w:val="008448C8"/>
    <w:rsid w:val="0084493E"/>
    <w:rsid w:val="00844D4E"/>
    <w:rsid w:val="00844E3C"/>
    <w:rsid w:val="0084509C"/>
    <w:rsid w:val="00845117"/>
    <w:rsid w:val="008453BA"/>
    <w:rsid w:val="008456D8"/>
    <w:rsid w:val="008457EC"/>
    <w:rsid w:val="00845B49"/>
    <w:rsid w:val="0084612D"/>
    <w:rsid w:val="00846235"/>
    <w:rsid w:val="008463EA"/>
    <w:rsid w:val="00846527"/>
    <w:rsid w:val="0084675B"/>
    <w:rsid w:val="0084721C"/>
    <w:rsid w:val="00847635"/>
    <w:rsid w:val="00847838"/>
    <w:rsid w:val="00847A4D"/>
    <w:rsid w:val="00847AF4"/>
    <w:rsid w:val="00847B3F"/>
    <w:rsid w:val="00847C60"/>
    <w:rsid w:val="00847EBB"/>
    <w:rsid w:val="00847FA5"/>
    <w:rsid w:val="0085012C"/>
    <w:rsid w:val="00850584"/>
    <w:rsid w:val="008507D5"/>
    <w:rsid w:val="008508DC"/>
    <w:rsid w:val="00850B6D"/>
    <w:rsid w:val="00850BE0"/>
    <w:rsid w:val="00850E0B"/>
    <w:rsid w:val="008512F8"/>
    <w:rsid w:val="0085152D"/>
    <w:rsid w:val="0085158D"/>
    <w:rsid w:val="00851A45"/>
    <w:rsid w:val="00851D43"/>
    <w:rsid w:val="00851E18"/>
    <w:rsid w:val="00851E43"/>
    <w:rsid w:val="00852176"/>
    <w:rsid w:val="008522D5"/>
    <w:rsid w:val="008523B4"/>
    <w:rsid w:val="0085255B"/>
    <w:rsid w:val="0085256C"/>
    <w:rsid w:val="008526F2"/>
    <w:rsid w:val="00852997"/>
    <w:rsid w:val="00852BE9"/>
    <w:rsid w:val="00852CD8"/>
    <w:rsid w:val="00852E1B"/>
    <w:rsid w:val="0085319A"/>
    <w:rsid w:val="0085327A"/>
    <w:rsid w:val="008538B3"/>
    <w:rsid w:val="0085398B"/>
    <w:rsid w:val="00853BAE"/>
    <w:rsid w:val="00853E81"/>
    <w:rsid w:val="0085417A"/>
    <w:rsid w:val="00854271"/>
    <w:rsid w:val="00854847"/>
    <w:rsid w:val="00854929"/>
    <w:rsid w:val="00854AD2"/>
    <w:rsid w:val="00854BAD"/>
    <w:rsid w:val="00855032"/>
    <w:rsid w:val="00855A0A"/>
    <w:rsid w:val="00855A6D"/>
    <w:rsid w:val="00855A9E"/>
    <w:rsid w:val="00855E6B"/>
    <w:rsid w:val="00856408"/>
    <w:rsid w:val="00856433"/>
    <w:rsid w:val="0085661B"/>
    <w:rsid w:val="00856B5A"/>
    <w:rsid w:val="00856BFD"/>
    <w:rsid w:val="00857312"/>
    <w:rsid w:val="0085738F"/>
    <w:rsid w:val="008573A5"/>
    <w:rsid w:val="008575DE"/>
    <w:rsid w:val="008576D2"/>
    <w:rsid w:val="00857796"/>
    <w:rsid w:val="008577EC"/>
    <w:rsid w:val="008578D7"/>
    <w:rsid w:val="008579FB"/>
    <w:rsid w:val="00857CE0"/>
    <w:rsid w:val="00857D86"/>
    <w:rsid w:val="00857DB8"/>
    <w:rsid w:val="008600D4"/>
    <w:rsid w:val="008600F3"/>
    <w:rsid w:val="00860413"/>
    <w:rsid w:val="00860598"/>
    <w:rsid w:val="00860712"/>
    <w:rsid w:val="008609E6"/>
    <w:rsid w:val="00860A2B"/>
    <w:rsid w:val="00860B93"/>
    <w:rsid w:val="008614B2"/>
    <w:rsid w:val="008616E6"/>
    <w:rsid w:val="008618B1"/>
    <w:rsid w:val="0086199B"/>
    <w:rsid w:val="00861BB0"/>
    <w:rsid w:val="00861FC6"/>
    <w:rsid w:val="0086206D"/>
    <w:rsid w:val="008620AD"/>
    <w:rsid w:val="00862219"/>
    <w:rsid w:val="00862237"/>
    <w:rsid w:val="00862610"/>
    <w:rsid w:val="00862781"/>
    <w:rsid w:val="00863631"/>
    <w:rsid w:val="008636B9"/>
    <w:rsid w:val="0086378C"/>
    <w:rsid w:val="00863CB1"/>
    <w:rsid w:val="008642D3"/>
    <w:rsid w:val="00864365"/>
    <w:rsid w:val="00864479"/>
    <w:rsid w:val="00864BDC"/>
    <w:rsid w:val="00864E83"/>
    <w:rsid w:val="00864FEF"/>
    <w:rsid w:val="0086535F"/>
    <w:rsid w:val="008655A3"/>
    <w:rsid w:val="008658A9"/>
    <w:rsid w:val="00865940"/>
    <w:rsid w:val="00865CF8"/>
    <w:rsid w:val="00865D76"/>
    <w:rsid w:val="00865FEE"/>
    <w:rsid w:val="00866015"/>
    <w:rsid w:val="00866037"/>
    <w:rsid w:val="00866101"/>
    <w:rsid w:val="00866397"/>
    <w:rsid w:val="00866676"/>
    <w:rsid w:val="008666D3"/>
    <w:rsid w:val="00866743"/>
    <w:rsid w:val="0086679F"/>
    <w:rsid w:val="00866AC7"/>
    <w:rsid w:val="00866B8B"/>
    <w:rsid w:val="0086705A"/>
    <w:rsid w:val="008671DF"/>
    <w:rsid w:val="0086728D"/>
    <w:rsid w:val="00867536"/>
    <w:rsid w:val="00867A34"/>
    <w:rsid w:val="00867CBB"/>
    <w:rsid w:val="00867F72"/>
    <w:rsid w:val="00870735"/>
    <w:rsid w:val="0087090B"/>
    <w:rsid w:val="00870AA4"/>
    <w:rsid w:val="00870BA5"/>
    <w:rsid w:val="00870BD6"/>
    <w:rsid w:val="00870CA3"/>
    <w:rsid w:val="00870E14"/>
    <w:rsid w:val="008713A9"/>
    <w:rsid w:val="0087155C"/>
    <w:rsid w:val="008715F5"/>
    <w:rsid w:val="008718D5"/>
    <w:rsid w:val="00871A4B"/>
    <w:rsid w:val="00871B6C"/>
    <w:rsid w:val="00871BBA"/>
    <w:rsid w:val="00871E67"/>
    <w:rsid w:val="008722ED"/>
    <w:rsid w:val="008722FC"/>
    <w:rsid w:val="00872784"/>
    <w:rsid w:val="00872EA1"/>
    <w:rsid w:val="00873152"/>
    <w:rsid w:val="008733D3"/>
    <w:rsid w:val="008734A3"/>
    <w:rsid w:val="00873B75"/>
    <w:rsid w:val="00874115"/>
    <w:rsid w:val="00874483"/>
    <w:rsid w:val="00874867"/>
    <w:rsid w:val="00874ABA"/>
    <w:rsid w:val="00874C21"/>
    <w:rsid w:val="00874E29"/>
    <w:rsid w:val="00874EFE"/>
    <w:rsid w:val="00874FF7"/>
    <w:rsid w:val="008751CF"/>
    <w:rsid w:val="00875509"/>
    <w:rsid w:val="008757B0"/>
    <w:rsid w:val="008757D4"/>
    <w:rsid w:val="00875A7D"/>
    <w:rsid w:val="00875B90"/>
    <w:rsid w:val="00875D8E"/>
    <w:rsid w:val="00876061"/>
    <w:rsid w:val="0087624F"/>
    <w:rsid w:val="0087641A"/>
    <w:rsid w:val="008767BD"/>
    <w:rsid w:val="00876A6C"/>
    <w:rsid w:val="00877027"/>
    <w:rsid w:val="00877131"/>
    <w:rsid w:val="0087736E"/>
    <w:rsid w:val="0087762A"/>
    <w:rsid w:val="00877664"/>
    <w:rsid w:val="008776E1"/>
    <w:rsid w:val="00877FF1"/>
    <w:rsid w:val="008803FA"/>
    <w:rsid w:val="008805AD"/>
    <w:rsid w:val="0088092D"/>
    <w:rsid w:val="00880B17"/>
    <w:rsid w:val="00880C5E"/>
    <w:rsid w:val="00880DAA"/>
    <w:rsid w:val="008812A3"/>
    <w:rsid w:val="008815C9"/>
    <w:rsid w:val="0088166F"/>
    <w:rsid w:val="0088179D"/>
    <w:rsid w:val="008817D6"/>
    <w:rsid w:val="00881883"/>
    <w:rsid w:val="00881919"/>
    <w:rsid w:val="0088192C"/>
    <w:rsid w:val="00881AC7"/>
    <w:rsid w:val="00881AD1"/>
    <w:rsid w:val="00881BE5"/>
    <w:rsid w:val="00881E9F"/>
    <w:rsid w:val="00881F4C"/>
    <w:rsid w:val="008820F9"/>
    <w:rsid w:val="0088218B"/>
    <w:rsid w:val="008822B7"/>
    <w:rsid w:val="00882410"/>
    <w:rsid w:val="0088244E"/>
    <w:rsid w:val="00882623"/>
    <w:rsid w:val="0088277D"/>
    <w:rsid w:val="00882C23"/>
    <w:rsid w:val="0088316D"/>
    <w:rsid w:val="0088332A"/>
    <w:rsid w:val="008835BD"/>
    <w:rsid w:val="008838A3"/>
    <w:rsid w:val="0088423C"/>
    <w:rsid w:val="00884447"/>
    <w:rsid w:val="008844A1"/>
    <w:rsid w:val="008849C4"/>
    <w:rsid w:val="00884B38"/>
    <w:rsid w:val="00884E41"/>
    <w:rsid w:val="0088577F"/>
    <w:rsid w:val="00885A0A"/>
    <w:rsid w:val="00885ACF"/>
    <w:rsid w:val="00885BCF"/>
    <w:rsid w:val="00885D23"/>
    <w:rsid w:val="00885E4A"/>
    <w:rsid w:val="00885FE7"/>
    <w:rsid w:val="00886069"/>
    <w:rsid w:val="00886384"/>
    <w:rsid w:val="008863DD"/>
    <w:rsid w:val="00886D18"/>
    <w:rsid w:val="00886D21"/>
    <w:rsid w:val="00886DD4"/>
    <w:rsid w:val="00886F18"/>
    <w:rsid w:val="008876AF"/>
    <w:rsid w:val="00887753"/>
    <w:rsid w:val="00887C0B"/>
    <w:rsid w:val="00887FAB"/>
    <w:rsid w:val="008902E1"/>
    <w:rsid w:val="0089066F"/>
    <w:rsid w:val="00890674"/>
    <w:rsid w:val="00890714"/>
    <w:rsid w:val="0089082A"/>
    <w:rsid w:val="00890B45"/>
    <w:rsid w:val="00890D01"/>
    <w:rsid w:val="00890FD8"/>
    <w:rsid w:val="00891130"/>
    <w:rsid w:val="00891326"/>
    <w:rsid w:val="008914B0"/>
    <w:rsid w:val="008915EA"/>
    <w:rsid w:val="008917F9"/>
    <w:rsid w:val="00891A69"/>
    <w:rsid w:val="00892035"/>
    <w:rsid w:val="00892080"/>
    <w:rsid w:val="008920E4"/>
    <w:rsid w:val="00892104"/>
    <w:rsid w:val="00892B39"/>
    <w:rsid w:val="00893091"/>
    <w:rsid w:val="0089388E"/>
    <w:rsid w:val="008938C9"/>
    <w:rsid w:val="00893941"/>
    <w:rsid w:val="00893BD0"/>
    <w:rsid w:val="00893E35"/>
    <w:rsid w:val="00893F97"/>
    <w:rsid w:val="008941A6"/>
    <w:rsid w:val="008945F9"/>
    <w:rsid w:val="008948F9"/>
    <w:rsid w:val="00894B63"/>
    <w:rsid w:val="00894BFB"/>
    <w:rsid w:val="00894C78"/>
    <w:rsid w:val="00894D58"/>
    <w:rsid w:val="00894E1D"/>
    <w:rsid w:val="00894FDC"/>
    <w:rsid w:val="00895088"/>
    <w:rsid w:val="008950E1"/>
    <w:rsid w:val="008951BC"/>
    <w:rsid w:val="008954C1"/>
    <w:rsid w:val="008954E6"/>
    <w:rsid w:val="00895BEE"/>
    <w:rsid w:val="00895F66"/>
    <w:rsid w:val="008960AF"/>
    <w:rsid w:val="008960C3"/>
    <w:rsid w:val="008962D1"/>
    <w:rsid w:val="00896336"/>
    <w:rsid w:val="008963D9"/>
    <w:rsid w:val="00896AEF"/>
    <w:rsid w:val="00896C23"/>
    <w:rsid w:val="00896C26"/>
    <w:rsid w:val="00896D01"/>
    <w:rsid w:val="00896D49"/>
    <w:rsid w:val="00896F34"/>
    <w:rsid w:val="0089756E"/>
    <w:rsid w:val="00897781"/>
    <w:rsid w:val="008978AD"/>
    <w:rsid w:val="00897DCF"/>
    <w:rsid w:val="00897E3B"/>
    <w:rsid w:val="008A0103"/>
    <w:rsid w:val="008A0225"/>
    <w:rsid w:val="008A0508"/>
    <w:rsid w:val="008A06AB"/>
    <w:rsid w:val="008A0851"/>
    <w:rsid w:val="008A08AD"/>
    <w:rsid w:val="008A0ABD"/>
    <w:rsid w:val="008A1219"/>
    <w:rsid w:val="008A1327"/>
    <w:rsid w:val="008A133E"/>
    <w:rsid w:val="008A14F9"/>
    <w:rsid w:val="008A1E47"/>
    <w:rsid w:val="008A202F"/>
    <w:rsid w:val="008A212D"/>
    <w:rsid w:val="008A2221"/>
    <w:rsid w:val="008A263B"/>
    <w:rsid w:val="008A2672"/>
    <w:rsid w:val="008A2BDD"/>
    <w:rsid w:val="008A2D1D"/>
    <w:rsid w:val="008A2EEA"/>
    <w:rsid w:val="008A3420"/>
    <w:rsid w:val="008A3785"/>
    <w:rsid w:val="008A3DF4"/>
    <w:rsid w:val="008A3E48"/>
    <w:rsid w:val="008A42C8"/>
    <w:rsid w:val="008A5102"/>
    <w:rsid w:val="008A517E"/>
    <w:rsid w:val="008A5382"/>
    <w:rsid w:val="008A5472"/>
    <w:rsid w:val="008A54B2"/>
    <w:rsid w:val="008A54F6"/>
    <w:rsid w:val="008A58C0"/>
    <w:rsid w:val="008A58CA"/>
    <w:rsid w:val="008A59FD"/>
    <w:rsid w:val="008A5A0A"/>
    <w:rsid w:val="008A5AA7"/>
    <w:rsid w:val="008A5CBC"/>
    <w:rsid w:val="008A6159"/>
    <w:rsid w:val="008A61BD"/>
    <w:rsid w:val="008A65C6"/>
    <w:rsid w:val="008A6614"/>
    <w:rsid w:val="008A69C1"/>
    <w:rsid w:val="008A6AA9"/>
    <w:rsid w:val="008A6D0B"/>
    <w:rsid w:val="008A71B7"/>
    <w:rsid w:val="008A7240"/>
    <w:rsid w:val="008A727E"/>
    <w:rsid w:val="008A7308"/>
    <w:rsid w:val="008A740B"/>
    <w:rsid w:val="008A7742"/>
    <w:rsid w:val="008A791D"/>
    <w:rsid w:val="008A7B05"/>
    <w:rsid w:val="008A7F13"/>
    <w:rsid w:val="008A7F89"/>
    <w:rsid w:val="008B04AA"/>
    <w:rsid w:val="008B0683"/>
    <w:rsid w:val="008B0BB6"/>
    <w:rsid w:val="008B0C49"/>
    <w:rsid w:val="008B116C"/>
    <w:rsid w:val="008B12B1"/>
    <w:rsid w:val="008B15B9"/>
    <w:rsid w:val="008B16D7"/>
    <w:rsid w:val="008B1CFD"/>
    <w:rsid w:val="008B1D9F"/>
    <w:rsid w:val="008B1E61"/>
    <w:rsid w:val="008B222A"/>
    <w:rsid w:val="008B2454"/>
    <w:rsid w:val="008B2AF1"/>
    <w:rsid w:val="008B2BCA"/>
    <w:rsid w:val="008B2ECE"/>
    <w:rsid w:val="008B3543"/>
    <w:rsid w:val="008B363C"/>
    <w:rsid w:val="008B3693"/>
    <w:rsid w:val="008B3BBB"/>
    <w:rsid w:val="008B3BD4"/>
    <w:rsid w:val="008B3C37"/>
    <w:rsid w:val="008B41EF"/>
    <w:rsid w:val="008B4470"/>
    <w:rsid w:val="008B4501"/>
    <w:rsid w:val="008B4A8F"/>
    <w:rsid w:val="008B4F45"/>
    <w:rsid w:val="008B51C2"/>
    <w:rsid w:val="008B53DA"/>
    <w:rsid w:val="008B541F"/>
    <w:rsid w:val="008B544D"/>
    <w:rsid w:val="008B54F8"/>
    <w:rsid w:val="008B55CD"/>
    <w:rsid w:val="008B577F"/>
    <w:rsid w:val="008B5A39"/>
    <w:rsid w:val="008B5B21"/>
    <w:rsid w:val="008B5DAD"/>
    <w:rsid w:val="008B5F4E"/>
    <w:rsid w:val="008B5FFC"/>
    <w:rsid w:val="008B610C"/>
    <w:rsid w:val="008B62F6"/>
    <w:rsid w:val="008B62F7"/>
    <w:rsid w:val="008B636A"/>
    <w:rsid w:val="008B6671"/>
    <w:rsid w:val="008B6A7C"/>
    <w:rsid w:val="008B6DC2"/>
    <w:rsid w:val="008B71F2"/>
    <w:rsid w:val="008B7433"/>
    <w:rsid w:val="008B756C"/>
    <w:rsid w:val="008B75A5"/>
    <w:rsid w:val="008B76A3"/>
    <w:rsid w:val="008B773A"/>
    <w:rsid w:val="008B7A63"/>
    <w:rsid w:val="008B7B3E"/>
    <w:rsid w:val="008B7C9D"/>
    <w:rsid w:val="008C04E9"/>
    <w:rsid w:val="008C052F"/>
    <w:rsid w:val="008C0583"/>
    <w:rsid w:val="008C0642"/>
    <w:rsid w:val="008C0749"/>
    <w:rsid w:val="008C09DC"/>
    <w:rsid w:val="008C0E41"/>
    <w:rsid w:val="008C0F12"/>
    <w:rsid w:val="008C16F5"/>
    <w:rsid w:val="008C18BE"/>
    <w:rsid w:val="008C18CB"/>
    <w:rsid w:val="008C19C4"/>
    <w:rsid w:val="008C1BD1"/>
    <w:rsid w:val="008C1E1F"/>
    <w:rsid w:val="008C223B"/>
    <w:rsid w:val="008C22A8"/>
    <w:rsid w:val="008C2638"/>
    <w:rsid w:val="008C274A"/>
    <w:rsid w:val="008C2800"/>
    <w:rsid w:val="008C2A09"/>
    <w:rsid w:val="008C2AA1"/>
    <w:rsid w:val="008C2CC9"/>
    <w:rsid w:val="008C364D"/>
    <w:rsid w:val="008C36A4"/>
    <w:rsid w:val="008C38B7"/>
    <w:rsid w:val="008C3992"/>
    <w:rsid w:val="008C3B39"/>
    <w:rsid w:val="008C3BED"/>
    <w:rsid w:val="008C3DA1"/>
    <w:rsid w:val="008C3FCF"/>
    <w:rsid w:val="008C42A5"/>
    <w:rsid w:val="008C4484"/>
    <w:rsid w:val="008C502C"/>
    <w:rsid w:val="008C510C"/>
    <w:rsid w:val="008C51EB"/>
    <w:rsid w:val="008C5230"/>
    <w:rsid w:val="008C5415"/>
    <w:rsid w:val="008C5775"/>
    <w:rsid w:val="008C5DE3"/>
    <w:rsid w:val="008C5E37"/>
    <w:rsid w:val="008C626B"/>
    <w:rsid w:val="008C6306"/>
    <w:rsid w:val="008C6423"/>
    <w:rsid w:val="008C6611"/>
    <w:rsid w:val="008C6679"/>
    <w:rsid w:val="008C697E"/>
    <w:rsid w:val="008C7062"/>
    <w:rsid w:val="008C70F3"/>
    <w:rsid w:val="008C7133"/>
    <w:rsid w:val="008C7332"/>
    <w:rsid w:val="008C736F"/>
    <w:rsid w:val="008C75DE"/>
    <w:rsid w:val="008C7606"/>
    <w:rsid w:val="008C7663"/>
    <w:rsid w:val="008C77F0"/>
    <w:rsid w:val="008C7B54"/>
    <w:rsid w:val="008C7C08"/>
    <w:rsid w:val="008C7F50"/>
    <w:rsid w:val="008D0651"/>
    <w:rsid w:val="008D071C"/>
    <w:rsid w:val="008D0841"/>
    <w:rsid w:val="008D0B8C"/>
    <w:rsid w:val="008D0DD5"/>
    <w:rsid w:val="008D10AB"/>
    <w:rsid w:val="008D1129"/>
    <w:rsid w:val="008D11A8"/>
    <w:rsid w:val="008D12EA"/>
    <w:rsid w:val="008D189A"/>
    <w:rsid w:val="008D19B9"/>
    <w:rsid w:val="008D1D42"/>
    <w:rsid w:val="008D1D85"/>
    <w:rsid w:val="008D1F3F"/>
    <w:rsid w:val="008D2127"/>
    <w:rsid w:val="008D2412"/>
    <w:rsid w:val="008D2877"/>
    <w:rsid w:val="008D293D"/>
    <w:rsid w:val="008D2FDA"/>
    <w:rsid w:val="008D3085"/>
    <w:rsid w:val="008D311A"/>
    <w:rsid w:val="008D32A7"/>
    <w:rsid w:val="008D33DF"/>
    <w:rsid w:val="008D351B"/>
    <w:rsid w:val="008D37B4"/>
    <w:rsid w:val="008D3CAF"/>
    <w:rsid w:val="008D3D95"/>
    <w:rsid w:val="008D4008"/>
    <w:rsid w:val="008D438A"/>
    <w:rsid w:val="008D43A1"/>
    <w:rsid w:val="008D4580"/>
    <w:rsid w:val="008D469F"/>
    <w:rsid w:val="008D48B8"/>
    <w:rsid w:val="008D4BF9"/>
    <w:rsid w:val="008D4CC0"/>
    <w:rsid w:val="008D4DBC"/>
    <w:rsid w:val="008D50B4"/>
    <w:rsid w:val="008D551C"/>
    <w:rsid w:val="008D561B"/>
    <w:rsid w:val="008D5CBB"/>
    <w:rsid w:val="008D5DEA"/>
    <w:rsid w:val="008D60D5"/>
    <w:rsid w:val="008D636D"/>
    <w:rsid w:val="008D6793"/>
    <w:rsid w:val="008D6A62"/>
    <w:rsid w:val="008D6B69"/>
    <w:rsid w:val="008D7473"/>
    <w:rsid w:val="008D755A"/>
    <w:rsid w:val="008D782C"/>
    <w:rsid w:val="008D7C73"/>
    <w:rsid w:val="008E01E4"/>
    <w:rsid w:val="008E0281"/>
    <w:rsid w:val="008E0301"/>
    <w:rsid w:val="008E05B5"/>
    <w:rsid w:val="008E0B05"/>
    <w:rsid w:val="008E111D"/>
    <w:rsid w:val="008E1169"/>
    <w:rsid w:val="008E144B"/>
    <w:rsid w:val="008E15A6"/>
    <w:rsid w:val="008E15F7"/>
    <w:rsid w:val="008E161D"/>
    <w:rsid w:val="008E1677"/>
    <w:rsid w:val="008E174F"/>
    <w:rsid w:val="008E1857"/>
    <w:rsid w:val="008E1934"/>
    <w:rsid w:val="008E1D5E"/>
    <w:rsid w:val="008E2095"/>
    <w:rsid w:val="008E23BD"/>
    <w:rsid w:val="008E29BD"/>
    <w:rsid w:val="008E30EB"/>
    <w:rsid w:val="008E35AF"/>
    <w:rsid w:val="008E36EF"/>
    <w:rsid w:val="008E3713"/>
    <w:rsid w:val="008E37FB"/>
    <w:rsid w:val="008E38CB"/>
    <w:rsid w:val="008E3C5D"/>
    <w:rsid w:val="008E3FBA"/>
    <w:rsid w:val="008E4304"/>
    <w:rsid w:val="008E436D"/>
    <w:rsid w:val="008E4439"/>
    <w:rsid w:val="008E45B6"/>
    <w:rsid w:val="008E496C"/>
    <w:rsid w:val="008E4982"/>
    <w:rsid w:val="008E49FF"/>
    <w:rsid w:val="008E4CCD"/>
    <w:rsid w:val="008E4DDC"/>
    <w:rsid w:val="008E504D"/>
    <w:rsid w:val="008E522C"/>
    <w:rsid w:val="008E5290"/>
    <w:rsid w:val="008E538F"/>
    <w:rsid w:val="008E54C4"/>
    <w:rsid w:val="008E56B2"/>
    <w:rsid w:val="008E573B"/>
    <w:rsid w:val="008E584A"/>
    <w:rsid w:val="008E58DB"/>
    <w:rsid w:val="008E59BB"/>
    <w:rsid w:val="008E5F4E"/>
    <w:rsid w:val="008E60A9"/>
    <w:rsid w:val="008E6287"/>
    <w:rsid w:val="008E6498"/>
    <w:rsid w:val="008E6733"/>
    <w:rsid w:val="008E6907"/>
    <w:rsid w:val="008E6D07"/>
    <w:rsid w:val="008E6FF3"/>
    <w:rsid w:val="008E700D"/>
    <w:rsid w:val="008E7014"/>
    <w:rsid w:val="008E74A8"/>
    <w:rsid w:val="008E74C2"/>
    <w:rsid w:val="008E764E"/>
    <w:rsid w:val="008E7871"/>
    <w:rsid w:val="008E7D47"/>
    <w:rsid w:val="008E7FDE"/>
    <w:rsid w:val="008F00BA"/>
    <w:rsid w:val="008F013B"/>
    <w:rsid w:val="008F0362"/>
    <w:rsid w:val="008F0365"/>
    <w:rsid w:val="008F0423"/>
    <w:rsid w:val="008F09C9"/>
    <w:rsid w:val="008F0AD9"/>
    <w:rsid w:val="008F0C03"/>
    <w:rsid w:val="008F0C06"/>
    <w:rsid w:val="008F1210"/>
    <w:rsid w:val="008F1219"/>
    <w:rsid w:val="008F12DB"/>
    <w:rsid w:val="008F131B"/>
    <w:rsid w:val="008F1415"/>
    <w:rsid w:val="008F1516"/>
    <w:rsid w:val="008F1848"/>
    <w:rsid w:val="008F18D0"/>
    <w:rsid w:val="008F1A06"/>
    <w:rsid w:val="008F1B3F"/>
    <w:rsid w:val="008F1D67"/>
    <w:rsid w:val="008F2334"/>
    <w:rsid w:val="008F2744"/>
    <w:rsid w:val="008F27B5"/>
    <w:rsid w:val="008F27D5"/>
    <w:rsid w:val="008F27EC"/>
    <w:rsid w:val="008F2895"/>
    <w:rsid w:val="008F2BAB"/>
    <w:rsid w:val="008F2D7A"/>
    <w:rsid w:val="008F2FE7"/>
    <w:rsid w:val="008F3297"/>
    <w:rsid w:val="008F3317"/>
    <w:rsid w:val="008F38BA"/>
    <w:rsid w:val="008F39BD"/>
    <w:rsid w:val="008F39FB"/>
    <w:rsid w:val="008F3B50"/>
    <w:rsid w:val="008F3F74"/>
    <w:rsid w:val="008F4557"/>
    <w:rsid w:val="008F47B3"/>
    <w:rsid w:val="008F5051"/>
    <w:rsid w:val="008F50A0"/>
    <w:rsid w:val="008F5359"/>
    <w:rsid w:val="008F54A2"/>
    <w:rsid w:val="008F5586"/>
    <w:rsid w:val="008F57A5"/>
    <w:rsid w:val="008F5E2E"/>
    <w:rsid w:val="008F5F3A"/>
    <w:rsid w:val="008F647D"/>
    <w:rsid w:val="008F64D1"/>
    <w:rsid w:val="008F654F"/>
    <w:rsid w:val="008F68CB"/>
    <w:rsid w:val="008F6DC7"/>
    <w:rsid w:val="008F6E0D"/>
    <w:rsid w:val="008F74A6"/>
    <w:rsid w:val="008F75AA"/>
    <w:rsid w:val="008F75F0"/>
    <w:rsid w:val="008F769B"/>
    <w:rsid w:val="009000AB"/>
    <w:rsid w:val="00900141"/>
    <w:rsid w:val="009001D1"/>
    <w:rsid w:val="0090023E"/>
    <w:rsid w:val="00900406"/>
    <w:rsid w:val="00900553"/>
    <w:rsid w:val="00900A97"/>
    <w:rsid w:val="00900DEB"/>
    <w:rsid w:val="00900ED6"/>
    <w:rsid w:val="00900FB5"/>
    <w:rsid w:val="009014F1"/>
    <w:rsid w:val="009016D2"/>
    <w:rsid w:val="009016E2"/>
    <w:rsid w:val="00901C5F"/>
    <w:rsid w:val="00902039"/>
    <w:rsid w:val="009022D0"/>
    <w:rsid w:val="0090239A"/>
    <w:rsid w:val="00902654"/>
    <w:rsid w:val="009027F0"/>
    <w:rsid w:val="00902C6A"/>
    <w:rsid w:val="00902CD9"/>
    <w:rsid w:val="009031BD"/>
    <w:rsid w:val="00903325"/>
    <w:rsid w:val="00903802"/>
    <w:rsid w:val="00903918"/>
    <w:rsid w:val="00903A3E"/>
    <w:rsid w:val="00903BD9"/>
    <w:rsid w:val="00903D74"/>
    <w:rsid w:val="00903D9D"/>
    <w:rsid w:val="0090420B"/>
    <w:rsid w:val="00904A35"/>
    <w:rsid w:val="00904BAB"/>
    <w:rsid w:val="00905426"/>
    <w:rsid w:val="009056ED"/>
    <w:rsid w:val="0090574D"/>
    <w:rsid w:val="009058DE"/>
    <w:rsid w:val="00905B1A"/>
    <w:rsid w:val="00905B55"/>
    <w:rsid w:val="00906048"/>
    <w:rsid w:val="00906289"/>
    <w:rsid w:val="009064BD"/>
    <w:rsid w:val="00906973"/>
    <w:rsid w:val="00906D0D"/>
    <w:rsid w:val="009071D3"/>
    <w:rsid w:val="0090769B"/>
    <w:rsid w:val="00907782"/>
    <w:rsid w:val="009077F1"/>
    <w:rsid w:val="00907996"/>
    <w:rsid w:val="00907E10"/>
    <w:rsid w:val="009100A8"/>
    <w:rsid w:val="009103AA"/>
    <w:rsid w:val="00910615"/>
    <w:rsid w:val="00910A89"/>
    <w:rsid w:val="0091113C"/>
    <w:rsid w:val="00911411"/>
    <w:rsid w:val="009115CE"/>
    <w:rsid w:val="00911695"/>
    <w:rsid w:val="00911734"/>
    <w:rsid w:val="0091191E"/>
    <w:rsid w:val="00911DAB"/>
    <w:rsid w:val="00912570"/>
    <w:rsid w:val="00912896"/>
    <w:rsid w:val="0091292B"/>
    <w:rsid w:val="00912A9C"/>
    <w:rsid w:val="00912B24"/>
    <w:rsid w:val="00912B43"/>
    <w:rsid w:val="00912BA1"/>
    <w:rsid w:val="00912BA8"/>
    <w:rsid w:val="00912BF2"/>
    <w:rsid w:val="00912C13"/>
    <w:rsid w:val="00912D09"/>
    <w:rsid w:val="00912EC2"/>
    <w:rsid w:val="009132AB"/>
    <w:rsid w:val="00913603"/>
    <w:rsid w:val="00913609"/>
    <w:rsid w:val="009136C8"/>
    <w:rsid w:val="00913701"/>
    <w:rsid w:val="00913801"/>
    <w:rsid w:val="0091383B"/>
    <w:rsid w:val="00913A9C"/>
    <w:rsid w:val="00913C7C"/>
    <w:rsid w:val="00913E3F"/>
    <w:rsid w:val="009140C4"/>
    <w:rsid w:val="00914208"/>
    <w:rsid w:val="00914215"/>
    <w:rsid w:val="0091451D"/>
    <w:rsid w:val="00914CEA"/>
    <w:rsid w:val="00914DEC"/>
    <w:rsid w:val="00914ED6"/>
    <w:rsid w:val="00914FC3"/>
    <w:rsid w:val="00915286"/>
    <w:rsid w:val="009155F9"/>
    <w:rsid w:val="009157EA"/>
    <w:rsid w:val="00916027"/>
    <w:rsid w:val="00916196"/>
    <w:rsid w:val="00916455"/>
    <w:rsid w:val="00916563"/>
    <w:rsid w:val="00916654"/>
    <w:rsid w:val="0091684E"/>
    <w:rsid w:val="009168F3"/>
    <w:rsid w:val="00916CFD"/>
    <w:rsid w:val="00916E72"/>
    <w:rsid w:val="00916E7B"/>
    <w:rsid w:val="0091763B"/>
    <w:rsid w:val="0091772C"/>
    <w:rsid w:val="00917763"/>
    <w:rsid w:val="009177B3"/>
    <w:rsid w:val="009177BC"/>
    <w:rsid w:val="009178BF"/>
    <w:rsid w:val="00917C3A"/>
    <w:rsid w:val="00917C9C"/>
    <w:rsid w:val="00917DDE"/>
    <w:rsid w:val="00917E04"/>
    <w:rsid w:val="009209AD"/>
    <w:rsid w:val="009210C8"/>
    <w:rsid w:val="0092135B"/>
    <w:rsid w:val="009217FA"/>
    <w:rsid w:val="009219B4"/>
    <w:rsid w:val="00921B58"/>
    <w:rsid w:val="00921C64"/>
    <w:rsid w:val="00921CD8"/>
    <w:rsid w:val="00921E49"/>
    <w:rsid w:val="00922112"/>
    <w:rsid w:val="009222D9"/>
    <w:rsid w:val="00922A6F"/>
    <w:rsid w:val="00922B75"/>
    <w:rsid w:val="00922BB0"/>
    <w:rsid w:val="00922D20"/>
    <w:rsid w:val="00922EA5"/>
    <w:rsid w:val="00922F37"/>
    <w:rsid w:val="00923065"/>
    <w:rsid w:val="00923353"/>
    <w:rsid w:val="0092396A"/>
    <w:rsid w:val="00923A8A"/>
    <w:rsid w:val="00923B0A"/>
    <w:rsid w:val="00923C05"/>
    <w:rsid w:val="00924002"/>
    <w:rsid w:val="009246E7"/>
    <w:rsid w:val="00924913"/>
    <w:rsid w:val="00924A2E"/>
    <w:rsid w:val="00924CFA"/>
    <w:rsid w:val="00925023"/>
    <w:rsid w:val="00925190"/>
    <w:rsid w:val="0092526A"/>
    <w:rsid w:val="00925364"/>
    <w:rsid w:val="009253BF"/>
    <w:rsid w:val="00925518"/>
    <w:rsid w:val="00925B2E"/>
    <w:rsid w:val="00925B68"/>
    <w:rsid w:val="00925CE6"/>
    <w:rsid w:val="0092690E"/>
    <w:rsid w:val="00926F0A"/>
    <w:rsid w:val="00927114"/>
    <w:rsid w:val="0092718B"/>
    <w:rsid w:val="009271D3"/>
    <w:rsid w:val="009279CA"/>
    <w:rsid w:val="00927E7B"/>
    <w:rsid w:val="00927EBE"/>
    <w:rsid w:val="0093005C"/>
    <w:rsid w:val="00930319"/>
    <w:rsid w:val="0093047E"/>
    <w:rsid w:val="009304D1"/>
    <w:rsid w:val="00930623"/>
    <w:rsid w:val="00930AB0"/>
    <w:rsid w:val="00930CDB"/>
    <w:rsid w:val="00930E19"/>
    <w:rsid w:val="00930F1C"/>
    <w:rsid w:val="00930F1D"/>
    <w:rsid w:val="009311F6"/>
    <w:rsid w:val="0093122F"/>
    <w:rsid w:val="009315BE"/>
    <w:rsid w:val="009316FE"/>
    <w:rsid w:val="009319AE"/>
    <w:rsid w:val="00931EA1"/>
    <w:rsid w:val="00932110"/>
    <w:rsid w:val="009325BA"/>
    <w:rsid w:val="009325E8"/>
    <w:rsid w:val="00932772"/>
    <w:rsid w:val="009327A5"/>
    <w:rsid w:val="009327FA"/>
    <w:rsid w:val="00932A6F"/>
    <w:rsid w:val="00932BD5"/>
    <w:rsid w:val="00932C1D"/>
    <w:rsid w:val="00933213"/>
    <w:rsid w:val="009333B6"/>
    <w:rsid w:val="009334F1"/>
    <w:rsid w:val="0093354E"/>
    <w:rsid w:val="009337A7"/>
    <w:rsid w:val="00933907"/>
    <w:rsid w:val="00933C4F"/>
    <w:rsid w:val="00933CDE"/>
    <w:rsid w:val="00933E4E"/>
    <w:rsid w:val="0093441B"/>
    <w:rsid w:val="009344AD"/>
    <w:rsid w:val="0093466F"/>
    <w:rsid w:val="00934867"/>
    <w:rsid w:val="00934869"/>
    <w:rsid w:val="009349FB"/>
    <w:rsid w:val="00934AF8"/>
    <w:rsid w:val="00934B98"/>
    <w:rsid w:val="00934F1F"/>
    <w:rsid w:val="00935095"/>
    <w:rsid w:val="0093556B"/>
    <w:rsid w:val="0093567A"/>
    <w:rsid w:val="0093572F"/>
    <w:rsid w:val="0093585D"/>
    <w:rsid w:val="009358D6"/>
    <w:rsid w:val="009358E1"/>
    <w:rsid w:val="00935937"/>
    <w:rsid w:val="00935C01"/>
    <w:rsid w:val="009360FD"/>
    <w:rsid w:val="00936241"/>
    <w:rsid w:val="0093689B"/>
    <w:rsid w:val="0093695A"/>
    <w:rsid w:val="009369AE"/>
    <w:rsid w:val="00936C17"/>
    <w:rsid w:val="009373BF"/>
    <w:rsid w:val="009374B8"/>
    <w:rsid w:val="00937C1F"/>
    <w:rsid w:val="00937C32"/>
    <w:rsid w:val="00937D46"/>
    <w:rsid w:val="00937D65"/>
    <w:rsid w:val="00937DAA"/>
    <w:rsid w:val="00940096"/>
    <w:rsid w:val="0094049E"/>
    <w:rsid w:val="00940871"/>
    <w:rsid w:val="009409A0"/>
    <w:rsid w:val="009409B8"/>
    <w:rsid w:val="009409E5"/>
    <w:rsid w:val="00940F2B"/>
    <w:rsid w:val="00941800"/>
    <w:rsid w:val="009418BE"/>
    <w:rsid w:val="00941AB0"/>
    <w:rsid w:val="0094216A"/>
    <w:rsid w:val="0094256D"/>
    <w:rsid w:val="0094272D"/>
    <w:rsid w:val="009433B8"/>
    <w:rsid w:val="00943677"/>
    <w:rsid w:val="0094367A"/>
    <w:rsid w:val="009438BE"/>
    <w:rsid w:val="00943AFB"/>
    <w:rsid w:val="00943BFD"/>
    <w:rsid w:val="00943CB8"/>
    <w:rsid w:val="00943CF1"/>
    <w:rsid w:val="009442D7"/>
    <w:rsid w:val="009445EF"/>
    <w:rsid w:val="00944639"/>
    <w:rsid w:val="009447AF"/>
    <w:rsid w:val="00944884"/>
    <w:rsid w:val="00944CD0"/>
    <w:rsid w:val="00944D62"/>
    <w:rsid w:val="00945143"/>
    <w:rsid w:val="00945465"/>
    <w:rsid w:val="00945584"/>
    <w:rsid w:val="00945667"/>
    <w:rsid w:val="0094566B"/>
    <w:rsid w:val="00945939"/>
    <w:rsid w:val="00945C0E"/>
    <w:rsid w:val="00945F01"/>
    <w:rsid w:val="00945F8F"/>
    <w:rsid w:val="009460CB"/>
    <w:rsid w:val="0094621F"/>
    <w:rsid w:val="00946631"/>
    <w:rsid w:val="00946921"/>
    <w:rsid w:val="00946932"/>
    <w:rsid w:val="00946A97"/>
    <w:rsid w:val="00947269"/>
    <w:rsid w:val="00947525"/>
    <w:rsid w:val="0094776F"/>
    <w:rsid w:val="009478DF"/>
    <w:rsid w:val="00947E89"/>
    <w:rsid w:val="00950013"/>
    <w:rsid w:val="00950212"/>
    <w:rsid w:val="0095071B"/>
    <w:rsid w:val="009507E7"/>
    <w:rsid w:val="009509A2"/>
    <w:rsid w:val="00950B04"/>
    <w:rsid w:val="00950E62"/>
    <w:rsid w:val="00950EDA"/>
    <w:rsid w:val="0095124D"/>
    <w:rsid w:val="009513B3"/>
    <w:rsid w:val="009517D3"/>
    <w:rsid w:val="00951808"/>
    <w:rsid w:val="0095193A"/>
    <w:rsid w:val="00951D53"/>
    <w:rsid w:val="009521B9"/>
    <w:rsid w:val="0095293D"/>
    <w:rsid w:val="00953142"/>
    <w:rsid w:val="0095357A"/>
    <w:rsid w:val="00953637"/>
    <w:rsid w:val="00953805"/>
    <w:rsid w:val="0095399F"/>
    <w:rsid w:val="009539D8"/>
    <w:rsid w:val="00953A9B"/>
    <w:rsid w:val="00953B8E"/>
    <w:rsid w:val="00953D0E"/>
    <w:rsid w:val="00954370"/>
    <w:rsid w:val="0095442E"/>
    <w:rsid w:val="009544A7"/>
    <w:rsid w:val="009547C0"/>
    <w:rsid w:val="00954D78"/>
    <w:rsid w:val="00955742"/>
    <w:rsid w:val="009557E5"/>
    <w:rsid w:val="00955885"/>
    <w:rsid w:val="0095596B"/>
    <w:rsid w:val="00955D0C"/>
    <w:rsid w:val="00956247"/>
    <w:rsid w:val="009567C8"/>
    <w:rsid w:val="009569DA"/>
    <w:rsid w:val="00956E56"/>
    <w:rsid w:val="00956E89"/>
    <w:rsid w:val="00956E8A"/>
    <w:rsid w:val="00956E8B"/>
    <w:rsid w:val="0095729E"/>
    <w:rsid w:val="0095736F"/>
    <w:rsid w:val="009574AD"/>
    <w:rsid w:val="0095752B"/>
    <w:rsid w:val="009576D5"/>
    <w:rsid w:val="00957AF0"/>
    <w:rsid w:val="00957E39"/>
    <w:rsid w:val="00957EC1"/>
    <w:rsid w:val="0096007B"/>
    <w:rsid w:val="0096009D"/>
    <w:rsid w:val="009602C4"/>
    <w:rsid w:val="009603D0"/>
    <w:rsid w:val="009606E1"/>
    <w:rsid w:val="009608A9"/>
    <w:rsid w:val="009609E2"/>
    <w:rsid w:val="00960A4F"/>
    <w:rsid w:val="00960CE0"/>
    <w:rsid w:val="009610FD"/>
    <w:rsid w:val="0096122B"/>
    <w:rsid w:val="0096173B"/>
    <w:rsid w:val="00961951"/>
    <w:rsid w:val="00961E72"/>
    <w:rsid w:val="009620CC"/>
    <w:rsid w:val="00962127"/>
    <w:rsid w:val="009622F9"/>
    <w:rsid w:val="0096255D"/>
    <w:rsid w:val="009628E0"/>
    <w:rsid w:val="00962ED2"/>
    <w:rsid w:val="009630D3"/>
    <w:rsid w:val="0096322F"/>
    <w:rsid w:val="00963A53"/>
    <w:rsid w:val="00963C3D"/>
    <w:rsid w:val="009645A5"/>
    <w:rsid w:val="0096466D"/>
    <w:rsid w:val="00964716"/>
    <w:rsid w:val="00964855"/>
    <w:rsid w:val="00964991"/>
    <w:rsid w:val="00964A65"/>
    <w:rsid w:val="00964B3D"/>
    <w:rsid w:val="00964CC3"/>
    <w:rsid w:val="00964E52"/>
    <w:rsid w:val="00964F2B"/>
    <w:rsid w:val="00965429"/>
    <w:rsid w:val="0096584D"/>
    <w:rsid w:val="009659B2"/>
    <w:rsid w:val="009659E6"/>
    <w:rsid w:val="00965C44"/>
    <w:rsid w:val="00965D5A"/>
    <w:rsid w:val="009660C7"/>
    <w:rsid w:val="00966372"/>
    <w:rsid w:val="009666E5"/>
    <w:rsid w:val="009666F5"/>
    <w:rsid w:val="009667D2"/>
    <w:rsid w:val="0096682A"/>
    <w:rsid w:val="0096691A"/>
    <w:rsid w:val="00967041"/>
    <w:rsid w:val="00967070"/>
    <w:rsid w:val="009670A7"/>
    <w:rsid w:val="00967336"/>
    <w:rsid w:val="00967434"/>
    <w:rsid w:val="009674E5"/>
    <w:rsid w:val="009675B4"/>
    <w:rsid w:val="0096764B"/>
    <w:rsid w:val="009677AF"/>
    <w:rsid w:val="00967A59"/>
    <w:rsid w:val="00967E6F"/>
    <w:rsid w:val="00967E8E"/>
    <w:rsid w:val="00970127"/>
    <w:rsid w:val="009707E1"/>
    <w:rsid w:val="00970A02"/>
    <w:rsid w:val="00970A4A"/>
    <w:rsid w:val="00970AC3"/>
    <w:rsid w:val="00971168"/>
    <w:rsid w:val="009713C3"/>
    <w:rsid w:val="009714EC"/>
    <w:rsid w:val="0097171E"/>
    <w:rsid w:val="009717FB"/>
    <w:rsid w:val="00971846"/>
    <w:rsid w:val="00971A13"/>
    <w:rsid w:val="00971AF2"/>
    <w:rsid w:val="00971DD2"/>
    <w:rsid w:val="00972102"/>
    <w:rsid w:val="009721DD"/>
    <w:rsid w:val="009722C3"/>
    <w:rsid w:val="009722E6"/>
    <w:rsid w:val="0097243B"/>
    <w:rsid w:val="009726E0"/>
    <w:rsid w:val="00972708"/>
    <w:rsid w:val="00972798"/>
    <w:rsid w:val="009727F5"/>
    <w:rsid w:val="00972C64"/>
    <w:rsid w:val="00972C7A"/>
    <w:rsid w:val="0097327D"/>
    <w:rsid w:val="009734F6"/>
    <w:rsid w:val="009735DD"/>
    <w:rsid w:val="00973638"/>
    <w:rsid w:val="009737FB"/>
    <w:rsid w:val="0097388C"/>
    <w:rsid w:val="009738A2"/>
    <w:rsid w:val="00973BF3"/>
    <w:rsid w:val="0097449E"/>
    <w:rsid w:val="00974A46"/>
    <w:rsid w:val="00975252"/>
    <w:rsid w:val="00975440"/>
    <w:rsid w:val="0097582C"/>
    <w:rsid w:val="00975A45"/>
    <w:rsid w:val="009763D8"/>
    <w:rsid w:val="00976866"/>
    <w:rsid w:val="00976CC2"/>
    <w:rsid w:val="0097716F"/>
    <w:rsid w:val="0097787F"/>
    <w:rsid w:val="00977F67"/>
    <w:rsid w:val="0098016B"/>
    <w:rsid w:val="009802BF"/>
    <w:rsid w:val="009804DC"/>
    <w:rsid w:val="009807E9"/>
    <w:rsid w:val="0098083C"/>
    <w:rsid w:val="0098086F"/>
    <w:rsid w:val="009808ED"/>
    <w:rsid w:val="00980AB8"/>
    <w:rsid w:val="00980D77"/>
    <w:rsid w:val="00980D8C"/>
    <w:rsid w:val="0098108C"/>
    <w:rsid w:val="00981108"/>
    <w:rsid w:val="009816F3"/>
    <w:rsid w:val="00981C47"/>
    <w:rsid w:val="00981D07"/>
    <w:rsid w:val="009822E2"/>
    <w:rsid w:val="00982397"/>
    <w:rsid w:val="009823E5"/>
    <w:rsid w:val="009824F3"/>
    <w:rsid w:val="0098256D"/>
    <w:rsid w:val="00982751"/>
    <w:rsid w:val="009827D4"/>
    <w:rsid w:val="0098281B"/>
    <w:rsid w:val="00982B34"/>
    <w:rsid w:val="00982BAF"/>
    <w:rsid w:val="00982D24"/>
    <w:rsid w:val="00983024"/>
    <w:rsid w:val="00983388"/>
    <w:rsid w:val="009835E0"/>
    <w:rsid w:val="0098369B"/>
    <w:rsid w:val="009836EE"/>
    <w:rsid w:val="00983802"/>
    <w:rsid w:val="0098391F"/>
    <w:rsid w:val="00983B00"/>
    <w:rsid w:val="00983F65"/>
    <w:rsid w:val="00984046"/>
    <w:rsid w:val="009847FE"/>
    <w:rsid w:val="00984886"/>
    <w:rsid w:val="009848ED"/>
    <w:rsid w:val="00984CB4"/>
    <w:rsid w:val="00985010"/>
    <w:rsid w:val="00985142"/>
    <w:rsid w:val="009851E6"/>
    <w:rsid w:val="009852F4"/>
    <w:rsid w:val="00985490"/>
    <w:rsid w:val="009855CB"/>
    <w:rsid w:val="00985695"/>
    <w:rsid w:val="009857A2"/>
    <w:rsid w:val="00985B0C"/>
    <w:rsid w:val="00985B13"/>
    <w:rsid w:val="00985D0F"/>
    <w:rsid w:val="00985E00"/>
    <w:rsid w:val="00985EF2"/>
    <w:rsid w:val="00986167"/>
    <w:rsid w:val="009861DC"/>
    <w:rsid w:val="0098629C"/>
    <w:rsid w:val="00986603"/>
    <w:rsid w:val="009868DD"/>
    <w:rsid w:val="00986BAF"/>
    <w:rsid w:val="00986E16"/>
    <w:rsid w:val="00986F42"/>
    <w:rsid w:val="009870FE"/>
    <w:rsid w:val="00987124"/>
    <w:rsid w:val="0098713A"/>
    <w:rsid w:val="00987167"/>
    <w:rsid w:val="00987226"/>
    <w:rsid w:val="00987251"/>
    <w:rsid w:val="0098750A"/>
    <w:rsid w:val="00987ABA"/>
    <w:rsid w:val="00987AE4"/>
    <w:rsid w:val="009900C2"/>
    <w:rsid w:val="00990197"/>
    <w:rsid w:val="009902C6"/>
    <w:rsid w:val="0099044B"/>
    <w:rsid w:val="009904EC"/>
    <w:rsid w:val="00990533"/>
    <w:rsid w:val="00990548"/>
    <w:rsid w:val="0099073D"/>
    <w:rsid w:val="0099083E"/>
    <w:rsid w:val="00990FE1"/>
    <w:rsid w:val="00991071"/>
    <w:rsid w:val="00991083"/>
    <w:rsid w:val="009910B6"/>
    <w:rsid w:val="00991140"/>
    <w:rsid w:val="0099136F"/>
    <w:rsid w:val="00991407"/>
    <w:rsid w:val="009915B6"/>
    <w:rsid w:val="00991648"/>
    <w:rsid w:val="00991780"/>
    <w:rsid w:val="0099182E"/>
    <w:rsid w:val="00991BC6"/>
    <w:rsid w:val="00991CEC"/>
    <w:rsid w:val="00991D05"/>
    <w:rsid w:val="00991E26"/>
    <w:rsid w:val="00991FCD"/>
    <w:rsid w:val="00991FEB"/>
    <w:rsid w:val="00991FEE"/>
    <w:rsid w:val="009920DE"/>
    <w:rsid w:val="00992286"/>
    <w:rsid w:val="00992399"/>
    <w:rsid w:val="0099241B"/>
    <w:rsid w:val="00992446"/>
    <w:rsid w:val="009925DD"/>
    <w:rsid w:val="00992721"/>
    <w:rsid w:val="00992830"/>
    <w:rsid w:val="00992912"/>
    <w:rsid w:val="00992C87"/>
    <w:rsid w:val="00992D06"/>
    <w:rsid w:val="009933F9"/>
    <w:rsid w:val="009936CC"/>
    <w:rsid w:val="00993833"/>
    <w:rsid w:val="00993E2A"/>
    <w:rsid w:val="00993EC6"/>
    <w:rsid w:val="00994148"/>
    <w:rsid w:val="009942DB"/>
    <w:rsid w:val="009945E9"/>
    <w:rsid w:val="009948D6"/>
    <w:rsid w:val="009949B4"/>
    <w:rsid w:val="009949F7"/>
    <w:rsid w:val="00994C40"/>
    <w:rsid w:val="009950C0"/>
    <w:rsid w:val="009950E9"/>
    <w:rsid w:val="009954DA"/>
    <w:rsid w:val="009955B5"/>
    <w:rsid w:val="009956FD"/>
    <w:rsid w:val="00995C19"/>
    <w:rsid w:val="00995D1C"/>
    <w:rsid w:val="00996459"/>
    <w:rsid w:val="0099650C"/>
    <w:rsid w:val="0099671D"/>
    <w:rsid w:val="00996A40"/>
    <w:rsid w:val="00996B4F"/>
    <w:rsid w:val="00996B54"/>
    <w:rsid w:val="00996BD2"/>
    <w:rsid w:val="00996E04"/>
    <w:rsid w:val="009970EC"/>
    <w:rsid w:val="009971C8"/>
    <w:rsid w:val="00997228"/>
    <w:rsid w:val="009978FA"/>
    <w:rsid w:val="00997A33"/>
    <w:rsid w:val="00997A43"/>
    <w:rsid w:val="00997A7D"/>
    <w:rsid w:val="00997E8F"/>
    <w:rsid w:val="009A01F4"/>
    <w:rsid w:val="009A02DF"/>
    <w:rsid w:val="009A03A7"/>
    <w:rsid w:val="009A0514"/>
    <w:rsid w:val="009A0797"/>
    <w:rsid w:val="009A0C04"/>
    <w:rsid w:val="009A16B8"/>
    <w:rsid w:val="009A1745"/>
    <w:rsid w:val="009A17B1"/>
    <w:rsid w:val="009A18B5"/>
    <w:rsid w:val="009A1E01"/>
    <w:rsid w:val="009A1ECB"/>
    <w:rsid w:val="009A1EED"/>
    <w:rsid w:val="009A2098"/>
    <w:rsid w:val="009A214E"/>
    <w:rsid w:val="009A23BF"/>
    <w:rsid w:val="009A2421"/>
    <w:rsid w:val="009A24CE"/>
    <w:rsid w:val="009A267B"/>
    <w:rsid w:val="009A2741"/>
    <w:rsid w:val="009A275A"/>
    <w:rsid w:val="009A2A2E"/>
    <w:rsid w:val="009A2B2C"/>
    <w:rsid w:val="009A2ECA"/>
    <w:rsid w:val="009A3136"/>
    <w:rsid w:val="009A321C"/>
    <w:rsid w:val="009A341C"/>
    <w:rsid w:val="009A3545"/>
    <w:rsid w:val="009A35D8"/>
    <w:rsid w:val="009A3927"/>
    <w:rsid w:val="009A3AB8"/>
    <w:rsid w:val="009A3B25"/>
    <w:rsid w:val="009A3B46"/>
    <w:rsid w:val="009A3BBB"/>
    <w:rsid w:val="009A3C0E"/>
    <w:rsid w:val="009A3C2D"/>
    <w:rsid w:val="009A3C55"/>
    <w:rsid w:val="009A4197"/>
    <w:rsid w:val="009A41AE"/>
    <w:rsid w:val="009A420B"/>
    <w:rsid w:val="009A4398"/>
    <w:rsid w:val="009A44E2"/>
    <w:rsid w:val="009A459C"/>
    <w:rsid w:val="009A4843"/>
    <w:rsid w:val="009A4866"/>
    <w:rsid w:val="009A4918"/>
    <w:rsid w:val="009A4A75"/>
    <w:rsid w:val="009A4AB8"/>
    <w:rsid w:val="009A4B40"/>
    <w:rsid w:val="009A4CB1"/>
    <w:rsid w:val="009A4DF4"/>
    <w:rsid w:val="009A4E0D"/>
    <w:rsid w:val="009A4FC5"/>
    <w:rsid w:val="009A5354"/>
    <w:rsid w:val="009A55B2"/>
    <w:rsid w:val="009A570F"/>
    <w:rsid w:val="009A5866"/>
    <w:rsid w:val="009A5A71"/>
    <w:rsid w:val="009A5AE9"/>
    <w:rsid w:val="009A5DA3"/>
    <w:rsid w:val="009A5E02"/>
    <w:rsid w:val="009A60B2"/>
    <w:rsid w:val="009A660B"/>
    <w:rsid w:val="009A6BAE"/>
    <w:rsid w:val="009A6BDB"/>
    <w:rsid w:val="009A6D7D"/>
    <w:rsid w:val="009A6D9D"/>
    <w:rsid w:val="009A6E61"/>
    <w:rsid w:val="009A6FEB"/>
    <w:rsid w:val="009A70BE"/>
    <w:rsid w:val="009A70DD"/>
    <w:rsid w:val="009A7167"/>
    <w:rsid w:val="009A72BA"/>
    <w:rsid w:val="009A740B"/>
    <w:rsid w:val="009A7721"/>
    <w:rsid w:val="009A78D5"/>
    <w:rsid w:val="009A7C06"/>
    <w:rsid w:val="009B007F"/>
    <w:rsid w:val="009B0549"/>
    <w:rsid w:val="009B05D4"/>
    <w:rsid w:val="009B0689"/>
    <w:rsid w:val="009B0D6E"/>
    <w:rsid w:val="009B0EB2"/>
    <w:rsid w:val="009B1368"/>
    <w:rsid w:val="009B13FD"/>
    <w:rsid w:val="009B178C"/>
    <w:rsid w:val="009B1798"/>
    <w:rsid w:val="009B18A3"/>
    <w:rsid w:val="009B19B7"/>
    <w:rsid w:val="009B19FF"/>
    <w:rsid w:val="009B1A63"/>
    <w:rsid w:val="009B1BD0"/>
    <w:rsid w:val="009B1C89"/>
    <w:rsid w:val="009B237E"/>
    <w:rsid w:val="009B2419"/>
    <w:rsid w:val="009B2587"/>
    <w:rsid w:val="009B28A4"/>
    <w:rsid w:val="009B2A98"/>
    <w:rsid w:val="009B2CF3"/>
    <w:rsid w:val="009B2EF8"/>
    <w:rsid w:val="009B3038"/>
    <w:rsid w:val="009B31BD"/>
    <w:rsid w:val="009B380C"/>
    <w:rsid w:val="009B398F"/>
    <w:rsid w:val="009B3CF5"/>
    <w:rsid w:val="009B42AF"/>
    <w:rsid w:val="009B4680"/>
    <w:rsid w:val="009B46BD"/>
    <w:rsid w:val="009B479D"/>
    <w:rsid w:val="009B49CD"/>
    <w:rsid w:val="009B4B52"/>
    <w:rsid w:val="009B4CAA"/>
    <w:rsid w:val="009B4E23"/>
    <w:rsid w:val="009B5084"/>
    <w:rsid w:val="009B5129"/>
    <w:rsid w:val="009B51EA"/>
    <w:rsid w:val="009B5461"/>
    <w:rsid w:val="009B5514"/>
    <w:rsid w:val="009B570E"/>
    <w:rsid w:val="009B5862"/>
    <w:rsid w:val="009B5CD9"/>
    <w:rsid w:val="009B5E88"/>
    <w:rsid w:val="009B5F64"/>
    <w:rsid w:val="009B5F70"/>
    <w:rsid w:val="009B60A8"/>
    <w:rsid w:val="009B63F3"/>
    <w:rsid w:val="009B670E"/>
    <w:rsid w:val="009B6B42"/>
    <w:rsid w:val="009B6DDE"/>
    <w:rsid w:val="009B6F25"/>
    <w:rsid w:val="009B7100"/>
    <w:rsid w:val="009B72C5"/>
    <w:rsid w:val="009B737E"/>
    <w:rsid w:val="009B73AD"/>
    <w:rsid w:val="009B7512"/>
    <w:rsid w:val="009B797D"/>
    <w:rsid w:val="009B7E30"/>
    <w:rsid w:val="009B7E79"/>
    <w:rsid w:val="009B7F01"/>
    <w:rsid w:val="009C023C"/>
    <w:rsid w:val="009C025D"/>
    <w:rsid w:val="009C0D8E"/>
    <w:rsid w:val="009C0DE9"/>
    <w:rsid w:val="009C0FFB"/>
    <w:rsid w:val="009C105D"/>
    <w:rsid w:val="009C1362"/>
    <w:rsid w:val="009C146B"/>
    <w:rsid w:val="009C14C3"/>
    <w:rsid w:val="009C15A0"/>
    <w:rsid w:val="009C1644"/>
    <w:rsid w:val="009C178E"/>
    <w:rsid w:val="009C1A6A"/>
    <w:rsid w:val="009C1ED8"/>
    <w:rsid w:val="009C1FFC"/>
    <w:rsid w:val="009C2005"/>
    <w:rsid w:val="009C20AF"/>
    <w:rsid w:val="009C2663"/>
    <w:rsid w:val="009C29D2"/>
    <w:rsid w:val="009C2A2E"/>
    <w:rsid w:val="009C2C7A"/>
    <w:rsid w:val="009C2CC5"/>
    <w:rsid w:val="009C2E2B"/>
    <w:rsid w:val="009C34F5"/>
    <w:rsid w:val="009C3567"/>
    <w:rsid w:val="009C37D2"/>
    <w:rsid w:val="009C3813"/>
    <w:rsid w:val="009C3A48"/>
    <w:rsid w:val="009C3ABF"/>
    <w:rsid w:val="009C3B4D"/>
    <w:rsid w:val="009C44A3"/>
    <w:rsid w:val="009C46EE"/>
    <w:rsid w:val="009C4A57"/>
    <w:rsid w:val="009C4C1D"/>
    <w:rsid w:val="009C4CBD"/>
    <w:rsid w:val="009C4DB9"/>
    <w:rsid w:val="009C4DC0"/>
    <w:rsid w:val="009C4E1E"/>
    <w:rsid w:val="009C576E"/>
    <w:rsid w:val="009C5931"/>
    <w:rsid w:val="009C59AF"/>
    <w:rsid w:val="009C5ABE"/>
    <w:rsid w:val="009C5BD5"/>
    <w:rsid w:val="009C5F5C"/>
    <w:rsid w:val="009C6061"/>
    <w:rsid w:val="009C61BD"/>
    <w:rsid w:val="009C643E"/>
    <w:rsid w:val="009C67A3"/>
    <w:rsid w:val="009C6BFB"/>
    <w:rsid w:val="009C6D65"/>
    <w:rsid w:val="009C705E"/>
    <w:rsid w:val="009C72A6"/>
    <w:rsid w:val="009C7737"/>
    <w:rsid w:val="009C775D"/>
    <w:rsid w:val="009C794E"/>
    <w:rsid w:val="009C79A8"/>
    <w:rsid w:val="009C7A0C"/>
    <w:rsid w:val="009C7B3B"/>
    <w:rsid w:val="009D0244"/>
    <w:rsid w:val="009D03C0"/>
    <w:rsid w:val="009D05CB"/>
    <w:rsid w:val="009D0807"/>
    <w:rsid w:val="009D0975"/>
    <w:rsid w:val="009D0BF3"/>
    <w:rsid w:val="009D0D51"/>
    <w:rsid w:val="009D0FA8"/>
    <w:rsid w:val="009D1354"/>
    <w:rsid w:val="009D197A"/>
    <w:rsid w:val="009D19B2"/>
    <w:rsid w:val="009D1AA8"/>
    <w:rsid w:val="009D1D27"/>
    <w:rsid w:val="009D1F34"/>
    <w:rsid w:val="009D214C"/>
    <w:rsid w:val="009D26B1"/>
    <w:rsid w:val="009D2C22"/>
    <w:rsid w:val="009D2CA7"/>
    <w:rsid w:val="009D2E2F"/>
    <w:rsid w:val="009D306F"/>
    <w:rsid w:val="009D3072"/>
    <w:rsid w:val="009D30DB"/>
    <w:rsid w:val="009D3265"/>
    <w:rsid w:val="009D345F"/>
    <w:rsid w:val="009D3690"/>
    <w:rsid w:val="009D389D"/>
    <w:rsid w:val="009D3BFF"/>
    <w:rsid w:val="009D3CB4"/>
    <w:rsid w:val="009D3CCE"/>
    <w:rsid w:val="009D3EB9"/>
    <w:rsid w:val="009D3FA5"/>
    <w:rsid w:val="009D40BA"/>
    <w:rsid w:val="009D4118"/>
    <w:rsid w:val="009D4259"/>
    <w:rsid w:val="009D433C"/>
    <w:rsid w:val="009D438F"/>
    <w:rsid w:val="009D48BE"/>
    <w:rsid w:val="009D48FD"/>
    <w:rsid w:val="009D4CCC"/>
    <w:rsid w:val="009D53BD"/>
    <w:rsid w:val="009D5830"/>
    <w:rsid w:val="009D58B8"/>
    <w:rsid w:val="009D5BA2"/>
    <w:rsid w:val="009D5D55"/>
    <w:rsid w:val="009D5ECD"/>
    <w:rsid w:val="009D5FAE"/>
    <w:rsid w:val="009D60A3"/>
    <w:rsid w:val="009D6282"/>
    <w:rsid w:val="009D69B4"/>
    <w:rsid w:val="009D6A72"/>
    <w:rsid w:val="009D6A9D"/>
    <w:rsid w:val="009D6B08"/>
    <w:rsid w:val="009D6BC7"/>
    <w:rsid w:val="009D6D12"/>
    <w:rsid w:val="009D6EA3"/>
    <w:rsid w:val="009D6FDE"/>
    <w:rsid w:val="009D6FE9"/>
    <w:rsid w:val="009D72CC"/>
    <w:rsid w:val="009D736F"/>
    <w:rsid w:val="009D7421"/>
    <w:rsid w:val="009D74F8"/>
    <w:rsid w:val="009D7821"/>
    <w:rsid w:val="009D787A"/>
    <w:rsid w:val="009D7B9C"/>
    <w:rsid w:val="009D7D94"/>
    <w:rsid w:val="009D7D9A"/>
    <w:rsid w:val="009E009E"/>
    <w:rsid w:val="009E0134"/>
    <w:rsid w:val="009E0201"/>
    <w:rsid w:val="009E0445"/>
    <w:rsid w:val="009E0A3E"/>
    <w:rsid w:val="009E0A44"/>
    <w:rsid w:val="009E0A49"/>
    <w:rsid w:val="009E14E7"/>
    <w:rsid w:val="009E1662"/>
    <w:rsid w:val="009E175E"/>
    <w:rsid w:val="009E1928"/>
    <w:rsid w:val="009E25E9"/>
    <w:rsid w:val="009E2915"/>
    <w:rsid w:val="009E2A8B"/>
    <w:rsid w:val="009E2AA7"/>
    <w:rsid w:val="009E2C02"/>
    <w:rsid w:val="009E2CA3"/>
    <w:rsid w:val="009E2DAA"/>
    <w:rsid w:val="009E2EE2"/>
    <w:rsid w:val="009E30D2"/>
    <w:rsid w:val="009E355B"/>
    <w:rsid w:val="009E39A6"/>
    <w:rsid w:val="009E3B2D"/>
    <w:rsid w:val="009E3F3E"/>
    <w:rsid w:val="009E41D2"/>
    <w:rsid w:val="009E451E"/>
    <w:rsid w:val="009E4763"/>
    <w:rsid w:val="009E4C72"/>
    <w:rsid w:val="009E5137"/>
    <w:rsid w:val="009E5451"/>
    <w:rsid w:val="009E54B2"/>
    <w:rsid w:val="009E55B3"/>
    <w:rsid w:val="009E567D"/>
    <w:rsid w:val="009E5844"/>
    <w:rsid w:val="009E5B0A"/>
    <w:rsid w:val="009E5C05"/>
    <w:rsid w:val="009E5C30"/>
    <w:rsid w:val="009E5DF2"/>
    <w:rsid w:val="009E5E34"/>
    <w:rsid w:val="009E6246"/>
    <w:rsid w:val="009E685B"/>
    <w:rsid w:val="009E68C9"/>
    <w:rsid w:val="009E6F8A"/>
    <w:rsid w:val="009E76E2"/>
    <w:rsid w:val="009E7847"/>
    <w:rsid w:val="009E7A44"/>
    <w:rsid w:val="009E7A9C"/>
    <w:rsid w:val="009E7AC2"/>
    <w:rsid w:val="009E7B8E"/>
    <w:rsid w:val="009E7CCE"/>
    <w:rsid w:val="009E7D85"/>
    <w:rsid w:val="009E7DFA"/>
    <w:rsid w:val="009E7ED0"/>
    <w:rsid w:val="009F0435"/>
    <w:rsid w:val="009F0537"/>
    <w:rsid w:val="009F06BE"/>
    <w:rsid w:val="009F0AC2"/>
    <w:rsid w:val="009F0ACE"/>
    <w:rsid w:val="009F0CD0"/>
    <w:rsid w:val="009F1076"/>
    <w:rsid w:val="009F10F9"/>
    <w:rsid w:val="009F12C5"/>
    <w:rsid w:val="009F1382"/>
    <w:rsid w:val="009F1511"/>
    <w:rsid w:val="009F1807"/>
    <w:rsid w:val="009F193F"/>
    <w:rsid w:val="009F1A43"/>
    <w:rsid w:val="009F1E04"/>
    <w:rsid w:val="009F1E95"/>
    <w:rsid w:val="009F1F7F"/>
    <w:rsid w:val="009F224B"/>
    <w:rsid w:val="009F236C"/>
    <w:rsid w:val="009F2C00"/>
    <w:rsid w:val="009F2C4E"/>
    <w:rsid w:val="009F2CA8"/>
    <w:rsid w:val="009F2D55"/>
    <w:rsid w:val="009F33CB"/>
    <w:rsid w:val="009F381E"/>
    <w:rsid w:val="009F38C8"/>
    <w:rsid w:val="009F3F6C"/>
    <w:rsid w:val="009F4121"/>
    <w:rsid w:val="009F4ABF"/>
    <w:rsid w:val="009F4AF4"/>
    <w:rsid w:val="009F4B89"/>
    <w:rsid w:val="009F4BC7"/>
    <w:rsid w:val="009F4D89"/>
    <w:rsid w:val="009F4DF0"/>
    <w:rsid w:val="009F4F09"/>
    <w:rsid w:val="009F531E"/>
    <w:rsid w:val="009F53A8"/>
    <w:rsid w:val="009F5700"/>
    <w:rsid w:val="009F58BB"/>
    <w:rsid w:val="009F5C1C"/>
    <w:rsid w:val="009F5F9E"/>
    <w:rsid w:val="009F6407"/>
    <w:rsid w:val="009F64C1"/>
    <w:rsid w:val="009F6812"/>
    <w:rsid w:val="009F6B4F"/>
    <w:rsid w:val="009F6B55"/>
    <w:rsid w:val="009F6F49"/>
    <w:rsid w:val="009F6F7C"/>
    <w:rsid w:val="009F7028"/>
    <w:rsid w:val="009F72A3"/>
    <w:rsid w:val="009F72EC"/>
    <w:rsid w:val="009F7462"/>
    <w:rsid w:val="009F7575"/>
    <w:rsid w:val="009F7839"/>
    <w:rsid w:val="009F7DB8"/>
    <w:rsid w:val="00A003EF"/>
    <w:rsid w:val="00A00695"/>
    <w:rsid w:val="00A00992"/>
    <w:rsid w:val="00A00AD4"/>
    <w:rsid w:val="00A00B26"/>
    <w:rsid w:val="00A00B32"/>
    <w:rsid w:val="00A00CE2"/>
    <w:rsid w:val="00A00CEE"/>
    <w:rsid w:val="00A00D4C"/>
    <w:rsid w:val="00A00F79"/>
    <w:rsid w:val="00A011FC"/>
    <w:rsid w:val="00A012C3"/>
    <w:rsid w:val="00A019DF"/>
    <w:rsid w:val="00A01A3B"/>
    <w:rsid w:val="00A02403"/>
    <w:rsid w:val="00A024EC"/>
    <w:rsid w:val="00A02798"/>
    <w:rsid w:val="00A0290D"/>
    <w:rsid w:val="00A02910"/>
    <w:rsid w:val="00A02958"/>
    <w:rsid w:val="00A02ACE"/>
    <w:rsid w:val="00A02B98"/>
    <w:rsid w:val="00A02BBD"/>
    <w:rsid w:val="00A02E5A"/>
    <w:rsid w:val="00A02F7C"/>
    <w:rsid w:val="00A030FF"/>
    <w:rsid w:val="00A0315F"/>
    <w:rsid w:val="00A0318A"/>
    <w:rsid w:val="00A037C8"/>
    <w:rsid w:val="00A03B6B"/>
    <w:rsid w:val="00A03BFB"/>
    <w:rsid w:val="00A03D00"/>
    <w:rsid w:val="00A03D76"/>
    <w:rsid w:val="00A04172"/>
    <w:rsid w:val="00A044A2"/>
    <w:rsid w:val="00A04539"/>
    <w:rsid w:val="00A048CB"/>
    <w:rsid w:val="00A04EAF"/>
    <w:rsid w:val="00A051C7"/>
    <w:rsid w:val="00A05396"/>
    <w:rsid w:val="00A05801"/>
    <w:rsid w:val="00A05858"/>
    <w:rsid w:val="00A05C20"/>
    <w:rsid w:val="00A05CE1"/>
    <w:rsid w:val="00A05D13"/>
    <w:rsid w:val="00A05FCF"/>
    <w:rsid w:val="00A0630E"/>
    <w:rsid w:val="00A064AF"/>
    <w:rsid w:val="00A0654C"/>
    <w:rsid w:val="00A0679E"/>
    <w:rsid w:val="00A0680A"/>
    <w:rsid w:val="00A06922"/>
    <w:rsid w:val="00A06B68"/>
    <w:rsid w:val="00A07054"/>
    <w:rsid w:val="00A071FE"/>
    <w:rsid w:val="00A07343"/>
    <w:rsid w:val="00A07702"/>
    <w:rsid w:val="00A0778D"/>
    <w:rsid w:val="00A07C58"/>
    <w:rsid w:val="00A07F2C"/>
    <w:rsid w:val="00A10051"/>
    <w:rsid w:val="00A10054"/>
    <w:rsid w:val="00A1017D"/>
    <w:rsid w:val="00A10373"/>
    <w:rsid w:val="00A1044F"/>
    <w:rsid w:val="00A104E7"/>
    <w:rsid w:val="00A10A72"/>
    <w:rsid w:val="00A10CA4"/>
    <w:rsid w:val="00A110FD"/>
    <w:rsid w:val="00A111DD"/>
    <w:rsid w:val="00A11211"/>
    <w:rsid w:val="00A11305"/>
    <w:rsid w:val="00A121B0"/>
    <w:rsid w:val="00A1226E"/>
    <w:rsid w:val="00A124BB"/>
    <w:rsid w:val="00A124EC"/>
    <w:rsid w:val="00A12590"/>
    <w:rsid w:val="00A1279C"/>
    <w:rsid w:val="00A12DE1"/>
    <w:rsid w:val="00A12EBD"/>
    <w:rsid w:val="00A13160"/>
    <w:rsid w:val="00A13297"/>
    <w:rsid w:val="00A133C4"/>
    <w:rsid w:val="00A133CC"/>
    <w:rsid w:val="00A13AEA"/>
    <w:rsid w:val="00A13DF9"/>
    <w:rsid w:val="00A14040"/>
    <w:rsid w:val="00A141D4"/>
    <w:rsid w:val="00A144F6"/>
    <w:rsid w:val="00A146F7"/>
    <w:rsid w:val="00A14804"/>
    <w:rsid w:val="00A14A27"/>
    <w:rsid w:val="00A14C45"/>
    <w:rsid w:val="00A150EE"/>
    <w:rsid w:val="00A15162"/>
    <w:rsid w:val="00A15450"/>
    <w:rsid w:val="00A15614"/>
    <w:rsid w:val="00A15676"/>
    <w:rsid w:val="00A15A67"/>
    <w:rsid w:val="00A15DF5"/>
    <w:rsid w:val="00A15EF6"/>
    <w:rsid w:val="00A16506"/>
    <w:rsid w:val="00A16607"/>
    <w:rsid w:val="00A16925"/>
    <w:rsid w:val="00A16AD9"/>
    <w:rsid w:val="00A16B54"/>
    <w:rsid w:val="00A16E7D"/>
    <w:rsid w:val="00A17123"/>
    <w:rsid w:val="00A1714D"/>
    <w:rsid w:val="00A17259"/>
    <w:rsid w:val="00A1767D"/>
    <w:rsid w:val="00A17D4D"/>
    <w:rsid w:val="00A17FD0"/>
    <w:rsid w:val="00A2046C"/>
    <w:rsid w:val="00A206D2"/>
    <w:rsid w:val="00A20ADB"/>
    <w:rsid w:val="00A20AF1"/>
    <w:rsid w:val="00A20D98"/>
    <w:rsid w:val="00A2108B"/>
    <w:rsid w:val="00A21173"/>
    <w:rsid w:val="00A213B8"/>
    <w:rsid w:val="00A21667"/>
    <w:rsid w:val="00A217D6"/>
    <w:rsid w:val="00A217DD"/>
    <w:rsid w:val="00A21B40"/>
    <w:rsid w:val="00A21D9F"/>
    <w:rsid w:val="00A21F7A"/>
    <w:rsid w:val="00A21F90"/>
    <w:rsid w:val="00A2215E"/>
    <w:rsid w:val="00A221A2"/>
    <w:rsid w:val="00A22A09"/>
    <w:rsid w:val="00A22A54"/>
    <w:rsid w:val="00A233C2"/>
    <w:rsid w:val="00A234E6"/>
    <w:rsid w:val="00A23658"/>
    <w:rsid w:val="00A23758"/>
    <w:rsid w:val="00A238AA"/>
    <w:rsid w:val="00A2396E"/>
    <w:rsid w:val="00A23A83"/>
    <w:rsid w:val="00A23BFB"/>
    <w:rsid w:val="00A23D8D"/>
    <w:rsid w:val="00A23E1D"/>
    <w:rsid w:val="00A24084"/>
    <w:rsid w:val="00A24097"/>
    <w:rsid w:val="00A2414F"/>
    <w:rsid w:val="00A242C0"/>
    <w:rsid w:val="00A2433C"/>
    <w:rsid w:val="00A245CC"/>
    <w:rsid w:val="00A24675"/>
    <w:rsid w:val="00A247CE"/>
    <w:rsid w:val="00A2487F"/>
    <w:rsid w:val="00A24AB2"/>
    <w:rsid w:val="00A24AFE"/>
    <w:rsid w:val="00A24B5A"/>
    <w:rsid w:val="00A24B5F"/>
    <w:rsid w:val="00A24DCB"/>
    <w:rsid w:val="00A25012"/>
    <w:rsid w:val="00A25019"/>
    <w:rsid w:val="00A25154"/>
    <w:rsid w:val="00A25178"/>
    <w:rsid w:val="00A25307"/>
    <w:rsid w:val="00A25384"/>
    <w:rsid w:val="00A25606"/>
    <w:rsid w:val="00A258F9"/>
    <w:rsid w:val="00A2590E"/>
    <w:rsid w:val="00A2596C"/>
    <w:rsid w:val="00A25C1B"/>
    <w:rsid w:val="00A25C56"/>
    <w:rsid w:val="00A25F5B"/>
    <w:rsid w:val="00A260B5"/>
    <w:rsid w:val="00A263D6"/>
    <w:rsid w:val="00A265D9"/>
    <w:rsid w:val="00A266B0"/>
    <w:rsid w:val="00A26768"/>
    <w:rsid w:val="00A26DB4"/>
    <w:rsid w:val="00A26E9E"/>
    <w:rsid w:val="00A27017"/>
    <w:rsid w:val="00A271DD"/>
    <w:rsid w:val="00A273ED"/>
    <w:rsid w:val="00A27890"/>
    <w:rsid w:val="00A2794B"/>
    <w:rsid w:val="00A30565"/>
    <w:rsid w:val="00A30B4E"/>
    <w:rsid w:val="00A30B59"/>
    <w:rsid w:val="00A30BD5"/>
    <w:rsid w:val="00A30D72"/>
    <w:rsid w:val="00A31155"/>
    <w:rsid w:val="00A31453"/>
    <w:rsid w:val="00A316B1"/>
    <w:rsid w:val="00A316E4"/>
    <w:rsid w:val="00A318E7"/>
    <w:rsid w:val="00A31A7E"/>
    <w:rsid w:val="00A320ED"/>
    <w:rsid w:val="00A323D8"/>
    <w:rsid w:val="00A32630"/>
    <w:rsid w:val="00A32634"/>
    <w:rsid w:val="00A3273B"/>
    <w:rsid w:val="00A32B8F"/>
    <w:rsid w:val="00A32CEB"/>
    <w:rsid w:val="00A32DB3"/>
    <w:rsid w:val="00A33159"/>
    <w:rsid w:val="00A3330C"/>
    <w:rsid w:val="00A33482"/>
    <w:rsid w:val="00A334C1"/>
    <w:rsid w:val="00A33526"/>
    <w:rsid w:val="00A339A5"/>
    <w:rsid w:val="00A33B0F"/>
    <w:rsid w:val="00A33D0A"/>
    <w:rsid w:val="00A33FC3"/>
    <w:rsid w:val="00A341A5"/>
    <w:rsid w:val="00A341D0"/>
    <w:rsid w:val="00A34623"/>
    <w:rsid w:val="00A34745"/>
    <w:rsid w:val="00A3475A"/>
    <w:rsid w:val="00A3475C"/>
    <w:rsid w:val="00A34A04"/>
    <w:rsid w:val="00A34ABD"/>
    <w:rsid w:val="00A34AC4"/>
    <w:rsid w:val="00A34D84"/>
    <w:rsid w:val="00A34F03"/>
    <w:rsid w:val="00A35283"/>
    <w:rsid w:val="00A35372"/>
    <w:rsid w:val="00A354F2"/>
    <w:rsid w:val="00A355BE"/>
    <w:rsid w:val="00A35772"/>
    <w:rsid w:val="00A358F0"/>
    <w:rsid w:val="00A35A5F"/>
    <w:rsid w:val="00A35D04"/>
    <w:rsid w:val="00A35DD6"/>
    <w:rsid w:val="00A36141"/>
    <w:rsid w:val="00A36284"/>
    <w:rsid w:val="00A36362"/>
    <w:rsid w:val="00A36737"/>
    <w:rsid w:val="00A36859"/>
    <w:rsid w:val="00A368D7"/>
    <w:rsid w:val="00A36A4D"/>
    <w:rsid w:val="00A36BE5"/>
    <w:rsid w:val="00A36CBD"/>
    <w:rsid w:val="00A36CD3"/>
    <w:rsid w:val="00A36DF0"/>
    <w:rsid w:val="00A36F86"/>
    <w:rsid w:val="00A374F6"/>
    <w:rsid w:val="00A37615"/>
    <w:rsid w:val="00A37747"/>
    <w:rsid w:val="00A3775E"/>
    <w:rsid w:val="00A37872"/>
    <w:rsid w:val="00A37DF1"/>
    <w:rsid w:val="00A37FCC"/>
    <w:rsid w:val="00A4091E"/>
    <w:rsid w:val="00A4094F"/>
    <w:rsid w:val="00A40CD8"/>
    <w:rsid w:val="00A40DF6"/>
    <w:rsid w:val="00A40F5B"/>
    <w:rsid w:val="00A414E0"/>
    <w:rsid w:val="00A41587"/>
    <w:rsid w:val="00A4169A"/>
    <w:rsid w:val="00A41BC5"/>
    <w:rsid w:val="00A41CC0"/>
    <w:rsid w:val="00A41F3D"/>
    <w:rsid w:val="00A4239E"/>
    <w:rsid w:val="00A4245D"/>
    <w:rsid w:val="00A427D7"/>
    <w:rsid w:val="00A42EC7"/>
    <w:rsid w:val="00A42F2F"/>
    <w:rsid w:val="00A43476"/>
    <w:rsid w:val="00A43505"/>
    <w:rsid w:val="00A4351A"/>
    <w:rsid w:val="00A436F1"/>
    <w:rsid w:val="00A4371C"/>
    <w:rsid w:val="00A43A7B"/>
    <w:rsid w:val="00A43B94"/>
    <w:rsid w:val="00A43CCF"/>
    <w:rsid w:val="00A43EEC"/>
    <w:rsid w:val="00A440F3"/>
    <w:rsid w:val="00A44336"/>
    <w:rsid w:val="00A4448B"/>
    <w:rsid w:val="00A44844"/>
    <w:rsid w:val="00A4487C"/>
    <w:rsid w:val="00A44A0D"/>
    <w:rsid w:val="00A44B4A"/>
    <w:rsid w:val="00A44E2D"/>
    <w:rsid w:val="00A4563B"/>
    <w:rsid w:val="00A45837"/>
    <w:rsid w:val="00A4585A"/>
    <w:rsid w:val="00A45C9A"/>
    <w:rsid w:val="00A45DA5"/>
    <w:rsid w:val="00A45E40"/>
    <w:rsid w:val="00A45F0A"/>
    <w:rsid w:val="00A45F4F"/>
    <w:rsid w:val="00A46158"/>
    <w:rsid w:val="00A461AA"/>
    <w:rsid w:val="00A466FE"/>
    <w:rsid w:val="00A46A03"/>
    <w:rsid w:val="00A4706C"/>
    <w:rsid w:val="00A47115"/>
    <w:rsid w:val="00A474DD"/>
    <w:rsid w:val="00A4762A"/>
    <w:rsid w:val="00A476AB"/>
    <w:rsid w:val="00A477A8"/>
    <w:rsid w:val="00A477EE"/>
    <w:rsid w:val="00A50191"/>
    <w:rsid w:val="00A501C2"/>
    <w:rsid w:val="00A501C6"/>
    <w:rsid w:val="00A50334"/>
    <w:rsid w:val="00A5048F"/>
    <w:rsid w:val="00A505FC"/>
    <w:rsid w:val="00A5062B"/>
    <w:rsid w:val="00A506CD"/>
    <w:rsid w:val="00A5099B"/>
    <w:rsid w:val="00A50A9C"/>
    <w:rsid w:val="00A50AEF"/>
    <w:rsid w:val="00A50D50"/>
    <w:rsid w:val="00A50D9B"/>
    <w:rsid w:val="00A50FBF"/>
    <w:rsid w:val="00A50FD4"/>
    <w:rsid w:val="00A51023"/>
    <w:rsid w:val="00A51250"/>
    <w:rsid w:val="00A5141D"/>
    <w:rsid w:val="00A51852"/>
    <w:rsid w:val="00A51A15"/>
    <w:rsid w:val="00A52171"/>
    <w:rsid w:val="00A525DA"/>
    <w:rsid w:val="00A528DD"/>
    <w:rsid w:val="00A52B7A"/>
    <w:rsid w:val="00A52B8C"/>
    <w:rsid w:val="00A52BFD"/>
    <w:rsid w:val="00A52CFD"/>
    <w:rsid w:val="00A52E03"/>
    <w:rsid w:val="00A53207"/>
    <w:rsid w:val="00A53463"/>
    <w:rsid w:val="00A5347E"/>
    <w:rsid w:val="00A53877"/>
    <w:rsid w:val="00A53963"/>
    <w:rsid w:val="00A53CEF"/>
    <w:rsid w:val="00A5417A"/>
    <w:rsid w:val="00A5440A"/>
    <w:rsid w:val="00A54895"/>
    <w:rsid w:val="00A54BBC"/>
    <w:rsid w:val="00A5557E"/>
    <w:rsid w:val="00A557AF"/>
    <w:rsid w:val="00A559F4"/>
    <w:rsid w:val="00A55B24"/>
    <w:rsid w:val="00A55D59"/>
    <w:rsid w:val="00A55EA6"/>
    <w:rsid w:val="00A56038"/>
    <w:rsid w:val="00A5605F"/>
    <w:rsid w:val="00A56226"/>
    <w:rsid w:val="00A56264"/>
    <w:rsid w:val="00A563E5"/>
    <w:rsid w:val="00A566F2"/>
    <w:rsid w:val="00A56B83"/>
    <w:rsid w:val="00A56BDD"/>
    <w:rsid w:val="00A56EBD"/>
    <w:rsid w:val="00A57307"/>
    <w:rsid w:val="00A5755A"/>
    <w:rsid w:val="00A57E6E"/>
    <w:rsid w:val="00A57E7A"/>
    <w:rsid w:val="00A57F34"/>
    <w:rsid w:val="00A57F66"/>
    <w:rsid w:val="00A60706"/>
    <w:rsid w:val="00A607B7"/>
    <w:rsid w:val="00A607E2"/>
    <w:rsid w:val="00A6083F"/>
    <w:rsid w:val="00A6091D"/>
    <w:rsid w:val="00A60A5E"/>
    <w:rsid w:val="00A60B8B"/>
    <w:rsid w:val="00A60C8A"/>
    <w:rsid w:val="00A610AB"/>
    <w:rsid w:val="00A6126C"/>
    <w:rsid w:val="00A6127A"/>
    <w:rsid w:val="00A61C2D"/>
    <w:rsid w:val="00A61DA9"/>
    <w:rsid w:val="00A61DBF"/>
    <w:rsid w:val="00A61DED"/>
    <w:rsid w:val="00A61E97"/>
    <w:rsid w:val="00A61E9C"/>
    <w:rsid w:val="00A62051"/>
    <w:rsid w:val="00A620A1"/>
    <w:rsid w:val="00A621D7"/>
    <w:rsid w:val="00A6252A"/>
    <w:rsid w:val="00A62649"/>
    <w:rsid w:val="00A62701"/>
    <w:rsid w:val="00A62708"/>
    <w:rsid w:val="00A6298D"/>
    <w:rsid w:val="00A62D4E"/>
    <w:rsid w:val="00A62EA1"/>
    <w:rsid w:val="00A631BC"/>
    <w:rsid w:val="00A6351C"/>
    <w:rsid w:val="00A63693"/>
    <w:rsid w:val="00A63889"/>
    <w:rsid w:val="00A63A57"/>
    <w:rsid w:val="00A63A6F"/>
    <w:rsid w:val="00A63D51"/>
    <w:rsid w:val="00A642DB"/>
    <w:rsid w:val="00A643C7"/>
    <w:rsid w:val="00A6470C"/>
    <w:rsid w:val="00A647AE"/>
    <w:rsid w:val="00A6488E"/>
    <w:rsid w:val="00A64AF8"/>
    <w:rsid w:val="00A64EA8"/>
    <w:rsid w:val="00A64FFB"/>
    <w:rsid w:val="00A65355"/>
    <w:rsid w:val="00A657E4"/>
    <w:rsid w:val="00A65E27"/>
    <w:rsid w:val="00A65FD1"/>
    <w:rsid w:val="00A6614F"/>
    <w:rsid w:val="00A66189"/>
    <w:rsid w:val="00A661F2"/>
    <w:rsid w:val="00A66624"/>
    <w:rsid w:val="00A666AF"/>
    <w:rsid w:val="00A6698C"/>
    <w:rsid w:val="00A66E47"/>
    <w:rsid w:val="00A670C3"/>
    <w:rsid w:val="00A6735E"/>
    <w:rsid w:val="00A6746B"/>
    <w:rsid w:val="00A677CA"/>
    <w:rsid w:val="00A67880"/>
    <w:rsid w:val="00A67985"/>
    <w:rsid w:val="00A67999"/>
    <w:rsid w:val="00A679AE"/>
    <w:rsid w:val="00A67A65"/>
    <w:rsid w:val="00A67ACA"/>
    <w:rsid w:val="00A67AFA"/>
    <w:rsid w:val="00A67EB6"/>
    <w:rsid w:val="00A7035B"/>
    <w:rsid w:val="00A703FC"/>
    <w:rsid w:val="00A70BC4"/>
    <w:rsid w:val="00A70FAB"/>
    <w:rsid w:val="00A71134"/>
    <w:rsid w:val="00A711C8"/>
    <w:rsid w:val="00A7135A"/>
    <w:rsid w:val="00A71381"/>
    <w:rsid w:val="00A71545"/>
    <w:rsid w:val="00A7169E"/>
    <w:rsid w:val="00A7170C"/>
    <w:rsid w:val="00A717AE"/>
    <w:rsid w:val="00A718F4"/>
    <w:rsid w:val="00A71B24"/>
    <w:rsid w:val="00A71B3C"/>
    <w:rsid w:val="00A71D97"/>
    <w:rsid w:val="00A71DE7"/>
    <w:rsid w:val="00A72014"/>
    <w:rsid w:val="00A7238B"/>
    <w:rsid w:val="00A724B8"/>
    <w:rsid w:val="00A726A5"/>
    <w:rsid w:val="00A72C10"/>
    <w:rsid w:val="00A72E69"/>
    <w:rsid w:val="00A732D1"/>
    <w:rsid w:val="00A73391"/>
    <w:rsid w:val="00A733F6"/>
    <w:rsid w:val="00A7355D"/>
    <w:rsid w:val="00A73903"/>
    <w:rsid w:val="00A73B6E"/>
    <w:rsid w:val="00A73B76"/>
    <w:rsid w:val="00A73D09"/>
    <w:rsid w:val="00A74328"/>
    <w:rsid w:val="00A744DC"/>
    <w:rsid w:val="00A744FF"/>
    <w:rsid w:val="00A74922"/>
    <w:rsid w:val="00A74A6F"/>
    <w:rsid w:val="00A74AEE"/>
    <w:rsid w:val="00A75189"/>
    <w:rsid w:val="00A75208"/>
    <w:rsid w:val="00A754B8"/>
    <w:rsid w:val="00A758DE"/>
    <w:rsid w:val="00A75B2F"/>
    <w:rsid w:val="00A75BD9"/>
    <w:rsid w:val="00A75E98"/>
    <w:rsid w:val="00A761BC"/>
    <w:rsid w:val="00A764DC"/>
    <w:rsid w:val="00A766E4"/>
    <w:rsid w:val="00A767AC"/>
    <w:rsid w:val="00A76806"/>
    <w:rsid w:val="00A7693A"/>
    <w:rsid w:val="00A76D53"/>
    <w:rsid w:val="00A7723D"/>
    <w:rsid w:val="00A773FB"/>
    <w:rsid w:val="00A77651"/>
    <w:rsid w:val="00A77699"/>
    <w:rsid w:val="00A777A2"/>
    <w:rsid w:val="00A77DBC"/>
    <w:rsid w:val="00A80960"/>
    <w:rsid w:val="00A80C55"/>
    <w:rsid w:val="00A80C96"/>
    <w:rsid w:val="00A80D30"/>
    <w:rsid w:val="00A80E8B"/>
    <w:rsid w:val="00A80F3D"/>
    <w:rsid w:val="00A81461"/>
    <w:rsid w:val="00A81563"/>
    <w:rsid w:val="00A817CB"/>
    <w:rsid w:val="00A817D0"/>
    <w:rsid w:val="00A817FF"/>
    <w:rsid w:val="00A818C0"/>
    <w:rsid w:val="00A81C65"/>
    <w:rsid w:val="00A81D9B"/>
    <w:rsid w:val="00A81E04"/>
    <w:rsid w:val="00A8202D"/>
    <w:rsid w:val="00A821CE"/>
    <w:rsid w:val="00A82298"/>
    <w:rsid w:val="00A82771"/>
    <w:rsid w:val="00A827AA"/>
    <w:rsid w:val="00A82846"/>
    <w:rsid w:val="00A82AF5"/>
    <w:rsid w:val="00A82C64"/>
    <w:rsid w:val="00A82E46"/>
    <w:rsid w:val="00A82EA4"/>
    <w:rsid w:val="00A82FCC"/>
    <w:rsid w:val="00A83483"/>
    <w:rsid w:val="00A8349F"/>
    <w:rsid w:val="00A835AD"/>
    <w:rsid w:val="00A836D5"/>
    <w:rsid w:val="00A83929"/>
    <w:rsid w:val="00A84076"/>
    <w:rsid w:val="00A841C1"/>
    <w:rsid w:val="00A84430"/>
    <w:rsid w:val="00A84679"/>
    <w:rsid w:val="00A84786"/>
    <w:rsid w:val="00A848EF"/>
    <w:rsid w:val="00A84960"/>
    <w:rsid w:val="00A84A60"/>
    <w:rsid w:val="00A84BD1"/>
    <w:rsid w:val="00A8531A"/>
    <w:rsid w:val="00A85527"/>
    <w:rsid w:val="00A855F8"/>
    <w:rsid w:val="00A859A6"/>
    <w:rsid w:val="00A859E9"/>
    <w:rsid w:val="00A85A08"/>
    <w:rsid w:val="00A85A42"/>
    <w:rsid w:val="00A85E08"/>
    <w:rsid w:val="00A85E36"/>
    <w:rsid w:val="00A8625B"/>
    <w:rsid w:val="00A862A9"/>
    <w:rsid w:val="00A86304"/>
    <w:rsid w:val="00A86345"/>
    <w:rsid w:val="00A86499"/>
    <w:rsid w:val="00A86925"/>
    <w:rsid w:val="00A86C8F"/>
    <w:rsid w:val="00A8715C"/>
    <w:rsid w:val="00A8727C"/>
    <w:rsid w:val="00A87781"/>
    <w:rsid w:val="00A87A9A"/>
    <w:rsid w:val="00A87B53"/>
    <w:rsid w:val="00A87C6B"/>
    <w:rsid w:val="00A87DF9"/>
    <w:rsid w:val="00A901CA"/>
    <w:rsid w:val="00A90298"/>
    <w:rsid w:val="00A905D9"/>
    <w:rsid w:val="00A9060C"/>
    <w:rsid w:val="00A906FA"/>
    <w:rsid w:val="00A908D2"/>
    <w:rsid w:val="00A90A84"/>
    <w:rsid w:val="00A90C12"/>
    <w:rsid w:val="00A9111E"/>
    <w:rsid w:val="00A91530"/>
    <w:rsid w:val="00A91569"/>
    <w:rsid w:val="00A915C6"/>
    <w:rsid w:val="00A91744"/>
    <w:rsid w:val="00A91837"/>
    <w:rsid w:val="00A91DA3"/>
    <w:rsid w:val="00A91EAD"/>
    <w:rsid w:val="00A921A5"/>
    <w:rsid w:val="00A922E9"/>
    <w:rsid w:val="00A92369"/>
    <w:rsid w:val="00A923BF"/>
    <w:rsid w:val="00A92580"/>
    <w:rsid w:val="00A925FB"/>
    <w:rsid w:val="00A92660"/>
    <w:rsid w:val="00A928BB"/>
    <w:rsid w:val="00A93462"/>
    <w:rsid w:val="00A937CB"/>
    <w:rsid w:val="00A938F8"/>
    <w:rsid w:val="00A93B1E"/>
    <w:rsid w:val="00A93B69"/>
    <w:rsid w:val="00A93FE4"/>
    <w:rsid w:val="00A940ED"/>
    <w:rsid w:val="00A940F3"/>
    <w:rsid w:val="00A94510"/>
    <w:rsid w:val="00A94CE6"/>
    <w:rsid w:val="00A94ED1"/>
    <w:rsid w:val="00A9508B"/>
    <w:rsid w:val="00A954B8"/>
    <w:rsid w:val="00A95545"/>
    <w:rsid w:val="00A957B6"/>
    <w:rsid w:val="00A95A90"/>
    <w:rsid w:val="00A95EF8"/>
    <w:rsid w:val="00A96361"/>
    <w:rsid w:val="00A96619"/>
    <w:rsid w:val="00A966C2"/>
    <w:rsid w:val="00A96928"/>
    <w:rsid w:val="00A96C50"/>
    <w:rsid w:val="00A96EE6"/>
    <w:rsid w:val="00A97012"/>
    <w:rsid w:val="00A971D1"/>
    <w:rsid w:val="00A974FC"/>
    <w:rsid w:val="00A97612"/>
    <w:rsid w:val="00A9776E"/>
    <w:rsid w:val="00A978D5"/>
    <w:rsid w:val="00A97B12"/>
    <w:rsid w:val="00A97C59"/>
    <w:rsid w:val="00A97EF4"/>
    <w:rsid w:val="00AA0476"/>
    <w:rsid w:val="00AA0512"/>
    <w:rsid w:val="00AA09B8"/>
    <w:rsid w:val="00AA0D10"/>
    <w:rsid w:val="00AA12FA"/>
    <w:rsid w:val="00AA14A1"/>
    <w:rsid w:val="00AA1929"/>
    <w:rsid w:val="00AA1B57"/>
    <w:rsid w:val="00AA1E65"/>
    <w:rsid w:val="00AA2101"/>
    <w:rsid w:val="00AA2476"/>
    <w:rsid w:val="00AA249C"/>
    <w:rsid w:val="00AA24A6"/>
    <w:rsid w:val="00AA24DB"/>
    <w:rsid w:val="00AA24FA"/>
    <w:rsid w:val="00AA26FC"/>
    <w:rsid w:val="00AA27EE"/>
    <w:rsid w:val="00AA2956"/>
    <w:rsid w:val="00AA2D72"/>
    <w:rsid w:val="00AA2FC5"/>
    <w:rsid w:val="00AA31D8"/>
    <w:rsid w:val="00AA33B7"/>
    <w:rsid w:val="00AA33F8"/>
    <w:rsid w:val="00AA3400"/>
    <w:rsid w:val="00AA35B4"/>
    <w:rsid w:val="00AA35DB"/>
    <w:rsid w:val="00AA3602"/>
    <w:rsid w:val="00AA3867"/>
    <w:rsid w:val="00AA3A2F"/>
    <w:rsid w:val="00AA3A55"/>
    <w:rsid w:val="00AA3BF0"/>
    <w:rsid w:val="00AA3C22"/>
    <w:rsid w:val="00AA4019"/>
    <w:rsid w:val="00AA406C"/>
    <w:rsid w:val="00AA42EA"/>
    <w:rsid w:val="00AA4467"/>
    <w:rsid w:val="00AA4630"/>
    <w:rsid w:val="00AA4AE9"/>
    <w:rsid w:val="00AA4B9D"/>
    <w:rsid w:val="00AA4BEF"/>
    <w:rsid w:val="00AA4DB1"/>
    <w:rsid w:val="00AA4F38"/>
    <w:rsid w:val="00AA5008"/>
    <w:rsid w:val="00AA5474"/>
    <w:rsid w:val="00AA5720"/>
    <w:rsid w:val="00AA5F3C"/>
    <w:rsid w:val="00AA65B4"/>
    <w:rsid w:val="00AA69DA"/>
    <w:rsid w:val="00AA6D61"/>
    <w:rsid w:val="00AA70BE"/>
    <w:rsid w:val="00AA7257"/>
    <w:rsid w:val="00AA73D0"/>
    <w:rsid w:val="00AA74EE"/>
    <w:rsid w:val="00AA7539"/>
    <w:rsid w:val="00AA76FB"/>
    <w:rsid w:val="00AA7DB9"/>
    <w:rsid w:val="00AA7DDC"/>
    <w:rsid w:val="00AB0323"/>
    <w:rsid w:val="00AB056A"/>
    <w:rsid w:val="00AB05CC"/>
    <w:rsid w:val="00AB061D"/>
    <w:rsid w:val="00AB06F8"/>
    <w:rsid w:val="00AB0843"/>
    <w:rsid w:val="00AB08AB"/>
    <w:rsid w:val="00AB08EC"/>
    <w:rsid w:val="00AB0918"/>
    <w:rsid w:val="00AB0942"/>
    <w:rsid w:val="00AB0A6A"/>
    <w:rsid w:val="00AB0B45"/>
    <w:rsid w:val="00AB0D0C"/>
    <w:rsid w:val="00AB0F78"/>
    <w:rsid w:val="00AB11DC"/>
    <w:rsid w:val="00AB1634"/>
    <w:rsid w:val="00AB1A19"/>
    <w:rsid w:val="00AB1AE0"/>
    <w:rsid w:val="00AB235C"/>
    <w:rsid w:val="00AB2423"/>
    <w:rsid w:val="00AB254B"/>
    <w:rsid w:val="00AB266C"/>
    <w:rsid w:val="00AB2AB3"/>
    <w:rsid w:val="00AB2F8F"/>
    <w:rsid w:val="00AB308A"/>
    <w:rsid w:val="00AB3183"/>
    <w:rsid w:val="00AB332E"/>
    <w:rsid w:val="00AB3459"/>
    <w:rsid w:val="00AB3684"/>
    <w:rsid w:val="00AB39E1"/>
    <w:rsid w:val="00AB3B21"/>
    <w:rsid w:val="00AB3B94"/>
    <w:rsid w:val="00AB3EEA"/>
    <w:rsid w:val="00AB4200"/>
    <w:rsid w:val="00AB42F4"/>
    <w:rsid w:val="00AB44CA"/>
    <w:rsid w:val="00AB466E"/>
    <w:rsid w:val="00AB4A16"/>
    <w:rsid w:val="00AB4AB1"/>
    <w:rsid w:val="00AB4E8E"/>
    <w:rsid w:val="00AB4F7C"/>
    <w:rsid w:val="00AB4FA4"/>
    <w:rsid w:val="00AB4FB9"/>
    <w:rsid w:val="00AB50ED"/>
    <w:rsid w:val="00AB51A1"/>
    <w:rsid w:val="00AB5234"/>
    <w:rsid w:val="00AB5736"/>
    <w:rsid w:val="00AB5F93"/>
    <w:rsid w:val="00AB602A"/>
    <w:rsid w:val="00AB606A"/>
    <w:rsid w:val="00AB6610"/>
    <w:rsid w:val="00AB66C4"/>
    <w:rsid w:val="00AB6AE8"/>
    <w:rsid w:val="00AB6FDB"/>
    <w:rsid w:val="00AB7173"/>
    <w:rsid w:val="00AB7496"/>
    <w:rsid w:val="00AB7B0E"/>
    <w:rsid w:val="00AB7E4E"/>
    <w:rsid w:val="00AC06F5"/>
    <w:rsid w:val="00AC0725"/>
    <w:rsid w:val="00AC07D1"/>
    <w:rsid w:val="00AC0915"/>
    <w:rsid w:val="00AC098D"/>
    <w:rsid w:val="00AC09C6"/>
    <w:rsid w:val="00AC0DB4"/>
    <w:rsid w:val="00AC0F3A"/>
    <w:rsid w:val="00AC0FCF"/>
    <w:rsid w:val="00AC1474"/>
    <w:rsid w:val="00AC1716"/>
    <w:rsid w:val="00AC1A26"/>
    <w:rsid w:val="00AC1ADD"/>
    <w:rsid w:val="00AC1D9E"/>
    <w:rsid w:val="00AC21F2"/>
    <w:rsid w:val="00AC2360"/>
    <w:rsid w:val="00AC2425"/>
    <w:rsid w:val="00AC2D17"/>
    <w:rsid w:val="00AC2F43"/>
    <w:rsid w:val="00AC3235"/>
    <w:rsid w:val="00AC3385"/>
    <w:rsid w:val="00AC3455"/>
    <w:rsid w:val="00AC355F"/>
    <w:rsid w:val="00AC3A78"/>
    <w:rsid w:val="00AC3BF1"/>
    <w:rsid w:val="00AC3E37"/>
    <w:rsid w:val="00AC404D"/>
    <w:rsid w:val="00AC426F"/>
    <w:rsid w:val="00AC45D6"/>
    <w:rsid w:val="00AC48AD"/>
    <w:rsid w:val="00AC4BCF"/>
    <w:rsid w:val="00AC4BE3"/>
    <w:rsid w:val="00AC4DF4"/>
    <w:rsid w:val="00AC5575"/>
    <w:rsid w:val="00AC5C37"/>
    <w:rsid w:val="00AC5CEA"/>
    <w:rsid w:val="00AC5CFE"/>
    <w:rsid w:val="00AC6423"/>
    <w:rsid w:val="00AC6470"/>
    <w:rsid w:val="00AC689C"/>
    <w:rsid w:val="00AC68A9"/>
    <w:rsid w:val="00AC6A00"/>
    <w:rsid w:val="00AC6DDD"/>
    <w:rsid w:val="00AC75CC"/>
    <w:rsid w:val="00AC77FA"/>
    <w:rsid w:val="00AC7DFE"/>
    <w:rsid w:val="00AD03C5"/>
    <w:rsid w:val="00AD0536"/>
    <w:rsid w:val="00AD05D8"/>
    <w:rsid w:val="00AD0699"/>
    <w:rsid w:val="00AD06C9"/>
    <w:rsid w:val="00AD0897"/>
    <w:rsid w:val="00AD0A66"/>
    <w:rsid w:val="00AD0ACE"/>
    <w:rsid w:val="00AD0E31"/>
    <w:rsid w:val="00AD0FAF"/>
    <w:rsid w:val="00AD14A3"/>
    <w:rsid w:val="00AD1920"/>
    <w:rsid w:val="00AD1BE5"/>
    <w:rsid w:val="00AD1C55"/>
    <w:rsid w:val="00AD1CA0"/>
    <w:rsid w:val="00AD230C"/>
    <w:rsid w:val="00AD2420"/>
    <w:rsid w:val="00AD2634"/>
    <w:rsid w:val="00AD2643"/>
    <w:rsid w:val="00AD26BB"/>
    <w:rsid w:val="00AD2895"/>
    <w:rsid w:val="00AD2A8A"/>
    <w:rsid w:val="00AD2B09"/>
    <w:rsid w:val="00AD2BAA"/>
    <w:rsid w:val="00AD2D31"/>
    <w:rsid w:val="00AD2F19"/>
    <w:rsid w:val="00AD315C"/>
    <w:rsid w:val="00AD358C"/>
    <w:rsid w:val="00AD370A"/>
    <w:rsid w:val="00AD3733"/>
    <w:rsid w:val="00AD376B"/>
    <w:rsid w:val="00AD3AAE"/>
    <w:rsid w:val="00AD3BDF"/>
    <w:rsid w:val="00AD3CC0"/>
    <w:rsid w:val="00AD3E8E"/>
    <w:rsid w:val="00AD41B6"/>
    <w:rsid w:val="00AD430D"/>
    <w:rsid w:val="00AD454C"/>
    <w:rsid w:val="00AD4780"/>
    <w:rsid w:val="00AD4D79"/>
    <w:rsid w:val="00AD4EF6"/>
    <w:rsid w:val="00AD51BE"/>
    <w:rsid w:val="00AD554C"/>
    <w:rsid w:val="00AD55AD"/>
    <w:rsid w:val="00AD55E2"/>
    <w:rsid w:val="00AD561B"/>
    <w:rsid w:val="00AD5713"/>
    <w:rsid w:val="00AD5836"/>
    <w:rsid w:val="00AD5C51"/>
    <w:rsid w:val="00AD5EC8"/>
    <w:rsid w:val="00AD5FF7"/>
    <w:rsid w:val="00AD601E"/>
    <w:rsid w:val="00AD6099"/>
    <w:rsid w:val="00AD625E"/>
    <w:rsid w:val="00AD6469"/>
    <w:rsid w:val="00AD66FE"/>
    <w:rsid w:val="00AD68D7"/>
    <w:rsid w:val="00AD6AB5"/>
    <w:rsid w:val="00AD6DD3"/>
    <w:rsid w:val="00AD6DF0"/>
    <w:rsid w:val="00AD6ED6"/>
    <w:rsid w:val="00AD6F77"/>
    <w:rsid w:val="00AD73BE"/>
    <w:rsid w:val="00AD7600"/>
    <w:rsid w:val="00AD7602"/>
    <w:rsid w:val="00AD7CED"/>
    <w:rsid w:val="00AD7D35"/>
    <w:rsid w:val="00AE028B"/>
    <w:rsid w:val="00AE02CB"/>
    <w:rsid w:val="00AE02E9"/>
    <w:rsid w:val="00AE05ED"/>
    <w:rsid w:val="00AE063F"/>
    <w:rsid w:val="00AE06C5"/>
    <w:rsid w:val="00AE0751"/>
    <w:rsid w:val="00AE09A2"/>
    <w:rsid w:val="00AE0B1E"/>
    <w:rsid w:val="00AE0BC4"/>
    <w:rsid w:val="00AE0CD6"/>
    <w:rsid w:val="00AE138F"/>
    <w:rsid w:val="00AE16E5"/>
    <w:rsid w:val="00AE180B"/>
    <w:rsid w:val="00AE19F1"/>
    <w:rsid w:val="00AE1F7C"/>
    <w:rsid w:val="00AE21E8"/>
    <w:rsid w:val="00AE2286"/>
    <w:rsid w:val="00AE24D9"/>
    <w:rsid w:val="00AE26F9"/>
    <w:rsid w:val="00AE2888"/>
    <w:rsid w:val="00AE2BF8"/>
    <w:rsid w:val="00AE2D06"/>
    <w:rsid w:val="00AE2E83"/>
    <w:rsid w:val="00AE3008"/>
    <w:rsid w:val="00AE3036"/>
    <w:rsid w:val="00AE30E5"/>
    <w:rsid w:val="00AE35F6"/>
    <w:rsid w:val="00AE38F2"/>
    <w:rsid w:val="00AE415D"/>
    <w:rsid w:val="00AE41EE"/>
    <w:rsid w:val="00AE4250"/>
    <w:rsid w:val="00AE441D"/>
    <w:rsid w:val="00AE4446"/>
    <w:rsid w:val="00AE44AC"/>
    <w:rsid w:val="00AE4574"/>
    <w:rsid w:val="00AE4932"/>
    <w:rsid w:val="00AE4964"/>
    <w:rsid w:val="00AE4C7B"/>
    <w:rsid w:val="00AE4CBD"/>
    <w:rsid w:val="00AE4E7B"/>
    <w:rsid w:val="00AE5252"/>
    <w:rsid w:val="00AE54D0"/>
    <w:rsid w:val="00AE5A6D"/>
    <w:rsid w:val="00AE5BD1"/>
    <w:rsid w:val="00AE5D31"/>
    <w:rsid w:val="00AE5F5F"/>
    <w:rsid w:val="00AE6019"/>
    <w:rsid w:val="00AE6427"/>
    <w:rsid w:val="00AE6510"/>
    <w:rsid w:val="00AE6715"/>
    <w:rsid w:val="00AE6A7F"/>
    <w:rsid w:val="00AE6AC2"/>
    <w:rsid w:val="00AE6D40"/>
    <w:rsid w:val="00AE6FE7"/>
    <w:rsid w:val="00AE72F1"/>
    <w:rsid w:val="00AE7478"/>
    <w:rsid w:val="00AE755B"/>
    <w:rsid w:val="00AE7975"/>
    <w:rsid w:val="00AE7C56"/>
    <w:rsid w:val="00AE7F69"/>
    <w:rsid w:val="00AF00E9"/>
    <w:rsid w:val="00AF0245"/>
    <w:rsid w:val="00AF0485"/>
    <w:rsid w:val="00AF05E3"/>
    <w:rsid w:val="00AF10A0"/>
    <w:rsid w:val="00AF10BF"/>
    <w:rsid w:val="00AF136E"/>
    <w:rsid w:val="00AF17DF"/>
    <w:rsid w:val="00AF1DD1"/>
    <w:rsid w:val="00AF2065"/>
    <w:rsid w:val="00AF22AB"/>
    <w:rsid w:val="00AF26C2"/>
    <w:rsid w:val="00AF2813"/>
    <w:rsid w:val="00AF2B99"/>
    <w:rsid w:val="00AF2CA3"/>
    <w:rsid w:val="00AF2F6D"/>
    <w:rsid w:val="00AF3468"/>
    <w:rsid w:val="00AF34AC"/>
    <w:rsid w:val="00AF355D"/>
    <w:rsid w:val="00AF35BB"/>
    <w:rsid w:val="00AF35F0"/>
    <w:rsid w:val="00AF38C5"/>
    <w:rsid w:val="00AF3DFF"/>
    <w:rsid w:val="00AF3E81"/>
    <w:rsid w:val="00AF41EE"/>
    <w:rsid w:val="00AF433B"/>
    <w:rsid w:val="00AF437F"/>
    <w:rsid w:val="00AF43C0"/>
    <w:rsid w:val="00AF4E6F"/>
    <w:rsid w:val="00AF4F0D"/>
    <w:rsid w:val="00AF4F92"/>
    <w:rsid w:val="00AF51D9"/>
    <w:rsid w:val="00AF5683"/>
    <w:rsid w:val="00AF586B"/>
    <w:rsid w:val="00AF5B5C"/>
    <w:rsid w:val="00AF60E0"/>
    <w:rsid w:val="00AF65CE"/>
    <w:rsid w:val="00AF67B7"/>
    <w:rsid w:val="00AF695D"/>
    <w:rsid w:val="00AF6A42"/>
    <w:rsid w:val="00AF6C5E"/>
    <w:rsid w:val="00AF6E69"/>
    <w:rsid w:val="00AF7123"/>
    <w:rsid w:val="00AF7137"/>
    <w:rsid w:val="00AF718E"/>
    <w:rsid w:val="00AF7238"/>
    <w:rsid w:val="00AF733D"/>
    <w:rsid w:val="00AF749E"/>
    <w:rsid w:val="00AF76B2"/>
    <w:rsid w:val="00AF7700"/>
    <w:rsid w:val="00AF7961"/>
    <w:rsid w:val="00AF7D3B"/>
    <w:rsid w:val="00B001C5"/>
    <w:rsid w:val="00B00326"/>
    <w:rsid w:val="00B00517"/>
    <w:rsid w:val="00B00693"/>
    <w:rsid w:val="00B00704"/>
    <w:rsid w:val="00B00771"/>
    <w:rsid w:val="00B008D0"/>
    <w:rsid w:val="00B00FCB"/>
    <w:rsid w:val="00B013A9"/>
    <w:rsid w:val="00B0145A"/>
    <w:rsid w:val="00B0185A"/>
    <w:rsid w:val="00B018C4"/>
    <w:rsid w:val="00B018F4"/>
    <w:rsid w:val="00B01A68"/>
    <w:rsid w:val="00B01BC2"/>
    <w:rsid w:val="00B01C2E"/>
    <w:rsid w:val="00B01FDD"/>
    <w:rsid w:val="00B0202B"/>
    <w:rsid w:val="00B02075"/>
    <w:rsid w:val="00B02425"/>
    <w:rsid w:val="00B0289B"/>
    <w:rsid w:val="00B0291A"/>
    <w:rsid w:val="00B02A21"/>
    <w:rsid w:val="00B02C56"/>
    <w:rsid w:val="00B02E28"/>
    <w:rsid w:val="00B02F8B"/>
    <w:rsid w:val="00B031D7"/>
    <w:rsid w:val="00B0320F"/>
    <w:rsid w:val="00B0323D"/>
    <w:rsid w:val="00B04179"/>
    <w:rsid w:val="00B0424B"/>
    <w:rsid w:val="00B04462"/>
    <w:rsid w:val="00B045FE"/>
    <w:rsid w:val="00B04CA2"/>
    <w:rsid w:val="00B05074"/>
    <w:rsid w:val="00B0509A"/>
    <w:rsid w:val="00B050B9"/>
    <w:rsid w:val="00B05101"/>
    <w:rsid w:val="00B0517A"/>
    <w:rsid w:val="00B054E3"/>
    <w:rsid w:val="00B05BBA"/>
    <w:rsid w:val="00B05E9E"/>
    <w:rsid w:val="00B06135"/>
    <w:rsid w:val="00B063A7"/>
    <w:rsid w:val="00B06595"/>
    <w:rsid w:val="00B065DE"/>
    <w:rsid w:val="00B06675"/>
    <w:rsid w:val="00B066E8"/>
    <w:rsid w:val="00B067B7"/>
    <w:rsid w:val="00B072C1"/>
    <w:rsid w:val="00B07591"/>
    <w:rsid w:val="00B076A1"/>
    <w:rsid w:val="00B07B7B"/>
    <w:rsid w:val="00B07BA6"/>
    <w:rsid w:val="00B07C16"/>
    <w:rsid w:val="00B07C28"/>
    <w:rsid w:val="00B07F91"/>
    <w:rsid w:val="00B10266"/>
    <w:rsid w:val="00B10319"/>
    <w:rsid w:val="00B10323"/>
    <w:rsid w:val="00B1051D"/>
    <w:rsid w:val="00B109D7"/>
    <w:rsid w:val="00B11112"/>
    <w:rsid w:val="00B11172"/>
    <w:rsid w:val="00B1126D"/>
    <w:rsid w:val="00B11ABE"/>
    <w:rsid w:val="00B11B82"/>
    <w:rsid w:val="00B11CD8"/>
    <w:rsid w:val="00B11F54"/>
    <w:rsid w:val="00B12269"/>
    <w:rsid w:val="00B124EB"/>
    <w:rsid w:val="00B1251C"/>
    <w:rsid w:val="00B12539"/>
    <w:rsid w:val="00B125AB"/>
    <w:rsid w:val="00B125D3"/>
    <w:rsid w:val="00B12B5F"/>
    <w:rsid w:val="00B12EE1"/>
    <w:rsid w:val="00B131DE"/>
    <w:rsid w:val="00B13768"/>
    <w:rsid w:val="00B137E4"/>
    <w:rsid w:val="00B137FA"/>
    <w:rsid w:val="00B13950"/>
    <w:rsid w:val="00B139A4"/>
    <w:rsid w:val="00B14036"/>
    <w:rsid w:val="00B141CB"/>
    <w:rsid w:val="00B14321"/>
    <w:rsid w:val="00B1442D"/>
    <w:rsid w:val="00B1465F"/>
    <w:rsid w:val="00B146B7"/>
    <w:rsid w:val="00B14F69"/>
    <w:rsid w:val="00B151B4"/>
    <w:rsid w:val="00B15395"/>
    <w:rsid w:val="00B15402"/>
    <w:rsid w:val="00B15439"/>
    <w:rsid w:val="00B15469"/>
    <w:rsid w:val="00B154A4"/>
    <w:rsid w:val="00B15509"/>
    <w:rsid w:val="00B15739"/>
    <w:rsid w:val="00B157EB"/>
    <w:rsid w:val="00B15A10"/>
    <w:rsid w:val="00B15B54"/>
    <w:rsid w:val="00B15DB0"/>
    <w:rsid w:val="00B15E2B"/>
    <w:rsid w:val="00B15E73"/>
    <w:rsid w:val="00B163BE"/>
    <w:rsid w:val="00B16495"/>
    <w:rsid w:val="00B16595"/>
    <w:rsid w:val="00B16611"/>
    <w:rsid w:val="00B16E90"/>
    <w:rsid w:val="00B171E9"/>
    <w:rsid w:val="00B17543"/>
    <w:rsid w:val="00B17688"/>
    <w:rsid w:val="00B17838"/>
    <w:rsid w:val="00B178E0"/>
    <w:rsid w:val="00B17A32"/>
    <w:rsid w:val="00B17D9A"/>
    <w:rsid w:val="00B17E25"/>
    <w:rsid w:val="00B17F4D"/>
    <w:rsid w:val="00B17FFC"/>
    <w:rsid w:val="00B201BE"/>
    <w:rsid w:val="00B204FB"/>
    <w:rsid w:val="00B20BBA"/>
    <w:rsid w:val="00B20E49"/>
    <w:rsid w:val="00B21123"/>
    <w:rsid w:val="00B21417"/>
    <w:rsid w:val="00B21434"/>
    <w:rsid w:val="00B21D3B"/>
    <w:rsid w:val="00B21F79"/>
    <w:rsid w:val="00B2215E"/>
    <w:rsid w:val="00B226D0"/>
    <w:rsid w:val="00B22710"/>
    <w:rsid w:val="00B2279A"/>
    <w:rsid w:val="00B22D44"/>
    <w:rsid w:val="00B23220"/>
    <w:rsid w:val="00B232F2"/>
    <w:rsid w:val="00B23683"/>
    <w:rsid w:val="00B23860"/>
    <w:rsid w:val="00B238E2"/>
    <w:rsid w:val="00B23AF9"/>
    <w:rsid w:val="00B23C2F"/>
    <w:rsid w:val="00B242CB"/>
    <w:rsid w:val="00B245C1"/>
    <w:rsid w:val="00B24715"/>
    <w:rsid w:val="00B2473B"/>
    <w:rsid w:val="00B2493B"/>
    <w:rsid w:val="00B24975"/>
    <w:rsid w:val="00B24B01"/>
    <w:rsid w:val="00B24B51"/>
    <w:rsid w:val="00B25145"/>
    <w:rsid w:val="00B25589"/>
    <w:rsid w:val="00B255AB"/>
    <w:rsid w:val="00B25643"/>
    <w:rsid w:val="00B258E8"/>
    <w:rsid w:val="00B25B16"/>
    <w:rsid w:val="00B25B4C"/>
    <w:rsid w:val="00B25D73"/>
    <w:rsid w:val="00B25F5C"/>
    <w:rsid w:val="00B25F92"/>
    <w:rsid w:val="00B26502"/>
    <w:rsid w:val="00B269B2"/>
    <w:rsid w:val="00B26AB8"/>
    <w:rsid w:val="00B26B35"/>
    <w:rsid w:val="00B26EE8"/>
    <w:rsid w:val="00B271A8"/>
    <w:rsid w:val="00B274E8"/>
    <w:rsid w:val="00B27553"/>
    <w:rsid w:val="00B275F7"/>
    <w:rsid w:val="00B27786"/>
    <w:rsid w:val="00B278CC"/>
    <w:rsid w:val="00B27969"/>
    <w:rsid w:val="00B27AC1"/>
    <w:rsid w:val="00B27B32"/>
    <w:rsid w:val="00B27DB9"/>
    <w:rsid w:val="00B27ECB"/>
    <w:rsid w:val="00B30149"/>
    <w:rsid w:val="00B301A1"/>
    <w:rsid w:val="00B30444"/>
    <w:rsid w:val="00B30555"/>
    <w:rsid w:val="00B305AA"/>
    <w:rsid w:val="00B30BE0"/>
    <w:rsid w:val="00B30CD1"/>
    <w:rsid w:val="00B3122F"/>
    <w:rsid w:val="00B3123C"/>
    <w:rsid w:val="00B312BB"/>
    <w:rsid w:val="00B313AD"/>
    <w:rsid w:val="00B31821"/>
    <w:rsid w:val="00B31B3F"/>
    <w:rsid w:val="00B31D24"/>
    <w:rsid w:val="00B31E0C"/>
    <w:rsid w:val="00B32A5D"/>
    <w:rsid w:val="00B330EC"/>
    <w:rsid w:val="00B3331E"/>
    <w:rsid w:val="00B334CB"/>
    <w:rsid w:val="00B33503"/>
    <w:rsid w:val="00B33550"/>
    <w:rsid w:val="00B3368D"/>
    <w:rsid w:val="00B336D6"/>
    <w:rsid w:val="00B3377C"/>
    <w:rsid w:val="00B33783"/>
    <w:rsid w:val="00B3378D"/>
    <w:rsid w:val="00B3386D"/>
    <w:rsid w:val="00B3393B"/>
    <w:rsid w:val="00B33A4D"/>
    <w:rsid w:val="00B33D7D"/>
    <w:rsid w:val="00B33F50"/>
    <w:rsid w:val="00B33FF1"/>
    <w:rsid w:val="00B3473B"/>
    <w:rsid w:val="00B34824"/>
    <w:rsid w:val="00B348EA"/>
    <w:rsid w:val="00B34B8A"/>
    <w:rsid w:val="00B34C3B"/>
    <w:rsid w:val="00B34C49"/>
    <w:rsid w:val="00B34CB7"/>
    <w:rsid w:val="00B34DB3"/>
    <w:rsid w:val="00B350C1"/>
    <w:rsid w:val="00B3517F"/>
    <w:rsid w:val="00B35327"/>
    <w:rsid w:val="00B353BA"/>
    <w:rsid w:val="00B35633"/>
    <w:rsid w:val="00B35712"/>
    <w:rsid w:val="00B35804"/>
    <w:rsid w:val="00B35807"/>
    <w:rsid w:val="00B361A6"/>
    <w:rsid w:val="00B367D7"/>
    <w:rsid w:val="00B36887"/>
    <w:rsid w:val="00B3698A"/>
    <w:rsid w:val="00B371AB"/>
    <w:rsid w:val="00B3738C"/>
    <w:rsid w:val="00B3754D"/>
    <w:rsid w:val="00B37809"/>
    <w:rsid w:val="00B37BA1"/>
    <w:rsid w:val="00B37CE6"/>
    <w:rsid w:val="00B37D4B"/>
    <w:rsid w:val="00B37E16"/>
    <w:rsid w:val="00B37F72"/>
    <w:rsid w:val="00B37FCA"/>
    <w:rsid w:val="00B40009"/>
    <w:rsid w:val="00B401BF"/>
    <w:rsid w:val="00B40246"/>
    <w:rsid w:val="00B4041E"/>
    <w:rsid w:val="00B407A1"/>
    <w:rsid w:val="00B40832"/>
    <w:rsid w:val="00B40838"/>
    <w:rsid w:val="00B409E4"/>
    <w:rsid w:val="00B40A6F"/>
    <w:rsid w:val="00B40E62"/>
    <w:rsid w:val="00B412A6"/>
    <w:rsid w:val="00B416CB"/>
    <w:rsid w:val="00B41D82"/>
    <w:rsid w:val="00B41F2F"/>
    <w:rsid w:val="00B421F6"/>
    <w:rsid w:val="00B42285"/>
    <w:rsid w:val="00B42471"/>
    <w:rsid w:val="00B425CA"/>
    <w:rsid w:val="00B42885"/>
    <w:rsid w:val="00B428D4"/>
    <w:rsid w:val="00B42A05"/>
    <w:rsid w:val="00B42BA2"/>
    <w:rsid w:val="00B42C58"/>
    <w:rsid w:val="00B43895"/>
    <w:rsid w:val="00B43BD9"/>
    <w:rsid w:val="00B43D8D"/>
    <w:rsid w:val="00B43DE8"/>
    <w:rsid w:val="00B43ED2"/>
    <w:rsid w:val="00B44040"/>
    <w:rsid w:val="00B4426E"/>
    <w:rsid w:val="00B44631"/>
    <w:rsid w:val="00B446F2"/>
    <w:rsid w:val="00B4492B"/>
    <w:rsid w:val="00B44B91"/>
    <w:rsid w:val="00B4501C"/>
    <w:rsid w:val="00B4503D"/>
    <w:rsid w:val="00B453E3"/>
    <w:rsid w:val="00B4540D"/>
    <w:rsid w:val="00B45591"/>
    <w:rsid w:val="00B456DE"/>
    <w:rsid w:val="00B458EE"/>
    <w:rsid w:val="00B45931"/>
    <w:rsid w:val="00B46225"/>
    <w:rsid w:val="00B4695F"/>
    <w:rsid w:val="00B46A79"/>
    <w:rsid w:val="00B46A7D"/>
    <w:rsid w:val="00B46B3B"/>
    <w:rsid w:val="00B470C3"/>
    <w:rsid w:val="00B47C54"/>
    <w:rsid w:val="00B47D50"/>
    <w:rsid w:val="00B50038"/>
    <w:rsid w:val="00B50102"/>
    <w:rsid w:val="00B502F5"/>
    <w:rsid w:val="00B50455"/>
    <w:rsid w:val="00B504A2"/>
    <w:rsid w:val="00B505B7"/>
    <w:rsid w:val="00B50896"/>
    <w:rsid w:val="00B50898"/>
    <w:rsid w:val="00B50953"/>
    <w:rsid w:val="00B509E4"/>
    <w:rsid w:val="00B50AE0"/>
    <w:rsid w:val="00B50F97"/>
    <w:rsid w:val="00B5104D"/>
    <w:rsid w:val="00B512E8"/>
    <w:rsid w:val="00B514A4"/>
    <w:rsid w:val="00B5160A"/>
    <w:rsid w:val="00B51674"/>
    <w:rsid w:val="00B518D0"/>
    <w:rsid w:val="00B51C31"/>
    <w:rsid w:val="00B51D7C"/>
    <w:rsid w:val="00B5250C"/>
    <w:rsid w:val="00B5259D"/>
    <w:rsid w:val="00B52623"/>
    <w:rsid w:val="00B52799"/>
    <w:rsid w:val="00B529EF"/>
    <w:rsid w:val="00B52C19"/>
    <w:rsid w:val="00B53083"/>
    <w:rsid w:val="00B531D8"/>
    <w:rsid w:val="00B53409"/>
    <w:rsid w:val="00B53780"/>
    <w:rsid w:val="00B538B7"/>
    <w:rsid w:val="00B53AB4"/>
    <w:rsid w:val="00B53DD3"/>
    <w:rsid w:val="00B542D3"/>
    <w:rsid w:val="00B545E6"/>
    <w:rsid w:val="00B54706"/>
    <w:rsid w:val="00B54777"/>
    <w:rsid w:val="00B547D1"/>
    <w:rsid w:val="00B548B9"/>
    <w:rsid w:val="00B549E0"/>
    <w:rsid w:val="00B54A6A"/>
    <w:rsid w:val="00B54C71"/>
    <w:rsid w:val="00B55280"/>
    <w:rsid w:val="00B5547F"/>
    <w:rsid w:val="00B55792"/>
    <w:rsid w:val="00B5592B"/>
    <w:rsid w:val="00B55939"/>
    <w:rsid w:val="00B5594C"/>
    <w:rsid w:val="00B55AE3"/>
    <w:rsid w:val="00B55AEE"/>
    <w:rsid w:val="00B55E3E"/>
    <w:rsid w:val="00B56133"/>
    <w:rsid w:val="00B56167"/>
    <w:rsid w:val="00B567EB"/>
    <w:rsid w:val="00B56924"/>
    <w:rsid w:val="00B56B13"/>
    <w:rsid w:val="00B56D82"/>
    <w:rsid w:val="00B57119"/>
    <w:rsid w:val="00B571B1"/>
    <w:rsid w:val="00B574EB"/>
    <w:rsid w:val="00B577FD"/>
    <w:rsid w:val="00B57A44"/>
    <w:rsid w:val="00B57CE6"/>
    <w:rsid w:val="00B57D1B"/>
    <w:rsid w:val="00B608C1"/>
    <w:rsid w:val="00B60A00"/>
    <w:rsid w:val="00B60CEC"/>
    <w:rsid w:val="00B6130E"/>
    <w:rsid w:val="00B61613"/>
    <w:rsid w:val="00B61783"/>
    <w:rsid w:val="00B61C4A"/>
    <w:rsid w:val="00B61C56"/>
    <w:rsid w:val="00B61E59"/>
    <w:rsid w:val="00B6237F"/>
    <w:rsid w:val="00B624D2"/>
    <w:rsid w:val="00B62CA4"/>
    <w:rsid w:val="00B62D06"/>
    <w:rsid w:val="00B62FA2"/>
    <w:rsid w:val="00B63069"/>
    <w:rsid w:val="00B63220"/>
    <w:rsid w:val="00B632A9"/>
    <w:rsid w:val="00B633CD"/>
    <w:rsid w:val="00B6373F"/>
    <w:rsid w:val="00B637FA"/>
    <w:rsid w:val="00B63A82"/>
    <w:rsid w:val="00B63B40"/>
    <w:rsid w:val="00B63BD5"/>
    <w:rsid w:val="00B63C55"/>
    <w:rsid w:val="00B63C93"/>
    <w:rsid w:val="00B63CED"/>
    <w:rsid w:val="00B63DF5"/>
    <w:rsid w:val="00B642DD"/>
    <w:rsid w:val="00B64CD0"/>
    <w:rsid w:val="00B64D29"/>
    <w:rsid w:val="00B64DC5"/>
    <w:rsid w:val="00B64E59"/>
    <w:rsid w:val="00B653E7"/>
    <w:rsid w:val="00B653F4"/>
    <w:rsid w:val="00B655DE"/>
    <w:rsid w:val="00B6562D"/>
    <w:rsid w:val="00B656A8"/>
    <w:rsid w:val="00B65A4B"/>
    <w:rsid w:val="00B65A54"/>
    <w:rsid w:val="00B66132"/>
    <w:rsid w:val="00B66199"/>
    <w:rsid w:val="00B66446"/>
    <w:rsid w:val="00B66532"/>
    <w:rsid w:val="00B668D3"/>
    <w:rsid w:val="00B66AA4"/>
    <w:rsid w:val="00B66E72"/>
    <w:rsid w:val="00B66FFC"/>
    <w:rsid w:val="00B6786B"/>
    <w:rsid w:val="00B67AAB"/>
    <w:rsid w:val="00B67DB2"/>
    <w:rsid w:val="00B67E0A"/>
    <w:rsid w:val="00B70A68"/>
    <w:rsid w:val="00B70F28"/>
    <w:rsid w:val="00B70F98"/>
    <w:rsid w:val="00B712C2"/>
    <w:rsid w:val="00B716E9"/>
    <w:rsid w:val="00B71768"/>
    <w:rsid w:val="00B71978"/>
    <w:rsid w:val="00B71BB7"/>
    <w:rsid w:val="00B71CF8"/>
    <w:rsid w:val="00B71E66"/>
    <w:rsid w:val="00B71E78"/>
    <w:rsid w:val="00B71F99"/>
    <w:rsid w:val="00B720FA"/>
    <w:rsid w:val="00B726E1"/>
    <w:rsid w:val="00B72766"/>
    <w:rsid w:val="00B72C97"/>
    <w:rsid w:val="00B72DB4"/>
    <w:rsid w:val="00B72F03"/>
    <w:rsid w:val="00B72F80"/>
    <w:rsid w:val="00B73429"/>
    <w:rsid w:val="00B7344A"/>
    <w:rsid w:val="00B73753"/>
    <w:rsid w:val="00B73ABB"/>
    <w:rsid w:val="00B745FB"/>
    <w:rsid w:val="00B74A11"/>
    <w:rsid w:val="00B74E3E"/>
    <w:rsid w:val="00B74FD8"/>
    <w:rsid w:val="00B75339"/>
    <w:rsid w:val="00B7577A"/>
    <w:rsid w:val="00B75789"/>
    <w:rsid w:val="00B75A15"/>
    <w:rsid w:val="00B75A59"/>
    <w:rsid w:val="00B76362"/>
    <w:rsid w:val="00B76380"/>
    <w:rsid w:val="00B7688D"/>
    <w:rsid w:val="00B76E61"/>
    <w:rsid w:val="00B76F77"/>
    <w:rsid w:val="00B77115"/>
    <w:rsid w:val="00B77172"/>
    <w:rsid w:val="00B7733B"/>
    <w:rsid w:val="00B77517"/>
    <w:rsid w:val="00B77722"/>
    <w:rsid w:val="00B778BC"/>
    <w:rsid w:val="00B77A1A"/>
    <w:rsid w:val="00B77AF6"/>
    <w:rsid w:val="00B77C38"/>
    <w:rsid w:val="00B80003"/>
    <w:rsid w:val="00B8006D"/>
    <w:rsid w:val="00B80442"/>
    <w:rsid w:val="00B80866"/>
    <w:rsid w:val="00B80B37"/>
    <w:rsid w:val="00B80ECF"/>
    <w:rsid w:val="00B810BA"/>
    <w:rsid w:val="00B812C1"/>
    <w:rsid w:val="00B823D2"/>
    <w:rsid w:val="00B825E1"/>
    <w:rsid w:val="00B8269C"/>
    <w:rsid w:val="00B826A6"/>
    <w:rsid w:val="00B82907"/>
    <w:rsid w:val="00B82924"/>
    <w:rsid w:val="00B82A7B"/>
    <w:rsid w:val="00B82ACD"/>
    <w:rsid w:val="00B82E41"/>
    <w:rsid w:val="00B83013"/>
    <w:rsid w:val="00B8307E"/>
    <w:rsid w:val="00B83085"/>
    <w:rsid w:val="00B83175"/>
    <w:rsid w:val="00B8323E"/>
    <w:rsid w:val="00B834F5"/>
    <w:rsid w:val="00B836B2"/>
    <w:rsid w:val="00B83C98"/>
    <w:rsid w:val="00B83F39"/>
    <w:rsid w:val="00B8405D"/>
    <w:rsid w:val="00B8432D"/>
    <w:rsid w:val="00B84511"/>
    <w:rsid w:val="00B8487A"/>
    <w:rsid w:val="00B84C6F"/>
    <w:rsid w:val="00B84E0A"/>
    <w:rsid w:val="00B851BB"/>
    <w:rsid w:val="00B85217"/>
    <w:rsid w:val="00B8533F"/>
    <w:rsid w:val="00B8555B"/>
    <w:rsid w:val="00B859F8"/>
    <w:rsid w:val="00B85B1D"/>
    <w:rsid w:val="00B85BD5"/>
    <w:rsid w:val="00B85C98"/>
    <w:rsid w:val="00B85D4D"/>
    <w:rsid w:val="00B85D81"/>
    <w:rsid w:val="00B86127"/>
    <w:rsid w:val="00B86161"/>
    <w:rsid w:val="00B861D9"/>
    <w:rsid w:val="00B8641E"/>
    <w:rsid w:val="00B86569"/>
    <w:rsid w:val="00B86720"/>
    <w:rsid w:val="00B86816"/>
    <w:rsid w:val="00B86850"/>
    <w:rsid w:val="00B86A08"/>
    <w:rsid w:val="00B86C19"/>
    <w:rsid w:val="00B86E89"/>
    <w:rsid w:val="00B86F6F"/>
    <w:rsid w:val="00B872D9"/>
    <w:rsid w:val="00B8744F"/>
    <w:rsid w:val="00B87532"/>
    <w:rsid w:val="00B8756A"/>
    <w:rsid w:val="00B8759E"/>
    <w:rsid w:val="00B8791A"/>
    <w:rsid w:val="00B879A8"/>
    <w:rsid w:val="00B87F59"/>
    <w:rsid w:val="00B905DE"/>
    <w:rsid w:val="00B907A4"/>
    <w:rsid w:val="00B90BC9"/>
    <w:rsid w:val="00B91A0E"/>
    <w:rsid w:val="00B91A58"/>
    <w:rsid w:val="00B91AE2"/>
    <w:rsid w:val="00B91EAA"/>
    <w:rsid w:val="00B92083"/>
    <w:rsid w:val="00B92381"/>
    <w:rsid w:val="00B92722"/>
    <w:rsid w:val="00B9288C"/>
    <w:rsid w:val="00B92EC2"/>
    <w:rsid w:val="00B93259"/>
    <w:rsid w:val="00B93307"/>
    <w:rsid w:val="00B9348B"/>
    <w:rsid w:val="00B9353E"/>
    <w:rsid w:val="00B93AEC"/>
    <w:rsid w:val="00B93CAB"/>
    <w:rsid w:val="00B942E0"/>
    <w:rsid w:val="00B94821"/>
    <w:rsid w:val="00B94A31"/>
    <w:rsid w:val="00B94C4E"/>
    <w:rsid w:val="00B94F4A"/>
    <w:rsid w:val="00B94F5B"/>
    <w:rsid w:val="00B950B6"/>
    <w:rsid w:val="00B954FD"/>
    <w:rsid w:val="00B95560"/>
    <w:rsid w:val="00B9568A"/>
    <w:rsid w:val="00B95770"/>
    <w:rsid w:val="00B95DBD"/>
    <w:rsid w:val="00B95DD9"/>
    <w:rsid w:val="00B95ECC"/>
    <w:rsid w:val="00B95F81"/>
    <w:rsid w:val="00B96541"/>
    <w:rsid w:val="00B9674F"/>
    <w:rsid w:val="00B96848"/>
    <w:rsid w:val="00B969D3"/>
    <w:rsid w:val="00B969F2"/>
    <w:rsid w:val="00B96C58"/>
    <w:rsid w:val="00B96D40"/>
    <w:rsid w:val="00B96FC3"/>
    <w:rsid w:val="00B97100"/>
    <w:rsid w:val="00B97504"/>
    <w:rsid w:val="00B97644"/>
    <w:rsid w:val="00B979DB"/>
    <w:rsid w:val="00B97CB0"/>
    <w:rsid w:val="00B97CBC"/>
    <w:rsid w:val="00BA070C"/>
    <w:rsid w:val="00BA07DC"/>
    <w:rsid w:val="00BA07E7"/>
    <w:rsid w:val="00BA0D54"/>
    <w:rsid w:val="00BA0EF8"/>
    <w:rsid w:val="00BA1191"/>
    <w:rsid w:val="00BA19CE"/>
    <w:rsid w:val="00BA1B88"/>
    <w:rsid w:val="00BA1DAA"/>
    <w:rsid w:val="00BA22BF"/>
    <w:rsid w:val="00BA231F"/>
    <w:rsid w:val="00BA252D"/>
    <w:rsid w:val="00BA27BF"/>
    <w:rsid w:val="00BA2804"/>
    <w:rsid w:val="00BA28B5"/>
    <w:rsid w:val="00BA29A4"/>
    <w:rsid w:val="00BA2C0C"/>
    <w:rsid w:val="00BA2FEB"/>
    <w:rsid w:val="00BA3539"/>
    <w:rsid w:val="00BA356D"/>
    <w:rsid w:val="00BA35BD"/>
    <w:rsid w:val="00BA37AD"/>
    <w:rsid w:val="00BA3DFC"/>
    <w:rsid w:val="00BA3ECD"/>
    <w:rsid w:val="00BA40E1"/>
    <w:rsid w:val="00BA45CD"/>
    <w:rsid w:val="00BA4CC7"/>
    <w:rsid w:val="00BA50B6"/>
    <w:rsid w:val="00BA50F8"/>
    <w:rsid w:val="00BA5274"/>
    <w:rsid w:val="00BA5323"/>
    <w:rsid w:val="00BA5ACD"/>
    <w:rsid w:val="00BA5B39"/>
    <w:rsid w:val="00BA5D6D"/>
    <w:rsid w:val="00BA5DFF"/>
    <w:rsid w:val="00BA5ED8"/>
    <w:rsid w:val="00BA643E"/>
    <w:rsid w:val="00BA6542"/>
    <w:rsid w:val="00BA6748"/>
    <w:rsid w:val="00BA6863"/>
    <w:rsid w:val="00BA6929"/>
    <w:rsid w:val="00BA6940"/>
    <w:rsid w:val="00BA6A8F"/>
    <w:rsid w:val="00BA6F1A"/>
    <w:rsid w:val="00BA7037"/>
    <w:rsid w:val="00BA71F9"/>
    <w:rsid w:val="00BA72BA"/>
    <w:rsid w:val="00BA7451"/>
    <w:rsid w:val="00BA7607"/>
    <w:rsid w:val="00BA79E0"/>
    <w:rsid w:val="00BA7B40"/>
    <w:rsid w:val="00BA7F19"/>
    <w:rsid w:val="00BB010E"/>
    <w:rsid w:val="00BB0292"/>
    <w:rsid w:val="00BB0581"/>
    <w:rsid w:val="00BB062B"/>
    <w:rsid w:val="00BB070C"/>
    <w:rsid w:val="00BB0773"/>
    <w:rsid w:val="00BB0963"/>
    <w:rsid w:val="00BB0965"/>
    <w:rsid w:val="00BB0D27"/>
    <w:rsid w:val="00BB0D49"/>
    <w:rsid w:val="00BB117E"/>
    <w:rsid w:val="00BB119B"/>
    <w:rsid w:val="00BB11B5"/>
    <w:rsid w:val="00BB1217"/>
    <w:rsid w:val="00BB12E0"/>
    <w:rsid w:val="00BB13B2"/>
    <w:rsid w:val="00BB143B"/>
    <w:rsid w:val="00BB1B5E"/>
    <w:rsid w:val="00BB208B"/>
    <w:rsid w:val="00BB233C"/>
    <w:rsid w:val="00BB2730"/>
    <w:rsid w:val="00BB290D"/>
    <w:rsid w:val="00BB2DBF"/>
    <w:rsid w:val="00BB2FD2"/>
    <w:rsid w:val="00BB3089"/>
    <w:rsid w:val="00BB30C9"/>
    <w:rsid w:val="00BB30EC"/>
    <w:rsid w:val="00BB3613"/>
    <w:rsid w:val="00BB3886"/>
    <w:rsid w:val="00BB3925"/>
    <w:rsid w:val="00BB3C46"/>
    <w:rsid w:val="00BB3CCD"/>
    <w:rsid w:val="00BB3ED3"/>
    <w:rsid w:val="00BB40EA"/>
    <w:rsid w:val="00BB4346"/>
    <w:rsid w:val="00BB4467"/>
    <w:rsid w:val="00BB4A24"/>
    <w:rsid w:val="00BB4FD0"/>
    <w:rsid w:val="00BB50B7"/>
    <w:rsid w:val="00BB5165"/>
    <w:rsid w:val="00BB51A1"/>
    <w:rsid w:val="00BB53E3"/>
    <w:rsid w:val="00BB5A16"/>
    <w:rsid w:val="00BB6401"/>
    <w:rsid w:val="00BB657A"/>
    <w:rsid w:val="00BB6930"/>
    <w:rsid w:val="00BB6C1B"/>
    <w:rsid w:val="00BB6C2C"/>
    <w:rsid w:val="00BB6CC9"/>
    <w:rsid w:val="00BB7586"/>
    <w:rsid w:val="00BB766A"/>
    <w:rsid w:val="00BB7913"/>
    <w:rsid w:val="00BB7B51"/>
    <w:rsid w:val="00BB7BDC"/>
    <w:rsid w:val="00BB7D3B"/>
    <w:rsid w:val="00BC0017"/>
    <w:rsid w:val="00BC0115"/>
    <w:rsid w:val="00BC03F5"/>
    <w:rsid w:val="00BC052C"/>
    <w:rsid w:val="00BC07F7"/>
    <w:rsid w:val="00BC080D"/>
    <w:rsid w:val="00BC0895"/>
    <w:rsid w:val="00BC0A07"/>
    <w:rsid w:val="00BC0DB0"/>
    <w:rsid w:val="00BC12EB"/>
    <w:rsid w:val="00BC14E7"/>
    <w:rsid w:val="00BC14FC"/>
    <w:rsid w:val="00BC151A"/>
    <w:rsid w:val="00BC1809"/>
    <w:rsid w:val="00BC1881"/>
    <w:rsid w:val="00BC1AB3"/>
    <w:rsid w:val="00BC1CE1"/>
    <w:rsid w:val="00BC1D51"/>
    <w:rsid w:val="00BC1F4D"/>
    <w:rsid w:val="00BC1FA6"/>
    <w:rsid w:val="00BC266E"/>
    <w:rsid w:val="00BC2965"/>
    <w:rsid w:val="00BC2A5E"/>
    <w:rsid w:val="00BC2AA5"/>
    <w:rsid w:val="00BC2D3F"/>
    <w:rsid w:val="00BC2E31"/>
    <w:rsid w:val="00BC2F9A"/>
    <w:rsid w:val="00BC31B6"/>
    <w:rsid w:val="00BC335E"/>
    <w:rsid w:val="00BC353F"/>
    <w:rsid w:val="00BC360D"/>
    <w:rsid w:val="00BC3770"/>
    <w:rsid w:val="00BC37A9"/>
    <w:rsid w:val="00BC3833"/>
    <w:rsid w:val="00BC3A31"/>
    <w:rsid w:val="00BC3C66"/>
    <w:rsid w:val="00BC3CDD"/>
    <w:rsid w:val="00BC3D81"/>
    <w:rsid w:val="00BC3DBE"/>
    <w:rsid w:val="00BC3FC3"/>
    <w:rsid w:val="00BC40D6"/>
    <w:rsid w:val="00BC4207"/>
    <w:rsid w:val="00BC45DA"/>
    <w:rsid w:val="00BC4833"/>
    <w:rsid w:val="00BC4CED"/>
    <w:rsid w:val="00BC50E7"/>
    <w:rsid w:val="00BC516B"/>
    <w:rsid w:val="00BC53B3"/>
    <w:rsid w:val="00BC5B9E"/>
    <w:rsid w:val="00BC6A60"/>
    <w:rsid w:val="00BC6E4C"/>
    <w:rsid w:val="00BC711A"/>
    <w:rsid w:val="00BC727F"/>
    <w:rsid w:val="00BC728C"/>
    <w:rsid w:val="00BC737A"/>
    <w:rsid w:val="00BC7448"/>
    <w:rsid w:val="00BC7478"/>
    <w:rsid w:val="00BC7678"/>
    <w:rsid w:val="00BC7DE7"/>
    <w:rsid w:val="00BC7E30"/>
    <w:rsid w:val="00BC7EAF"/>
    <w:rsid w:val="00BD0782"/>
    <w:rsid w:val="00BD08E0"/>
    <w:rsid w:val="00BD0A14"/>
    <w:rsid w:val="00BD0BF4"/>
    <w:rsid w:val="00BD11F0"/>
    <w:rsid w:val="00BD1259"/>
    <w:rsid w:val="00BD12D6"/>
    <w:rsid w:val="00BD12E0"/>
    <w:rsid w:val="00BD13D9"/>
    <w:rsid w:val="00BD1537"/>
    <w:rsid w:val="00BD1612"/>
    <w:rsid w:val="00BD181E"/>
    <w:rsid w:val="00BD18C6"/>
    <w:rsid w:val="00BD1C59"/>
    <w:rsid w:val="00BD22AC"/>
    <w:rsid w:val="00BD2508"/>
    <w:rsid w:val="00BD2784"/>
    <w:rsid w:val="00BD2791"/>
    <w:rsid w:val="00BD2B8A"/>
    <w:rsid w:val="00BD2C14"/>
    <w:rsid w:val="00BD3139"/>
    <w:rsid w:val="00BD33A4"/>
    <w:rsid w:val="00BD3537"/>
    <w:rsid w:val="00BD36A7"/>
    <w:rsid w:val="00BD3929"/>
    <w:rsid w:val="00BD39F4"/>
    <w:rsid w:val="00BD3CEB"/>
    <w:rsid w:val="00BD3FD2"/>
    <w:rsid w:val="00BD42CF"/>
    <w:rsid w:val="00BD4557"/>
    <w:rsid w:val="00BD47A4"/>
    <w:rsid w:val="00BD4A78"/>
    <w:rsid w:val="00BD4AB6"/>
    <w:rsid w:val="00BD4B94"/>
    <w:rsid w:val="00BD4C2F"/>
    <w:rsid w:val="00BD4D68"/>
    <w:rsid w:val="00BD4EC2"/>
    <w:rsid w:val="00BD4FE5"/>
    <w:rsid w:val="00BD5065"/>
    <w:rsid w:val="00BD50BC"/>
    <w:rsid w:val="00BD528D"/>
    <w:rsid w:val="00BD550A"/>
    <w:rsid w:val="00BD575F"/>
    <w:rsid w:val="00BD579D"/>
    <w:rsid w:val="00BD5E50"/>
    <w:rsid w:val="00BD64B1"/>
    <w:rsid w:val="00BD6575"/>
    <w:rsid w:val="00BD66B4"/>
    <w:rsid w:val="00BD6D28"/>
    <w:rsid w:val="00BD700E"/>
    <w:rsid w:val="00BD736B"/>
    <w:rsid w:val="00BD7390"/>
    <w:rsid w:val="00BD73FA"/>
    <w:rsid w:val="00BD75E5"/>
    <w:rsid w:val="00BD7709"/>
    <w:rsid w:val="00BD791C"/>
    <w:rsid w:val="00BD7A86"/>
    <w:rsid w:val="00BD7B1C"/>
    <w:rsid w:val="00BD7C99"/>
    <w:rsid w:val="00BD7D36"/>
    <w:rsid w:val="00BD7EC5"/>
    <w:rsid w:val="00BE02A5"/>
    <w:rsid w:val="00BE05E7"/>
    <w:rsid w:val="00BE0AC6"/>
    <w:rsid w:val="00BE0C6A"/>
    <w:rsid w:val="00BE1161"/>
    <w:rsid w:val="00BE11A1"/>
    <w:rsid w:val="00BE13D4"/>
    <w:rsid w:val="00BE186D"/>
    <w:rsid w:val="00BE19B7"/>
    <w:rsid w:val="00BE1C77"/>
    <w:rsid w:val="00BE1F98"/>
    <w:rsid w:val="00BE2127"/>
    <w:rsid w:val="00BE2283"/>
    <w:rsid w:val="00BE239E"/>
    <w:rsid w:val="00BE23F3"/>
    <w:rsid w:val="00BE244E"/>
    <w:rsid w:val="00BE25E3"/>
    <w:rsid w:val="00BE2601"/>
    <w:rsid w:val="00BE26D9"/>
    <w:rsid w:val="00BE2892"/>
    <w:rsid w:val="00BE2A03"/>
    <w:rsid w:val="00BE2A32"/>
    <w:rsid w:val="00BE2BFA"/>
    <w:rsid w:val="00BE2D63"/>
    <w:rsid w:val="00BE2DA0"/>
    <w:rsid w:val="00BE2F4F"/>
    <w:rsid w:val="00BE303A"/>
    <w:rsid w:val="00BE3274"/>
    <w:rsid w:val="00BE345F"/>
    <w:rsid w:val="00BE3670"/>
    <w:rsid w:val="00BE3769"/>
    <w:rsid w:val="00BE3C39"/>
    <w:rsid w:val="00BE40FE"/>
    <w:rsid w:val="00BE4445"/>
    <w:rsid w:val="00BE44B5"/>
    <w:rsid w:val="00BE4881"/>
    <w:rsid w:val="00BE4995"/>
    <w:rsid w:val="00BE4A1C"/>
    <w:rsid w:val="00BE4C49"/>
    <w:rsid w:val="00BE4C94"/>
    <w:rsid w:val="00BE4D34"/>
    <w:rsid w:val="00BE4E37"/>
    <w:rsid w:val="00BE4F60"/>
    <w:rsid w:val="00BE5115"/>
    <w:rsid w:val="00BE55CE"/>
    <w:rsid w:val="00BE5726"/>
    <w:rsid w:val="00BE5839"/>
    <w:rsid w:val="00BE5C42"/>
    <w:rsid w:val="00BE5C54"/>
    <w:rsid w:val="00BE5DB8"/>
    <w:rsid w:val="00BE5E43"/>
    <w:rsid w:val="00BE6019"/>
    <w:rsid w:val="00BE60AC"/>
    <w:rsid w:val="00BE6569"/>
    <w:rsid w:val="00BE6A59"/>
    <w:rsid w:val="00BE6FCD"/>
    <w:rsid w:val="00BE702C"/>
    <w:rsid w:val="00BE710B"/>
    <w:rsid w:val="00BE7461"/>
    <w:rsid w:val="00BE764D"/>
    <w:rsid w:val="00BE76B7"/>
    <w:rsid w:val="00BE7BBE"/>
    <w:rsid w:val="00BF031B"/>
    <w:rsid w:val="00BF04AB"/>
    <w:rsid w:val="00BF07F2"/>
    <w:rsid w:val="00BF08F6"/>
    <w:rsid w:val="00BF0A63"/>
    <w:rsid w:val="00BF0CE8"/>
    <w:rsid w:val="00BF1199"/>
    <w:rsid w:val="00BF11C6"/>
    <w:rsid w:val="00BF12D2"/>
    <w:rsid w:val="00BF12DC"/>
    <w:rsid w:val="00BF1833"/>
    <w:rsid w:val="00BF1D60"/>
    <w:rsid w:val="00BF2007"/>
    <w:rsid w:val="00BF26E2"/>
    <w:rsid w:val="00BF2D5B"/>
    <w:rsid w:val="00BF2E20"/>
    <w:rsid w:val="00BF33A9"/>
    <w:rsid w:val="00BF37E7"/>
    <w:rsid w:val="00BF3859"/>
    <w:rsid w:val="00BF3E96"/>
    <w:rsid w:val="00BF4122"/>
    <w:rsid w:val="00BF41CF"/>
    <w:rsid w:val="00BF432B"/>
    <w:rsid w:val="00BF45E5"/>
    <w:rsid w:val="00BF460F"/>
    <w:rsid w:val="00BF473E"/>
    <w:rsid w:val="00BF49B1"/>
    <w:rsid w:val="00BF4A11"/>
    <w:rsid w:val="00BF4B90"/>
    <w:rsid w:val="00BF4C34"/>
    <w:rsid w:val="00BF4DBD"/>
    <w:rsid w:val="00BF4EAE"/>
    <w:rsid w:val="00BF4EB7"/>
    <w:rsid w:val="00BF506A"/>
    <w:rsid w:val="00BF5077"/>
    <w:rsid w:val="00BF5443"/>
    <w:rsid w:val="00BF57A6"/>
    <w:rsid w:val="00BF597A"/>
    <w:rsid w:val="00BF5C67"/>
    <w:rsid w:val="00BF5D57"/>
    <w:rsid w:val="00BF6241"/>
    <w:rsid w:val="00BF63DA"/>
    <w:rsid w:val="00BF6464"/>
    <w:rsid w:val="00BF668E"/>
    <w:rsid w:val="00BF699F"/>
    <w:rsid w:val="00BF6B3E"/>
    <w:rsid w:val="00BF6C1F"/>
    <w:rsid w:val="00BF6E01"/>
    <w:rsid w:val="00BF6E39"/>
    <w:rsid w:val="00BF70B6"/>
    <w:rsid w:val="00BF7235"/>
    <w:rsid w:val="00BF759E"/>
    <w:rsid w:val="00BF7876"/>
    <w:rsid w:val="00BF79F0"/>
    <w:rsid w:val="00C001DF"/>
    <w:rsid w:val="00C00294"/>
    <w:rsid w:val="00C003AE"/>
    <w:rsid w:val="00C00525"/>
    <w:rsid w:val="00C005C2"/>
    <w:rsid w:val="00C006D9"/>
    <w:rsid w:val="00C0094C"/>
    <w:rsid w:val="00C00D06"/>
    <w:rsid w:val="00C00E8C"/>
    <w:rsid w:val="00C01208"/>
    <w:rsid w:val="00C014A2"/>
    <w:rsid w:val="00C017D1"/>
    <w:rsid w:val="00C01800"/>
    <w:rsid w:val="00C01851"/>
    <w:rsid w:val="00C018C8"/>
    <w:rsid w:val="00C01ABB"/>
    <w:rsid w:val="00C01D17"/>
    <w:rsid w:val="00C02064"/>
    <w:rsid w:val="00C0236F"/>
    <w:rsid w:val="00C023AD"/>
    <w:rsid w:val="00C02B32"/>
    <w:rsid w:val="00C0324B"/>
    <w:rsid w:val="00C038F3"/>
    <w:rsid w:val="00C03AFE"/>
    <w:rsid w:val="00C03B20"/>
    <w:rsid w:val="00C041A0"/>
    <w:rsid w:val="00C04B58"/>
    <w:rsid w:val="00C04C98"/>
    <w:rsid w:val="00C04FD1"/>
    <w:rsid w:val="00C051F4"/>
    <w:rsid w:val="00C054EE"/>
    <w:rsid w:val="00C05735"/>
    <w:rsid w:val="00C057C5"/>
    <w:rsid w:val="00C05867"/>
    <w:rsid w:val="00C058A4"/>
    <w:rsid w:val="00C05E42"/>
    <w:rsid w:val="00C0655E"/>
    <w:rsid w:val="00C066E5"/>
    <w:rsid w:val="00C06730"/>
    <w:rsid w:val="00C0689C"/>
    <w:rsid w:val="00C069C6"/>
    <w:rsid w:val="00C06C3E"/>
    <w:rsid w:val="00C06FCC"/>
    <w:rsid w:val="00C070BE"/>
    <w:rsid w:val="00C0753D"/>
    <w:rsid w:val="00C07566"/>
    <w:rsid w:val="00C0760B"/>
    <w:rsid w:val="00C0798F"/>
    <w:rsid w:val="00C07B59"/>
    <w:rsid w:val="00C07D0B"/>
    <w:rsid w:val="00C1000D"/>
    <w:rsid w:val="00C10527"/>
    <w:rsid w:val="00C10536"/>
    <w:rsid w:val="00C106A1"/>
    <w:rsid w:val="00C10CC7"/>
    <w:rsid w:val="00C10CE8"/>
    <w:rsid w:val="00C10E24"/>
    <w:rsid w:val="00C10FE9"/>
    <w:rsid w:val="00C112E9"/>
    <w:rsid w:val="00C113FD"/>
    <w:rsid w:val="00C11659"/>
    <w:rsid w:val="00C117B7"/>
    <w:rsid w:val="00C119B3"/>
    <w:rsid w:val="00C11BEF"/>
    <w:rsid w:val="00C11D85"/>
    <w:rsid w:val="00C11F1E"/>
    <w:rsid w:val="00C120C4"/>
    <w:rsid w:val="00C120F1"/>
    <w:rsid w:val="00C12195"/>
    <w:rsid w:val="00C1250C"/>
    <w:rsid w:val="00C12675"/>
    <w:rsid w:val="00C1274D"/>
    <w:rsid w:val="00C12852"/>
    <w:rsid w:val="00C12DDA"/>
    <w:rsid w:val="00C12DFD"/>
    <w:rsid w:val="00C1317E"/>
    <w:rsid w:val="00C134CD"/>
    <w:rsid w:val="00C13874"/>
    <w:rsid w:val="00C138DC"/>
    <w:rsid w:val="00C13F64"/>
    <w:rsid w:val="00C13F9B"/>
    <w:rsid w:val="00C1410F"/>
    <w:rsid w:val="00C142AD"/>
    <w:rsid w:val="00C143F0"/>
    <w:rsid w:val="00C1494F"/>
    <w:rsid w:val="00C14966"/>
    <w:rsid w:val="00C14B0A"/>
    <w:rsid w:val="00C14C38"/>
    <w:rsid w:val="00C152F9"/>
    <w:rsid w:val="00C159FB"/>
    <w:rsid w:val="00C15D73"/>
    <w:rsid w:val="00C162B0"/>
    <w:rsid w:val="00C16472"/>
    <w:rsid w:val="00C165EA"/>
    <w:rsid w:val="00C16A48"/>
    <w:rsid w:val="00C16AC7"/>
    <w:rsid w:val="00C16CF8"/>
    <w:rsid w:val="00C16DA3"/>
    <w:rsid w:val="00C17032"/>
    <w:rsid w:val="00C17189"/>
    <w:rsid w:val="00C17313"/>
    <w:rsid w:val="00C17438"/>
    <w:rsid w:val="00C17446"/>
    <w:rsid w:val="00C1762B"/>
    <w:rsid w:val="00C1764C"/>
    <w:rsid w:val="00C17697"/>
    <w:rsid w:val="00C17726"/>
    <w:rsid w:val="00C1778A"/>
    <w:rsid w:val="00C17939"/>
    <w:rsid w:val="00C1794D"/>
    <w:rsid w:val="00C17EE6"/>
    <w:rsid w:val="00C17EF4"/>
    <w:rsid w:val="00C2001F"/>
    <w:rsid w:val="00C201E1"/>
    <w:rsid w:val="00C2034F"/>
    <w:rsid w:val="00C20585"/>
    <w:rsid w:val="00C20684"/>
    <w:rsid w:val="00C206C4"/>
    <w:rsid w:val="00C2086B"/>
    <w:rsid w:val="00C209D6"/>
    <w:rsid w:val="00C20CFB"/>
    <w:rsid w:val="00C21066"/>
    <w:rsid w:val="00C21088"/>
    <w:rsid w:val="00C21138"/>
    <w:rsid w:val="00C21256"/>
    <w:rsid w:val="00C21375"/>
    <w:rsid w:val="00C2172F"/>
    <w:rsid w:val="00C21789"/>
    <w:rsid w:val="00C21DA8"/>
    <w:rsid w:val="00C21ECD"/>
    <w:rsid w:val="00C22223"/>
    <w:rsid w:val="00C223C8"/>
    <w:rsid w:val="00C22452"/>
    <w:rsid w:val="00C225C2"/>
    <w:rsid w:val="00C22780"/>
    <w:rsid w:val="00C22981"/>
    <w:rsid w:val="00C2299A"/>
    <w:rsid w:val="00C22A58"/>
    <w:rsid w:val="00C22DD2"/>
    <w:rsid w:val="00C22F3A"/>
    <w:rsid w:val="00C22F88"/>
    <w:rsid w:val="00C2303A"/>
    <w:rsid w:val="00C232A0"/>
    <w:rsid w:val="00C23352"/>
    <w:rsid w:val="00C2367A"/>
    <w:rsid w:val="00C23919"/>
    <w:rsid w:val="00C23AB9"/>
    <w:rsid w:val="00C23E0C"/>
    <w:rsid w:val="00C24269"/>
    <w:rsid w:val="00C243A5"/>
    <w:rsid w:val="00C24518"/>
    <w:rsid w:val="00C2482D"/>
    <w:rsid w:val="00C24DBB"/>
    <w:rsid w:val="00C253B5"/>
    <w:rsid w:val="00C2562A"/>
    <w:rsid w:val="00C25749"/>
    <w:rsid w:val="00C25838"/>
    <w:rsid w:val="00C25C24"/>
    <w:rsid w:val="00C25D45"/>
    <w:rsid w:val="00C2647F"/>
    <w:rsid w:val="00C267A9"/>
    <w:rsid w:val="00C268DC"/>
    <w:rsid w:val="00C26A95"/>
    <w:rsid w:val="00C26D1D"/>
    <w:rsid w:val="00C271DD"/>
    <w:rsid w:val="00C274BD"/>
    <w:rsid w:val="00C274E7"/>
    <w:rsid w:val="00C274FA"/>
    <w:rsid w:val="00C279C6"/>
    <w:rsid w:val="00C27AB9"/>
    <w:rsid w:val="00C27F61"/>
    <w:rsid w:val="00C27F91"/>
    <w:rsid w:val="00C300C6"/>
    <w:rsid w:val="00C303B4"/>
    <w:rsid w:val="00C305F7"/>
    <w:rsid w:val="00C306CA"/>
    <w:rsid w:val="00C30B66"/>
    <w:rsid w:val="00C30BAB"/>
    <w:rsid w:val="00C3116F"/>
    <w:rsid w:val="00C31C0B"/>
    <w:rsid w:val="00C31CA7"/>
    <w:rsid w:val="00C31D3F"/>
    <w:rsid w:val="00C320FF"/>
    <w:rsid w:val="00C321EA"/>
    <w:rsid w:val="00C3223E"/>
    <w:rsid w:val="00C32308"/>
    <w:rsid w:val="00C32353"/>
    <w:rsid w:val="00C32450"/>
    <w:rsid w:val="00C3252E"/>
    <w:rsid w:val="00C326F5"/>
    <w:rsid w:val="00C32BF5"/>
    <w:rsid w:val="00C32FC2"/>
    <w:rsid w:val="00C330DE"/>
    <w:rsid w:val="00C3419A"/>
    <w:rsid w:val="00C34736"/>
    <w:rsid w:val="00C3473A"/>
    <w:rsid w:val="00C347B0"/>
    <w:rsid w:val="00C347F3"/>
    <w:rsid w:val="00C34B1F"/>
    <w:rsid w:val="00C34D64"/>
    <w:rsid w:val="00C34E32"/>
    <w:rsid w:val="00C350A6"/>
    <w:rsid w:val="00C35300"/>
    <w:rsid w:val="00C3535C"/>
    <w:rsid w:val="00C353BA"/>
    <w:rsid w:val="00C354B1"/>
    <w:rsid w:val="00C35751"/>
    <w:rsid w:val="00C357A3"/>
    <w:rsid w:val="00C35A60"/>
    <w:rsid w:val="00C35DFC"/>
    <w:rsid w:val="00C36033"/>
    <w:rsid w:val="00C363DD"/>
    <w:rsid w:val="00C36AB1"/>
    <w:rsid w:val="00C36EA1"/>
    <w:rsid w:val="00C36F8A"/>
    <w:rsid w:val="00C36FE3"/>
    <w:rsid w:val="00C37092"/>
    <w:rsid w:val="00C3715C"/>
    <w:rsid w:val="00C37376"/>
    <w:rsid w:val="00C37429"/>
    <w:rsid w:val="00C3774F"/>
    <w:rsid w:val="00C37988"/>
    <w:rsid w:val="00C37998"/>
    <w:rsid w:val="00C37AC9"/>
    <w:rsid w:val="00C37B0C"/>
    <w:rsid w:val="00C37BF2"/>
    <w:rsid w:val="00C37EC3"/>
    <w:rsid w:val="00C37FC5"/>
    <w:rsid w:val="00C40494"/>
    <w:rsid w:val="00C404E1"/>
    <w:rsid w:val="00C40A58"/>
    <w:rsid w:val="00C40AD3"/>
    <w:rsid w:val="00C40C37"/>
    <w:rsid w:val="00C40D67"/>
    <w:rsid w:val="00C414BC"/>
    <w:rsid w:val="00C41719"/>
    <w:rsid w:val="00C41815"/>
    <w:rsid w:val="00C41973"/>
    <w:rsid w:val="00C41B5E"/>
    <w:rsid w:val="00C41FB6"/>
    <w:rsid w:val="00C420BF"/>
    <w:rsid w:val="00C421FF"/>
    <w:rsid w:val="00C4259B"/>
    <w:rsid w:val="00C4261D"/>
    <w:rsid w:val="00C427B8"/>
    <w:rsid w:val="00C4291E"/>
    <w:rsid w:val="00C429CA"/>
    <w:rsid w:val="00C42C4D"/>
    <w:rsid w:val="00C42D53"/>
    <w:rsid w:val="00C4337B"/>
    <w:rsid w:val="00C4357C"/>
    <w:rsid w:val="00C435CF"/>
    <w:rsid w:val="00C439AE"/>
    <w:rsid w:val="00C439C9"/>
    <w:rsid w:val="00C43F42"/>
    <w:rsid w:val="00C4431F"/>
    <w:rsid w:val="00C4439E"/>
    <w:rsid w:val="00C444CE"/>
    <w:rsid w:val="00C447A9"/>
    <w:rsid w:val="00C448E0"/>
    <w:rsid w:val="00C44ADA"/>
    <w:rsid w:val="00C44C1A"/>
    <w:rsid w:val="00C44D15"/>
    <w:rsid w:val="00C450D7"/>
    <w:rsid w:val="00C45200"/>
    <w:rsid w:val="00C454AB"/>
    <w:rsid w:val="00C456FC"/>
    <w:rsid w:val="00C459BB"/>
    <w:rsid w:val="00C45C25"/>
    <w:rsid w:val="00C45D65"/>
    <w:rsid w:val="00C461AA"/>
    <w:rsid w:val="00C462C7"/>
    <w:rsid w:val="00C46E97"/>
    <w:rsid w:val="00C470DF"/>
    <w:rsid w:val="00C471D5"/>
    <w:rsid w:val="00C4741A"/>
    <w:rsid w:val="00C47470"/>
    <w:rsid w:val="00C47888"/>
    <w:rsid w:val="00C47C60"/>
    <w:rsid w:val="00C47C68"/>
    <w:rsid w:val="00C47D92"/>
    <w:rsid w:val="00C47E7B"/>
    <w:rsid w:val="00C50922"/>
    <w:rsid w:val="00C50C4D"/>
    <w:rsid w:val="00C50D32"/>
    <w:rsid w:val="00C50E45"/>
    <w:rsid w:val="00C5163F"/>
    <w:rsid w:val="00C51FB8"/>
    <w:rsid w:val="00C52185"/>
    <w:rsid w:val="00C5227E"/>
    <w:rsid w:val="00C522AF"/>
    <w:rsid w:val="00C524A3"/>
    <w:rsid w:val="00C52711"/>
    <w:rsid w:val="00C52A45"/>
    <w:rsid w:val="00C52B01"/>
    <w:rsid w:val="00C52BB8"/>
    <w:rsid w:val="00C52D7F"/>
    <w:rsid w:val="00C52E1C"/>
    <w:rsid w:val="00C52F3D"/>
    <w:rsid w:val="00C53219"/>
    <w:rsid w:val="00C53638"/>
    <w:rsid w:val="00C539E7"/>
    <w:rsid w:val="00C53D07"/>
    <w:rsid w:val="00C546C7"/>
    <w:rsid w:val="00C54819"/>
    <w:rsid w:val="00C5486A"/>
    <w:rsid w:val="00C54880"/>
    <w:rsid w:val="00C54914"/>
    <w:rsid w:val="00C54A17"/>
    <w:rsid w:val="00C55203"/>
    <w:rsid w:val="00C5526F"/>
    <w:rsid w:val="00C552C7"/>
    <w:rsid w:val="00C555E9"/>
    <w:rsid w:val="00C55609"/>
    <w:rsid w:val="00C558FB"/>
    <w:rsid w:val="00C55EBD"/>
    <w:rsid w:val="00C56138"/>
    <w:rsid w:val="00C5616A"/>
    <w:rsid w:val="00C568E5"/>
    <w:rsid w:val="00C568F7"/>
    <w:rsid w:val="00C56C07"/>
    <w:rsid w:val="00C56EA3"/>
    <w:rsid w:val="00C56F9A"/>
    <w:rsid w:val="00C574F1"/>
    <w:rsid w:val="00C575B3"/>
    <w:rsid w:val="00C57736"/>
    <w:rsid w:val="00C577DB"/>
    <w:rsid w:val="00C57CD9"/>
    <w:rsid w:val="00C60092"/>
    <w:rsid w:val="00C6020C"/>
    <w:rsid w:val="00C6021C"/>
    <w:rsid w:val="00C6026D"/>
    <w:rsid w:val="00C603CF"/>
    <w:rsid w:val="00C60964"/>
    <w:rsid w:val="00C609B1"/>
    <w:rsid w:val="00C60ADB"/>
    <w:rsid w:val="00C60B26"/>
    <w:rsid w:val="00C60B7B"/>
    <w:rsid w:val="00C60DA4"/>
    <w:rsid w:val="00C60E20"/>
    <w:rsid w:val="00C60E4D"/>
    <w:rsid w:val="00C6110D"/>
    <w:rsid w:val="00C612C3"/>
    <w:rsid w:val="00C61450"/>
    <w:rsid w:val="00C6176C"/>
    <w:rsid w:val="00C6193B"/>
    <w:rsid w:val="00C6260D"/>
    <w:rsid w:val="00C62844"/>
    <w:rsid w:val="00C6298D"/>
    <w:rsid w:val="00C62A60"/>
    <w:rsid w:val="00C62AE9"/>
    <w:rsid w:val="00C63280"/>
    <w:rsid w:val="00C633FD"/>
    <w:rsid w:val="00C63637"/>
    <w:rsid w:val="00C6368B"/>
    <w:rsid w:val="00C637E2"/>
    <w:rsid w:val="00C63A08"/>
    <w:rsid w:val="00C63A73"/>
    <w:rsid w:val="00C63EFD"/>
    <w:rsid w:val="00C64148"/>
    <w:rsid w:val="00C641EA"/>
    <w:rsid w:val="00C642E7"/>
    <w:rsid w:val="00C64342"/>
    <w:rsid w:val="00C64455"/>
    <w:rsid w:val="00C645C3"/>
    <w:rsid w:val="00C649ED"/>
    <w:rsid w:val="00C64AD4"/>
    <w:rsid w:val="00C6511D"/>
    <w:rsid w:val="00C653C6"/>
    <w:rsid w:val="00C654E1"/>
    <w:rsid w:val="00C65537"/>
    <w:rsid w:val="00C656DA"/>
    <w:rsid w:val="00C6572C"/>
    <w:rsid w:val="00C6599E"/>
    <w:rsid w:val="00C65A4D"/>
    <w:rsid w:val="00C65ED6"/>
    <w:rsid w:val="00C66031"/>
    <w:rsid w:val="00C664B3"/>
    <w:rsid w:val="00C6658C"/>
    <w:rsid w:val="00C6666B"/>
    <w:rsid w:val="00C6668C"/>
    <w:rsid w:val="00C6673A"/>
    <w:rsid w:val="00C66D58"/>
    <w:rsid w:val="00C66EB9"/>
    <w:rsid w:val="00C67051"/>
    <w:rsid w:val="00C6761F"/>
    <w:rsid w:val="00C678EF"/>
    <w:rsid w:val="00C67CA4"/>
    <w:rsid w:val="00C704F4"/>
    <w:rsid w:val="00C70645"/>
    <w:rsid w:val="00C70661"/>
    <w:rsid w:val="00C70892"/>
    <w:rsid w:val="00C70AB6"/>
    <w:rsid w:val="00C70B33"/>
    <w:rsid w:val="00C70F56"/>
    <w:rsid w:val="00C70F88"/>
    <w:rsid w:val="00C71083"/>
    <w:rsid w:val="00C71334"/>
    <w:rsid w:val="00C719FF"/>
    <w:rsid w:val="00C71D8D"/>
    <w:rsid w:val="00C71DF6"/>
    <w:rsid w:val="00C71F7E"/>
    <w:rsid w:val="00C7213E"/>
    <w:rsid w:val="00C72337"/>
    <w:rsid w:val="00C7255A"/>
    <w:rsid w:val="00C7262A"/>
    <w:rsid w:val="00C727FA"/>
    <w:rsid w:val="00C72980"/>
    <w:rsid w:val="00C72D29"/>
    <w:rsid w:val="00C72DEC"/>
    <w:rsid w:val="00C73590"/>
    <w:rsid w:val="00C73820"/>
    <w:rsid w:val="00C73EF6"/>
    <w:rsid w:val="00C73FD3"/>
    <w:rsid w:val="00C74111"/>
    <w:rsid w:val="00C74A8F"/>
    <w:rsid w:val="00C751BC"/>
    <w:rsid w:val="00C75300"/>
    <w:rsid w:val="00C75396"/>
    <w:rsid w:val="00C753E2"/>
    <w:rsid w:val="00C755F3"/>
    <w:rsid w:val="00C75A9D"/>
    <w:rsid w:val="00C76284"/>
    <w:rsid w:val="00C762AA"/>
    <w:rsid w:val="00C7638A"/>
    <w:rsid w:val="00C7652D"/>
    <w:rsid w:val="00C767DD"/>
    <w:rsid w:val="00C76C70"/>
    <w:rsid w:val="00C76D0E"/>
    <w:rsid w:val="00C76D15"/>
    <w:rsid w:val="00C76E60"/>
    <w:rsid w:val="00C76F0F"/>
    <w:rsid w:val="00C772C1"/>
    <w:rsid w:val="00C77337"/>
    <w:rsid w:val="00C77402"/>
    <w:rsid w:val="00C7741E"/>
    <w:rsid w:val="00C775A2"/>
    <w:rsid w:val="00C778EE"/>
    <w:rsid w:val="00C77A6C"/>
    <w:rsid w:val="00C77D2F"/>
    <w:rsid w:val="00C80381"/>
    <w:rsid w:val="00C8078A"/>
    <w:rsid w:val="00C8085D"/>
    <w:rsid w:val="00C80AAD"/>
    <w:rsid w:val="00C80D54"/>
    <w:rsid w:val="00C8127F"/>
    <w:rsid w:val="00C8134F"/>
    <w:rsid w:val="00C81647"/>
    <w:rsid w:val="00C81773"/>
    <w:rsid w:val="00C81AED"/>
    <w:rsid w:val="00C81CAB"/>
    <w:rsid w:val="00C81DAE"/>
    <w:rsid w:val="00C81F83"/>
    <w:rsid w:val="00C82320"/>
    <w:rsid w:val="00C82416"/>
    <w:rsid w:val="00C82626"/>
    <w:rsid w:val="00C82800"/>
    <w:rsid w:val="00C82872"/>
    <w:rsid w:val="00C82999"/>
    <w:rsid w:val="00C83939"/>
    <w:rsid w:val="00C839BF"/>
    <w:rsid w:val="00C83B5F"/>
    <w:rsid w:val="00C83F6D"/>
    <w:rsid w:val="00C8470A"/>
    <w:rsid w:val="00C847E5"/>
    <w:rsid w:val="00C848CB"/>
    <w:rsid w:val="00C84B0A"/>
    <w:rsid w:val="00C84B9A"/>
    <w:rsid w:val="00C84D19"/>
    <w:rsid w:val="00C84D2E"/>
    <w:rsid w:val="00C8593E"/>
    <w:rsid w:val="00C85A2C"/>
    <w:rsid w:val="00C85DBD"/>
    <w:rsid w:val="00C85E99"/>
    <w:rsid w:val="00C865FD"/>
    <w:rsid w:val="00C86B6F"/>
    <w:rsid w:val="00C86DB7"/>
    <w:rsid w:val="00C86EEE"/>
    <w:rsid w:val="00C8726A"/>
    <w:rsid w:val="00C87361"/>
    <w:rsid w:val="00C87818"/>
    <w:rsid w:val="00C87AE3"/>
    <w:rsid w:val="00C87B64"/>
    <w:rsid w:val="00C87E43"/>
    <w:rsid w:val="00C87F51"/>
    <w:rsid w:val="00C9011A"/>
    <w:rsid w:val="00C903AE"/>
    <w:rsid w:val="00C9047E"/>
    <w:rsid w:val="00C905CC"/>
    <w:rsid w:val="00C906B1"/>
    <w:rsid w:val="00C909CE"/>
    <w:rsid w:val="00C90B2E"/>
    <w:rsid w:val="00C90C48"/>
    <w:rsid w:val="00C90F34"/>
    <w:rsid w:val="00C9167D"/>
    <w:rsid w:val="00C916E9"/>
    <w:rsid w:val="00C916FC"/>
    <w:rsid w:val="00C91941"/>
    <w:rsid w:val="00C91AD9"/>
    <w:rsid w:val="00C91ED1"/>
    <w:rsid w:val="00C9261D"/>
    <w:rsid w:val="00C92ADC"/>
    <w:rsid w:val="00C93089"/>
    <w:rsid w:val="00C93579"/>
    <w:rsid w:val="00C935A7"/>
    <w:rsid w:val="00C9360C"/>
    <w:rsid w:val="00C938FD"/>
    <w:rsid w:val="00C93A11"/>
    <w:rsid w:val="00C93BD3"/>
    <w:rsid w:val="00C93DAA"/>
    <w:rsid w:val="00C93EA7"/>
    <w:rsid w:val="00C93F45"/>
    <w:rsid w:val="00C93FFC"/>
    <w:rsid w:val="00C94005"/>
    <w:rsid w:val="00C94137"/>
    <w:rsid w:val="00C943EF"/>
    <w:rsid w:val="00C947DE"/>
    <w:rsid w:val="00C94892"/>
    <w:rsid w:val="00C94977"/>
    <w:rsid w:val="00C94A8A"/>
    <w:rsid w:val="00C94BCC"/>
    <w:rsid w:val="00C94BD9"/>
    <w:rsid w:val="00C950ED"/>
    <w:rsid w:val="00C959D7"/>
    <w:rsid w:val="00C95DDB"/>
    <w:rsid w:val="00C95EF1"/>
    <w:rsid w:val="00C962E0"/>
    <w:rsid w:val="00C966FB"/>
    <w:rsid w:val="00C96AA7"/>
    <w:rsid w:val="00C96C32"/>
    <w:rsid w:val="00C96DE8"/>
    <w:rsid w:val="00C96E4E"/>
    <w:rsid w:val="00C96EE1"/>
    <w:rsid w:val="00C97028"/>
    <w:rsid w:val="00C9714A"/>
    <w:rsid w:val="00C974F5"/>
    <w:rsid w:val="00C97558"/>
    <w:rsid w:val="00C977BA"/>
    <w:rsid w:val="00C97B4E"/>
    <w:rsid w:val="00C97D3F"/>
    <w:rsid w:val="00C97DAA"/>
    <w:rsid w:val="00CA048B"/>
    <w:rsid w:val="00CA062C"/>
    <w:rsid w:val="00CA091B"/>
    <w:rsid w:val="00CA09E5"/>
    <w:rsid w:val="00CA0FE9"/>
    <w:rsid w:val="00CA113D"/>
    <w:rsid w:val="00CA1214"/>
    <w:rsid w:val="00CA14FB"/>
    <w:rsid w:val="00CA15E9"/>
    <w:rsid w:val="00CA167C"/>
    <w:rsid w:val="00CA1858"/>
    <w:rsid w:val="00CA19AF"/>
    <w:rsid w:val="00CA1BB9"/>
    <w:rsid w:val="00CA1C00"/>
    <w:rsid w:val="00CA1F7C"/>
    <w:rsid w:val="00CA2349"/>
    <w:rsid w:val="00CA2368"/>
    <w:rsid w:val="00CA2516"/>
    <w:rsid w:val="00CA262C"/>
    <w:rsid w:val="00CA267C"/>
    <w:rsid w:val="00CA26C7"/>
    <w:rsid w:val="00CA29AC"/>
    <w:rsid w:val="00CA2A65"/>
    <w:rsid w:val="00CA2C34"/>
    <w:rsid w:val="00CA2E88"/>
    <w:rsid w:val="00CA3434"/>
    <w:rsid w:val="00CA3512"/>
    <w:rsid w:val="00CA39CD"/>
    <w:rsid w:val="00CA3DAE"/>
    <w:rsid w:val="00CA3DD7"/>
    <w:rsid w:val="00CA3F36"/>
    <w:rsid w:val="00CA41D6"/>
    <w:rsid w:val="00CA41F8"/>
    <w:rsid w:val="00CA46A9"/>
    <w:rsid w:val="00CA46C0"/>
    <w:rsid w:val="00CA489F"/>
    <w:rsid w:val="00CA4A3B"/>
    <w:rsid w:val="00CA4CAF"/>
    <w:rsid w:val="00CA4F4C"/>
    <w:rsid w:val="00CA54EB"/>
    <w:rsid w:val="00CA5ADA"/>
    <w:rsid w:val="00CA5CBF"/>
    <w:rsid w:val="00CA5E47"/>
    <w:rsid w:val="00CA5EDB"/>
    <w:rsid w:val="00CA627E"/>
    <w:rsid w:val="00CA6554"/>
    <w:rsid w:val="00CA6927"/>
    <w:rsid w:val="00CA6932"/>
    <w:rsid w:val="00CA6BD5"/>
    <w:rsid w:val="00CA6E96"/>
    <w:rsid w:val="00CA7515"/>
    <w:rsid w:val="00CA75F3"/>
    <w:rsid w:val="00CA77D0"/>
    <w:rsid w:val="00CA798C"/>
    <w:rsid w:val="00CA79CB"/>
    <w:rsid w:val="00CA7A1F"/>
    <w:rsid w:val="00CA7AF1"/>
    <w:rsid w:val="00CA7D30"/>
    <w:rsid w:val="00CB0110"/>
    <w:rsid w:val="00CB02EB"/>
    <w:rsid w:val="00CB06B5"/>
    <w:rsid w:val="00CB06FC"/>
    <w:rsid w:val="00CB0C11"/>
    <w:rsid w:val="00CB0C30"/>
    <w:rsid w:val="00CB0DE6"/>
    <w:rsid w:val="00CB1269"/>
    <w:rsid w:val="00CB1291"/>
    <w:rsid w:val="00CB1365"/>
    <w:rsid w:val="00CB165A"/>
    <w:rsid w:val="00CB1B0A"/>
    <w:rsid w:val="00CB1B55"/>
    <w:rsid w:val="00CB1E65"/>
    <w:rsid w:val="00CB2056"/>
    <w:rsid w:val="00CB22B3"/>
    <w:rsid w:val="00CB233C"/>
    <w:rsid w:val="00CB2988"/>
    <w:rsid w:val="00CB2D28"/>
    <w:rsid w:val="00CB2EE9"/>
    <w:rsid w:val="00CB3498"/>
    <w:rsid w:val="00CB3641"/>
    <w:rsid w:val="00CB37A9"/>
    <w:rsid w:val="00CB37F1"/>
    <w:rsid w:val="00CB386B"/>
    <w:rsid w:val="00CB3A55"/>
    <w:rsid w:val="00CB3F16"/>
    <w:rsid w:val="00CB3F3E"/>
    <w:rsid w:val="00CB4020"/>
    <w:rsid w:val="00CB4056"/>
    <w:rsid w:val="00CB4105"/>
    <w:rsid w:val="00CB4233"/>
    <w:rsid w:val="00CB465F"/>
    <w:rsid w:val="00CB48D5"/>
    <w:rsid w:val="00CB49A7"/>
    <w:rsid w:val="00CB49EE"/>
    <w:rsid w:val="00CB4C05"/>
    <w:rsid w:val="00CB4FDF"/>
    <w:rsid w:val="00CB552D"/>
    <w:rsid w:val="00CB55C7"/>
    <w:rsid w:val="00CB5731"/>
    <w:rsid w:val="00CB5782"/>
    <w:rsid w:val="00CB5A7E"/>
    <w:rsid w:val="00CB5AA1"/>
    <w:rsid w:val="00CB5B3E"/>
    <w:rsid w:val="00CB5C26"/>
    <w:rsid w:val="00CB63F8"/>
    <w:rsid w:val="00CB6B39"/>
    <w:rsid w:val="00CB7042"/>
    <w:rsid w:val="00CB750E"/>
    <w:rsid w:val="00CB751C"/>
    <w:rsid w:val="00CB7553"/>
    <w:rsid w:val="00CB75C2"/>
    <w:rsid w:val="00CB7E33"/>
    <w:rsid w:val="00CB7E95"/>
    <w:rsid w:val="00CB7FA7"/>
    <w:rsid w:val="00CC0702"/>
    <w:rsid w:val="00CC07E4"/>
    <w:rsid w:val="00CC0922"/>
    <w:rsid w:val="00CC096E"/>
    <w:rsid w:val="00CC0A4B"/>
    <w:rsid w:val="00CC0A75"/>
    <w:rsid w:val="00CC0C08"/>
    <w:rsid w:val="00CC0EB0"/>
    <w:rsid w:val="00CC0EEE"/>
    <w:rsid w:val="00CC1036"/>
    <w:rsid w:val="00CC11DF"/>
    <w:rsid w:val="00CC1421"/>
    <w:rsid w:val="00CC1451"/>
    <w:rsid w:val="00CC2115"/>
    <w:rsid w:val="00CC2301"/>
    <w:rsid w:val="00CC2390"/>
    <w:rsid w:val="00CC2394"/>
    <w:rsid w:val="00CC248E"/>
    <w:rsid w:val="00CC25FC"/>
    <w:rsid w:val="00CC26C3"/>
    <w:rsid w:val="00CC2C97"/>
    <w:rsid w:val="00CC2DC9"/>
    <w:rsid w:val="00CC32B4"/>
    <w:rsid w:val="00CC3458"/>
    <w:rsid w:val="00CC378D"/>
    <w:rsid w:val="00CC37D5"/>
    <w:rsid w:val="00CC3810"/>
    <w:rsid w:val="00CC3B81"/>
    <w:rsid w:val="00CC3FBC"/>
    <w:rsid w:val="00CC3FBD"/>
    <w:rsid w:val="00CC4183"/>
    <w:rsid w:val="00CC4619"/>
    <w:rsid w:val="00CC4668"/>
    <w:rsid w:val="00CC497F"/>
    <w:rsid w:val="00CC4F3E"/>
    <w:rsid w:val="00CC50D8"/>
    <w:rsid w:val="00CC51D8"/>
    <w:rsid w:val="00CC5829"/>
    <w:rsid w:val="00CC5890"/>
    <w:rsid w:val="00CC5913"/>
    <w:rsid w:val="00CC5AAD"/>
    <w:rsid w:val="00CC5BAC"/>
    <w:rsid w:val="00CC5C0F"/>
    <w:rsid w:val="00CC5CBF"/>
    <w:rsid w:val="00CC67B7"/>
    <w:rsid w:val="00CC687A"/>
    <w:rsid w:val="00CC6B63"/>
    <w:rsid w:val="00CC6CAB"/>
    <w:rsid w:val="00CC6E86"/>
    <w:rsid w:val="00CC6F99"/>
    <w:rsid w:val="00CC6FB1"/>
    <w:rsid w:val="00CC74EC"/>
    <w:rsid w:val="00CC7578"/>
    <w:rsid w:val="00CC75FB"/>
    <w:rsid w:val="00CC768C"/>
    <w:rsid w:val="00CC76FC"/>
    <w:rsid w:val="00CC77AD"/>
    <w:rsid w:val="00CC7887"/>
    <w:rsid w:val="00CC7A51"/>
    <w:rsid w:val="00CC7D85"/>
    <w:rsid w:val="00CC7E23"/>
    <w:rsid w:val="00CD029E"/>
    <w:rsid w:val="00CD03B9"/>
    <w:rsid w:val="00CD07F6"/>
    <w:rsid w:val="00CD082F"/>
    <w:rsid w:val="00CD0A23"/>
    <w:rsid w:val="00CD0E47"/>
    <w:rsid w:val="00CD0ECE"/>
    <w:rsid w:val="00CD0ED6"/>
    <w:rsid w:val="00CD1031"/>
    <w:rsid w:val="00CD114A"/>
    <w:rsid w:val="00CD16F5"/>
    <w:rsid w:val="00CD19F0"/>
    <w:rsid w:val="00CD20B6"/>
    <w:rsid w:val="00CD2101"/>
    <w:rsid w:val="00CD2102"/>
    <w:rsid w:val="00CD2105"/>
    <w:rsid w:val="00CD23AC"/>
    <w:rsid w:val="00CD28A8"/>
    <w:rsid w:val="00CD30F4"/>
    <w:rsid w:val="00CD359C"/>
    <w:rsid w:val="00CD35F1"/>
    <w:rsid w:val="00CD38B4"/>
    <w:rsid w:val="00CD39F3"/>
    <w:rsid w:val="00CD3A71"/>
    <w:rsid w:val="00CD3D3A"/>
    <w:rsid w:val="00CD3F42"/>
    <w:rsid w:val="00CD40C6"/>
    <w:rsid w:val="00CD4442"/>
    <w:rsid w:val="00CD48E0"/>
    <w:rsid w:val="00CD4A7A"/>
    <w:rsid w:val="00CD57F8"/>
    <w:rsid w:val="00CD591A"/>
    <w:rsid w:val="00CD5EC7"/>
    <w:rsid w:val="00CD5ED7"/>
    <w:rsid w:val="00CD5F45"/>
    <w:rsid w:val="00CD6047"/>
    <w:rsid w:val="00CD64C5"/>
    <w:rsid w:val="00CD6743"/>
    <w:rsid w:val="00CD679C"/>
    <w:rsid w:val="00CD6CE0"/>
    <w:rsid w:val="00CD7220"/>
    <w:rsid w:val="00CD7478"/>
    <w:rsid w:val="00CD76CC"/>
    <w:rsid w:val="00CD77E2"/>
    <w:rsid w:val="00CD7AEA"/>
    <w:rsid w:val="00CD7F08"/>
    <w:rsid w:val="00CD7FA4"/>
    <w:rsid w:val="00CE054D"/>
    <w:rsid w:val="00CE0F2A"/>
    <w:rsid w:val="00CE1177"/>
    <w:rsid w:val="00CE1842"/>
    <w:rsid w:val="00CE1879"/>
    <w:rsid w:val="00CE18CE"/>
    <w:rsid w:val="00CE1BEF"/>
    <w:rsid w:val="00CE1EF0"/>
    <w:rsid w:val="00CE2066"/>
    <w:rsid w:val="00CE27D4"/>
    <w:rsid w:val="00CE2C9C"/>
    <w:rsid w:val="00CE2D51"/>
    <w:rsid w:val="00CE3052"/>
    <w:rsid w:val="00CE30A4"/>
    <w:rsid w:val="00CE3440"/>
    <w:rsid w:val="00CE3459"/>
    <w:rsid w:val="00CE3B9B"/>
    <w:rsid w:val="00CE40D8"/>
    <w:rsid w:val="00CE455F"/>
    <w:rsid w:val="00CE46B9"/>
    <w:rsid w:val="00CE4A48"/>
    <w:rsid w:val="00CE55F3"/>
    <w:rsid w:val="00CE57C7"/>
    <w:rsid w:val="00CE584F"/>
    <w:rsid w:val="00CE5938"/>
    <w:rsid w:val="00CE596E"/>
    <w:rsid w:val="00CE5DE4"/>
    <w:rsid w:val="00CE621B"/>
    <w:rsid w:val="00CE6274"/>
    <w:rsid w:val="00CE635F"/>
    <w:rsid w:val="00CE6363"/>
    <w:rsid w:val="00CE660B"/>
    <w:rsid w:val="00CE683B"/>
    <w:rsid w:val="00CE6906"/>
    <w:rsid w:val="00CE71B9"/>
    <w:rsid w:val="00CE7370"/>
    <w:rsid w:val="00CE75A3"/>
    <w:rsid w:val="00CE7ABA"/>
    <w:rsid w:val="00CE7AF8"/>
    <w:rsid w:val="00CE7C0F"/>
    <w:rsid w:val="00CF02D7"/>
    <w:rsid w:val="00CF040C"/>
    <w:rsid w:val="00CF05C7"/>
    <w:rsid w:val="00CF0718"/>
    <w:rsid w:val="00CF08D4"/>
    <w:rsid w:val="00CF09FF"/>
    <w:rsid w:val="00CF0D05"/>
    <w:rsid w:val="00CF0E2E"/>
    <w:rsid w:val="00CF1000"/>
    <w:rsid w:val="00CF1071"/>
    <w:rsid w:val="00CF124A"/>
    <w:rsid w:val="00CF1286"/>
    <w:rsid w:val="00CF14E3"/>
    <w:rsid w:val="00CF1792"/>
    <w:rsid w:val="00CF17E8"/>
    <w:rsid w:val="00CF1C43"/>
    <w:rsid w:val="00CF23BB"/>
    <w:rsid w:val="00CF241A"/>
    <w:rsid w:val="00CF26EC"/>
    <w:rsid w:val="00CF27C2"/>
    <w:rsid w:val="00CF294B"/>
    <w:rsid w:val="00CF2F65"/>
    <w:rsid w:val="00CF354A"/>
    <w:rsid w:val="00CF37DC"/>
    <w:rsid w:val="00CF4026"/>
    <w:rsid w:val="00CF40D4"/>
    <w:rsid w:val="00CF4564"/>
    <w:rsid w:val="00CF4675"/>
    <w:rsid w:val="00CF4698"/>
    <w:rsid w:val="00CF4D8B"/>
    <w:rsid w:val="00CF4DF9"/>
    <w:rsid w:val="00CF4E40"/>
    <w:rsid w:val="00CF507A"/>
    <w:rsid w:val="00CF51DD"/>
    <w:rsid w:val="00CF54E3"/>
    <w:rsid w:val="00CF550C"/>
    <w:rsid w:val="00CF577E"/>
    <w:rsid w:val="00CF57AA"/>
    <w:rsid w:val="00CF585B"/>
    <w:rsid w:val="00CF59C6"/>
    <w:rsid w:val="00CF59F9"/>
    <w:rsid w:val="00CF5A5B"/>
    <w:rsid w:val="00CF5CE5"/>
    <w:rsid w:val="00CF5E29"/>
    <w:rsid w:val="00CF698A"/>
    <w:rsid w:val="00CF6B1F"/>
    <w:rsid w:val="00CF6D8C"/>
    <w:rsid w:val="00CF72C8"/>
    <w:rsid w:val="00CF75FC"/>
    <w:rsid w:val="00CF76E7"/>
    <w:rsid w:val="00CF77AB"/>
    <w:rsid w:val="00CF7987"/>
    <w:rsid w:val="00CF7C67"/>
    <w:rsid w:val="00CF7E2C"/>
    <w:rsid w:val="00D003C4"/>
    <w:rsid w:val="00D00725"/>
    <w:rsid w:val="00D00D78"/>
    <w:rsid w:val="00D01176"/>
    <w:rsid w:val="00D0117F"/>
    <w:rsid w:val="00D01283"/>
    <w:rsid w:val="00D012F1"/>
    <w:rsid w:val="00D013A6"/>
    <w:rsid w:val="00D0145C"/>
    <w:rsid w:val="00D015A2"/>
    <w:rsid w:val="00D016DA"/>
    <w:rsid w:val="00D01729"/>
    <w:rsid w:val="00D01B96"/>
    <w:rsid w:val="00D01C02"/>
    <w:rsid w:val="00D01D20"/>
    <w:rsid w:val="00D01E15"/>
    <w:rsid w:val="00D01E6B"/>
    <w:rsid w:val="00D02179"/>
    <w:rsid w:val="00D021DA"/>
    <w:rsid w:val="00D023F4"/>
    <w:rsid w:val="00D026EB"/>
    <w:rsid w:val="00D02846"/>
    <w:rsid w:val="00D028EB"/>
    <w:rsid w:val="00D029F6"/>
    <w:rsid w:val="00D02B3D"/>
    <w:rsid w:val="00D031D6"/>
    <w:rsid w:val="00D0320D"/>
    <w:rsid w:val="00D032D6"/>
    <w:rsid w:val="00D03346"/>
    <w:rsid w:val="00D037C9"/>
    <w:rsid w:val="00D0383B"/>
    <w:rsid w:val="00D03BDC"/>
    <w:rsid w:val="00D03CBD"/>
    <w:rsid w:val="00D03D5A"/>
    <w:rsid w:val="00D03E43"/>
    <w:rsid w:val="00D04018"/>
    <w:rsid w:val="00D04128"/>
    <w:rsid w:val="00D042A2"/>
    <w:rsid w:val="00D0436A"/>
    <w:rsid w:val="00D04852"/>
    <w:rsid w:val="00D049E5"/>
    <w:rsid w:val="00D04A16"/>
    <w:rsid w:val="00D04AF8"/>
    <w:rsid w:val="00D04BE3"/>
    <w:rsid w:val="00D04CEA"/>
    <w:rsid w:val="00D04E54"/>
    <w:rsid w:val="00D04F50"/>
    <w:rsid w:val="00D050C2"/>
    <w:rsid w:val="00D0541D"/>
    <w:rsid w:val="00D0569D"/>
    <w:rsid w:val="00D05A9A"/>
    <w:rsid w:val="00D05D9F"/>
    <w:rsid w:val="00D0636B"/>
    <w:rsid w:val="00D065EB"/>
    <w:rsid w:val="00D0692D"/>
    <w:rsid w:val="00D06A1F"/>
    <w:rsid w:val="00D06A77"/>
    <w:rsid w:val="00D06B89"/>
    <w:rsid w:val="00D06D37"/>
    <w:rsid w:val="00D06DCF"/>
    <w:rsid w:val="00D06E71"/>
    <w:rsid w:val="00D06FF7"/>
    <w:rsid w:val="00D078F7"/>
    <w:rsid w:val="00D07E58"/>
    <w:rsid w:val="00D10565"/>
    <w:rsid w:val="00D10688"/>
    <w:rsid w:val="00D1084E"/>
    <w:rsid w:val="00D109DB"/>
    <w:rsid w:val="00D10CD4"/>
    <w:rsid w:val="00D10DC5"/>
    <w:rsid w:val="00D11443"/>
    <w:rsid w:val="00D1153C"/>
    <w:rsid w:val="00D115FD"/>
    <w:rsid w:val="00D11684"/>
    <w:rsid w:val="00D11A28"/>
    <w:rsid w:val="00D11C75"/>
    <w:rsid w:val="00D11EB9"/>
    <w:rsid w:val="00D120E2"/>
    <w:rsid w:val="00D121EB"/>
    <w:rsid w:val="00D1296E"/>
    <w:rsid w:val="00D12E85"/>
    <w:rsid w:val="00D13305"/>
    <w:rsid w:val="00D1352D"/>
    <w:rsid w:val="00D13726"/>
    <w:rsid w:val="00D13887"/>
    <w:rsid w:val="00D13B68"/>
    <w:rsid w:val="00D13C3C"/>
    <w:rsid w:val="00D14626"/>
    <w:rsid w:val="00D14BD4"/>
    <w:rsid w:val="00D14CC0"/>
    <w:rsid w:val="00D14E00"/>
    <w:rsid w:val="00D1501F"/>
    <w:rsid w:val="00D1505F"/>
    <w:rsid w:val="00D150C9"/>
    <w:rsid w:val="00D154F1"/>
    <w:rsid w:val="00D15613"/>
    <w:rsid w:val="00D159AA"/>
    <w:rsid w:val="00D15C63"/>
    <w:rsid w:val="00D15E47"/>
    <w:rsid w:val="00D16708"/>
    <w:rsid w:val="00D16724"/>
    <w:rsid w:val="00D1682B"/>
    <w:rsid w:val="00D168A0"/>
    <w:rsid w:val="00D16B11"/>
    <w:rsid w:val="00D16CD4"/>
    <w:rsid w:val="00D17134"/>
    <w:rsid w:val="00D17331"/>
    <w:rsid w:val="00D17436"/>
    <w:rsid w:val="00D17484"/>
    <w:rsid w:val="00D17C1B"/>
    <w:rsid w:val="00D17E9F"/>
    <w:rsid w:val="00D202DF"/>
    <w:rsid w:val="00D2066B"/>
    <w:rsid w:val="00D207D2"/>
    <w:rsid w:val="00D20A25"/>
    <w:rsid w:val="00D20C8C"/>
    <w:rsid w:val="00D21277"/>
    <w:rsid w:val="00D2139C"/>
    <w:rsid w:val="00D2158B"/>
    <w:rsid w:val="00D216FE"/>
    <w:rsid w:val="00D218B5"/>
    <w:rsid w:val="00D219DF"/>
    <w:rsid w:val="00D21DFA"/>
    <w:rsid w:val="00D221A9"/>
    <w:rsid w:val="00D224A4"/>
    <w:rsid w:val="00D22518"/>
    <w:rsid w:val="00D22651"/>
    <w:rsid w:val="00D2270C"/>
    <w:rsid w:val="00D22AB4"/>
    <w:rsid w:val="00D22B46"/>
    <w:rsid w:val="00D2311C"/>
    <w:rsid w:val="00D231D8"/>
    <w:rsid w:val="00D23458"/>
    <w:rsid w:val="00D23492"/>
    <w:rsid w:val="00D235B5"/>
    <w:rsid w:val="00D237F5"/>
    <w:rsid w:val="00D23821"/>
    <w:rsid w:val="00D23B91"/>
    <w:rsid w:val="00D23C73"/>
    <w:rsid w:val="00D23D3E"/>
    <w:rsid w:val="00D23F19"/>
    <w:rsid w:val="00D242EC"/>
    <w:rsid w:val="00D24530"/>
    <w:rsid w:val="00D2487A"/>
    <w:rsid w:val="00D24EAA"/>
    <w:rsid w:val="00D24FD1"/>
    <w:rsid w:val="00D2526E"/>
    <w:rsid w:val="00D252E8"/>
    <w:rsid w:val="00D25628"/>
    <w:rsid w:val="00D25774"/>
    <w:rsid w:val="00D25AC4"/>
    <w:rsid w:val="00D25FDB"/>
    <w:rsid w:val="00D2623D"/>
    <w:rsid w:val="00D26367"/>
    <w:rsid w:val="00D2642C"/>
    <w:rsid w:val="00D26B93"/>
    <w:rsid w:val="00D2738D"/>
    <w:rsid w:val="00D27F34"/>
    <w:rsid w:val="00D27F3C"/>
    <w:rsid w:val="00D30326"/>
    <w:rsid w:val="00D3036A"/>
    <w:rsid w:val="00D307B8"/>
    <w:rsid w:val="00D31275"/>
    <w:rsid w:val="00D3132B"/>
    <w:rsid w:val="00D31437"/>
    <w:rsid w:val="00D3155D"/>
    <w:rsid w:val="00D31E02"/>
    <w:rsid w:val="00D321C8"/>
    <w:rsid w:val="00D326BF"/>
    <w:rsid w:val="00D32B1B"/>
    <w:rsid w:val="00D32CB3"/>
    <w:rsid w:val="00D32D4A"/>
    <w:rsid w:val="00D32F4F"/>
    <w:rsid w:val="00D3304F"/>
    <w:rsid w:val="00D3321E"/>
    <w:rsid w:val="00D332CA"/>
    <w:rsid w:val="00D332DC"/>
    <w:rsid w:val="00D334A0"/>
    <w:rsid w:val="00D335DA"/>
    <w:rsid w:val="00D338B7"/>
    <w:rsid w:val="00D33C48"/>
    <w:rsid w:val="00D3409F"/>
    <w:rsid w:val="00D34981"/>
    <w:rsid w:val="00D34A0C"/>
    <w:rsid w:val="00D34BD4"/>
    <w:rsid w:val="00D34C8C"/>
    <w:rsid w:val="00D34CBA"/>
    <w:rsid w:val="00D34F1E"/>
    <w:rsid w:val="00D34F85"/>
    <w:rsid w:val="00D34F8E"/>
    <w:rsid w:val="00D350DA"/>
    <w:rsid w:val="00D3514E"/>
    <w:rsid w:val="00D3562E"/>
    <w:rsid w:val="00D359F3"/>
    <w:rsid w:val="00D35C37"/>
    <w:rsid w:val="00D36004"/>
    <w:rsid w:val="00D36194"/>
    <w:rsid w:val="00D362D0"/>
    <w:rsid w:val="00D36BF5"/>
    <w:rsid w:val="00D3728B"/>
    <w:rsid w:val="00D3732A"/>
    <w:rsid w:val="00D375B8"/>
    <w:rsid w:val="00D379B2"/>
    <w:rsid w:val="00D37A39"/>
    <w:rsid w:val="00D37B01"/>
    <w:rsid w:val="00D37C80"/>
    <w:rsid w:val="00D37CBD"/>
    <w:rsid w:val="00D37F60"/>
    <w:rsid w:val="00D400B5"/>
    <w:rsid w:val="00D403FA"/>
    <w:rsid w:val="00D4076F"/>
    <w:rsid w:val="00D407FD"/>
    <w:rsid w:val="00D408D8"/>
    <w:rsid w:val="00D40984"/>
    <w:rsid w:val="00D40AEF"/>
    <w:rsid w:val="00D40E17"/>
    <w:rsid w:val="00D41026"/>
    <w:rsid w:val="00D41281"/>
    <w:rsid w:val="00D41A7B"/>
    <w:rsid w:val="00D41DC3"/>
    <w:rsid w:val="00D420A8"/>
    <w:rsid w:val="00D42382"/>
    <w:rsid w:val="00D4268D"/>
    <w:rsid w:val="00D427A0"/>
    <w:rsid w:val="00D42B40"/>
    <w:rsid w:val="00D42BDC"/>
    <w:rsid w:val="00D42C2A"/>
    <w:rsid w:val="00D43057"/>
    <w:rsid w:val="00D431FC"/>
    <w:rsid w:val="00D432C6"/>
    <w:rsid w:val="00D432D8"/>
    <w:rsid w:val="00D432FD"/>
    <w:rsid w:val="00D43602"/>
    <w:rsid w:val="00D43826"/>
    <w:rsid w:val="00D43B25"/>
    <w:rsid w:val="00D43FAF"/>
    <w:rsid w:val="00D44700"/>
    <w:rsid w:val="00D44B76"/>
    <w:rsid w:val="00D44E4D"/>
    <w:rsid w:val="00D45295"/>
    <w:rsid w:val="00D4537D"/>
    <w:rsid w:val="00D45510"/>
    <w:rsid w:val="00D45C6B"/>
    <w:rsid w:val="00D45F94"/>
    <w:rsid w:val="00D462E9"/>
    <w:rsid w:val="00D463EA"/>
    <w:rsid w:val="00D46910"/>
    <w:rsid w:val="00D470E1"/>
    <w:rsid w:val="00D4720E"/>
    <w:rsid w:val="00D47420"/>
    <w:rsid w:val="00D475A6"/>
    <w:rsid w:val="00D476A9"/>
    <w:rsid w:val="00D47AED"/>
    <w:rsid w:val="00D47BCC"/>
    <w:rsid w:val="00D47C16"/>
    <w:rsid w:val="00D47C9E"/>
    <w:rsid w:val="00D47D05"/>
    <w:rsid w:val="00D47E14"/>
    <w:rsid w:val="00D47EDA"/>
    <w:rsid w:val="00D50140"/>
    <w:rsid w:val="00D502BB"/>
    <w:rsid w:val="00D50386"/>
    <w:rsid w:val="00D5084D"/>
    <w:rsid w:val="00D50859"/>
    <w:rsid w:val="00D50886"/>
    <w:rsid w:val="00D50A22"/>
    <w:rsid w:val="00D50A56"/>
    <w:rsid w:val="00D50D95"/>
    <w:rsid w:val="00D51155"/>
    <w:rsid w:val="00D51189"/>
    <w:rsid w:val="00D512F4"/>
    <w:rsid w:val="00D513DA"/>
    <w:rsid w:val="00D5141B"/>
    <w:rsid w:val="00D51422"/>
    <w:rsid w:val="00D5196D"/>
    <w:rsid w:val="00D51BEC"/>
    <w:rsid w:val="00D51F0B"/>
    <w:rsid w:val="00D51F57"/>
    <w:rsid w:val="00D52049"/>
    <w:rsid w:val="00D52212"/>
    <w:rsid w:val="00D52343"/>
    <w:rsid w:val="00D528E9"/>
    <w:rsid w:val="00D52EDD"/>
    <w:rsid w:val="00D5321D"/>
    <w:rsid w:val="00D53305"/>
    <w:rsid w:val="00D533BD"/>
    <w:rsid w:val="00D53B4A"/>
    <w:rsid w:val="00D53BED"/>
    <w:rsid w:val="00D53D4C"/>
    <w:rsid w:val="00D53E8C"/>
    <w:rsid w:val="00D53FF6"/>
    <w:rsid w:val="00D54060"/>
    <w:rsid w:val="00D540FA"/>
    <w:rsid w:val="00D5435C"/>
    <w:rsid w:val="00D543AC"/>
    <w:rsid w:val="00D5460B"/>
    <w:rsid w:val="00D54622"/>
    <w:rsid w:val="00D548C1"/>
    <w:rsid w:val="00D54A32"/>
    <w:rsid w:val="00D54D21"/>
    <w:rsid w:val="00D54DA7"/>
    <w:rsid w:val="00D552BE"/>
    <w:rsid w:val="00D5570E"/>
    <w:rsid w:val="00D558AC"/>
    <w:rsid w:val="00D558C9"/>
    <w:rsid w:val="00D55928"/>
    <w:rsid w:val="00D55D26"/>
    <w:rsid w:val="00D5637A"/>
    <w:rsid w:val="00D5673A"/>
    <w:rsid w:val="00D56798"/>
    <w:rsid w:val="00D56C4E"/>
    <w:rsid w:val="00D56D9F"/>
    <w:rsid w:val="00D57068"/>
    <w:rsid w:val="00D573BD"/>
    <w:rsid w:val="00D574CB"/>
    <w:rsid w:val="00D576CD"/>
    <w:rsid w:val="00D5774A"/>
    <w:rsid w:val="00D57928"/>
    <w:rsid w:val="00D57ABF"/>
    <w:rsid w:val="00D57B0C"/>
    <w:rsid w:val="00D57B40"/>
    <w:rsid w:val="00D57C68"/>
    <w:rsid w:val="00D57C9F"/>
    <w:rsid w:val="00D57E87"/>
    <w:rsid w:val="00D60102"/>
    <w:rsid w:val="00D6010A"/>
    <w:rsid w:val="00D6012F"/>
    <w:rsid w:val="00D605A6"/>
    <w:rsid w:val="00D60905"/>
    <w:rsid w:val="00D60D1F"/>
    <w:rsid w:val="00D612C7"/>
    <w:rsid w:val="00D61929"/>
    <w:rsid w:val="00D6195C"/>
    <w:rsid w:val="00D619AD"/>
    <w:rsid w:val="00D61C41"/>
    <w:rsid w:val="00D61D3A"/>
    <w:rsid w:val="00D6233B"/>
    <w:rsid w:val="00D62464"/>
    <w:rsid w:val="00D624D6"/>
    <w:rsid w:val="00D627ED"/>
    <w:rsid w:val="00D62871"/>
    <w:rsid w:val="00D628A2"/>
    <w:rsid w:val="00D62959"/>
    <w:rsid w:val="00D62BC1"/>
    <w:rsid w:val="00D63092"/>
    <w:rsid w:val="00D63367"/>
    <w:rsid w:val="00D6336F"/>
    <w:rsid w:val="00D633BD"/>
    <w:rsid w:val="00D63936"/>
    <w:rsid w:val="00D63A58"/>
    <w:rsid w:val="00D63AC0"/>
    <w:rsid w:val="00D644BC"/>
    <w:rsid w:val="00D647C6"/>
    <w:rsid w:val="00D64876"/>
    <w:rsid w:val="00D64E59"/>
    <w:rsid w:val="00D64F24"/>
    <w:rsid w:val="00D64FA8"/>
    <w:rsid w:val="00D65186"/>
    <w:rsid w:val="00D65279"/>
    <w:rsid w:val="00D65388"/>
    <w:rsid w:val="00D65907"/>
    <w:rsid w:val="00D65CD6"/>
    <w:rsid w:val="00D65E1F"/>
    <w:rsid w:val="00D65E53"/>
    <w:rsid w:val="00D65E80"/>
    <w:rsid w:val="00D6614F"/>
    <w:rsid w:val="00D66206"/>
    <w:rsid w:val="00D666F3"/>
    <w:rsid w:val="00D66761"/>
    <w:rsid w:val="00D66CD5"/>
    <w:rsid w:val="00D67080"/>
    <w:rsid w:val="00D6727D"/>
    <w:rsid w:val="00D675F4"/>
    <w:rsid w:val="00D67886"/>
    <w:rsid w:val="00D67C3F"/>
    <w:rsid w:val="00D67FBF"/>
    <w:rsid w:val="00D70089"/>
    <w:rsid w:val="00D70708"/>
    <w:rsid w:val="00D70D49"/>
    <w:rsid w:val="00D71637"/>
    <w:rsid w:val="00D71785"/>
    <w:rsid w:val="00D717A9"/>
    <w:rsid w:val="00D71AF3"/>
    <w:rsid w:val="00D722EA"/>
    <w:rsid w:val="00D72573"/>
    <w:rsid w:val="00D7277F"/>
    <w:rsid w:val="00D72AFD"/>
    <w:rsid w:val="00D72E58"/>
    <w:rsid w:val="00D7331E"/>
    <w:rsid w:val="00D73403"/>
    <w:rsid w:val="00D73537"/>
    <w:rsid w:val="00D73538"/>
    <w:rsid w:val="00D73546"/>
    <w:rsid w:val="00D73860"/>
    <w:rsid w:val="00D7388F"/>
    <w:rsid w:val="00D73A05"/>
    <w:rsid w:val="00D73BAB"/>
    <w:rsid w:val="00D73E63"/>
    <w:rsid w:val="00D74073"/>
    <w:rsid w:val="00D74181"/>
    <w:rsid w:val="00D741B7"/>
    <w:rsid w:val="00D743D2"/>
    <w:rsid w:val="00D7440C"/>
    <w:rsid w:val="00D7460D"/>
    <w:rsid w:val="00D74986"/>
    <w:rsid w:val="00D74A3D"/>
    <w:rsid w:val="00D74B9A"/>
    <w:rsid w:val="00D750C8"/>
    <w:rsid w:val="00D75290"/>
    <w:rsid w:val="00D7551F"/>
    <w:rsid w:val="00D756A7"/>
    <w:rsid w:val="00D7579C"/>
    <w:rsid w:val="00D7617C"/>
    <w:rsid w:val="00D761FD"/>
    <w:rsid w:val="00D7673F"/>
    <w:rsid w:val="00D7692D"/>
    <w:rsid w:val="00D770B8"/>
    <w:rsid w:val="00D773DD"/>
    <w:rsid w:val="00D7745E"/>
    <w:rsid w:val="00D7774D"/>
    <w:rsid w:val="00D77827"/>
    <w:rsid w:val="00D77DA0"/>
    <w:rsid w:val="00D803E6"/>
    <w:rsid w:val="00D80830"/>
    <w:rsid w:val="00D8091F"/>
    <w:rsid w:val="00D80AE8"/>
    <w:rsid w:val="00D80FCB"/>
    <w:rsid w:val="00D8100D"/>
    <w:rsid w:val="00D8131F"/>
    <w:rsid w:val="00D81647"/>
    <w:rsid w:val="00D816E5"/>
    <w:rsid w:val="00D81821"/>
    <w:rsid w:val="00D81858"/>
    <w:rsid w:val="00D81AF7"/>
    <w:rsid w:val="00D81CD8"/>
    <w:rsid w:val="00D81FA5"/>
    <w:rsid w:val="00D82089"/>
    <w:rsid w:val="00D82210"/>
    <w:rsid w:val="00D822D1"/>
    <w:rsid w:val="00D82343"/>
    <w:rsid w:val="00D825EE"/>
    <w:rsid w:val="00D829FF"/>
    <w:rsid w:val="00D82E5C"/>
    <w:rsid w:val="00D82F0E"/>
    <w:rsid w:val="00D831DF"/>
    <w:rsid w:val="00D834EF"/>
    <w:rsid w:val="00D835EA"/>
    <w:rsid w:val="00D837CB"/>
    <w:rsid w:val="00D83843"/>
    <w:rsid w:val="00D83A3C"/>
    <w:rsid w:val="00D83A4F"/>
    <w:rsid w:val="00D83A65"/>
    <w:rsid w:val="00D83E97"/>
    <w:rsid w:val="00D83FB5"/>
    <w:rsid w:val="00D84029"/>
    <w:rsid w:val="00D841BC"/>
    <w:rsid w:val="00D84599"/>
    <w:rsid w:val="00D84615"/>
    <w:rsid w:val="00D84862"/>
    <w:rsid w:val="00D84994"/>
    <w:rsid w:val="00D84A29"/>
    <w:rsid w:val="00D84C3E"/>
    <w:rsid w:val="00D84C7F"/>
    <w:rsid w:val="00D84FCB"/>
    <w:rsid w:val="00D8508E"/>
    <w:rsid w:val="00D850F0"/>
    <w:rsid w:val="00D8556D"/>
    <w:rsid w:val="00D8560E"/>
    <w:rsid w:val="00D858DD"/>
    <w:rsid w:val="00D85937"/>
    <w:rsid w:val="00D85E22"/>
    <w:rsid w:val="00D85EBB"/>
    <w:rsid w:val="00D861DF"/>
    <w:rsid w:val="00D86351"/>
    <w:rsid w:val="00D863D2"/>
    <w:rsid w:val="00D8653A"/>
    <w:rsid w:val="00D86D8A"/>
    <w:rsid w:val="00D8701C"/>
    <w:rsid w:val="00D87D3B"/>
    <w:rsid w:val="00D87E32"/>
    <w:rsid w:val="00D90075"/>
    <w:rsid w:val="00D902B4"/>
    <w:rsid w:val="00D9038E"/>
    <w:rsid w:val="00D90439"/>
    <w:rsid w:val="00D90A13"/>
    <w:rsid w:val="00D90C90"/>
    <w:rsid w:val="00D90FA9"/>
    <w:rsid w:val="00D911BB"/>
    <w:rsid w:val="00D911E5"/>
    <w:rsid w:val="00D912EA"/>
    <w:rsid w:val="00D91648"/>
    <w:rsid w:val="00D9188F"/>
    <w:rsid w:val="00D91B71"/>
    <w:rsid w:val="00D91EF8"/>
    <w:rsid w:val="00D920BF"/>
    <w:rsid w:val="00D92865"/>
    <w:rsid w:val="00D92BB6"/>
    <w:rsid w:val="00D930AA"/>
    <w:rsid w:val="00D93240"/>
    <w:rsid w:val="00D932C6"/>
    <w:rsid w:val="00D93489"/>
    <w:rsid w:val="00D935BE"/>
    <w:rsid w:val="00D9365C"/>
    <w:rsid w:val="00D93A2D"/>
    <w:rsid w:val="00D93A3D"/>
    <w:rsid w:val="00D944C0"/>
    <w:rsid w:val="00D946E6"/>
    <w:rsid w:val="00D94E4A"/>
    <w:rsid w:val="00D95003"/>
    <w:rsid w:val="00D952B7"/>
    <w:rsid w:val="00D95369"/>
    <w:rsid w:val="00D95409"/>
    <w:rsid w:val="00D954D8"/>
    <w:rsid w:val="00D95695"/>
    <w:rsid w:val="00D95760"/>
    <w:rsid w:val="00D9576A"/>
    <w:rsid w:val="00D959A0"/>
    <w:rsid w:val="00D95CE2"/>
    <w:rsid w:val="00D95DC3"/>
    <w:rsid w:val="00D95E23"/>
    <w:rsid w:val="00D960C9"/>
    <w:rsid w:val="00D96555"/>
    <w:rsid w:val="00D9668C"/>
    <w:rsid w:val="00D96A60"/>
    <w:rsid w:val="00D96B6D"/>
    <w:rsid w:val="00D97114"/>
    <w:rsid w:val="00D972CA"/>
    <w:rsid w:val="00D974DC"/>
    <w:rsid w:val="00D975D7"/>
    <w:rsid w:val="00D977F6"/>
    <w:rsid w:val="00D97A58"/>
    <w:rsid w:val="00D97BB6"/>
    <w:rsid w:val="00D97E04"/>
    <w:rsid w:val="00D97FC9"/>
    <w:rsid w:val="00DA00E1"/>
    <w:rsid w:val="00DA00F5"/>
    <w:rsid w:val="00DA0416"/>
    <w:rsid w:val="00DA05B5"/>
    <w:rsid w:val="00DA0C6F"/>
    <w:rsid w:val="00DA0F7F"/>
    <w:rsid w:val="00DA1459"/>
    <w:rsid w:val="00DA1896"/>
    <w:rsid w:val="00DA18B1"/>
    <w:rsid w:val="00DA1A9B"/>
    <w:rsid w:val="00DA1B2D"/>
    <w:rsid w:val="00DA1BA3"/>
    <w:rsid w:val="00DA1C6F"/>
    <w:rsid w:val="00DA1D29"/>
    <w:rsid w:val="00DA1E72"/>
    <w:rsid w:val="00DA1F1E"/>
    <w:rsid w:val="00DA1FBD"/>
    <w:rsid w:val="00DA2059"/>
    <w:rsid w:val="00DA2144"/>
    <w:rsid w:val="00DA24F3"/>
    <w:rsid w:val="00DA26A1"/>
    <w:rsid w:val="00DA2C39"/>
    <w:rsid w:val="00DA302D"/>
    <w:rsid w:val="00DA32EC"/>
    <w:rsid w:val="00DA3EF5"/>
    <w:rsid w:val="00DA460B"/>
    <w:rsid w:val="00DA4CF3"/>
    <w:rsid w:val="00DA4F1A"/>
    <w:rsid w:val="00DA5266"/>
    <w:rsid w:val="00DA5620"/>
    <w:rsid w:val="00DA5F1A"/>
    <w:rsid w:val="00DA5F8B"/>
    <w:rsid w:val="00DA5FD3"/>
    <w:rsid w:val="00DA61F1"/>
    <w:rsid w:val="00DA6259"/>
    <w:rsid w:val="00DA6FDF"/>
    <w:rsid w:val="00DA75E4"/>
    <w:rsid w:val="00DA7647"/>
    <w:rsid w:val="00DA7D93"/>
    <w:rsid w:val="00DB0522"/>
    <w:rsid w:val="00DB0579"/>
    <w:rsid w:val="00DB099F"/>
    <w:rsid w:val="00DB0F47"/>
    <w:rsid w:val="00DB11AA"/>
    <w:rsid w:val="00DB14ED"/>
    <w:rsid w:val="00DB1567"/>
    <w:rsid w:val="00DB1B36"/>
    <w:rsid w:val="00DB1E17"/>
    <w:rsid w:val="00DB2220"/>
    <w:rsid w:val="00DB253F"/>
    <w:rsid w:val="00DB2780"/>
    <w:rsid w:val="00DB284C"/>
    <w:rsid w:val="00DB2B3A"/>
    <w:rsid w:val="00DB2C56"/>
    <w:rsid w:val="00DB2FD4"/>
    <w:rsid w:val="00DB31FF"/>
    <w:rsid w:val="00DB39D1"/>
    <w:rsid w:val="00DB3C9F"/>
    <w:rsid w:val="00DB3DFC"/>
    <w:rsid w:val="00DB401A"/>
    <w:rsid w:val="00DB41B3"/>
    <w:rsid w:val="00DB4784"/>
    <w:rsid w:val="00DB4841"/>
    <w:rsid w:val="00DB485B"/>
    <w:rsid w:val="00DB48B1"/>
    <w:rsid w:val="00DB491D"/>
    <w:rsid w:val="00DB4CD0"/>
    <w:rsid w:val="00DB5201"/>
    <w:rsid w:val="00DB541A"/>
    <w:rsid w:val="00DB59FE"/>
    <w:rsid w:val="00DB603E"/>
    <w:rsid w:val="00DB6343"/>
    <w:rsid w:val="00DB64B3"/>
    <w:rsid w:val="00DB6888"/>
    <w:rsid w:val="00DB6A6C"/>
    <w:rsid w:val="00DB75B3"/>
    <w:rsid w:val="00DB7925"/>
    <w:rsid w:val="00DB7A5C"/>
    <w:rsid w:val="00DB7A6F"/>
    <w:rsid w:val="00DB7B3D"/>
    <w:rsid w:val="00DB7BA2"/>
    <w:rsid w:val="00DB7C09"/>
    <w:rsid w:val="00DB7C90"/>
    <w:rsid w:val="00DB7F76"/>
    <w:rsid w:val="00DC02B3"/>
    <w:rsid w:val="00DC05E5"/>
    <w:rsid w:val="00DC06A3"/>
    <w:rsid w:val="00DC09EB"/>
    <w:rsid w:val="00DC0B43"/>
    <w:rsid w:val="00DC0B82"/>
    <w:rsid w:val="00DC0C2E"/>
    <w:rsid w:val="00DC12B4"/>
    <w:rsid w:val="00DC14B9"/>
    <w:rsid w:val="00DC19AB"/>
    <w:rsid w:val="00DC1D42"/>
    <w:rsid w:val="00DC20FA"/>
    <w:rsid w:val="00DC23E7"/>
    <w:rsid w:val="00DC24CA"/>
    <w:rsid w:val="00DC2E06"/>
    <w:rsid w:val="00DC2E1C"/>
    <w:rsid w:val="00DC33CC"/>
    <w:rsid w:val="00DC3A0C"/>
    <w:rsid w:val="00DC3A44"/>
    <w:rsid w:val="00DC3B93"/>
    <w:rsid w:val="00DC3C3C"/>
    <w:rsid w:val="00DC3D83"/>
    <w:rsid w:val="00DC3DD8"/>
    <w:rsid w:val="00DC41DD"/>
    <w:rsid w:val="00DC423B"/>
    <w:rsid w:val="00DC4297"/>
    <w:rsid w:val="00DC431F"/>
    <w:rsid w:val="00DC47B0"/>
    <w:rsid w:val="00DC4C39"/>
    <w:rsid w:val="00DC4C4B"/>
    <w:rsid w:val="00DC5309"/>
    <w:rsid w:val="00DC53F4"/>
    <w:rsid w:val="00DC54CF"/>
    <w:rsid w:val="00DC5734"/>
    <w:rsid w:val="00DC58FB"/>
    <w:rsid w:val="00DC5C10"/>
    <w:rsid w:val="00DC5D7C"/>
    <w:rsid w:val="00DC5D97"/>
    <w:rsid w:val="00DC601B"/>
    <w:rsid w:val="00DC6353"/>
    <w:rsid w:val="00DC67FA"/>
    <w:rsid w:val="00DC6BA5"/>
    <w:rsid w:val="00DC6E37"/>
    <w:rsid w:val="00DC6EE9"/>
    <w:rsid w:val="00DC7322"/>
    <w:rsid w:val="00DC73C6"/>
    <w:rsid w:val="00DC7691"/>
    <w:rsid w:val="00DC7D08"/>
    <w:rsid w:val="00DD0064"/>
    <w:rsid w:val="00DD03D5"/>
    <w:rsid w:val="00DD0423"/>
    <w:rsid w:val="00DD093A"/>
    <w:rsid w:val="00DD0AB3"/>
    <w:rsid w:val="00DD0CBA"/>
    <w:rsid w:val="00DD0DF7"/>
    <w:rsid w:val="00DD0EAA"/>
    <w:rsid w:val="00DD0EBA"/>
    <w:rsid w:val="00DD0F65"/>
    <w:rsid w:val="00DD1072"/>
    <w:rsid w:val="00DD1172"/>
    <w:rsid w:val="00DD16B3"/>
    <w:rsid w:val="00DD2062"/>
    <w:rsid w:val="00DD259F"/>
    <w:rsid w:val="00DD2826"/>
    <w:rsid w:val="00DD2DBB"/>
    <w:rsid w:val="00DD2DE8"/>
    <w:rsid w:val="00DD2E10"/>
    <w:rsid w:val="00DD2F6C"/>
    <w:rsid w:val="00DD304D"/>
    <w:rsid w:val="00DD30AF"/>
    <w:rsid w:val="00DD31BD"/>
    <w:rsid w:val="00DD3A51"/>
    <w:rsid w:val="00DD3BD2"/>
    <w:rsid w:val="00DD3C88"/>
    <w:rsid w:val="00DD4411"/>
    <w:rsid w:val="00DD4413"/>
    <w:rsid w:val="00DD447F"/>
    <w:rsid w:val="00DD478C"/>
    <w:rsid w:val="00DD4915"/>
    <w:rsid w:val="00DD4961"/>
    <w:rsid w:val="00DD4C9D"/>
    <w:rsid w:val="00DD4DE8"/>
    <w:rsid w:val="00DD4E67"/>
    <w:rsid w:val="00DD5119"/>
    <w:rsid w:val="00DD5318"/>
    <w:rsid w:val="00DD5355"/>
    <w:rsid w:val="00DD55DA"/>
    <w:rsid w:val="00DD567B"/>
    <w:rsid w:val="00DD57A8"/>
    <w:rsid w:val="00DD583A"/>
    <w:rsid w:val="00DD5BFF"/>
    <w:rsid w:val="00DD5CAF"/>
    <w:rsid w:val="00DD5D1F"/>
    <w:rsid w:val="00DD5D38"/>
    <w:rsid w:val="00DD63F4"/>
    <w:rsid w:val="00DD6692"/>
    <w:rsid w:val="00DD6828"/>
    <w:rsid w:val="00DD69E8"/>
    <w:rsid w:val="00DD6A88"/>
    <w:rsid w:val="00DD6B96"/>
    <w:rsid w:val="00DD6F0B"/>
    <w:rsid w:val="00DD6FD3"/>
    <w:rsid w:val="00DD70CB"/>
    <w:rsid w:val="00DD72CF"/>
    <w:rsid w:val="00DD73D7"/>
    <w:rsid w:val="00DD740B"/>
    <w:rsid w:val="00DD7A72"/>
    <w:rsid w:val="00DD7C5C"/>
    <w:rsid w:val="00DD7D85"/>
    <w:rsid w:val="00DE010C"/>
    <w:rsid w:val="00DE028D"/>
    <w:rsid w:val="00DE0333"/>
    <w:rsid w:val="00DE03ED"/>
    <w:rsid w:val="00DE09BD"/>
    <w:rsid w:val="00DE0B61"/>
    <w:rsid w:val="00DE0ED9"/>
    <w:rsid w:val="00DE0F67"/>
    <w:rsid w:val="00DE1151"/>
    <w:rsid w:val="00DE1210"/>
    <w:rsid w:val="00DE1427"/>
    <w:rsid w:val="00DE19D7"/>
    <w:rsid w:val="00DE1C01"/>
    <w:rsid w:val="00DE1FA3"/>
    <w:rsid w:val="00DE2265"/>
    <w:rsid w:val="00DE254B"/>
    <w:rsid w:val="00DE25E1"/>
    <w:rsid w:val="00DE2741"/>
    <w:rsid w:val="00DE283E"/>
    <w:rsid w:val="00DE2908"/>
    <w:rsid w:val="00DE29ED"/>
    <w:rsid w:val="00DE2AE4"/>
    <w:rsid w:val="00DE2CC5"/>
    <w:rsid w:val="00DE2D65"/>
    <w:rsid w:val="00DE32FA"/>
    <w:rsid w:val="00DE3426"/>
    <w:rsid w:val="00DE38D5"/>
    <w:rsid w:val="00DE3B4F"/>
    <w:rsid w:val="00DE3E05"/>
    <w:rsid w:val="00DE43F5"/>
    <w:rsid w:val="00DE48AF"/>
    <w:rsid w:val="00DE4D61"/>
    <w:rsid w:val="00DE4FFB"/>
    <w:rsid w:val="00DE5094"/>
    <w:rsid w:val="00DE520F"/>
    <w:rsid w:val="00DE554A"/>
    <w:rsid w:val="00DE55FE"/>
    <w:rsid w:val="00DE5699"/>
    <w:rsid w:val="00DE5970"/>
    <w:rsid w:val="00DE646B"/>
    <w:rsid w:val="00DE652A"/>
    <w:rsid w:val="00DE65A3"/>
    <w:rsid w:val="00DE65B7"/>
    <w:rsid w:val="00DE6A18"/>
    <w:rsid w:val="00DE6AC7"/>
    <w:rsid w:val="00DE6DCD"/>
    <w:rsid w:val="00DE724A"/>
    <w:rsid w:val="00DE7286"/>
    <w:rsid w:val="00DE750C"/>
    <w:rsid w:val="00DE754E"/>
    <w:rsid w:val="00DE76EF"/>
    <w:rsid w:val="00DE77C3"/>
    <w:rsid w:val="00DE7873"/>
    <w:rsid w:val="00DE7C59"/>
    <w:rsid w:val="00DE7DD9"/>
    <w:rsid w:val="00DE7F4A"/>
    <w:rsid w:val="00DE7FED"/>
    <w:rsid w:val="00DF0368"/>
    <w:rsid w:val="00DF0456"/>
    <w:rsid w:val="00DF0541"/>
    <w:rsid w:val="00DF0766"/>
    <w:rsid w:val="00DF0C93"/>
    <w:rsid w:val="00DF0EED"/>
    <w:rsid w:val="00DF114B"/>
    <w:rsid w:val="00DF12C1"/>
    <w:rsid w:val="00DF1373"/>
    <w:rsid w:val="00DF139E"/>
    <w:rsid w:val="00DF13A1"/>
    <w:rsid w:val="00DF1597"/>
    <w:rsid w:val="00DF1731"/>
    <w:rsid w:val="00DF181F"/>
    <w:rsid w:val="00DF18D5"/>
    <w:rsid w:val="00DF1D1C"/>
    <w:rsid w:val="00DF22D6"/>
    <w:rsid w:val="00DF234E"/>
    <w:rsid w:val="00DF26C8"/>
    <w:rsid w:val="00DF2701"/>
    <w:rsid w:val="00DF27FF"/>
    <w:rsid w:val="00DF2822"/>
    <w:rsid w:val="00DF2830"/>
    <w:rsid w:val="00DF28FF"/>
    <w:rsid w:val="00DF2B69"/>
    <w:rsid w:val="00DF2C89"/>
    <w:rsid w:val="00DF2E74"/>
    <w:rsid w:val="00DF33E2"/>
    <w:rsid w:val="00DF35FF"/>
    <w:rsid w:val="00DF3814"/>
    <w:rsid w:val="00DF3ECA"/>
    <w:rsid w:val="00DF40D4"/>
    <w:rsid w:val="00DF4197"/>
    <w:rsid w:val="00DF4218"/>
    <w:rsid w:val="00DF4493"/>
    <w:rsid w:val="00DF4500"/>
    <w:rsid w:val="00DF45CC"/>
    <w:rsid w:val="00DF4683"/>
    <w:rsid w:val="00DF47E6"/>
    <w:rsid w:val="00DF4827"/>
    <w:rsid w:val="00DF484A"/>
    <w:rsid w:val="00DF4B8B"/>
    <w:rsid w:val="00DF4CB4"/>
    <w:rsid w:val="00DF4DE9"/>
    <w:rsid w:val="00DF4F21"/>
    <w:rsid w:val="00DF51A6"/>
    <w:rsid w:val="00DF5243"/>
    <w:rsid w:val="00DF571C"/>
    <w:rsid w:val="00DF5A04"/>
    <w:rsid w:val="00DF5AC1"/>
    <w:rsid w:val="00DF5B47"/>
    <w:rsid w:val="00DF5BEC"/>
    <w:rsid w:val="00DF5C07"/>
    <w:rsid w:val="00DF5ECC"/>
    <w:rsid w:val="00DF61A8"/>
    <w:rsid w:val="00DF635A"/>
    <w:rsid w:val="00DF65E1"/>
    <w:rsid w:val="00DF6717"/>
    <w:rsid w:val="00DF677F"/>
    <w:rsid w:val="00DF6D19"/>
    <w:rsid w:val="00DF6DAB"/>
    <w:rsid w:val="00DF6E86"/>
    <w:rsid w:val="00DF6F94"/>
    <w:rsid w:val="00DF7342"/>
    <w:rsid w:val="00DF76E2"/>
    <w:rsid w:val="00DF7749"/>
    <w:rsid w:val="00DF7AA6"/>
    <w:rsid w:val="00DF7E01"/>
    <w:rsid w:val="00DF7ED2"/>
    <w:rsid w:val="00E000C3"/>
    <w:rsid w:val="00E00169"/>
    <w:rsid w:val="00E00215"/>
    <w:rsid w:val="00E00433"/>
    <w:rsid w:val="00E0062C"/>
    <w:rsid w:val="00E0068B"/>
    <w:rsid w:val="00E00796"/>
    <w:rsid w:val="00E00967"/>
    <w:rsid w:val="00E00AC1"/>
    <w:rsid w:val="00E00E45"/>
    <w:rsid w:val="00E00EE5"/>
    <w:rsid w:val="00E01327"/>
    <w:rsid w:val="00E014E2"/>
    <w:rsid w:val="00E01583"/>
    <w:rsid w:val="00E01693"/>
    <w:rsid w:val="00E01848"/>
    <w:rsid w:val="00E01CDE"/>
    <w:rsid w:val="00E02117"/>
    <w:rsid w:val="00E02618"/>
    <w:rsid w:val="00E0268E"/>
    <w:rsid w:val="00E0275B"/>
    <w:rsid w:val="00E0296A"/>
    <w:rsid w:val="00E03153"/>
    <w:rsid w:val="00E0317B"/>
    <w:rsid w:val="00E03209"/>
    <w:rsid w:val="00E0369C"/>
    <w:rsid w:val="00E036BE"/>
    <w:rsid w:val="00E038D2"/>
    <w:rsid w:val="00E03C6A"/>
    <w:rsid w:val="00E04110"/>
    <w:rsid w:val="00E043EE"/>
    <w:rsid w:val="00E0457A"/>
    <w:rsid w:val="00E04E6B"/>
    <w:rsid w:val="00E04EC2"/>
    <w:rsid w:val="00E05077"/>
    <w:rsid w:val="00E0518A"/>
    <w:rsid w:val="00E05199"/>
    <w:rsid w:val="00E05AD4"/>
    <w:rsid w:val="00E05C10"/>
    <w:rsid w:val="00E0640D"/>
    <w:rsid w:val="00E0691A"/>
    <w:rsid w:val="00E06ABD"/>
    <w:rsid w:val="00E06AD2"/>
    <w:rsid w:val="00E07805"/>
    <w:rsid w:val="00E0783B"/>
    <w:rsid w:val="00E07CF7"/>
    <w:rsid w:val="00E07F7D"/>
    <w:rsid w:val="00E10427"/>
    <w:rsid w:val="00E10888"/>
    <w:rsid w:val="00E10924"/>
    <w:rsid w:val="00E10998"/>
    <w:rsid w:val="00E10C06"/>
    <w:rsid w:val="00E10C22"/>
    <w:rsid w:val="00E10F29"/>
    <w:rsid w:val="00E1107C"/>
    <w:rsid w:val="00E1153A"/>
    <w:rsid w:val="00E11791"/>
    <w:rsid w:val="00E117FC"/>
    <w:rsid w:val="00E11A8B"/>
    <w:rsid w:val="00E11D26"/>
    <w:rsid w:val="00E11E9B"/>
    <w:rsid w:val="00E120B7"/>
    <w:rsid w:val="00E126F5"/>
    <w:rsid w:val="00E12D47"/>
    <w:rsid w:val="00E1307B"/>
    <w:rsid w:val="00E135E4"/>
    <w:rsid w:val="00E13808"/>
    <w:rsid w:val="00E138AC"/>
    <w:rsid w:val="00E13BAB"/>
    <w:rsid w:val="00E13C3E"/>
    <w:rsid w:val="00E13EE6"/>
    <w:rsid w:val="00E14B01"/>
    <w:rsid w:val="00E14C61"/>
    <w:rsid w:val="00E150C4"/>
    <w:rsid w:val="00E15405"/>
    <w:rsid w:val="00E15800"/>
    <w:rsid w:val="00E15AE3"/>
    <w:rsid w:val="00E15CF8"/>
    <w:rsid w:val="00E16339"/>
    <w:rsid w:val="00E1641E"/>
    <w:rsid w:val="00E1656F"/>
    <w:rsid w:val="00E16AB0"/>
    <w:rsid w:val="00E16B36"/>
    <w:rsid w:val="00E16B9E"/>
    <w:rsid w:val="00E16BD8"/>
    <w:rsid w:val="00E172AB"/>
    <w:rsid w:val="00E175C4"/>
    <w:rsid w:val="00E1782F"/>
    <w:rsid w:val="00E17A2C"/>
    <w:rsid w:val="00E17D41"/>
    <w:rsid w:val="00E201B4"/>
    <w:rsid w:val="00E20BB2"/>
    <w:rsid w:val="00E20C3F"/>
    <w:rsid w:val="00E210F5"/>
    <w:rsid w:val="00E21765"/>
    <w:rsid w:val="00E217F7"/>
    <w:rsid w:val="00E218E8"/>
    <w:rsid w:val="00E21973"/>
    <w:rsid w:val="00E21F3D"/>
    <w:rsid w:val="00E21FBE"/>
    <w:rsid w:val="00E22169"/>
    <w:rsid w:val="00E221F3"/>
    <w:rsid w:val="00E2253E"/>
    <w:rsid w:val="00E22979"/>
    <w:rsid w:val="00E22BD0"/>
    <w:rsid w:val="00E22F7E"/>
    <w:rsid w:val="00E23347"/>
    <w:rsid w:val="00E237E3"/>
    <w:rsid w:val="00E23949"/>
    <w:rsid w:val="00E23D46"/>
    <w:rsid w:val="00E2434B"/>
    <w:rsid w:val="00E245EF"/>
    <w:rsid w:val="00E246AC"/>
    <w:rsid w:val="00E247D7"/>
    <w:rsid w:val="00E24BF7"/>
    <w:rsid w:val="00E24D87"/>
    <w:rsid w:val="00E24FF5"/>
    <w:rsid w:val="00E256E8"/>
    <w:rsid w:val="00E2596C"/>
    <w:rsid w:val="00E25A7A"/>
    <w:rsid w:val="00E25B9C"/>
    <w:rsid w:val="00E25C3B"/>
    <w:rsid w:val="00E25D5E"/>
    <w:rsid w:val="00E25DE3"/>
    <w:rsid w:val="00E25F60"/>
    <w:rsid w:val="00E25FCE"/>
    <w:rsid w:val="00E26297"/>
    <w:rsid w:val="00E2642E"/>
    <w:rsid w:val="00E266B1"/>
    <w:rsid w:val="00E2681A"/>
    <w:rsid w:val="00E26C58"/>
    <w:rsid w:val="00E26CD3"/>
    <w:rsid w:val="00E26CFA"/>
    <w:rsid w:val="00E26DF4"/>
    <w:rsid w:val="00E26F47"/>
    <w:rsid w:val="00E2700D"/>
    <w:rsid w:val="00E2731A"/>
    <w:rsid w:val="00E274CC"/>
    <w:rsid w:val="00E2789E"/>
    <w:rsid w:val="00E279A6"/>
    <w:rsid w:val="00E279F9"/>
    <w:rsid w:val="00E27C34"/>
    <w:rsid w:val="00E27D07"/>
    <w:rsid w:val="00E27F08"/>
    <w:rsid w:val="00E305A8"/>
    <w:rsid w:val="00E305AE"/>
    <w:rsid w:val="00E3061F"/>
    <w:rsid w:val="00E30695"/>
    <w:rsid w:val="00E30814"/>
    <w:rsid w:val="00E30A8E"/>
    <w:rsid w:val="00E30AFA"/>
    <w:rsid w:val="00E30C4E"/>
    <w:rsid w:val="00E31591"/>
    <w:rsid w:val="00E318A1"/>
    <w:rsid w:val="00E31A3C"/>
    <w:rsid w:val="00E31AA3"/>
    <w:rsid w:val="00E31AAD"/>
    <w:rsid w:val="00E31B6F"/>
    <w:rsid w:val="00E31DA1"/>
    <w:rsid w:val="00E321D6"/>
    <w:rsid w:val="00E324D9"/>
    <w:rsid w:val="00E325EF"/>
    <w:rsid w:val="00E32616"/>
    <w:rsid w:val="00E3299F"/>
    <w:rsid w:val="00E32EE0"/>
    <w:rsid w:val="00E32F07"/>
    <w:rsid w:val="00E32F6A"/>
    <w:rsid w:val="00E32F97"/>
    <w:rsid w:val="00E331A7"/>
    <w:rsid w:val="00E3320B"/>
    <w:rsid w:val="00E33419"/>
    <w:rsid w:val="00E3345F"/>
    <w:rsid w:val="00E336C5"/>
    <w:rsid w:val="00E33C06"/>
    <w:rsid w:val="00E33C36"/>
    <w:rsid w:val="00E33C93"/>
    <w:rsid w:val="00E33E4F"/>
    <w:rsid w:val="00E33F17"/>
    <w:rsid w:val="00E3413E"/>
    <w:rsid w:val="00E34A0B"/>
    <w:rsid w:val="00E3520F"/>
    <w:rsid w:val="00E35286"/>
    <w:rsid w:val="00E354BE"/>
    <w:rsid w:val="00E354C6"/>
    <w:rsid w:val="00E3580E"/>
    <w:rsid w:val="00E35A74"/>
    <w:rsid w:val="00E35AC1"/>
    <w:rsid w:val="00E35D64"/>
    <w:rsid w:val="00E35FB5"/>
    <w:rsid w:val="00E36261"/>
    <w:rsid w:val="00E3634C"/>
    <w:rsid w:val="00E36B28"/>
    <w:rsid w:val="00E36E24"/>
    <w:rsid w:val="00E36EE2"/>
    <w:rsid w:val="00E3739F"/>
    <w:rsid w:val="00E374A4"/>
    <w:rsid w:val="00E37588"/>
    <w:rsid w:val="00E376A1"/>
    <w:rsid w:val="00E37AEB"/>
    <w:rsid w:val="00E37B63"/>
    <w:rsid w:val="00E37CC1"/>
    <w:rsid w:val="00E37D44"/>
    <w:rsid w:val="00E40292"/>
    <w:rsid w:val="00E402C4"/>
    <w:rsid w:val="00E408A5"/>
    <w:rsid w:val="00E408E1"/>
    <w:rsid w:val="00E40F54"/>
    <w:rsid w:val="00E40F84"/>
    <w:rsid w:val="00E4119F"/>
    <w:rsid w:val="00E41F4D"/>
    <w:rsid w:val="00E41F7E"/>
    <w:rsid w:val="00E422B8"/>
    <w:rsid w:val="00E422FC"/>
    <w:rsid w:val="00E4244C"/>
    <w:rsid w:val="00E42837"/>
    <w:rsid w:val="00E4300B"/>
    <w:rsid w:val="00E430FE"/>
    <w:rsid w:val="00E431C6"/>
    <w:rsid w:val="00E433AE"/>
    <w:rsid w:val="00E4350B"/>
    <w:rsid w:val="00E436C8"/>
    <w:rsid w:val="00E43954"/>
    <w:rsid w:val="00E43A90"/>
    <w:rsid w:val="00E43E5C"/>
    <w:rsid w:val="00E44290"/>
    <w:rsid w:val="00E443B0"/>
    <w:rsid w:val="00E444AE"/>
    <w:rsid w:val="00E44575"/>
    <w:rsid w:val="00E446E9"/>
    <w:rsid w:val="00E44865"/>
    <w:rsid w:val="00E44971"/>
    <w:rsid w:val="00E44EDF"/>
    <w:rsid w:val="00E4528A"/>
    <w:rsid w:val="00E4530D"/>
    <w:rsid w:val="00E4532B"/>
    <w:rsid w:val="00E45906"/>
    <w:rsid w:val="00E45A1F"/>
    <w:rsid w:val="00E45D3C"/>
    <w:rsid w:val="00E465F1"/>
    <w:rsid w:val="00E46629"/>
    <w:rsid w:val="00E46AE1"/>
    <w:rsid w:val="00E478CD"/>
    <w:rsid w:val="00E47BB0"/>
    <w:rsid w:val="00E47D0D"/>
    <w:rsid w:val="00E47EED"/>
    <w:rsid w:val="00E503D7"/>
    <w:rsid w:val="00E50518"/>
    <w:rsid w:val="00E5093E"/>
    <w:rsid w:val="00E50A7B"/>
    <w:rsid w:val="00E50ABC"/>
    <w:rsid w:val="00E50BEF"/>
    <w:rsid w:val="00E50C23"/>
    <w:rsid w:val="00E50F67"/>
    <w:rsid w:val="00E50FFB"/>
    <w:rsid w:val="00E51441"/>
    <w:rsid w:val="00E514FC"/>
    <w:rsid w:val="00E51838"/>
    <w:rsid w:val="00E519E1"/>
    <w:rsid w:val="00E51B21"/>
    <w:rsid w:val="00E51B28"/>
    <w:rsid w:val="00E51BC6"/>
    <w:rsid w:val="00E51DA3"/>
    <w:rsid w:val="00E521C8"/>
    <w:rsid w:val="00E5222E"/>
    <w:rsid w:val="00E522D1"/>
    <w:rsid w:val="00E5230B"/>
    <w:rsid w:val="00E5256B"/>
    <w:rsid w:val="00E52740"/>
    <w:rsid w:val="00E52856"/>
    <w:rsid w:val="00E5291D"/>
    <w:rsid w:val="00E5323B"/>
    <w:rsid w:val="00E5334C"/>
    <w:rsid w:val="00E533C4"/>
    <w:rsid w:val="00E533C8"/>
    <w:rsid w:val="00E5392F"/>
    <w:rsid w:val="00E539D6"/>
    <w:rsid w:val="00E53B97"/>
    <w:rsid w:val="00E53BB3"/>
    <w:rsid w:val="00E53BBA"/>
    <w:rsid w:val="00E53D33"/>
    <w:rsid w:val="00E54180"/>
    <w:rsid w:val="00E541D4"/>
    <w:rsid w:val="00E5423F"/>
    <w:rsid w:val="00E5481B"/>
    <w:rsid w:val="00E54922"/>
    <w:rsid w:val="00E54925"/>
    <w:rsid w:val="00E54CD1"/>
    <w:rsid w:val="00E54DD0"/>
    <w:rsid w:val="00E54E6E"/>
    <w:rsid w:val="00E54E73"/>
    <w:rsid w:val="00E54EAE"/>
    <w:rsid w:val="00E550FD"/>
    <w:rsid w:val="00E5540A"/>
    <w:rsid w:val="00E55580"/>
    <w:rsid w:val="00E55670"/>
    <w:rsid w:val="00E55EF5"/>
    <w:rsid w:val="00E5609E"/>
    <w:rsid w:val="00E560DC"/>
    <w:rsid w:val="00E56227"/>
    <w:rsid w:val="00E56866"/>
    <w:rsid w:val="00E569D6"/>
    <w:rsid w:val="00E56B53"/>
    <w:rsid w:val="00E56C0A"/>
    <w:rsid w:val="00E56CA4"/>
    <w:rsid w:val="00E56DAB"/>
    <w:rsid w:val="00E56EFB"/>
    <w:rsid w:val="00E56F02"/>
    <w:rsid w:val="00E56F75"/>
    <w:rsid w:val="00E5724C"/>
    <w:rsid w:val="00E5727C"/>
    <w:rsid w:val="00E57304"/>
    <w:rsid w:val="00E57656"/>
    <w:rsid w:val="00E57BB6"/>
    <w:rsid w:val="00E57BD4"/>
    <w:rsid w:val="00E57C8C"/>
    <w:rsid w:val="00E57CAF"/>
    <w:rsid w:val="00E57EB8"/>
    <w:rsid w:val="00E602DA"/>
    <w:rsid w:val="00E604D0"/>
    <w:rsid w:val="00E60A96"/>
    <w:rsid w:val="00E60FA1"/>
    <w:rsid w:val="00E60FA9"/>
    <w:rsid w:val="00E61217"/>
    <w:rsid w:val="00E612A6"/>
    <w:rsid w:val="00E615B4"/>
    <w:rsid w:val="00E617C7"/>
    <w:rsid w:val="00E61882"/>
    <w:rsid w:val="00E6194F"/>
    <w:rsid w:val="00E61A16"/>
    <w:rsid w:val="00E61A87"/>
    <w:rsid w:val="00E61B19"/>
    <w:rsid w:val="00E61CA8"/>
    <w:rsid w:val="00E61EC3"/>
    <w:rsid w:val="00E62288"/>
    <w:rsid w:val="00E6230A"/>
    <w:rsid w:val="00E623B5"/>
    <w:rsid w:val="00E628D6"/>
    <w:rsid w:val="00E629BF"/>
    <w:rsid w:val="00E62AA9"/>
    <w:rsid w:val="00E62C5E"/>
    <w:rsid w:val="00E62E17"/>
    <w:rsid w:val="00E63136"/>
    <w:rsid w:val="00E631B4"/>
    <w:rsid w:val="00E63608"/>
    <w:rsid w:val="00E6361E"/>
    <w:rsid w:val="00E63D17"/>
    <w:rsid w:val="00E63DC6"/>
    <w:rsid w:val="00E63DE4"/>
    <w:rsid w:val="00E63E03"/>
    <w:rsid w:val="00E6417A"/>
    <w:rsid w:val="00E6444A"/>
    <w:rsid w:val="00E644AD"/>
    <w:rsid w:val="00E645D4"/>
    <w:rsid w:val="00E6468D"/>
    <w:rsid w:val="00E646E8"/>
    <w:rsid w:val="00E647A2"/>
    <w:rsid w:val="00E64A8A"/>
    <w:rsid w:val="00E64CB2"/>
    <w:rsid w:val="00E64E2D"/>
    <w:rsid w:val="00E65243"/>
    <w:rsid w:val="00E66172"/>
    <w:rsid w:val="00E66197"/>
    <w:rsid w:val="00E66A06"/>
    <w:rsid w:val="00E66A14"/>
    <w:rsid w:val="00E66BA9"/>
    <w:rsid w:val="00E66E17"/>
    <w:rsid w:val="00E66F1A"/>
    <w:rsid w:val="00E66F87"/>
    <w:rsid w:val="00E6758F"/>
    <w:rsid w:val="00E67B90"/>
    <w:rsid w:val="00E67BED"/>
    <w:rsid w:val="00E67FCD"/>
    <w:rsid w:val="00E702C9"/>
    <w:rsid w:val="00E7036A"/>
    <w:rsid w:val="00E7053A"/>
    <w:rsid w:val="00E7058C"/>
    <w:rsid w:val="00E70CCB"/>
    <w:rsid w:val="00E70E1D"/>
    <w:rsid w:val="00E7119E"/>
    <w:rsid w:val="00E711F0"/>
    <w:rsid w:val="00E71393"/>
    <w:rsid w:val="00E716B4"/>
    <w:rsid w:val="00E717D0"/>
    <w:rsid w:val="00E718C8"/>
    <w:rsid w:val="00E71961"/>
    <w:rsid w:val="00E71A01"/>
    <w:rsid w:val="00E71C38"/>
    <w:rsid w:val="00E71E1E"/>
    <w:rsid w:val="00E71EF5"/>
    <w:rsid w:val="00E7208B"/>
    <w:rsid w:val="00E7250A"/>
    <w:rsid w:val="00E7293A"/>
    <w:rsid w:val="00E7298C"/>
    <w:rsid w:val="00E72A1C"/>
    <w:rsid w:val="00E732AF"/>
    <w:rsid w:val="00E7345D"/>
    <w:rsid w:val="00E73679"/>
    <w:rsid w:val="00E73B7F"/>
    <w:rsid w:val="00E73C32"/>
    <w:rsid w:val="00E73FDA"/>
    <w:rsid w:val="00E74327"/>
    <w:rsid w:val="00E743F3"/>
    <w:rsid w:val="00E7446D"/>
    <w:rsid w:val="00E74885"/>
    <w:rsid w:val="00E74B8E"/>
    <w:rsid w:val="00E74C80"/>
    <w:rsid w:val="00E74F6E"/>
    <w:rsid w:val="00E74FFB"/>
    <w:rsid w:val="00E75004"/>
    <w:rsid w:val="00E750A3"/>
    <w:rsid w:val="00E750EC"/>
    <w:rsid w:val="00E7530D"/>
    <w:rsid w:val="00E7544B"/>
    <w:rsid w:val="00E7548A"/>
    <w:rsid w:val="00E759FF"/>
    <w:rsid w:val="00E75A5D"/>
    <w:rsid w:val="00E75BE9"/>
    <w:rsid w:val="00E75EAF"/>
    <w:rsid w:val="00E75FAC"/>
    <w:rsid w:val="00E765EC"/>
    <w:rsid w:val="00E7666C"/>
    <w:rsid w:val="00E766EA"/>
    <w:rsid w:val="00E76778"/>
    <w:rsid w:val="00E76E9F"/>
    <w:rsid w:val="00E76F0C"/>
    <w:rsid w:val="00E77097"/>
    <w:rsid w:val="00E77133"/>
    <w:rsid w:val="00E7740E"/>
    <w:rsid w:val="00E77621"/>
    <w:rsid w:val="00E77866"/>
    <w:rsid w:val="00E779E5"/>
    <w:rsid w:val="00E77C2B"/>
    <w:rsid w:val="00E77C33"/>
    <w:rsid w:val="00E77D9B"/>
    <w:rsid w:val="00E801B2"/>
    <w:rsid w:val="00E803FC"/>
    <w:rsid w:val="00E8049A"/>
    <w:rsid w:val="00E804CE"/>
    <w:rsid w:val="00E806A5"/>
    <w:rsid w:val="00E806BF"/>
    <w:rsid w:val="00E80764"/>
    <w:rsid w:val="00E808E4"/>
    <w:rsid w:val="00E80C6C"/>
    <w:rsid w:val="00E80C9D"/>
    <w:rsid w:val="00E80CF3"/>
    <w:rsid w:val="00E80E2F"/>
    <w:rsid w:val="00E81326"/>
    <w:rsid w:val="00E813F0"/>
    <w:rsid w:val="00E8182A"/>
    <w:rsid w:val="00E81847"/>
    <w:rsid w:val="00E8184A"/>
    <w:rsid w:val="00E8187A"/>
    <w:rsid w:val="00E81B21"/>
    <w:rsid w:val="00E82046"/>
    <w:rsid w:val="00E82107"/>
    <w:rsid w:val="00E822E0"/>
    <w:rsid w:val="00E82419"/>
    <w:rsid w:val="00E824AC"/>
    <w:rsid w:val="00E82601"/>
    <w:rsid w:val="00E82F11"/>
    <w:rsid w:val="00E82F16"/>
    <w:rsid w:val="00E82FA7"/>
    <w:rsid w:val="00E82FF2"/>
    <w:rsid w:val="00E832EF"/>
    <w:rsid w:val="00E83531"/>
    <w:rsid w:val="00E83594"/>
    <w:rsid w:val="00E83596"/>
    <w:rsid w:val="00E83611"/>
    <w:rsid w:val="00E8378B"/>
    <w:rsid w:val="00E83A56"/>
    <w:rsid w:val="00E83C05"/>
    <w:rsid w:val="00E83CD7"/>
    <w:rsid w:val="00E83EB3"/>
    <w:rsid w:val="00E84195"/>
    <w:rsid w:val="00E841D2"/>
    <w:rsid w:val="00E84882"/>
    <w:rsid w:val="00E84A98"/>
    <w:rsid w:val="00E84A9F"/>
    <w:rsid w:val="00E84F7D"/>
    <w:rsid w:val="00E8514A"/>
    <w:rsid w:val="00E851F3"/>
    <w:rsid w:val="00E85D50"/>
    <w:rsid w:val="00E85F32"/>
    <w:rsid w:val="00E86068"/>
    <w:rsid w:val="00E86071"/>
    <w:rsid w:val="00E861C6"/>
    <w:rsid w:val="00E8679C"/>
    <w:rsid w:val="00E86A08"/>
    <w:rsid w:val="00E870F0"/>
    <w:rsid w:val="00E87107"/>
    <w:rsid w:val="00E87182"/>
    <w:rsid w:val="00E871D1"/>
    <w:rsid w:val="00E87284"/>
    <w:rsid w:val="00E872D3"/>
    <w:rsid w:val="00E87556"/>
    <w:rsid w:val="00E878A3"/>
    <w:rsid w:val="00E87CED"/>
    <w:rsid w:val="00E87DEA"/>
    <w:rsid w:val="00E903E5"/>
    <w:rsid w:val="00E903E9"/>
    <w:rsid w:val="00E904E6"/>
    <w:rsid w:val="00E905FC"/>
    <w:rsid w:val="00E90695"/>
    <w:rsid w:val="00E90A90"/>
    <w:rsid w:val="00E90B1D"/>
    <w:rsid w:val="00E90B5B"/>
    <w:rsid w:val="00E90C7B"/>
    <w:rsid w:val="00E90CF7"/>
    <w:rsid w:val="00E90D7B"/>
    <w:rsid w:val="00E90F15"/>
    <w:rsid w:val="00E90FAD"/>
    <w:rsid w:val="00E91052"/>
    <w:rsid w:val="00E910B0"/>
    <w:rsid w:val="00E91292"/>
    <w:rsid w:val="00E912D1"/>
    <w:rsid w:val="00E913E7"/>
    <w:rsid w:val="00E9149E"/>
    <w:rsid w:val="00E916EA"/>
    <w:rsid w:val="00E91841"/>
    <w:rsid w:val="00E91AB6"/>
    <w:rsid w:val="00E91EF5"/>
    <w:rsid w:val="00E91F05"/>
    <w:rsid w:val="00E920AB"/>
    <w:rsid w:val="00E92348"/>
    <w:rsid w:val="00E924B9"/>
    <w:rsid w:val="00E9264E"/>
    <w:rsid w:val="00E92E5D"/>
    <w:rsid w:val="00E935BB"/>
    <w:rsid w:val="00E9363C"/>
    <w:rsid w:val="00E93666"/>
    <w:rsid w:val="00E9371F"/>
    <w:rsid w:val="00E9387F"/>
    <w:rsid w:val="00E939BE"/>
    <w:rsid w:val="00E93B3A"/>
    <w:rsid w:val="00E93D01"/>
    <w:rsid w:val="00E93E79"/>
    <w:rsid w:val="00E93F4A"/>
    <w:rsid w:val="00E9434B"/>
    <w:rsid w:val="00E944FD"/>
    <w:rsid w:val="00E94547"/>
    <w:rsid w:val="00E948CC"/>
    <w:rsid w:val="00E94C86"/>
    <w:rsid w:val="00E94DE1"/>
    <w:rsid w:val="00E94F4A"/>
    <w:rsid w:val="00E95163"/>
    <w:rsid w:val="00E95293"/>
    <w:rsid w:val="00E957ED"/>
    <w:rsid w:val="00E95971"/>
    <w:rsid w:val="00E95C8F"/>
    <w:rsid w:val="00E9620E"/>
    <w:rsid w:val="00E96240"/>
    <w:rsid w:val="00E96433"/>
    <w:rsid w:val="00E96591"/>
    <w:rsid w:val="00E966FA"/>
    <w:rsid w:val="00E96978"/>
    <w:rsid w:val="00E96E25"/>
    <w:rsid w:val="00E97EE3"/>
    <w:rsid w:val="00EA0023"/>
    <w:rsid w:val="00EA0039"/>
    <w:rsid w:val="00EA0189"/>
    <w:rsid w:val="00EA06FA"/>
    <w:rsid w:val="00EA0968"/>
    <w:rsid w:val="00EA0DD6"/>
    <w:rsid w:val="00EA1357"/>
    <w:rsid w:val="00EA13B6"/>
    <w:rsid w:val="00EA13F0"/>
    <w:rsid w:val="00EA186E"/>
    <w:rsid w:val="00EA197A"/>
    <w:rsid w:val="00EA1EF7"/>
    <w:rsid w:val="00EA211E"/>
    <w:rsid w:val="00EA2229"/>
    <w:rsid w:val="00EA2354"/>
    <w:rsid w:val="00EA251B"/>
    <w:rsid w:val="00EA2B5E"/>
    <w:rsid w:val="00EA2E18"/>
    <w:rsid w:val="00EA2FFD"/>
    <w:rsid w:val="00EA3076"/>
    <w:rsid w:val="00EA30D1"/>
    <w:rsid w:val="00EA337B"/>
    <w:rsid w:val="00EA3412"/>
    <w:rsid w:val="00EA3562"/>
    <w:rsid w:val="00EA3726"/>
    <w:rsid w:val="00EA3757"/>
    <w:rsid w:val="00EA3759"/>
    <w:rsid w:val="00EA3B21"/>
    <w:rsid w:val="00EA4204"/>
    <w:rsid w:val="00EA4356"/>
    <w:rsid w:val="00EA4391"/>
    <w:rsid w:val="00EA455E"/>
    <w:rsid w:val="00EA4985"/>
    <w:rsid w:val="00EA4A82"/>
    <w:rsid w:val="00EA4B44"/>
    <w:rsid w:val="00EA4F8A"/>
    <w:rsid w:val="00EA50EA"/>
    <w:rsid w:val="00EA549E"/>
    <w:rsid w:val="00EA555D"/>
    <w:rsid w:val="00EA5594"/>
    <w:rsid w:val="00EA55DA"/>
    <w:rsid w:val="00EA58A8"/>
    <w:rsid w:val="00EA5AFC"/>
    <w:rsid w:val="00EA61DE"/>
    <w:rsid w:val="00EA629B"/>
    <w:rsid w:val="00EA63F9"/>
    <w:rsid w:val="00EA6624"/>
    <w:rsid w:val="00EA6924"/>
    <w:rsid w:val="00EA6925"/>
    <w:rsid w:val="00EA6AFF"/>
    <w:rsid w:val="00EA6B6B"/>
    <w:rsid w:val="00EA6CD9"/>
    <w:rsid w:val="00EA6FBD"/>
    <w:rsid w:val="00EA7200"/>
    <w:rsid w:val="00EA7386"/>
    <w:rsid w:val="00EA7532"/>
    <w:rsid w:val="00EA75FA"/>
    <w:rsid w:val="00EA7720"/>
    <w:rsid w:val="00EA77BA"/>
    <w:rsid w:val="00EA7D02"/>
    <w:rsid w:val="00EA7D39"/>
    <w:rsid w:val="00EA7E6D"/>
    <w:rsid w:val="00EA7F09"/>
    <w:rsid w:val="00EB083E"/>
    <w:rsid w:val="00EB0883"/>
    <w:rsid w:val="00EB0933"/>
    <w:rsid w:val="00EB094F"/>
    <w:rsid w:val="00EB1007"/>
    <w:rsid w:val="00EB12A8"/>
    <w:rsid w:val="00EB12DD"/>
    <w:rsid w:val="00EB136A"/>
    <w:rsid w:val="00EB1384"/>
    <w:rsid w:val="00EB142B"/>
    <w:rsid w:val="00EB1603"/>
    <w:rsid w:val="00EB1697"/>
    <w:rsid w:val="00EB16DA"/>
    <w:rsid w:val="00EB178C"/>
    <w:rsid w:val="00EB1959"/>
    <w:rsid w:val="00EB1B0F"/>
    <w:rsid w:val="00EB1D44"/>
    <w:rsid w:val="00EB1E44"/>
    <w:rsid w:val="00EB2674"/>
    <w:rsid w:val="00EB27E2"/>
    <w:rsid w:val="00EB296A"/>
    <w:rsid w:val="00EB2A79"/>
    <w:rsid w:val="00EB2CEA"/>
    <w:rsid w:val="00EB31BF"/>
    <w:rsid w:val="00EB3E5B"/>
    <w:rsid w:val="00EB3E61"/>
    <w:rsid w:val="00EB3EC8"/>
    <w:rsid w:val="00EB3FDA"/>
    <w:rsid w:val="00EB40FB"/>
    <w:rsid w:val="00EB44A6"/>
    <w:rsid w:val="00EB4635"/>
    <w:rsid w:val="00EB47A2"/>
    <w:rsid w:val="00EB4A7B"/>
    <w:rsid w:val="00EB4D5D"/>
    <w:rsid w:val="00EB503F"/>
    <w:rsid w:val="00EB55F7"/>
    <w:rsid w:val="00EB5BBB"/>
    <w:rsid w:val="00EB5C22"/>
    <w:rsid w:val="00EB5EBB"/>
    <w:rsid w:val="00EB5ED5"/>
    <w:rsid w:val="00EB5F26"/>
    <w:rsid w:val="00EB5F5C"/>
    <w:rsid w:val="00EB5F94"/>
    <w:rsid w:val="00EB5FE6"/>
    <w:rsid w:val="00EB6085"/>
    <w:rsid w:val="00EB622E"/>
    <w:rsid w:val="00EB69E2"/>
    <w:rsid w:val="00EB7359"/>
    <w:rsid w:val="00EB73EA"/>
    <w:rsid w:val="00EB77FA"/>
    <w:rsid w:val="00EB7A29"/>
    <w:rsid w:val="00EB7A50"/>
    <w:rsid w:val="00EB7EFF"/>
    <w:rsid w:val="00EB7F9F"/>
    <w:rsid w:val="00EB7FF5"/>
    <w:rsid w:val="00EC001D"/>
    <w:rsid w:val="00EC02ED"/>
    <w:rsid w:val="00EC036E"/>
    <w:rsid w:val="00EC041D"/>
    <w:rsid w:val="00EC0EF9"/>
    <w:rsid w:val="00EC1139"/>
    <w:rsid w:val="00EC13BD"/>
    <w:rsid w:val="00EC165E"/>
    <w:rsid w:val="00EC170B"/>
    <w:rsid w:val="00EC19E9"/>
    <w:rsid w:val="00EC228B"/>
    <w:rsid w:val="00EC2517"/>
    <w:rsid w:val="00EC28F3"/>
    <w:rsid w:val="00EC29D3"/>
    <w:rsid w:val="00EC2BEE"/>
    <w:rsid w:val="00EC305A"/>
    <w:rsid w:val="00EC3089"/>
    <w:rsid w:val="00EC30B1"/>
    <w:rsid w:val="00EC335E"/>
    <w:rsid w:val="00EC34A1"/>
    <w:rsid w:val="00EC352B"/>
    <w:rsid w:val="00EC3633"/>
    <w:rsid w:val="00EC3933"/>
    <w:rsid w:val="00EC3DA0"/>
    <w:rsid w:val="00EC3E8A"/>
    <w:rsid w:val="00EC3F55"/>
    <w:rsid w:val="00EC3F5D"/>
    <w:rsid w:val="00EC4021"/>
    <w:rsid w:val="00EC47B5"/>
    <w:rsid w:val="00EC4B18"/>
    <w:rsid w:val="00EC4B96"/>
    <w:rsid w:val="00EC4D51"/>
    <w:rsid w:val="00EC4DC3"/>
    <w:rsid w:val="00EC4F87"/>
    <w:rsid w:val="00EC51DE"/>
    <w:rsid w:val="00EC54C0"/>
    <w:rsid w:val="00EC56F1"/>
    <w:rsid w:val="00EC58FC"/>
    <w:rsid w:val="00EC60B4"/>
    <w:rsid w:val="00EC6146"/>
    <w:rsid w:val="00EC6149"/>
    <w:rsid w:val="00EC638C"/>
    <w:rsid w:val="00EC66FD"/>
    <w:rsid w:val="00EC67CE"/>
    <w:rsid w:val="00EC67E6"/>
    <w:rsid w:val="00EC6803"/>
    <w:rsid w:val="00EC72DE"/>
    <w:rsid w:val="00EC73AB"/>
    <w:rsid w:val="00EC73C4"/>
    <w:rsid w:val="00EC767E"/>
    <w:rsid w:val="00EC78A7"/>
    <w:rsid w:val="00EC78D1"/>
    <w:rsid w:val="00EC7ADC"/>
    <w:rsid w:val="00EC7E8F"/>
    <w:rsid w:val="00EC7F90"/>
    <w:rsid w:val="00EC7F9D"/>
    <w:rsid w:val="00ED0012"/>
    <w:rsid w:val="00ED00E2"/>
    <w:rsid w:val="00ED02F2"/>
    <w:rsid w:val="00ED047D"/>
    <w:rsid w:val="00ED05A4"/>
    <w:rsid w:val="00ED0949"/>
    <w:rsid w:val="00ED0FCB"/>
    <w:rsid w:val="00ED14A0"/>
    <w:rsid w:val="00ED153F"/>
    <w:rsid w:val="00ED1807"/>
    <w:rsid w:val="00ED1943"/>
    <w:rsid w:val="00ED1AE8"/>
    <w:rsid w:val="00ED1B98"/>
    <w:rsid w:val="00ED1C55"/>
    <w:rsid w:val="00ED1DC8"/>
    <w:rsid w:val="00ED1E17"/>
    <w:rsid w:val="00ED1EDD"/>
    <w:rsid w:val="00ED2047"/>
    <w:rsid w:val="00ED2070"/>
    <w:rsid w:val="00ED20AA"/>
    <w:rsid w:val="00ED2F0C"/>
    <w:rsid w:val="00ED2F0E"/>
    <w:rsid w:val="00ED3D04"/>
    <w:rsid w:val="00ED3DB5"/>
    <w:rsid w:val="00ED3EEA"/>
    <w:rsid w:val="00ED41E7"/>
    <w:rsid w:val="00ED4418"/>
    <w:rsid w:val="00ED458C"/>
    <w:rsid w:val="00ED47C3"/>
    <w:rsid w:val="00ED4AB1"/>
    <w:rsid w:val="00ED4EF3"/>
    <w:rsid w:val="00ED4FA8"/>
    <w:rsid w:val="00ED502F"/>
    <w:rsid w:val="00ED506F"/>
    <w:rsid w:val="00ED52A0"/>
    <w:rsid w:val="00ED536A"/>
    <w:rsid w:val="00ED54E7"/>
    <w:rsid w:val="00ED57AE"/>
    <w:rsid w:val="00ED58A3"/>
    <w:rsid w:val="00ED596E"/>
    <w:rsid w:val="00ED5CBC"/>
    <w:rsid w:val="00ED5E23"/>
    <w:rsid w:val="00ED5E3D"/>
    <w:rsid w:val="00ED60CF"/>
    <w:rsid w:val="00ED614F"/>
    <w:rsid w:val="00ED6243"/>
    <w:rsid w:val="00ED634B"/>
    <w:rsid w:val="00ED65CC"/>
    <w:rsid w:val="00ED6656"/>
    <w:rsid w:val="00ED679A"/>
    <w:rsid w:val="00ED68F1"/>
    <w:rsid w:val="00ED69DF"/>
    <w:rsid w:val="00ED6C0E"/>
    <w:rsid w:val="00ED6C15"/>
    <w:rsid w:val="00ED6D2D"/>
    <w:rsid w:val="00ED7332"/>
    <w:rsid w:val="00ED73CB"/>
    <w:rsid w:val="00ED74D9"/>
    <w:rsid w:val="00ED7523"/>
    <w:rsid w:val="00ED76B6"/>
    <w:rsid w:val="00ED7709"/>
    <w:rsid w:val="00ED7815"/>
    <w:rsid w:val="00ED7882"/>
    <w:rsid w:val="00ED7973"/>
    <w:rsid w:val="00ED79B0"/>
    <w:rsid w:val="00ED7CB4"/>
    <w:rsid w:val="00ED7D29"/>
    <w:rsid w:val="00ED7D6C"/>
    <w:rsid w:val="00EE0038"/>
    <w:rsid w:val="00EE0055"/>
    <w:rsid w:val="00EE0837"/>
    <w:rsid w:val="00EE0D13"/>
    <w:rsid w:val="00EE0D57"/>
    <w:rsid w:val="00EE0D66"/>
    <w:rsid w:val="00EE133D"/>
    <w:rsid w:val="00EE15D6"/>
    <w:rsid w:val="00EE167E"/>
    <w:rsid w:val="00EE16B9"/>
    <w:rsid w:val="00EE17C7"/>
    <w:rsid w:val="00EE19E3"/>
    <w:rsid w:val="00EE232B"/>
    <w:rsid w:val="00EE2478"/>
    <w:rsid w:val="00EE25B4"/>
    <w:rsid w:val="00EE25BE"/>
    <w:rsid w:val="00EE2A98"/>
    <w:rsid w:val="00EE2CCD"/>
    <w:rsid w:val="00EE2EAF"/>
    <w:rsid w:val="00EE334A"/>
    <w:rsid w:val="00EE33D0"/>
    <w:rsid w:val="00EE36CF"/>
    <w:rsid w:val="00EE3885"/>
    <w:rsid w:val="00EE3C3A"/>
    <w:rsid w:val="00EE3CC5"/>
    <w:rsid w:val="00EE47BE"/>
    <w:rsid w:val="00EE4A21"/>
    <w:rsid w:val="00EE4B0E"/>
    <w:rsid w:val="00EE4CE4"/>
    <w:rsid w:val="00EE4FFA"/>
    <w:rsid w:val="00EE50D9"/>
    <w:rsid w:val="00EE54E6"/>
    <w:rsid w:val="00EE5946"/>
    <w:rsid w:val="00EE59F5"/>
    <w:rsid w:val="00EE5A3D"/>
    <w:rsid w:val="00EE5F28"/>
    <w:rsid w:val="00EE5F3C"/>
    <w:rsid w:val="00EE6144"/>
    <w:rsid w:val="00EE61B0"/>
    <w:rsid w:val="00EE61E6"/>
    <w:rsid w:val="00EE63D0"/>
    <w:rsid w:val="00EE6587"/>
    <w:rsid w:val="00EE6710"/>
    <w:rsid w:val="00EE68B5"/>
    <w:rsid w:val="00EE69E5"/>
    <w:rsid w:val="00EE6BF0"/>
    <w:rsid w:val="00EE6CDF"/>
    <w:rsid w:val="00EE6CF4"/>
    <w:rsid w:val="00EE6EBF"/>
    <w:rsid w:val="00EE6EE6"/>
    <w:rsid w:val="00EE7003"/>
    <w:rsid w:val="00EE7846"/>
    <w:rsid w:val="00EE794C"/>
    <w:rsid w:val="00EE79AF"/>
    <w:rsid w:val="00EE7A94"/>
    <w:rsid w:val="00EF0005"/>
    <w:rsid w:val="00EF006B"/>
    <w:rsid w:val="00EF0117"/>
    <w:rsid w:val="00EF015C"/>
    <w:rsid w:val="00EF059F"/>
    <w:rsid w:val="00EF0946"/>
    <w:rsid w:val="00EF0993"/>
    <w:rsid w:val="00EF0AB1"/>
    <w:rsid w:val="00EF0B8A"/>
    <w:rsid w:val="00EF0D6B"/>
    <w:rsid w:val="00EF0FBB"/>
    <w:rsid w:val="00EF108F"/>
    <w:rsid w:val="00EF12E5"/>
    <w:rsid w:val="00EF1694"/>
    <w:rsid w:val="00EF16C0"/>
    <w:rsid w:val="00EF1703"/>
    <w:rsid w:val="00EF1716"/>
    <w:rsid w:val="00EF17FB"/>
    <w:rsid w:val="00EF18D2"/>
    <w:rsid w:val="00EF1A69"/>
    <w:rsid w:val="00EF20DF"/>
    <w:rsid w:val="00EF2430"/>
    <w:rsid w:val="00EF260F"/>
    <w:rsid w:val="00EF261E"/>
    <w:rsid w:val="00EF27F6"/>
    <w:rsid w:val="00EF29BD"/>
    <w:rsid w:val="00EF2A34"/>
    <w:rsid w:val="00EF2AD5"/>
    <w:rsid w:val="00EF2ADC"/>
    <w:rsid w:val="00EF2E90"/>
    <w:rsid w:val="00EF32F4"/>
    <w:rsid w:val="00EF36B4"/>
    <w:rsid w:val="00EF36D1"/>
    <w:rsid w:val="00EF382E"/>
    <w:rsid w:val="00EF38C3"/>
    <w:rsid w:val="00EF391E"/>
    <w:rsid w:val="00EF3A56"/>
    <w:rsid w:val="00EF3A59"/>
    <w:rsid w:val="00EF3C1A"/>
    <w:rsid w:val="00EF3FC8"/>
    <w:rsid w:val="00EF44F4"/>
    <w:rsid w:val="00EF51DA"/>
    <w:rsid w:val="00EF54C0"/>
    <w:rsid w:val="00EF574E"/>
    <w:rsid w:val="00EF588F"/>
    <w:rsid w:val="00EF59CB"/>
    <w:rsid w:val="00EF59CC"/>
    <w:rsid w:val="00EF5DA6"/>
    <w:rsid w:val="00EF5FF3"/>
    <w:rsid w:val="00EF605A"/>
    <w:rsid w:val="00EF616B"/>
    <w:rsid w:val="00EF6338"/>
    <w:rsid w:val="00EF65F6"/>
    <w:rsid w:val="00EF670F"/>
    <w:rsid w:val="00EF68F9"/>
    <w:rsid w:val="00EF6E3F"/>
    <w:rsid w:val="00EF6F76"/>
    <w:rsid w:val="00EF7010"/>
    <w:rsid w:val="00EF70C0"/>
    <w:rsid w:val="00EF729A"/>
    <w:rsid w:val="00EF7398"/>
    <w:rsid w:val="00EF768E"/>
    <w:rsid w:val="00EF76CE"/>
    <w:rsid w:val="00EF7C12"/>
    <w:rsid w:val="00EF7D97"/>
    <w:rsid w:val="00F001DA"/>
    <w:rsid w:val="00F00222"/>
    <w:rsid w:val="00F0037B"/>
    <w:rsid w:val="00F00C3D"/>
    <w:rsid w:val="00F00D01"/>
    <w:rsid w:val="00F00F29"/>
    <w:rsid w:val="00F01055"/>
    <w:rsid w:val="00F013AB"/>
    <w:rsid w:val="00F01A48"/>
    <w:rsid w:val="00F01E0D"/>
    <w:rsid w:val="00F020E0"/>
    <w:rsid w:val="00F0249E"/>
    <w:rsid w:val="00F0259F"/>
    <w:rsid w:val="00F02830"/>
    <w:rsid w:val="00F029D3"/>
    <w:rsid w:val="00F02DE6"/>
    <w:rsid w:val="00F03078"/>
    <w:rsid w:val="00F030CA"/>
    <w:rsid w:val="00F0323B"/>
    <w:rsid w:val="00F032EA"/>
    <w:rsid w:val="00F0338A"/>
    <w:rsid w:val="00F03793"/>
    <w:rsid w:val="00F03810"/>
    <w:rsid w:val="00F03813"/>
    <w:rsid w:val="00F03DE0"/>
    <w:rsid w:val="00F03E6F"/>
    <w:rsid w:val="00F0401B"/>
    <w:rsid w:val="00F04067"/>
    <w:rsid w:val="00F040D2"/>
    <w:rsid w:val="00F041E6"/>
    <w:rsid w:val="00F042DE"/>
    <w:rsid w:val="00F043DD"/>
    <w:rsid w:val="00F045F7"/>
    <w:rsid w:val="00F04793"/>
    <w:rsid w:val="00F048A2"/>
    <w:rsid w:val="00F049B7"/>
    <w:rsid w:val="00F04FCF"/>
    <w:rsid w:val="00F0520E"/>
    <w:rsid w:val="00F0521A"/>
    <w:rsid w:val="00F05829"/>
    <w:rsid w:val="00F058C0"/>
    <w:rsid w:val="00F059B1"/>
    <w:rsid w:val="00F05AF7"/>
    <w:rsid w:val="00F05BDB"/>
    <w:rsid w:val="00F05CB9"/>
    <w:rsid w:val="00F05E21"/>
    <w:rsid w:val="00F05EAB"/>
    <w:rsid w:val="00F05EBF"/>
    <w:rsid w:val="00F0611C"/>
    <w:rsid w:val="00F06190"/>
    <w:rsid w:val="00F061B8"/>
    <w:rsid w:val="00F061E0"/>
    <w:rsid w:val="00F062EC"/>
    <w:rsid w:val="00F064A0"/>
    <w:rsid w:val="00F0698C"/>
    <w:rsid w:val="00F06A7D"/>
    <w:rsid w:val="00F06E05"/>
    <w:rsid w:val="00F06E7C"/>
    <w:rsid w:val="00F06F09"/>
    <w:rsid w:val="00F07397"/>
    <w:rsid w:val="00F0741E"/>
    <w:rsid w:val="00F075D2"/>
    <w:rsid w:val="00F075FB"/>
    <w:rsid w:val="00F07692"/>
    <w:rsid w:val="00F076E1"/>
    <w:rsid w:val="00F07983"/>
    <w:rsid w:val="00F07998"/>
    <w:rsid w:val="00F079EA"/>
    <w:rsid w:val="00F07A41"/>
    <w:rsid w:val="00F07A42"/>
    <w:rsid w:val="00F07A51"/>
    <w:rsid w:val="00F07C21"/>
    <w:rsid w:val="00F07C44"/>
    <w:rsid w:val="00F07D61"/>
    <w:rsid w:val="00F10063"/>
    <w:rsid w:val="00F1029B"/>
    <w:rsid w:val="00F10377"/>
    <w:rsid w:val="00F1043F"/>
    <w:rsid w:val="00F106AB"/>
    <w:rsid w:val="00F106D8"/>
    <w:rsid w:val="00F10780"/>
    <w:rsid w:val="00F107B3"/>
    <w:rsid w:val="00F107BB"/>
    <w:rsid w:val="00F1099D"/>
    <w:rsid w:val="00F10C86"/>
    <w:rsid w:val="00F10D34"/>
    <w:rsid w:val="00F10E54"/>
    <w:rsid w:val="00F10E81"/>
    <w:rsid w:val="00F10EF1"/>
    <w:rsid w:val="00F10EF8"/>
    <w:rsid w:val="00F10F09"/>
    <w:rsid w:val="00F11063"/>
    <w:rsid w:val="00F111D5"/>
    <w:rsid w:val="00F11645"/>
    <w:rsid w:val="00F119AF"/>
    <w:rsid w:val="00F11C95"/>
    <w:rsid w:val="00F11DF8"/>
    <w:rsid w:val="00F120B4"/>
    <w:rsid w:val="00F12248"/>
    <w:rsid w:val="00F12342"/>
    <w:rsid w:val="00F12627"/>
    <w:rsid w:val="00F12689"/>
    <w:rsid w:val="00F12C2F"/>
    <w:rsid w:val="00F12FB9"/>
    <w:rsid w:val="00F13A1F"/>
    <w:rsid w:val="00F13AE8"/>
    <w:rsid w:val="00F13B04"/>
    <w:rsid w:val="00F13CD5"/>
    <w:rsid w:val="00F1425E"/>
    <w:rsid w:val="00F1471A"/>
    <w:rsid w:val="00F14720"/>
    <w:rsid w:val="00F1477E"/>
    <w:rsid w:val="00F14941"/>
    <w:rsid w:val="00F1499E"/>
    <w:rsid w:val="00F14C3F"/>
    <w:rsid w:val="00F14DAF"/>
    <w:rsid w:val="00F1536C"/>
    <w:rsid w:val="00F1569D"/>
    <w:rsid w:val="00F15D8B"/>
    <w:rsid w:val="00F15F37"/>
    <w:rsid w:val="00F1612F"/>
    <w:rsid w:val="00F161EF"/>
    <w:rsid w:val="00F16352"/>
    <w:rsid w:val="00F164B1"/>
    <w:rsid w:val="00F165A7"/>
    <w:rsid w:val="00F167A6"/>
    <w:rsid w:val="00F16849"/>
    <w:rsid w:val="00F16B6F"/>
    <w:rsid w:val="00F16C0A"/>
    <w:rsid w:val="00F16EBE"/>
    <w:rsid w:val="00F16EFD"/>
    <w:rsid w:val="00F17685"/>
    <w:rsid w:val="00F17F30"/>
    <w:rsid w:val="00F206B0"/>
    <w:rsid w:val="00F20B92"/>
    <w:rsid w:val="00F20F22"/>
    <w:rsid w:val="00F20FD7"/>
    <w:rsid w:val="00F2138B"/>
    <w:rsid w:val="00F2149F"/>
    <w:rsid w:val="00F215D1"/>
    <w:rsid w:val="00F2170F"/>
    <w:rsid w:val="00F21A0B"/>
    <w:rsid w:val="00F21AAF"/>
    <w:rsid w:val="00F21ACA"/>
    <w:rsid w:val="00F21E36"/>
    <w:rsid w:val="00F22221"/>
    <w:rsid w:val="00F2268C"/>
    <w:rsid w:val="00F226D0"/>
    <w:rsid w:val="00F227C7"/>
    <w:rsid w:val="00F22889"/>
    <w:rsid w:val="00F22B98"/>
    <w:rsid w:val="00F22C5D"/>
    <w:rsid w:val="00F234FB"/>
    <w:rsid w:val="00F237E0"/>
    <w:rsid w:val="00F24104"/>
    <w:rsid w:val="00F2471A"/>
    <w:rsid w:val="00F24D75"/>
    <w:rsid w:val="00F25333"/>
    <w:rsid w:val="00F25B75"/>
    <w:rsid w:val="00F25B76"/>
    <w:rsid w:val="00F25EAE"/>
    <w:rsid w:val="00F25EB8"/>
    <w:rsid w:val="00F25FBB"/>
    <w:rsid w:val="00F26447"/>
    <w:rsid w:val="00F26615"/>
    <w:rsid w:val="00F26692"/>
    <w:rsid w:val="00F26D27"/>
    <w:rsid w:val="00F26DA2"/>
    <w:rsid w:val="00F26EA0"/>
    <w:rsid w:val="00F26FBB"/>
    <w:rsid w:val="00F26FDB"/>
    <w:rsid w:val="00F27376"/>
    <w:rsid w:val="00F27845"/>
    <w:rsid w:val="00F27885"/>
    <w:rsid w:val="00F27DC6"/>
    <w:rsid w:val="00F27E12"/>
    <w:rsid w:val="00F303EA"/>
    <w:rsid w:val="00F30447"/>
    <w:rsid w:val="00F304A1"/>
    <w:rsid w:val="00F3086B"/>
    <w:rsid w:val="00F3096E"/>
    <w:rsid w:val="00F30A11"/>
    <w:rsid w:val="00F30A8A"/>
    <w:rsid w:val="00F30D97"/>
    <w:rsid w:val="00F31649"/>
    <w:rsid w:val="00F3177F"/>
    <w:rsid w:val="00F31A97"/>
    <w:rsid w:val="00F31F29"/>
    <w:rsid w:val="00F321CF"/>
    <w:rsid w:val="00F32601"/>
    <w:rsid w:val="00F32AC3"/>
    <w:rsid w:val="00F33D96"/>
    <w:rsid w:val="00F33F33"/>
    <w:rsid w:val="00F34026"/>
    <w:rsid w:val="00F341D5"/>
    <w:rsid w:val="00F3428A"/>
    <w:rsid w:val="00F3448F"/>
    <w:rsid w:val="00F3463D"/>
    <w:rsid w:val="00F34B36"/>
    <w:rsid w:val="00F34BFC"/>
    <w:rsid w:val="00F34EB7"/>
    <w:rsid w:val="00F34F8E"/>
    <w:rsid w:val="00F3501A"/>
    <w:rsid w:val="00F3541E"/>
    <w:rsid w:val="00F357C1"/>
    <w:rsid w:val="00F35BB9"/>
    <w:rsid w:val="00F35EB2"/>
    <w:rsid w:val="00F360B9"/>
    <w:rsid w:val="00F360E0"/>
    <w:rsid w:val="00F36729"/>
    <w:rsid w:val="00F367B1"/>
    <w:rsid w:val="00F367EE"/>
    <w:rsid w:val="00F36889"/>
    <w:rsid w:val="00F36926"/>
    <w:rsid w:val="00F36E37"/>
    <w:rsid w:val="00F37438"/>
    <w:rsid w:val="00F3748E"/>
    <w:rsid w:val="00F374DB"/>
    <w:rsid w:val="00F3759E"/>
    <w:rsid w:val="00F37C7C"/>
    <w:rsid w:val="00F37C86"/>
    <w:rsid w:val="00F37E2B"/>
    <w:rsid w:val="00F37E72"/>
    <w:rsid w:val="00F37FED"/>
    <w:rsid w:val="00F40361"/>
    <w:rsid w:val="00F40539"/>
    <w:rsid w:val="00F40556"/>
    <w:rsid w:val="00F4062E"/>
    <w:rsid w:val="00F4066B"/>
    <w:rsid w:val="00F406B5"/>
    <w:rsid w:val="00F40DD2"/>
    <w:rsid w:val="00F41074"/>
    <w:rsid w:val="00F41087"/>
    <w:rsid w:val="00F411B1"/>
    <w:rsid w:val="00F411F0"/>
    <w:rsid w:val="00F4136F"/>
    <w:rsid w:val="00F413C9"/>
    <w:rsid w:val="00F4172D"/>
    <w:rsid w:val="00F4173B"/>
    <w:rsid w:val="00F41A9B"/>
    <w:rsid w:val="00F42585"/>
    <w:rsid w:val="00F42764"/>
    <w:rsid w:val="00F427F6"/>
    <w:rsid w:val="00F42C08"/>
    <w:rsid w:val="00F4305C"/>
    <w:rsid w:val="00F43169"/>
    <w:rsid w:val="00F431E4"/>
    <w:rsid w:val="00F43332"/>
    <w:rsid w:val="00F43652"/>
    <w:rsid w:val="00F43724"/>
    <w:rsid w:val="00F43860"/>
    <w:rsid w:val="00F438A6"/>
    <w:rsid w:val="00F438E1"/>
    <w:rsid w:val="00F43F98"/>
    <w:rsid w:val="00F43FAF"/>
    <w:rsid w:val="00F44638"/>
    <w:rsid w:val="00F44666"/>
    <w:rsid w:val="00F44AC2"/>
    <w:rsid w:val="00F451E0"/>
    <w:rsid w:val="00F452BC"/>
    <w:rsid w:val="00F455A8"/>
    <w:rsid w:val="00F45904"/>
    <w:rsid w:val="00F4624A"/>
    <w:rsid w:val="00F462C3"/>
    <w:rsid w:val="00F462D0"/>
    <w:rsid w:val="00F466DC"/>
    <w:rsid w:val="00F467C7"/>
    <w:rsid w:val="00F46E95"/>
    <w:rsid w:val="00F472C3"/>
    <w:rsid w:val="00F4737F"/>
    <w:rsid w:val="00F475F2"/>
    <w:rsid w:val="00F4769B"/>
    <w:rsid w:val="00F4788A"/>
    <w:rsid w:val="00F478CE"/>
    <w:rsid w:val="00F478E6"/>
    <w:rsid w:val="00F47C9B"/>
    <w:rsid w:val="00F5007C"/>
    <w:rsid w:val="00F50577"/>
    <w:rsid w:val="00F505C9"/>
    <w:rsid w:val="00F505D3"/>
    <w:rsid w:val="00F50AA5"/>
    <w:rsid w:val="00F50C52"/>
    <w:rsid w:val="00F50EB9"/>
    <w:rsid w:val="00F50F9D"/>
    <w:rsid w:val="00F51135"/>
    <w:rsid w:val="00F51143"/>
    <w:rsid w:val="00F5120A"/>
    <w:rsid w:val="00F5132B"/>
    <w:rsid w:val="00F513D8"/>
    <w:rsid w:val="00F5145A"/>
    <w:rsid w:val="00F517DF"/>
    <w:rsid w:val="00F517E3"/>
    <w:rsid w:val="00F51982"/>
    <w:rsid w:val="00F51B4C"/>
    <w:rsid w:val="00F51F26"/>
    <w:rsid w:val="00F51F77"/>
    <w:rsid w:val="00F52068"/>
    <w:rsid w:val="00F52398"/>
    <w:rsid w:val="00F524D6"/>
    <w:rsid w:val="00F5266E"/>
    <w:rsid w:val="00F529B9"/>
    <w:rsid w:val="00F52BEC"/>
    <w:rsid w:val="00F53045"/>
    <w:rsid w:val="00F53589"/>
    <w:rsid w:val="00F53792"/>
    <w:rsid w:val="00F53823"/>
    <w:rsid w:val="00F538B7"/>
    <w:rsid w:val="00F53AB3"/>
    <w:rsid w:val="00F53B8C"/>
    <w:rsid w:val="00F53CC3"/>
    <w:rsid w:val="00F5415A"/>
    <w:rsid w:val="00F54284"/>
    <w:rsid w:val="00F54545"/>
    <w:rsid w:val="00F54A95"/>
    <w:rsid w:val="00F54AA6"/>
    <w:rsid w:val="00F54C56"/>
    <w:rsid w:val="00F54CC1"/>
    <w:rsid w:val="00F54E85"/>
    <w:rsid w:val="00F5522B"/>
    <w:rsid w:val="00F5540D"/>
    <w:rsid w:val="00F55427"/>
    <w:rsid w:val="00F55838"/>
    <w:rsid w:val="00F55979"/>
    <w:rsid w:val="00F559C8"/>
    <w:rsid w:val="00F55B91"/>
    <w:rsid w:val="00F55FFE"/>
    <w:rsid w:val="00F561A1"/>
    <w:rsid w:val="00F562BF"/>
    <w:rsid w:val="00F564C8"/>
    <w:rsid w:val="00F56708"/>
    <w:rsid w:val="00F56DA4"/>
    <w:rsid w:val="00F56DC9"/>
    <w:rsid w:val="00F573C1"/>
    <w:rsid w:val="00F579D9"/>
    <w:rsid w:val="00F57BD0"/>
    <w:rsid w:val="00F57F65"/>
    <w:rsid w:val="00F602E3"/>
    <w:rsid w:val="00F60399"/>
    <w:rsid w:val="00F605CF"/>
    <w:rsid w:val="00F6089C"/>
    <w:rsid w:val="00F60E12"/>
    <w:rsid w:val="00F60F84"/>
    <w:rsid w:val="00F60FC0"/>
    <w:rsid w:val="00F60FEA"/>
    <w:rsid w:val="00F61158"/>
    <w:rsid w:val="00F614E8"/>
    <w:rsid w:val="00F615A5"/>
    <w:rsid w:val="00F6170E"/>
    <w:rsid w:val="00F618A0"/>
    <w:rsid w:val="00F618B2"/>
    <w:rsid w:val="00F619F1"/>
    <w:rsid w:val="00F620F0"/>
    <w:rsid w:val="00F62699"/>
    <w:rsid w:val="00F62B3E"/>
    <w:rsid w:val="00F62B95"/>
    <w:rsid w:val="00F62CDE"/>
    <w:rsid w:val="00F62D48"/>
    <w:rsid w:val="00F631C0"/>
    <w:rsid w:val="00F63345"/>
    <w:rsid w:val="00F63489"/>
    <w:rsid w:val="00F63816"/>
    <w:rsid w:val="00F63867"/>
    <w:rsid w:val="00F6398B"/>
    <w:rsid w:val="00F63B8B"/>
    <w:rsid w:val="00F63BD5"/>
    <w:rsid w:val="00F6447D"/>
    <w:rsid w:val="00F6449B"/>
    <w:rsid w:val="00F64904"/>
    <w:rsid w:val="00F64C14"/>
    <w:rsid w:val="00F64C89"/>
    <w:rsid w:val="00F64FE6"/>
    <w:rsid w:val="00F650CA"/>
    <w:rsid w:val="00F651CD"/>
    <w:rsid w:val="00F65201"/>
    <w:rsid w:val="00F655E8"/>
    <w:rsid w:val="00F65648"/>
    <w:rsid w:val="00F657A3"/>
    <w:rsid w:val="00F65835"/>
    <w:rsid w:val="00F65846"/>
    <w:rsid w:val="00F658C1"/>
    <w:rsid w:val="00F65BF6"/>
    <w:rsid w:val="00F65BFC"/>
    <w:rsid w:val="00F65FF1"/>
    <w:rsid w:val="00F66244"/>
    <w:rsid w:val="00F66457"/>
    <w:rsid w:val="00F6679C"/>
    <w:rsid w:val="00F66959"/>
    <w:rsid w:val="00F66C4A"/>
    <w:rsid w:val="00F66DC1"/>
    <w:rsid w:val="00F66F40"/>
    <w:rsid w:val="00F6720F"/>
    <w:rsid w:val="00F674CE"/>
    <w:rsid w:val="00F6758A"/>
    <w:rsid w:val="00F6765B"/>
    <w:rsid w:val="00F678C4"/>
    <w:rsid w:val="00F67AA0"/>
    <w:rsid w:val="00F67AD7"/>
    <w:rsid w:val="00F67D99"/>
    <w:rsid w:val="00F67DB1"/>
    <w:rsid w:val="00F67EA4"/>
    <w:rsid w:val="00F67FC9"/>
    <w:rsid w:val="00F67FD7"/>
    <w:rsid w:val="00F70061"/>
    <w:rsid w:val="00F701B4"/>
    <w:rsid w:val="00F701F7"/>
    <w:rsid w:val="00F7024A"/>
    <w:rsid w:val="00F70A2D"/>
    <w:rsid w:val="00F70A4A"/>
    <w:rsid w:val="00F70BEB"/>
    <w:rsid w:val="00F70D21"/>
    <w:rsid w:val="00F70D83"/>
    <w:rsid w:val="00F70E2D"/>
    <w:rsid w:val="00F711CE"/>
    <w:rsid w:val="00F71202"/>
    <w:rsid w:val="00F716BB"/>
    <w:rsid w:val="00F718C7"/>
    <w:rsid w:val="00F71A87"/>
    <w:rsid w:val="00F71B23"/>
    <w:rsid w:val="00F71C7F"/>
    <w:rsid w:val="00F72421"/>
    <w:rsid w:val="00F7257E"/>
    <w:rsid w:val="00F7275E"/>
    <w:rsid w:val="00F72B3B"/>
    <w:rsid w:val="00F72D70"/>
    <w:rsid w:val="00F73148"/>
    <w:rsid w:val="00F7391D"/>
    <w:rsid w:val="00F73981"/>
    <w:rsid w:val="00F739E1"/>
    <w:rsid w:val="00F73B50"/>
    <w:rsid w:val="00F73DB2"/>
    <w:rsid w:val="00F73DC2"/>
    <w:rsid w:val="00F74106"/>
    <w:rsid w:val="00F7461E"/>
    <w:rsid w:val="00F74C19"/>
    <w:rsid w:val="00F74CA0"/>
    <w:rsid w:val="00F750CF"/>
    <w:rsid w:val="00F7539B"/>
    <w:rsid w:val="00F7540F"/>
    <w:rsid w:val="00F754D3"/>
    <w:rsid w:val="00F757A1"/>
    <w:rsid w:val="00F75826"/>
    <w:rsid w:val="00F75DF4"/>
    <w:rsid w:val="00F7613E"/>
    <w:rsid w:val="00F764A6"/>
    <w:rsid w:val="00F7665F"/>
    <w:rsid w:val="00F768A1"/>
    <w:rsid w:val="00F7691B"/>
    <w:rsid w:val="00F76A45"/>
    <w:rsid w:val="00F76B88"/>
    <w:rsid w:val="00F77153"/>
    <w:rsid w:val="00F77250"/>
    <w:rsid w:val="00F773F9"/>
    <w:rsid w:val="00F77946"/>
    <w:rsid w:val="00F77C8F"/>
    <w:rsid w:val="00F804DE"/>
    <w:rsid w:val="00F80E8D"/>
    <w:rsid w:val="00F81047"/>
    <w:rsid w:val="00F8155A"/>
    <w:rsid w:val="00F817BB"/>
    <w:rsid w:val="00F81C3C"/>
    <w:rsid w:val="00F81D43"/>
    <w:rsid w:val="00F820C8"/>
    <w:rsid w:val="00F821E9"/>
    <w:rsid w:val="00F822E6"/>
    <w:rsid w:val="00F8247E"/>
    <w:rsid w:val="00F82574"/>
    <w:rsid w:val="00F82834"/>
    <w:rsid w:val="00F82B4D"/>
    <w:rsid w:val="00F82C21"/>
    <w:rsid w:val="00F82C7F"/>
    <w:rsid w:val="00F82D8B"/>
    <w:rsid w:val="00F82DC1"/>
    <w:rsid w:val="00F82DCB"/>
    <w:rsid w:val="00F82E24"/>
    <w:rsid w:val="00F82E6E"/>
    <w:rsid w:val="00F83032"/>
    <w:rsid w:val="00F830C8"/>
    <w:rsid w:val="00F83326"/>
    <w:rsid w:val="00F834D7"/>
    <w:rsid w:val="00F836CD"/>
    <w:rsid w:val="00F836F2"/>
    <w:rsid w:val="00F83B90"/>
    <w:rsid w:val="00F83DF9"/>
    <w:rsid w:val="00F83E3A"/>
    <w:rsid w:val="00F840B4"/>
    <w:rsid w:val="00F84316"/>
    <w:rsid w:val="00F843B3"/>
    <w:rsid w:val="00F844EF"/>
    <w:rsid w:val="00F849AA"/>
    <w:rsid w:val="00F84A91"/>
    <w:rsid w:val="00F84DE6"/>
    <w:rsid w:val="00F84EA6"/>
    <w:rsid w:val="00F85043"/>
    <w:rsid w:val="00F854AA"/>
    <w:rsid w:val="00F854BE"/>
    <w:rsid w:val="00F85B33"/>
    <w:rsid w:val="00F85D46"/>
    <w:rsid w:val="00F85E53"/>
    <w:rsid w:val="00F8602E"/>
    <w:rsid w:val="00F860F5"/>
    <w:rsid w:val="00F866D8"/>
    <w:rsid w:val="00F8683B"/>
    <w:rsid w:val="00F86B01"/>
    <w:rsid w:val="00F86CFC"/>
    <w:rsid w:val="00F86D9A"/>
    <w:rsid w:val="00F86E4E"/>
    <w:rsid w:val="00F87322"/>
    <w:rsid w:val="00F874B6"/>
    <w:rsid w:val="00F8776E"/>
    <w:rsid w:val="00F877D5"/>
    <w:rsid w:val="00F8798A"/>
    <w:rsid w:val="00F879DC"/>
    <w:rsid w:val="00F879E6"/>
    <w:rsid w:val="00F87A2A"/>
    <w:rsid w:val="00F87CCA"/>
    <w:rsid w:val="00F87D0E"/>
    <w:rsid w:val="00F87DDB"/>
    <w:rsid w:val="00F87E65"/>
    <w:rsid w:val="00F87F64"/>
    <w:rsid w:val="00F90064"/>
    <w:rsid w:val="00F90149"/>
    <w:rsid w:val="00F901C1"/>
    <w:rsid w:val="00F90454"/>
    <w:rsid w:val="00F90459"/>
    <w:rsid w:val="00F9084C"/>
    <w:rsid w:val="00F908BE"/>
    <w:rsid w:val="00F908FF"/>
    <w:rsid w:val="00F90907"/>
    <w:rsid w:val="00F91346"/>
    <w:rsid w:val="00F913BD"/>
    <w:rsid w:val="00F91429"/>
    <w:rsid w:val="00F91569"/>
    <w:rsid w:val="00F916EB"/>
    <w:rsid w:val="00F91868"/>
    <w:rsid w:val="00F91A69"/>
    <w:rsid w:val="00F91C9F"/>
    <w:rsid w:val="00F91D4D"/>
    <w:rsid w:val="00F91FD8"/>
    <w:rsid w:val="00F921A2"/>
    <w:rsid w:val="00F921CE"/>
    <w:rsid w:val="00F9248D"/>
    <w:rsid w:val="00F92941"/>
    <w:rsid w:val="00F92D68"/>
    <w:rsid w:val="00F92E2B"/>
    <w:rsid w:val="00F92E3C"/>
    <w:rsid w:val="00F930C6"/>
    <w:rsid w:val="00F930D4"/>
    <w:rsid w:val="00F9337F"/>
    <w:rsid w:val="00F93607"/>
    <w:rsid w:val="00F936B2"/>
    <w:rsid w:val="00F93A4C"/>
    <w:rsid w:val="00F93D3C"/>
    <w:rsid w:val="00F93E73"/>
    <w:rsid w:val="00F94078"/>
    <w:rsid w:val="00F9438D"/>
    <w:rsid w:val="00F94BBE"/>
    <w:rsid w:val="00F94BC5"/>
    <w:rsid w:val="00F94CF8"/>
    <w:rsid w:val="00F95084"/>
    <w:rsid w:val="00F95244"/>
    <w:rsid w:val="00F95323"/>
    <w:rsid w:val="00F9543E"/>
    <w:rsid w:val="00F95441"/>
    <w:rsid w:val="00F955E1"/>
    <w:rsid w:val="00F95893"/>
    <w:rsid w:val="00F95BAC"/>
    <w:rsid w:val="00F95DD1"/>
    <w:rsid w:val="00F96122"/>
    <w:rsid w:val="00F963B8"/>
    <w:rsid w:val="00F963DC"/>
    <w:rsid w:val="00F965B2"/>
    <w:rsid w:val="00F968A4"/>
    <w:rsid w:val="00F969C8"/>
    <w:rsid w:val="00F96B80"/>
    <w:rsid w:val="00F96F41"/>
    <w:rsid w:val="00F96F9A"/>
    <w:rsid w:val="00F97053"/>
    <w:rsid w:val="00F97280"/>
    <w:rsid w:val="00F97495"/>
    <w:rsid w:val="00F975C9"/>
    <w:rsid w:val="00F97F7C"/>
    <w:rsid w:val="00FA0376"/>
    <w:rsid w:val="00FA0583"/>
    <w:rsid w:val="00FA05D3"/>
    <w:rsid w:val="00FA05FA"/>
    <w:rsid w:val="00FA085F"/>
    <w:rsid w:val="00FA095F"/>
    <w:rsid w:val="00FA0E75"/>
    <w:rsid w:val="00FA10B9"/>
    <w:rsid w:val="00FA13C8"/>
    <w:rsid w:val="00FA1942"/>
    <w:rsid w:val="00FA1A4E"/>
    <w:rsid w:val="00FA1A58"/>
    <w:rsid w:val="00FA1B38"/>
    <w:rsid w:val="00FA1E24"/>
    <w:rsid w:val="00FA1F2A"/>
    <w:rsid w:val="00FA2131"/>
    <w:rsid w:val="00FA236D"/>
    <w:rsid w:val="00FA2434"/>
    <w:rsid w:val="00FA298B"/>
    <w:rsid w:val="00FA2D8A"/>
    <w:rsid w:val="00FA3036"/>
    <w:rsid w:val="00FA342D"/>
    <w:rsid w:val="00FA36DE"/>
    <w:rsid w:val="00FA39A6"/>
    <w:rsid w:val="00FA3D71"/>
    <w:rsid w:val="00FA3E1C"/>
    <w:rsid w:val="00FA3E75"/>
    <w:rsid w:val="00FA3E90"/>
    <w:rsid w:val="00FA413A"/>
    <w:rsid w:val="00FA423E"/>
    <w:rsid w:val="00FA4260"/>
    <w:rsid w:val="00FA42E1"/>
    <w:rsid w:val="00FA4401"/>
    <w:rsid w:val="00FA44BA"/>
    <w:rsid w:val="00FA456B"/>
    <w:rsid w:val="00FA470E"/>
    <w:rsid w:val="00FA4805"/>
    <w:rsid w:val="00FA4824"/>
    <w:rsid w:val="00FA49E7"/>
    <w:rsid w:val="00FA4F1B"/>
    <w:rsid w:val="00FA50C6"/>
    <w:rsid w:val="00FA52CB"/>
    <w:rsid w:val="00FA53B3"/>
    <w:rsid w:val="00FA557E"/>
    <w:rsid w:val="00FA58CB"/>
    <w:rsid w:val="00FA5C07"/>
    <w:rsid w:val="00FA5E3F"/>
    <w:rsid w:val="00FA611B"/>
    <w:rsid w:val="00FA624D"/>
    <w:rsid w:val="00FA65B4"/>
    <w:rsid w:val="00FA66CC"/>
    <w:rsid w:val="00FA688F"/>
    <w:rsid w:val="00FA6948"/>
    <w:rsid w:val="00FA69F7"/>
    <w:rsid w:val="00FA6AD1"/>
    <w:rsid w:val="00FA6C72"/>
    <w:rsid w:val="00FA6CE3"/>
    <w:rsid w:val="00FA700D"/>
    <w:rsid w:val="00FA76DF"/>
    <w:rsid w:val="00FA7DDC"/>
    <w:rsid w:val="00FA7DFC"/>
    <w:rsid w:val="00FB0049"/>
    <w:rsid w:val="00FB0345"/>
    <w:rsid w:val="00FB0471"/>
    <w:rsid w:val="00FB0A7D"/>
    <w:rsid w:val="00FB0CED"/>
    <w:rsid w:val="00FB12DA"/>
    <w:rsid w:val="00FB1738"/>
    <w:rsid w:val="00FB17E3"/>
    <w:rsid w:val="00FB18A3"/>
    <w:rsid w:val="00FB1F33"/>
    <w:rsid w:val="00FB1F56"/>
    <w:rsid w:val="00FB1FDC"/>
    <w:rsid w:val="00FB2BCC"/>
    <w:rsid w:val="00FB2BE0"/>
    <w:rsid w:val="00FB3602"/>
    <w:rsid w:val="00FB380A"/>
    <w:rsid w:val="00FB3887"/>
    <w:rsid w:val="00FB39EE"/>
    <w:rsid w:val="00FB3A55"/>
    <w:rsid w:val="00FB3C74"/>
    <w:rsid w:val="00FB3F21"/>
    <w:rsid w:val="00FB4BD6"/>
    <w:rsid w:val="00FB4C03"/>
    <w:rsid w:val="00FB5012"/>
    <w:rsid w:val="00FB5079"/>
    <w:rsid w:val="00FB51EB"/>
    <w:rsid w:val="00FB5680"/>
    <w:rsid w:val="00FB56D7"/>
    <w:rsid w:val="00FB5737"/>
    <w:rsid w:val="00FB5A26"/>
    <w:rsid w:val="00FB5F15"/>
    <w:rsid w:val="00FB6335"/>
    <w:rsid w:val="00FB638F"/>
    <w:rsid w:val="00FB6413"/>
    <w:rsid w:val="00FB6529"/>
    <w:rsid w:val="00FB691D"/>
    <w:rsid w:val="00FB6AC5"/>
    <w:rsid w:val="00FB6BE3"/>
    <w:rsid w:val="00FB6CAD"/>
    <w:rsid w:val="00FB6F9D"/>
    <w:rsid w:val="00FB701F"/>
    <w:rsid w:val="00FB7260"/>
    <w:rsid w:val="00FB731F"/>
    <w:rsid w:val="00FB75A8"/>
    <w:rsid w:val="00FB779D"/>
    <w:rsid w:val="00FB7B54"/>
    <w:rsid w:val="00FB7D6F"/>
    <w:rsid w:val="00FB7DA3"/>
    <w:rsid w:val="00FB7F04"/>
    <w:rsid w:val="00FB7F87"/>
    <w:rsid w:val="00FC0920"/>
    <w:rsid w:val="00FC0B31"/>
    <w:rsid w:val="00FC0B37"/>
    <w:rsid w:val="00FC1064"/>
    <w:rsid w:val="00FC10B7"/>
    <w:rsid w:val="00FC10FE"/>
    <w:rsid w:val="00FC12A5"/>
    <w:rsid w:val="00FC131B"/>
    <w:rsid w:val="00FC1345"/>
    <w:rsid w:val="00FC1982"/>
    <w:rsid w:val="00FC1ACF"/>
    <w:rsid w:val="00FC1FCA"/>
    <w:rsid w:val="00FC2373"/>
    <w:rsid w:val="00FC2787"/>
    <w:rsid w:val="00FC27B2"/>
    <w:rsid w:val="00FC295C"/>
    <w:rsid w:val="00FC2EB8"/>
    <w:rsid w:val="00FC2EC5"/>
    <w:rsid w:val="00FC30F3"/>
    <w:rsid w:val="00FC31CE"/>
    <w:rsid w:val="00FC349E"/>
    <w:rsid w:val="00FC350C"/>
    <w:rsid w:val="00FC36EE"/>
    <w:rsid w:val="00FC37E5"/>
    <w:rsid w:val="00FC3A8D"/>
    <w:rsid w:val="00FC3B6E"/>
    <w:rsid w:val="00FC3D21"/>
    <w:rsid w:val="00FC3FFD"/>
    <w:rsid w:val="00FC40FA"/>
    <w:rsid w:val="00FC445F"/>
    <w:rsid w:val="00FC4479"/>
    <w:rsid w:val="00FC48B8"/>
    <w:rsid w:val="00FC48CA"/>
    <w:rsid w:val="00FC48E9"/>
    <w:rsid w:val="00FC4931"/>
    <w:rsid w:val="00FC4AB6"/>
    <w:rsid w:val="00FC4B19"/>
    <w:rsid w:val="00FC51AC"/>
    <w:rsid w:val="00FC5299"/>
    <w:rsid w:val="00FC53F9"/>
    <w:rsid w:val="00FC544B"/>
    <w:rsid w:val="00FC54AF"/>
    <w:rsid w:val="00FC5995"/>
    <w:rsid w:val="00FC5A6D"/>
    <w:rsid w:val="00FC5ABA"/>
    <w:rsid w:val="00FC5B4B"/>
    <w:rsid w:val="00FC5D31"/>
    <w:rsid w:val="00FC6131"/>
    <w:rsid w:val="00FC6199"/>
    <w:rsid w:val="00FC648C"/>
    <w:rsid w:val="00FC658C"/>
    <w:rsid w:val="00FC6696"/>
    <w:rsid w:val="00FC6699"/>
    <w:rsid w:val="00FC6770"/>
    <w:rsid w:val="00FC6BA1"/>
    <w:rsid w:val="00FC6D15"/>
    <w:rsid w:val="00FC6FA1"/>
    <w:rsid w:val="00FC73A1"/>
    <w:rsid w:val="00FC76E1"/>
    <w:rsid w:val="00FC77DE"/>
    <w:rsid w:val="00FC7A5A"/>
    <w:rsid w:val="00FC7BA5"/>
    <w:rsid w:val="00FC7F86"/>
    <w:rsid w:val="00FD00E1"/>
    <w:rsid w:val="00FD0B3E"/>
    <w:rsid w:val="00FD0BAE"/>
    <w:rsid w:val="00FD0DD0"/>
    <w:rsid w:val="00FD13AE"/>
    <w:rsid w:val="00FD1477"/>
    <w:rsid w:val="00FD1521"/>
    <w:rsid w:val="00FD15DE"/>
    <w:rsid w:val="00FD18AA"/>
    <w:rsid w:val="00FD1E3C"/>
    <w:rsid w:val="00FD1FB1"/>
    <w:rsid w:val="00FD1FE4"/>
    <w:rsid w:val="00FD2042"/>
    <w:rsid w:val="00FD2282"/>
    <w:rsid w:val="00FD2442"/>
    <w:rsid w:val="00FD257F"/>
    <w:rsid w:val="00FD25CC"/>
    <w:rsid w:val="00FD2EAE"/>
    <w:rsid w:val="00FD2F82"/>
    <w:rsid w:val="00FD30C2"/>
    <w:rsid w:val="00FD3189"/>
    <w:rsid w:val="00FD31F2"/>
    <w:rsid w:val="00FD358F"/>
    <w:rsid w:val="00FD38D2"/>
    <w:rsid w:val="00FD3A40"/>
    <w:rsid w:val="00FD3B52"/>
    <w:rsid w:val="00FD3B60"/>
    <w:rsid w:val="00FD3CA6"/>
    <w:rsid w:val="00FD3D43"/>
    <w:rsid w:val="00FD3F3C"/>
    <w:rsid w:val="00FD408F"/>
    <w:rsid w:val="00FD4246"/>
    <w:rsid w:val="00FD429D"/>
    <w:rsid w:val="00FD4746"/>
    <w:rsid w:val="00FD4A25"/>
    <w:rsid w:val="00FD4A3F"/>
    <w:rsid w:val="00FD4D7E"/>
    <w:rsid w:val="00FD4E51"/>
    <w:rsid w:val="00FD4F85"/>
    <w:rsid w:val="00FD4FBA"/>
    <w:rsid w:val="00FD5059"/>
    <w:rsid w:val="00FD5144"/>
    <w:rsid w:val="00FD5367"/>
    <w:rsid w:val="00FD5419"/>
    <w:rsid w:val="00FD5474"/>
    <w:rsid w:val="00FD56FD"/>
    <w:rsid w:val="00FD5959"/>
    <w:rsid w:val="00FD5C8F"/>
    <w:rsid w:val="00FD5E49"/>
    <w:rsid w:val="00FD6019"/>
    <w:rsid w:val="00FD6048"/>
    <w:rsid w:val="00FD630A"/>
    <w:rsid w:val="00FD649E"/>
    <w:rsid w:val="00FD6864"/>
    <w:rsid w:val="00FD690E"/>
    <w:rsid w:val="00FD6931"/>
    <w:rsid w:val="00FD696B"/>
    <w:rsid w:val="00FD69EE"/>
    <w:rsid w:val="00FD6A71"/>
    <w:rsid w:val="00FD702A"/>
    <w:rsid w:val="00FD7072"/>
    <w:rsid w:val="00FD7094"/>
    <w:rsid w:val="00FD70FC"/>
    <w:rsid w:val="00FD713C"/>
    <w:rsid w:val="00FD75D5"/>
    <w:rsid w:val="00FD76D3"/>
    <w:rsid w:val="00FD7DC1"/>
    <w:rsid w:val="00FD7FC8"/>
    <w:rsid w:val="00FE0178"/>
    <w:rsid w:val="00FE0631"/>
    <w:rsid w:val="00FE097A"/>
    <w:rsid w:val="00FE0B2D"/>
    <w:rsid w:val="00FE0BD2"/>
    <w:rsid w:val="00FE0C7B"/>
    <w:rsid w:val="00FE0E9C"/>
    <w:rsid w:val="00FE0F28"/>
    <w:rsid w:val="00FE0F66"/>
    <w:rsid w:val="00FE14AA"/>
    <w:rsid w:val="00FE167A"/>
    <w:rsid w:val="00FE1741"/>
    <w:rsid w:val="00FE17ED"/>
    <w:rsid w:val="00FE1805"/>
    <w:rsid w:val="00FE1BB7"/>
    <w:rsid w:val="00FE1C80"/>
    <w:rsid w:val="00FE20AE"/>
    <w:rsid w:val="00FE2136"/>
    <w:rsid w:val="00FE213F"/>
    <w:rsid w:val="00FE21E5"/>
    <w:rsid w:val="00FE23CE"/>
    <w:rsid w:val="00FE2423"/>
    <w:rsid w:val="00FE26E8"/>
    <w:rsid w:val="00FE29EF"/>
    <w:rsid w:val="00FE2CDD"/>
    <w:rsid w:val="00FE2D5E"/>
    <w:rsid w:val="00FE367B"/>
    <w:rsid w:val="00FE3762"/>
    <w:rsid w:val="00FE3866"/>
    <w:rsid w:val="00FE3974"/>
    <w:rsid w:val="00FE3B10"/>
    <w:rsid w:val="00FE3E01"/>
    <w:rsid w:val="00FE3FBC"/>
    <w:rsid w:val="00FE4210"/>
    <w:rsid w:val="00FE4288"/>
    <w:rsid w:val="00FE4A25"/>
    <w:rsid w:val="00FE4AD6"/>
    <w:rsid w:val="00FE55D6"/>
    <w:rsid w:val="00FE5903"/>
    <w:rsid w:val="00FE6013"/>
    <w:rsid w:val="00FE60E2"/>
    <w:rsid w:val="00FE61B7"/>
    <w:rsid w:val="00FE62C9"/>
    <w:rsid w:val="00FE6A0A"/>
    <w:rsid w:val="00FE6ABA"/>
    <w:rsid w:val="00FE6F32"/>
    <w:rsid w:val="00FE703B"/>
    <w:rsid w:val="00FE71E3"/>
    <w:rsid w:val="00FE724C"/>
    <w:rsid w:val="00FE7285"/>
    <w:rsid w:val="00FE7A50"/>
    <w:rsid w:val="00FE7FFE"/>
    <w:rsid w:val="00FF039F"/>
    <w:rsid w:val="00FF0565"/>
    <w:rsid w:val="00FF0620"/>
    <w:rsid w:val="00FF08B8"/>
    <w:rsid w:val="00FF0D04"/>
    <w:rsid w:val="00FF0F2A"/>
    <w:rsid w:val="00FF1027"/>
    <w:rsid w:val="00FF12A3"/>
    <w:rsid w:val="00FF1662"/>
    <w:rsid w:val="00FF18B7"/>
    <w:rsid w:val="00FF1921"/>
    <w:rsid w:val="00FF20CC"/>
    <w:rsid w:val="00FF2265"/>
    <w:rsid w:val="00FF25AC"/>
    <w:rsid w:val="00FF260B"/>
    <w:rsid w:val="00FF26CB"/>
    <w:rsid w:val="00FF2A43"/>
    <w:rsid w:val="00FF2BDB"/>
    <w:rsid w:val="00FF2C7E"/>
    <w:rsid w:val="00FF2D98"/>
    <w:rsid w:val="00FF3022"/>
    <w:rsid w:val="00FF30FC"/>
    <w:rsid w:val="00FF3B4B"/>
    <w:rsid w:val="00FF3DD2"/>
    <w:rsid w:val="00FF3DD6"/>
    <w:rsid w:val="00FF401F"/>
    <w:rsid w:val="00FF40DA"/>
    <w:rsid w:val="00FF41B0"/>
    <w:rsid w:val="00FF4287"/>
    <w:rsid w:val="00FF429E"/>
    <w:rsid w:val="00FF4336"/>
    <w:rsid w:val="00FF447E"/>
    <w:rsid w:val="00FF46B6"/>
    <w:rsid w:val="00FF4E7F"/>
    <w:rsid w:val="00FF4F5B"/>
    <w:rsid w:val="00FF5069"/>
    <w:rsid w:val="00FF5152"/>
    <w:rsid w:val="00FF5190"/>
    <w:rsid w:val="00FF51D8"/>
    <w:rsid w:val="00FF548B"/>
    <w:rsid w:val="00FF5558"/>
    <w:rsid w:val="00FF56B3"/>
    <w:rsid w:val="00FF5718"/>
    <w:rsid w:val="00FF5764"/>
    <w:rsid w:val="00FF577B"/>
    <w:rsid w:val="00FF58FD"/>
    <w:rsid w:val="00FF59EE"/>
    <w:rsid w:val="00FF5BFC"/>
    <w:rsid w:val="00FF5D36"/>
    <w:rsid w:val="00FF5DF8"/>
    <w:rsid w:val="00FF67F2"/>
    <w:rsid w:val="00FF6B4E"/>
    <w:rsid w:val="00FF6B6A"/>
    <w:rsid w:val="00FF6D75"/>
    <w:rsid w:val="00FF6DD6"/>
    <w:rsid w:val="00FF6E96"/>
    <w:rsid w:val="00FF7170"/>
    <w:rsid w:val="00FF79F3"/>
    <w:rsid w:val="00FF7B1B"/>
    <w:rsid w:val="00FF7C23"/>
    <w:rsid w:val="01C87EF5"/>
    <w:rsid w:val="024EAA0D"/>
    <w:rsid w:val="026712A5"/>
    <w:rsid w:val="028F183D"/>
    <w:rsid w:val="02FBC549"/>
    <w:rsid w:val="0307ACDA"/>
    <w:rsid w:val="03296680"/>
    <w:rsid w:val="0362CF51"/>
    <w:rsid w:val="03B78A28"/>
    <w:rsid w:val="04A623CF"/>
    <w:rsid w:val="04A72850"/>
    <w:rsid w:val="04B0F788"/>
    <w:rsid w:val="0550D3DA"/>
    <w:rsid w:val="05F7C234"/>
    <w:rsid w:val="05FE759F"/>
    <w:rsid w:val="0657704D"/>
    <w:rsid w:val="06ABA479"/>
    <w:rsid w:val="06CED4D0"/>
    <w:rsid w:val="07608468"/>
    <w:rsid w:val="076E2E29"/>
    <w:rsid w:val="08163A47"/>
    <w:rsid w:val="088FE62E"/>
    <w:rsid w:val="0911A3C0"/>
    <w:rsid w:val="0935D8F5"/>
    <w:rsid w:val="0985FACD"/>
    <w:rsid w:val="0B090019"/>
    <w:rsid w:val="0B78F595"/>
    <w:rsid w:val="0B9FBFB2"/>
    <w:rsid w:val="0C31E6EB"/>
    <w:rsid w:val="0C3F0779"/>
    <w:rsid w:val="0C5EEA74"/>
    <w:rsid w:val="0C7D7F79"/>
    <w:rsid w:val="0C7FA9F4"/>
    <w:rsid w:val="0CABF833"/>
    <w:rsid w:val="0CC81083"/>
    <w:rsid w:val="0CE6D7AC"/>
    <w:rsid w:val="0D3A8746"/>
    <w:rsid w:val="0E9D53DB"/>
    <w:rsid w:val="0ED7C03D"/>
    <w:rsid w:val="0EDF7FA2"/>
    <w:rsid w:val="1073731B"/>
    <w:rsid w:val="10BEFAAD"/>
    <w:rsid w:val="10D74FFF"/>
    <w:rsid w:val="10EE22B4"/>
    <w:rsid w:val="119D6E6D"/>
    <w:rsid w:val="12BB6DDB"/>
    <w:rsid w:val="135B363A"/>
    <w:rsid w:val="146D28B6"/>
    <w:rsid w:val="149BD91D"/>
    <w:rsid w:val="14F3A3B2"/>
    <w:rsid w:val="158C196A"/>
    <w:rsid w:val="159AFD68"/>
    <w:rsid w:val="15E79D40"/>
    <w:rsid w:val="16B60D36"/>
    <w:rsid w:val="16D8200B"/>
    <w:rsid w:val="1769082C"/>
    <w:rsid w:val="179CC8F5"/>
    <w:rsid w:val="1865B8B1"/>
    <w:rsid w:val="189A1701"/>
    <w:rsid w:val="18BD64EA"/>
    <w:rsid w:val="196A22C7"/>
    <w:rsid w:val="1A46F3A1"/>
    <w:rsid w:val="1AAC165F"/>
    <w:rsid w:val="1B4243F8"/>
    <w:rsid w:val="1C06EE52"/>
    <w:rsid w:val="1C6539CF"/>
    <w:rsid w:val="1CC34CAE"/>
    <w:rsid w:val="1D231462"/>
    <w:rsid w:val="1D28E230"/>
    <w:rsid w:val="1DAEA12A"/>
    <w:rsid w:val="1EB5FB14"/>
    <w:rsid w:val="1F06DAB8"/>
    <w:rsid w:val="20790B6E"/>
    <w:rsid w:val="20B11474"/>
    <w:rsid w:val="20BB7810"/>
    <w:rsid w:val="20ECD658"/>
    <w:rsid w:val="216B21E4"/>
    <w:rsid w:val="227F5BF5"/>
    <w:rsid w:val="229F2860"/>
    <w:rsid w:val="230D1974"/>
    <w:rsid w:val="235BA087"/>
    <w:rsid w:val="2375F6ED"/>
    <w:rsid w:val="24A21175"/>
    <w:rsid w:val="24E58050"/>
    <w:rsid w:val="257064ED"/>
    <w:rsid w:val="25CAE0DD"/>
    <w:rsid w:val="27E30EC7"/>
    <w:rsid w:val="28424C20"/>
    <w:rsid w:val="2ACB5E6D"/>
    <w:rsid w:val="2AE53EE5"/>
    <w:rsid w:val="2AEEF4A9"/>
    <w:rsid w:val="2BA7E64B"/>
    <w:rsid w:val="2BDF3521"/>
    <w:rsid w:val="2BE253AC"/>
    <w:rsid w:val="2BF36205"/>
    <w:rsid w:val="2C34376E"/>
    <w:rsid w:val="2C4BA79D"/>
    <w:rsid w:val="2C6D0CAD"/>
    <w:rsid w:val="2D0BED96"/>
    <w:rsid w:val="2D34F82A"/>
    <w:rsid w:val="2E6A9840"/>
    <w:rsid w:val="2E7A7775"/>
    <w:rsid w:val="2F31768D"/>
    <w:rsid w:val="3011E43C"/>
    <w:rsid w:val="307F2D5C"/>
    <w:rsid w:val="3155F613"/>
    <w:rsid w:val="31B0379B"/>
    <w:rsid w:val="31E7ED8B"/>
    <w:rsid w:val="324C9188"/>
    <w:rsid w:val="328AF63F"/>
    <w:rsid w:val="3295AE4F"/>
    <w:rsid w:val="336EB257"/>
    <w:rsid w:val="342960B5"/>
    <w:rsid w:val="34AB5856"/>
    <w:rsid w:val="35A104F9"/>
    <w:rsid w:val="35D7953D"/>
    <w:rsid w:val="369EE384"/>
    <w:rsid w:val="36BD205B"/>
    <w:rsid w:val="36CEDF7D"/>
    <w:rsid w:val="37AE5320"/>
    <w:rsid w:val="388968B8"/>
    <w:rsid w:val="3AE3697E"/>
    <w:rsid w:val="3B80F9EB"/>
    <w:rsid w:val="3B9B08C3"/>
    <w:rsid w:val="3B9E4E17"/>
    <w:rsid w:val="3BA4B705"/>
    <w:rsid w:val="3C041F24"/>
    <w:rsid w:val="3C71F877"/>
    <w:rsid w:val="3C8EBCC3"/>
    <w:rsid w:val="3C9409A8"/>
    <w:rsid w:val="3CE3FE90"/>
    <w:rsid w:val="3CF1CCE9"/>
    <w:rsid w:val="3D227F2A"/>
    <w:rsid w:val="3D3A983E"/>
    <w:rsid w:val="3DCD6847"/>
    <w:rsid w:val="3E882FCB"/>
    <w:rsid w:val="3F021D0B"/>
    <w:rsid w:val="4076D10E"/>
    <w:rsid w:val="40ECB5A5"/>
    <w:rsid w:val="42393383"/>
    <w:rsid w:val="4241EE6B"/>
    <w:rsid w:val="42FEC3AE"/>
    <w:rsid w:val="438881D5"/>
    <w:rsid w:val="439AFFF4"/>
    <w:rsid w:val="43CE88FA"/>
    <w:rsid w:val="43DE3612"/>
    <w:rsid w:val="441F405A"/>
    <w:rsid w:val="446A0308"/>
    <w:rsid w:val="44868FEA"/>
    <w:rsid w:val="44F6A5B1"/>
    <w:rsid w:val="468B6BE1"/>
    <w:rsid w:val="46B6AE03"/>
    <w:rsid w:val="46E70CCF"/>
    <w:rsid w:val="46F62540"/>
    <w:rsid w:val="47A94372"/>
    <w:rsid w:val="47B9CE9E"/>
    <w:rsid w:val="48160DC0"/>
    <w:rsid w:val="481E11B9"/>
    <w:rsid w:val="493BED12"/>
    <w:rsid w:val="49532C81"/>
    <w:rsid w:val="4AA88345"/>
    <w:rsid w:val="4B9A2713"/>
    <w:rsid w:val="4C7D1F46"/>
    <w:rsid w:val="4CB54658"/>
    <w:rsid w:val="4D2B680E"/>
    <w:rsid w:val="4D2F2584"/>
    <w:rsid w:val="4D402E9A"/>
    <w:rsid w:val="4D648A2A"/>
    <w:rsid w:val="4E095CB0"/>
    <w:rsid w:val="4E646B66"/>
    <w:rsid w:val="4F00F87B"/>
    <w:rsid w:val="4F0C6C26"/>
    <w:rsid w:val="4F88BAC4"/>
    <w:rsid w:val="503E46EF"/>
    <w:rsid w:val="50A4E0C1"/>
    <w:rsid w:val="50BF9D3D"/>
    <w:rsid w:val="50F9B946"/>
    <w:rsid w:val="51281AF3"/>
    <w:rsid w:val="51E602D0"/>
    <w:rsid w:val="51F21E52"/>
    <w:rsid w:val="51FCA5A3"/>
    <w:rsid w:val="52CF5A6F"/>
    <w:rsid w:val="53B9EF66"/>
    <w:rsid w:val="5400CC55"/>
    <w:rsid w:val="5406D7AD"/>
    <w:rsid w:val="542D851C"/>
    <w:rsid w:val="551DB0DD"/>
    <w:rsid w:val="55AD5155"/>
    <w:rsid w:val="56D6CAC0"/>
    <w:rsid w:val="574FAB5B"/>
    <w:rsid w:val="584E6F56"/>
    <w:rsid w:val="58581BC5"/>
    <w:rsid w:val="586AE0F8"/>
    <w:rsid w:val="58871009"/>
    <w:rsid w:val="591F258B"/>
    <w:rsid w:val="59297607"/>
    <w:rsid w:val="59F334AC"/>
    <w:rsid w:val="5A0C6121"/>
    <w:rsid w:val="5A40BA27"/>
    <w:rsid w:val="5A784465"/>
    <w:rsid w:val="5A8D6E66"/>
    <w:rsid w:val="5B29080C"/>
    <w:rsid w:val="5BFA541D"/>
    <w:rsid w:val="5C1CF1E4"/>
    <w:rsid w:val="5C99DD12"/>
    <w:rsid w:val="5CFFB583"/>
    <w:rsid w:val="5D46BC54"/>
    <w:rsid w:val="5D8B4083"/>
    <w:rsid w:val="5EBABF7E"/>
    <w:rsid w:val="5F556D6D"/>
    <w:rsid w:val="5F8EAF16"/>
    <w:rsid w:val="602FDD4E"/>
    <w:rsid w:val="60759DB5"/>
    <w:rsid w:val="60E71A53"/>
    <w:rsid w:val="615467A5"/>
    <w:rsid w:val="63A91F89"/>
    <w:rsid w:val="64B14E76"/>
    <w:rsid w:val="65689C75"/>
    <w:rsid w:val="656C2619"/>
    <w:rsid w:val="65BABF4A"/>
    <w:rsid w:val="66238724"/>
    <w:rsid w:val="6697BF88"/>
    <w:rsid w:val="66E93E83"/>
    <w:rsid w:val="66ECF084"/>
    <w:rsid w:val="67846509"/>
    <w:rsid w:val="67B3CF8D"/>
    <w:rsid w:val="680D3140"/>
    <w:rsid w:val="6815F720"/>
    <w:rsid w:val="688B345A"/>
    <w:rsid w:val="68ABEF95"/>
    <w:rsid w:val="68E8E090"/>
    <w:rsid w:val="6920694A"/>
    <w:rsid w:val="6936F87E"/>
    <w:rsid w:val="6960CED0"/>
    <w:rsid w:val="6A0E3D45"/>
    <w:rsid w:val="6A211751"/>
    <w:rsid w:val="6AAE0071"/>
    <w:rsid w:val="6B195AEA"/>
    <w:rsid w:val="6B34655F"/>
    <w:rsid w:val="6B98014B"/>
    <w:rsid w:val="6BC0DCC5"/>
    <w:rsid w:val="6BE76106"/>
    <w:rsid w:val="6BFC0F90"/>
    <w:rsid w:val="6C0A4AC4"/>
    <w:rsid w:val="6C50344F"/>
    <w:rsid w:val="6C7C74AC"/>
    <w:rsid w:val="6CB8C809"/>
    <w:rsid w:val="6CB94719"/>
    <w:rsid w:val="6CBAD7C7"/>
    <w:rsid w:val="6CE41CF5"/>
    <w:rsid w:val="6DC58F46"/>
    <w:rsid w:val="6E75F7F4"/>
    <w:rsid w:val="6F607F25"/>
    <w:rsid w:val="6F644C29"/>
    <w:rsid w:val="6FCD2479"/>
    <w:rsid w:val="6FD50D8D"/>
    <w:rsid w:val="702E130D"/>
    <w:rsid w:val="709F1375"/>
    <w:rsid w:val="7106E36A"/>
    <w:rsid w:val="72208CCC"/>
    <w:rsid w:val="725D068F"/>
    <w:rsid w:val="733A3B6C"/>
    <w:rsid w:val="7374C219"/>
    <w:rsid w:val="73A0FE51"/>
    <w:rsid w:val="73A859F4"/>
    <w:rsid w:val="7471DE56"/>
    <w:rsid w:val="763FED98"/>
    <w:rsid w:val="76E27035"/>
    <w:rsid w:val="7701B5AC"/>
    <w:rsid w:val="772DD0CF"/>
    <w:rsid w:val="780FA078"/>
    <w:rsid w:val="789D25E7"/>
    <w:rsid w:val="78EA959D"/>
    <w:rsid w:val="78F467C7"/>
    <w:rsid w:val="7A35EDE8"/>
    <w:rsid w:val="7ABFE349"/>
    <w:rsid w:val="7AC5E510"/>
    <w:rsid w:val="7B3FDCA4"/>
    <w:rsid w:val="7C042128"/>
    <w:rsid w:val="7C59B114"/>
    <w:rsid w:val="7C7DE37D"/>
    <w:rsid w:val="7CE7C824"/>
    <w:rsid w:val="7D374C2E"/>
    <w:rsid w:val="7D70A80A"/>
    <w:rsid w:val="7DB0AB59"/>
    <w:rsid w:val="7DD1DBA3"/>
    <w:rsid w:val="7DDECD12"/>
    <w:rsid w:val="7DF10C4D"/>
    <w:rsid w:val="7E0EA0A6"/>
    <w:rsid w:val="7E922212"/>
    <w:rsid w:val="7E92AEC2"/>
    <w:rsid w:val="7E9F09A4"/>
    <w:rsid w:val="7EF9EAAF"/>
    <w:rsid w:val="7F027F16"/>
    <w:rsid w:val="7F410EED"/>
    <w:rsid w:val="7F5F14E5"/>
    <w:rsid w:val="7F632AEB"/>
    <w:rsid w:val="7F885DD9"/>
    <w:rsid w:val="7F8F1428"/>
    <w:rsid w:val="7FD98D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F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75"/>
    <w:pPr>
      <w:spacing w:after="200"/>
    </w:pPr>
    <w:rPr>
      <w:rFonts w:ascii="Times New Roman" w:hAnsi="Times New Roman"/>
      <w:sz w:val="24"/>
    </w:rPr>
  </w:style>
  <w:style w:type="paragraph" w:styleId="Heading1">
    <w:name w:val="heading 1"/>
    <w:basedOn w:val="Normal"/>
    <w:next w:val="Normal"/>
    <w:link w:val="Heading1Char"/>
    <w:autoRedefine/>
    <w:uiPriority w:val="9"/>
    <w:qFormat/>
    <w:rsid w:val="007C3D27"/>
    <w:pPr>
      <w:keepNext/>
      <w:keepLines/>
      <w:spacing w:before="240" w:line="264" w:lineRule="auto"/>
      <w:jc w:val="center"/>
      <w:outlineLvl w:val="0"/>
    </w:pPr>
    <w:rPr>
      <w:rFonts w:eastAsiaTheme="majorEastAsia" w:cstheme="majorBidi"/>
      <w:color w:val="365F91" w:themeColor="accent1" w:themeShade="BF"/>
      <w:sz w:val="36"/>
      <w:szCs w:val="32"/>
    </w:rPr>
  </w:style>
  <w:style w:type="paragraph" w:styleId="Heading2">
    <w:name w:val="heading 2"/>
    <w:basedOn w:val="Normal"/>
    <w:next w:val="Normal"/>
    <w:link w:val="Heading2Char"/>
    <w:autoRedefine/>
    <w:uiPriority w:val="9"/>
    <w:unhideWhenUsed/>
    <w:qFormat/>
    <w:rsid w:val="000B5101"/>
    <w:pPr>
      <w:keepNext/>
      <w:keepLines/>
      <w:spacing w:before="240" w:after="120"/>
      <w:outlineLvl w:val="1"/>
    </w:pPr>
    <w:rPr>
      <w:rFonts w:eastAsiaTheme="majorEastAsia" w:cstheme="majorBidi"/>
      <w:color w:val="1F497D" w:themeColor="text2"/>
      <w:sz w:val="32"/>
      <w:szCs w:val="26"/>
    </w:rPr>
  </w:style>
  <w:style w:type="paragraph" w:styleId="Heading3">
    <w:name w:val="heading 3"/>
    <w:basedOn w:val="Normal"/>
    <w:next w:val="Normal"/>
    <w:link w:val="Heading3Char"/>
    <w:autoRedefine/>
    <w:uiPriority w:val="9"/>
    <w:unhideWhenUsed/>
    <w:qFormat/>
    <w:rsid w:val="00505348"/>
    <w:pPr>
      <w:keepNext/>
      <w:keepLines/>
      <w:spacing w:before="80" w:after="40"/>
      <w:outlineLvl w:val="2"/>
    </w:pPr>
    <w:rPr>
      <w:rFonts w:eastAsiaTheme="majorEastAsia" w:cstheme="majorBidi"/>
      <w:color w:val="1F497D" w:themeColor="text2"/>
      <w:sz w:val="28"/>
      <w:szCs w:val="24"/>
    </w:rPr>
  </w:style>
  <w:style w:type="paragraph" w:styleId="Heading4">
    <w:name w:val="heading 4"/>
    <w:basedOn w:val="Normal"/>
    <w:next w:val="Normal"/>
    <w:link w:val="Heading4Char"/>
    <w:autoRedefine/>
    <w:uiPriority w:val="9"/>
    <w:unhideWhenUsed/>
    <w:qFormat/>
    <w:rsid w:val="0093572F"/>
    <w:pPr>
      <w:keepNext/>
      <w:keepLines/>
      <w:spacing w:before="80" w:after="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AD3E8E"/>
    <w:pPr>
      <w:keepNext/>
      <w:keepLines/>
      <w:spacing w:before="20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AD3E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D3E8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D27"/>
    <w:rPr>
      <w:rFonts w:ascii="Times New Roman" w:eastAsiaTheme="majorEastAsia" w:hAnsi="Times New Roman" w:cstheme="majorBidi"/>
      <w:color w:val="365F91" w:themeColor="accent1" w:themeShade="BF"/>
      <w:sz w:val="36"/>
      <w:szCs w:val="32"/>
    </w:rPr>
  </w:style>
  <w:style w:type="paragraph" w:styleId="Title">
    <w:name w:val="Title"/>
    <w:basedOn w:val="Normal"/>
    <w:next w:val="Normal"/>
    <w:link w:val="TitleChar"/>
    <w:uiPriority w:val="10"/>
    <w:qFormat/>
    <w:rsid w:val="00445258"/>
    <w:pPr>
      <w:spacing w:before="3000"/>
      <w:contextualSpacing/>
      <w:jc w:val="center"/>
    </w:pPr>
    <w:rPr>
      <w:rFonts w:eastAsiaTheme="majorEastAsia" w:cstheme="majorBidi"/>
      <w:color w:val="1F497D" w:themeColor="text2"/>
      <w:spacing w:val="-10"/>
      <w:kern w:val="28"/>
      <w:sz w:val="56"/>
      <w:szCs w:val="56"/>
    </w:rPr>
  </w:style>
  <w:style w:type="character" w:customStyle="1" w:styleId="TitleChar">
    <w:name w:val="Title Char"/>
    <w:basedOn w:val="DefaultParagraphFont"/>
    <w:link w:val="Title"/>
    <w:uiPriority w:val="10"/>
    <w:rsid w:val="00445258"/>
    <w:rPr>
      <w:rFonts w:ascii="Times New Roman" w:eastAsiaTheme="majorEastAsia" w:hAnsi="Times New Roman" w:cstheme="majorBidi"/>
      <w:color w:val="1F497D" w:themeColor="text2"/>
      <w:spacing w:val="-10"/>
      <w:kern w:val="28"/>
      <w:sz w:val="56"/>
      <w:szCs w:val="56"/>
    </w:rPr>
  </w:style>
  <w:style w:type="paragraph" w:styleId="Subtitle">
    <w:name w:val="Subtitle"/>
    <w:aliases w:val="Subtitle or Date"/>
    <w:basedOn w:val="Normal"/>
    <w:next w:val="Normal"/>
    <w:link w:val="SubtitleChar"/>
    <w:uiPriority w:val="11"/>
    <w:qFormat/>
    <w:rsid w:val="006A09F3"/>
    <w:pPr>
      <w:numPr>
        <w:ilvl w:val="1"/>
      </w:numPr>
      <w:jc w:val="center"/>
    </w:pPr>
    <w:rPr>
      <w:rFonts w:eastAsiaTheme="minorEastAsia"/>
      <w:color w:val="1F497D" w:themeColor="text2"/>
      <w:spacing w:val="15"/>
      <w:sz w:val="48"/>
      <w:szCs w:val="22"/>
    </w:rPr>
  </w:style>
  <w:style w:type="character" w:customStyle="1" w:styleId="SubtitleChar">
    <w:name w:val="Subtitle Char"/>
    <w:aliases w:val="Subtitle or Date Char"/>
    <w:basedOn w:val="DefaultParagraphFont"/>
    <w:link w:val="Subtitle"/>
    <w:uiPriority w:val="11"/>
    <w:rsid w:val="006A09F3"/>
    <w:rPr>
      <w:rFonts w:ascii="Times New Roman" w:eastAsiaTheme="minorEastAsia" w:hAnsi="Times New Roman"/>
      <w:color w:val="1F497D" w:themeColor="text2"/>
      <w:spacing w:val="15"/>
      <w:sz w:val="48"/>
      <w:szCs w:val="22"/>
    </w:rPr>
  </w:style>
  <w:style w:type="character" w:customStyle="1" w:styleId="Heading2Char">
    <w:name w:val="Heading 2 Char"/>
    <w:basedOn w:val="DefaultParagraphFont"/>
    <w:link w:val="Heading2"/>
    <w:uiPriority w:val="9"/>
    <w:rsid w:val="000B5101"/>
    <w:rPr>
      <w:rFonts w:ascii="Times New Roman" w:eastAsiaTheme="majorEastAsia" w:hAnsi="Times New Roman" w:cstheme="majorBidi"/>
      <w:color w:val="1F497D" w:themeColor="text2"/>
      <w:sz w:val="32"/>
      <w:szCs w:val="26"/>
    </w:rPr>
  </w:style>
  <w:style w:type="character" w:customStyle="1" w:styleId="Heading3Char">
    <w:name w:val="Heading 3 Char"/>
    <w:basedOn w:val="DefaultParagraphFont"/>
    <w:link w:val="Heading3"/>
    <w:uiPriority w:val="9"/>
    <w:rsid w:val="00505348"/>
    <w:rPr>
      <w:rFonts w:ascii="Times New Roman" w:eastAsiaTheme="majorEastAsia" w:hAnsi="Times New Roman" w:cstheme="majorBidi"/>
      <w:color w:val="1F497D" w:themeColor="text2"/>
      <w:sz w:val="28"/>
      <w:szCs w:val="24"/>
    </w:rPr>
  </w:style>
  <w:style w:type="character" w:customStyle="1" w:styleId="Heading4Char">
    <w:name w:val="Heading 4 Char"/>
    <w:basedOn w:val="DefaultParagraphFont"/>
    <w:link w:val="Heading4"/>
    <w:uiPriority w:val="9"/>
    <w:rsid w:val="00044641"/>
    <w:rPr>
      <w:rFonts w:ascii="Times New Roman" w:eastAsiaTheme="majorEastAsia" w:hAnsi="Times New Roman" w:cstheme="majorBidi"/>
      <w:bCs/>
      <w:iCs/>
      <w:sz w:val="24"/>
    </w:rPr>
  </w:style>
  <w:style w:type="paragraph" w:customStyle="1" w:styleId="IssueDate">
    <w:name w:val="Issue Date"/>
    <w:basedOn w:val="Subtitle"/>
    <w:qFormat/>
    <w:rsid w:val="000A6640"/>
    <w:pPr>
      <w:spacing w:after="0"/>
    </w:pPr>
    <w:rPr>
      <w:sz w:val="28"/>
    </w:rPr>
  </w:style>
  <w:style w:type="paragraph" w:styleId="TOCHeading">
    <w:name w:val="TOC Heading"/>
    <w:basedOn w:val="Heading1"/>
    <w:next w:val="Normal"/>
    <w:uiPriority w:val="39"/>
    <w:unhideWhenUsed/>
    <w:qFormat/>
    <w:rsid w:val="006F5C4B"/>
    <w:pPr>
      <w:spacing w:line="259" w:lineRule="auto"/>
      <w:outlineLvl w:val="9"/>
    </w:pPr>
  </w:style>
  <w:style w:type="paragraph" w:styleId="TOC1">
    <w:name w:val="toc 1"/>
    <w:basedOn w:val="Normal"/>
    <w:next w:val="Normal"/>
    <w:autoRedefine/>
    <w:uiPriority w:val="39"/>
    <w:unhideWhenUsed/>
    <w:rsid w:val="00C13F64"/>
    <w:pPr>
      <w:tabs>
        <w:tab w:val="right" w:leader="dot" w:pos="9350"/>
      </w:tabs>
      <w:spacing w:after="100"/>
    </w:pPr>
  </w:style>
  <w:style w:type="paragraph" w:styleId="TOC2">
    <w:name w:val="toc 2"/>
    <w:basedOn w:val="Normal"/>
    <w:next w:val="Normal"/>
    <w:autoRedefine/>
    <w:uiPriority w:val="39"/>
    <w:unhideWhenUsed/>
    <w:rsid w:val="001369F7"/>
    <w:pPr>
      <w:spacing w:after="100"/>
      <w:ind w:left="240"/>
    </w:pPr>
  </w:style>
  <w:style w:type="paragraph" w:styleId="TOC3">
    <w:name w:val="toc 3"/>
    <w:basedOn w:val="Normal"/>
    <w:next w:val="Normal"/>
    <w:autoRedefine/>
    <w:uiPriority w:val="39"/>
    <w:unhideWhenUsed/>
    <w:rsid w:val="00A25178"/>
    <w:pPr>
      <w:tabs>
        <w:tab w:val="right" w:leader="dot" w:pos="9350"/>
      </w:tabs>
      <w:spacing w:after="100"/>
      <w:ind w:left="480"/>
    </w:pPr>
  </w:style>
  <w:style w:type="character" w:styleId="Hyperlink">
    <w:name w:val="Hyperlink"/>
    <w:basedOn w:val="DefaultParagraphFont"/>
    <w:uiPriority w:val="99"/>
    <w:unhideWhenUsed/>
    <w:rsid w:val="001369F7"/>
    <w:rPr>
      <w:color w:val="0000FF" w:themeColor="hyperlink"/>
      <w:u w:val="single"/>
    </w:rPr>
  </w:style>
  <w:style w:type="paragraph" w:styleId="Header">
    <w:name w:val="header"/>
    <w:basedOn w:val="Normal"/>
    <w:link w:val="HeaderChar"/>
    <w:uiPriority w:val="99"/>
    <w:unhideWhenUsed/>
    <w:rsid w:val="00BF460F"/>
    <w:pPr>
      <w:tabs>
        <w:tab w:val="center" w:pos="4680"/>
        <w:tab w:val="right" w:pos="9360"/>
      </w:tabs>
    </w:pPr>
  </w:style>
  <w:style w:type="character" w:customStyle="1" w:styleId="HeaderChar">
    <w:name w:val="Header Char"/>
    <w:basedOn w:val="DefaultParagraphFont"/>
    <w:link w:val="Header"/>
    <w:uiPriority w:val="99"/>
    <w:rsid w:val="00BF460F"/>
    <w:rPr>
      <w:rFonts w:ascii="Times New Roman" w:hAnsi="Times New Roman"/>
      <w:sz w:val="24"/>
    </w:rPr>
  </w:style>
  <w:style w:type="paragraph" w:styleId="Footer">
    <w:name w:val="footer"/>
    <w:basedOn w:val="Normal"/>
    <w:link w:val="FooterChar"/>
    <w:uiPriority w:val="99"/>
    <w:unhideWhenUsed/>
    <w:rsid w:val="00BF460F"/>
    <w:pPr>
      <w:tabs>
        <w:tab w:val="center" w:pos="4680"/>
        <w:tab w:val="right" w:pos="9360"/>
      </w:tabs>
    </w:pPr>
  </w:style>
  <w:style w:type="character" w:customStyle="1" w:styleId="FooterChar">
    <w:name w:val="Footer Char"/>
    <w:basedOn w:val="DefaultParagraphFont"/>
    <w:link w:val="Footer"/>
    <w:uiPriority w:val="99"/>
    <w:rsid w:val="00BF460F"/>
    <w:rPr>
      <w:rFonts w:ascii="Times New Roman" w:hAnsi="Times New Roman"/>
      <w:sz w:val="24"/>
    </w:rPr>
  </w:style>
  <w:style w:type="character" w:styleId="CommentReference">
    <w:name w:val="annotation reference"/>
    <w:basedOn w:val="DefaultParagraphFont"/>
    <w:uiPriority w:val="99"/>
    <w:semiHidden/>
    <w:unhideWhenUsed/>
    <w:rsid w:val="000A1BA8"/>
    <w:rPr>
      <w:sz w:val="16"/>
      <w:szCs w:val="16"/>
    </w:rPr>
  </w:style>
  <w:style w:type="paragraph" w:styleId="CommentText">
    <w:name w:val="annotation text"/>
    <w:basedOn w:val="Normal"/>
    <w:link w:val="CommentTextChar"/>
    <w:autoRedefine/>
    <w:uiPriority w:val="99"/>
    <w:unhideWhenUsed/>
    <w:rsid w:val="00CD6047"/>
    <w:rPr>
      <w:rFonts w:ascii="Segoe UI Emoji" w:hAnsi="Segoe UI Emoji" w:cs="Segoe UI Symbol"/>
      <w:sz w:val="22"/>
    </w:rPr>
  </w:style>
  <w:style w:type="character" w:customStyle="1" w:styleId="CommentTextChar">
    <w:name w:val="Comment Text Char"/>
    <w:basedOn w:val="DefaultParagraphFont"/>
    <w:link w:val="CommentText"/>
    <w:uiPriority w:val="99"/>
    <w:rsid w:val="00CD6047"/>
    <w:rPr>
      <w:rFonts w:ascii="Segoe UI Emoji" w:hAnsi="Segoe UI Emoji" w:cs="Segoe UI Symbol"/>
      <w:sz w:val="22"/>
    </w:rPr>
  </w:style>
  <w:style w:type="paragraph" w:styleId="CommentSubject">
    <w:name w:val="annotation subject"/>
    <w:basedOn w:val="CommentText"/>
    <w:next w:val="CommentText"/>
    <w:link w:val="CommentSubjectChar"/>
    <w:uiPriority w:val="99"/>
    <w:semiHidden/>
    <w:unhideWhenUsed/>
    <w:rsid w:val="000A1BA8"/>
    <w:rPr>
      <w:b/>
      <w:bCs/>
    </w:rPr>
  </w:style>
  <w:style w:type="character" w:customStyle="1" w:styleId="CommentSubjectChar">
    <w:name w:val="Comment Subject Char"/>
    <w:basedOn w:val="CommentTextChar"/>
    <w:link w:val="CommentSubject"/>
    <w:uiPriority w:val="99"/>
    <w:semiHidden/>
    <w:rsid w:val="000A1BA8"/>
    <w:rPr>
      <w:rFonts w:ascii="Times New Roman" w:hAnsi="Times New Roman" w:cs="Segoe UI Symbol"/>
      <w:b/>
      <w:bCs/>
      <w:sz w:val="22"/>
    </w:rPr>
  </w:style>
  <w:style w:type="paragraph" w:styleId="ListParagraph">
    <w:name w:val="List Paragraph"/>
    <w:basedOn w:val="Normal"/>
    <w:uiPriority w:val="1"/>
    <w:qFormat/>
    <w:rsid w:val="00B950B6"/>
    <w:pPr>
      <w:ind w:left="1440" w:hanging="360"/>
      <w:contextualSpacing/>
    </w:pPr>
  </w:style>
  <w:style w:type="character" w:styleId="UnresolvedMention">
    <w:name w:val="Unresolved Mention"/>
    <w:basedOn w:val="DefaultParagraphFont"/>
    <w:uiPriority w:val="99"/>
    <w:unhideWhenUsed/>
    <w:rsid w:val="00EE50D9"/>
    <w:rPr>
      <w:color w:val="605E5C"/>
      <w:shd w:val="clear" w:color="auto" w:fill="E1DFDD"/>
    </w:rPr>
  </w:style>
  <w:style w:type="character" w:customStyle="1" w:styleId="Heading5Char">
    <w:name w:val="Heading 5 Char"/>
    <w:basedOn w:val="DefaultParagraphFont"/>
    <w:link w:val="Heading5"/>
    <w:uiPriority w:val="9"/>
    <w:rsid w:val="00AD3E8E"/>
    <w:rPr>
      <w:rFonts w:ascii="Times New Roman" w:eastAsiaTheme="majorEastAsia" w:hAnsi="Times New Roman" w:cstheme="majorBidi"/>
      <w:b/>
      <w:color w:val="000000" w:themeColor="text1"/>
      <w:sz w:val="24"/>
    </w:rPr>
  </w:style>
  <w:style w:type="character" w:customStyle="1" w:styleId="Heading6Char">
    <w:name w:val="Heading 6 Char"/>
    <w:basedOn w:val="DefaultParagraphFont"/>
    <w:link w:val="Heading6"/>
    <w:uiPriority w:val="9"/>
    <w:rsid w:val="00AD3E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AD3E8E"/>
    <w:rPr>
      <w:rFonts w:asciiTheme="majorHAnsi" w:eastAsiaTheme="majorEastAsia" w:hAnsiTheme="majorHAnsi" w:cstheme="majorBidi"/>
      <w:i/>
      <w:iCs/>
      <w:color w:val="404040" w:themeColor="text1" w:themeTint="BF"/>
      <w:sz w:val="24"/>
    </w:rPr>
  </w:style>
  <w:style w:type="paragraph" w:customStyle="1" w:styleId="ListParagraphNumbered">
    <w:name w:val="List Paragraph Numbered"/>
    <w:basedOn w:val="Normal"/>
    <w:autoRedefine/>
    <w:qFormat/>
    <w:rsid w:val="00164ED1"/>
    <w:pPr>
      <w:numPr>
        <w:numId w:val="10"/>
      </w:numPr>
      <w:contextualSpacing/>
    </w:pPr>
    <w:rPr>
      <w:rFonts w:eastAsia="Times New Roman" w:cs="Times New Roman"/>
      <w:szCs w:val="24"/>
      <w:lang w:val="en"/>
    </w:rPr>
  </w:style>
  <w:style w:type="paragraph" w:customStyle="1" w:styleId="zerobottommargin">
    <w:name w:val="zerobottommargin"/>
    <w:basedOn w:val="Normal"/>
    <w:rsid w:val="00AD3E8E"/>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AD3E8E"/>
    <w:rPr>
      <w:rFonts w:ascii="Times New Roman" w:hAnsi="Times New Roman"/>
      <w:b/>
      <w:bCs/>
      <w:sz w:val="24"/>
    </w:rPr>
  </w:style>
  <w:style w:type="character" w:styleId="HTMLAcronym">
    <w:name w:val="HTML Acronym"/>
    <w:basedOn w:val="DefaultParagraphFont"/>
    <w:uiPriority w:val="99"/>
    <w:semiHidden/>
    <w:unhideWhenUsed/>
    <w:rsid w:val="00AD3E8E"/>
  </w:style>
  <w:style w:type="paragraph" w:styleId="BalloonText">
    <w:name w:val="Balloon Text"/>
    <w:basedOn w:val="Normal"/>
    <w:link w:val="BalloonTextChar"/>
    <w:uiPriority w:val="99"/>
    <w:semiHidden/>
    <w:unhideWhenUsed/>
    <w:rsid w:val="00AD3E8E"/>
    <w:rPr>
      <w:rFonts w:ascii="Tahoma" w:hAnsi="Tahoma" w:cs="Tahoma"/>
      <w:sz w:val="16"/>
      <w:szCs w:val="16"/>
    </w:rPr>
  </w:style>
  <w:style w:type="character" w:customStyle="1" w:styleId="BalloonTextChar">
    <w:name w:val="Balloon Text Char"/>
    <w:basedOn w:val="DefaultParagraphFont"/>
    <w:link w:val="BalloonText"/>
    <w:uiPriority w:val="99"/>
    <w:semiHidden/>
    <w:rsid w:val="00AD3E8E"/>
    <w:rPr>
      <w:rFonts w:ascii="Tahoma" w:hAnsi="Tahoma" w:cs="Tahoma"/>
      <w:sz w:val="16"/>
      <w:szCs w:val="16"/>
    </w:rPr>
  </w:style>
  <w:style w:type="paragraph" w:styleId="TOC4">
    <w:name w:val="toc 4"/>
    <w:basedOn w:val="Normal"/>
    <w:next w:val="Normal"/>
    <w:autoRedefine/>
    <w:uiPriority w:val="39"/>
    <w:unhideWhenUsed/>
    <w:rsid w:val="00AD3E8E"/>
    <w:pPr>
      <w:spacing w:after="100"/>
      <w:ind w:left="660"/>
    </w:pPr>
    <w:rPr>
      <w:rFonts w:eastAsiaTheme="minorEastAsia"/>
    </w:rPr>
  </w:style>
  <w:style w:type="paragraph" w:styleId="TOC5">
    <w:name w:val="toc 5"/>
    <w:basedOn w:val="Normal"/>
    <w:next w:val="Normal"/>
    <w:autoRedefine/>
    <w:uiPriority w:val="39"/>
    <w:unhideWhenUsed/>
    <w:rsid w:val="00AD3E8E"/>
    <w:pPr>
      <w:spacing w:after="100"/>
      <w:ind w:left="880"/>
    </w:pPr>
    <w:rPr>
      <w:rFonts w:eastAsiaTheme="minorEastAsia"/>
    </w:rPr>
  </w:style>
  <w:style w:type="paragraph" w:styleId="TOC6">
    <w:name w:val="toc 6"/>
    <w:basedOn w:val="Normal"/>
    <w:next w:val="Normal"/>
    <w:autoRedefine/>
    <w:uiPriority w:val="39"/>
    <w:unhideWhenUsed/>
    <w:rsid w:val="00AD3E8E"/>
    <w:pPr>
      <w:spacing w:after="100"/>
      <w:ind w:left="1100"/>
    </w:pPr>
    <w:rPr>
      <w:rFonts w:eastAsiaTheme="minorEastAsia"/>
    </w:rPr>
  </w:style>
  <w:style w:type="paragraph" w:styleId="TOC7">
    <w:name w:val="toc 7"/>
    <w:basedOn w:val="Normal"/>
    <w:next w:val="Normal"/>
    <w:autoRedefine/>
    <w:uiPriority w:val="39"/>
    <w:unhideWhenUsed/>
    <w:rsid w:val="00AD3E8E"/>
    <w:pPr>
      <w:spacing w:after="100"/>
      <w:ind w:left="1320"/>
    </w:pPr>
    <w:rPr>
      <w:rFonts w:eastAsiaTheme="minorEastAsia"/>
    </w:rPr>
  </w:style>
  <w:style w:type="paragraph" w:styleId="TOC8">
    <w:name w:val="toc 8"/>
    <w:basedOn w:val="Normal"/>
    <w:next w:val="Normal"/>
    <w:autoRedefine/>
    <w:uiPriority w:val="39"/>
    <w:unhideWhenUsed/>
    <w:rsid w:val="00AD3E8E"/>
    <w:pPr>
      <w:spacing w:after="100"/>
      <w:ind w:left="1540"/>
    </w:pPr>
    <w:rPr>
      <w:rFonts w:eastAsiaTheme="minorEastAsia"/>
    </w:rPr>
  </w:style>
  <w:style w:type="paragraph" w:styleId="TOC9">
    <w:name w:val="toc 9"/>
    <w:basedOn w:val="Normal"/>
    <w:next w:val="Normal"/>
    <w:autoRedefine/>
    <w:uiPriority w:val="39"/>
    <w:unhideWhenUsed/>
    <w:rsid w:val="00AD3E8E"/>
    <w:pPr>
      <w:spacing w:after="100"/>
      <w:ind w:left="1760"/>
    </w:pPr>
    <w:rPr>
      <w:rFonts w:eastAsiaTheme="minorEastAsia"/>
    </w:rPr>
  </w:style>
  <w:style w:type="character" w:styleId="FollowedHyperlink">
    <w:name w:val="FollowedHyperlink"/>
    <w:basedOn w:val="DefaultParagraphFont"/>
    <w:uiPriority w:val="99"/>
    <w:semiHidden/>
    <w:unhideWhenUsed/>
    <w:rsid w:val="00AD3E8E"/>
    <w:rPr>
      <w:color w:val="800080" w:themeColor="followedHyperlink"/>
      <w:u w:val="single"/>
    </w:rPr>
  </w:style>
  <w:style w:type="paragraph" w:styleId="PlainText">
    <w:name w:val="Plain Text"/>
    <w:basedOn w:val="Normal"/>
    <w:link w:val="PlainTextChar"/>
    <w:uiPriority w:val="99"/>
    <w:unhideWhenUsed/>
    <w:rsid w:val="00AD3E8E"/>
    <w:rPr>
      <w:rFonts w:ascii="Calibri" w:hAnsi="Calibri"/>
      <w:szCs w:val="21"/>
    </w:rPr>
  </w:style>
  <w:style w:type="character" w:customStyle="1" w:styleId="PlainTextChar">
    <w:name w:val="Plain Text Char"/>
    <w:basedOn w:val="DefaultParagraphFont"/>
    <w:link w:val="PlainText"/>
    <w:uiPriority w:val="99"/>
    <w:rsid w:val="00AD3E8E"/>
    <w:rPr>
      <w:rFonts w:ascii="Calibri" w:hAnsi="Calibri"/>
      <w:sz w:val="24"/>
      <w:szCs w:val="21"/>
    </w:rPr>
  </w:style>
  <w:style w:type="paragraph" w:styleId="Revision">
    <w:name w:val="Revision"/>
    <w:hidden/>
    <w:uiPriority w:val="99"/>
    <w:semiHidden/>
    <w:rsid w:val="00AD3E8E"/>
    <w:rPr>
      <w:rFonts w:asciiTheme="minorHAnsi" w:hAnsiTheme="minorHAnsi"/>
      <w:sz w:val="22"/>
      <w:szCs w:val="22"/>
    </w:rPr>
  </w:style>
  <w:style w:type="paragraph" w:customStyle="1" w:styleId="Default">
    <w:name w:val="Default"/>
    <w:rsid w:val="00AD3E8E"/>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rsid w:val="00AD3E8E"/>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WCbullets0">
    <w:name w:val="TWC bullets"/>
    <w:uiPriority w:val="99"/>
    <w:rsid w:val="00AD3E8E"/>
    <w:pPr>
      <w:numPr>
        <w:numId w:val="227"/>
      </w:numPr>
    </w:pPr>
  </w:style>
  <w:style w:type="numbering" w:customStyle="1" w:styleId="TWCBullets">
    <w:name w:val="TWC Bullets"/>
    <w:uiPriority w:val="99"/>
    <w:rsid w:val="00AD3E8E"/>
    <w:pPr>
      <w:numPr>
        <w:numId w:val="4"/>
      </w:numPr>
    </w:pPr>
  </w:style>
  <w:style w:type="numbering" w:customStyle="1" w:styleId="StyleBulletedWingdingssymbolText1Left0Hanging0">
    <w:name w:val="Style Bulleted Wingdings (symbol) Text 1 Left:  0&quot; Hanging:  0...."/>
    <w:basedOn w:val="NoList"/>
    <w:rsid w:val="00AD3E8E"/>
    <w:pPr>
      <w:numPr>
        <w:numId w:val="3"/>
      </w:numPr>
    </w:pPr>
  </w:style>
  <w:style w:type="numbering" w:customStyle="1" w:styleId="StyleBulletedWingdingssymbol14ptText1Left075Ha">
    <w:name w:val="Style Bulleted Wingdings (symbol) 14 pt Text 1 Left:  0.75&quot; Ha..."/>
    <w:basedOn w:val="NoList"/>
    <w:rsid w:val="003340E5"/>
    <w:pPr>
      <w:numPr>
        <w:numId w:val="228"/>
      </w:numPr>
    </w:pPr>
  </w:style>
  <w:style w:type="numbering" w:customStyle="1" w:styleId="StyleBulletedWingdingssymbol14ptText1Left075Ha1">
    <w:name w:val="Style Bulleted Wingdings (symbol) 14 pt Text 1 Left:  0.75&quot; Ha...1"/>
    <w:basedOn w:val="NoList"/>
    <w:rsid w:val="003340E5"/>
    <w:pPr>
      <w:numPr>
        <w:numId w:val="198"/>
      </w:numPr>
    </w:pPr>
  </w:style>
  <w:style w:type="paragraph" w:customStyle="1" w:styleId="Heading4bold">
    <w:name w:val="Heading 4 + bold"/>
    <w:basedOn w:val="Heading4"/>
    <w:autoRedefine/>
    <w:qFormat/>
    <w:rsid w:val="0011032F"/>
    <w:rPr>
      <w:b/>
    </w:rPr>
  </w:style>
  <w:style w:type="character" w:styleId="Mention">
    <w:name w:val="Mention"/>
    <w:basedOn w:val="DefaultParagraphFont"/>
    <w:uiPriority w:val="99"/>
    <w:unhideWhenUsed/>
    <w:rsid w:val="00166350"/>
    <w:rPr>
      <w:color w:val="2B579A"/>
      <w:shd w:val="clear" w:color="auto" w:fill="E1DFDD"/>
    </w:rPr>
  </w:style>
  <w:style w:type="character" w:customStyle="1" w:styleId="ui-provider">
    <w:name w:val="ui-provider"/>
    <w:basedOn w:val="DefaultParagraphFont"/>
    <w:rsid w:val="00BE6FCD"/>
  </w:style>
  <w:style w:type="character" w:styleId="FootnoteReference">
    <w:name w:val="footnote reference"/>
    <w:basedOn w:val="DefaultParagraphFont"/>
    <w:uiPriority w:val="99"/>
    <w:semiHidden/>
    <w:unhideWhenUsed/>
    <w:rsid w:val="00025DDB"/>
    <w:rPr>
      <w:vertAlign w:val="superscript"/>
    </w:rPr>
  </w:style>
  <w:style w:type="numbering" w:customStyle="1" w:styleId="ListParagraphLevel3">
    <w:name w:val="List Paragraph Level 3"/>
    <w:basedOn w:val="NoList"/>
    <w:rsid w:val="0082382A"/>
    <w:pPr>
      <w:numPr>
        <w:numId w:val="6"/>
      </w:numPr>
    </w:pPr>
  </w:style>
  <w:style w:type="paragraph" w:styleId="BodyText">
    <w:name w:val="Body Text"/>
    <w:basedOn w:val="Normal"/>
    <w:link w:val="BodyTextChar"/>
    <w:uiPriority w:val="1"/>
    <w:qFormat/>
    <w:rsid w:val="00711D4D"/>
    <w:pPr>
      <w:widowControl w:val="0"/>
      <w:autoSpaceDE w:val="0"/>
      <w:autoSpaceDN w:val="0"/>
      <w:spacing w:after="0"/>
      <w:ind w:left="1100" w:hanging="360"/>
    </w:pPr>
    <w:rPr>
      <w:rFonts w:eastAsia="Times New Roman" w:cs="Times New Roman"/>
      <w:szCs w:val="24"/>
    </w:rPr>
  </w:style>
  <w:style w:type="character" w:customStyle="1" w:styleId="BodyTextChar">
    <w:name w:val="Body Text Char"/>
    <w:basedOn w:val="DefaultParagraphFont"/>
    <w:link w:val="BodyText"/>
    <w:uiPriority w:val="1"/>
    <w:rsid w:val="00711D4D"/>
    <w:rPr>
      <w:rFonts w:ascii="Times New Roman" w:eastAsia="Times New Roman" w:hAnsi="Times New Roman" w:cs="Times New Roman"/>
      <w:sz w:val="24"/>
      <w:szCs w:val="24"/>
    </w:rPr>
  </w:style>
  <w:style w:type="character" w:customStyle="1" w:styleId="normaltextrun">
    <w:name w:val="normaltextrun"/>
    <w:basedOn w:val="DefaultParagraphFont"/>
    <w:rsid w:val="003F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4162">
      <w:bodyDiv w:val="1"/>
      <w:marLeft w:val="0"/>
      <w:marRight w:val="0"/>
      <w:marTop w:val="0"/>
      <w:marBottom w:val="0"/>
      <w:divBdr>
        <w:top w:val="none" w:sz="0" w:space="0" w:color="auto"/>
        <w:left w:val="none" w:sz="0" w:space="0" w:color="auto"/>
        <w:bottom w:val="none" w:sz="0" w:space="0" w:color="auto"/>
        <w:right w:val="none" w:sz="0" w:space="0" w:color="auto"/>
      </w:divBdr>
    </w:div>
    <w:div w:id="925765338">
      <w:bodyDiv w:val="1"/>
      <w:marLeft w:val="0"/>
      <w:marRight w:val="0"/>
      <w:marTop w:val="0"/>
      <w:marBottom w:val="0"/>
      <w:divBdr>
        <w:top w:val="none" w:sz="0" w:space="0" w:color="auto"/>
        <w:left w:val="none" w:sz="0" w:space="0" w:color="auto"/>
        <w:bottom w:val="none" w:sz="0" w:space="0" w:color="auto"/>
        <w:right w:val="none" w:sz="0" w:space="0" w:color="auto"/>
      </w:divBdr>
    </w:div>
    <w:div w:id="17917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tutes.capitol.texas.gov/Docs/LA/pdf/LA.61.pdf" TargetMode="External"/><Relationship Id="rId21" Type="http://schemas.openxmlformats.org/officeDocument/2006/relationships/hyperlink" Target="https://www.ecfr.gov/current/title-20/chapter-IX/part-1010" TargetMode="External"/><Relationship Id="rId42" Type="http://schemas.openxmlformats.org/officeDocument/2006/relationships/hyperlink" Target="https://www.ecfr.gov/current/title-20/section-653.503" TargetMode="External"/><Relationship Id="rId63" Type="http://schemas.openxmlformats.org/officeDocument/2006/relationships/hyperlink" Target="https://www.ecfr.gov/current/title-29/part-1625" TargetMode="External"/><Relationship Id="rId84" Type="http://schemas.openxmlformats.org/officeDocument/2006/relationships/hyperlink" Target="https://www.dol.gov/sites/dolgov/files/ETA/wotc/pdfs/ETA_Form_9062.pdf" TargetMode="External"/><Relationship Id="rId138" Type="http://schemas.openxmlformats.org/officeDocument/2006/relationships/footer" Target="footer1.xml"/><Relationship Id="rId107" Type="http://schemas.openxmlformats.org/officeDocument/2006/relationships/hyperlink" Target="https://www.gpo.gov/fdsys/pkg/USCODE-2011-title26/pdf/USCODE-2011-title26-subtitleC-chap23-sec3304.pdf" TargetMode="External"/><Relationship Id="rId11" Type="http://schemas.openxmlformats.org/officeDocument/2006/relationships/hyperlink" Target="https://www.twc.texas.gov/sites/default/files/ui/docs/tuca-chapter-207-twc.pdf" TargetMode="External"/><Relationship Id="rId32" Type="http://schemas.openxmlformats.org/officeDocument/2006/relationships/hyperlink" Target="http://www.workintexas.com/" TargetMode="External"/><Relationship Id="rId37" Type="http://schemas.openxmlformats.org/officeDocument/2006/relationships/hyperlink" Target="https://www.workintexas.com/vosnet/OnlineLearning/LearningCenter.aspx" TargetMode="External"/><Relationship Id="rId53" Type="http://schemas.openxmlformats.org/officeDocument/2006/relationships/hyperlink" Target="http://www.statutes.capitol.texas.gov/Docs/LA/htm/LA.91.htm" TargetMode="External"/><Relationship Id="rId58" Type="http://schemas.openxmlformats.org/officeDocument/2006/relationships/hyperlink" Target="https://www.twc.texas.gov/sites/default/files/oei/images/final-rules-vevraa-section-503-twc.pdf" TargetMode="External"/><Relationship Id="rId74" Type="http://schemas.openxmlformats.org/officeDocument/2006/relationships/hyperlink" Target="https://www.dol.gov/agencies/eta/foreign-labor" TargetMode="External"/><Relationship Id="rId79" Type="http://schemas.openxmlformats.org/officeDocument/2006/relationships/hyperlink" Target="https://www.ecfr.gov/current/title-20/chapter-V/part-656" TargetMode="External"/><Relationship Id="rId102" Type="http://schemas.openxmlformats.org/officeDocument/2006/relationships/hyperlink" Target="http://www.twc.texas.gov/programs/unemployment-benefits/work-search-requirements" TargetMode="External"/><Relationship Id="rId123" Type="http://schemas.openxmlformats.org/officeDocument/2006/relationships/hyperlink" Target="https://twc.texas.gov/jobseekers/how-appeal-decision" TargetMode="External"/><Relationship Id="rId128" Type="http://schemas.openxmlformats.org/officeDocument/2006/relationships/image" Target="media/image1.jpeg"/><Relationship Id="rId5" Type="http://schemas.openxmlformats.org/officeDocument/2006/relationships/webSettings" Target="webSettings.xml"/><Relationship Id="rId90" Type="http://schemas.openxmlformats.org/officeDocument/2006/relationships/hyperlink" Target="http://www.texasrealitycheck.com/" TargetMode="External"/><Relationship Id="rId95" Type="http://schemas.openxmlformats.org/officeDocument/2006/relationships/hyperlink" Target="https://twc.texas.gov/sites/default/files/wf/policy-letter/wd/19-22-att%201-twc.docx" TargetMode="External"/><Relationship Id="rId22" Type="http://schemas.openxmlformats.org/officeDocument/2006/relationships/hyperlink" Target="https://www.dol.gov/agencies/eta/advisories/training-and-employment-guidance-letter-no-10-09" TargetMode="External"/><Relationship Id="rId27" Type="http://schemas.openxmlformats.org/officeDocument/2006/relationships/hyperlink" Target="https://www.twc.texas.gov/sites/default/files/wf/policy-letter/wd/80-05-ch1-twc.pdf" TargetMode="External"/><Relationship Id="rId43" Type="http://schemas.openxmlformats.org/officeDocument/2006/relationships/hyperlink" Target="https://www.ecfr.gov/current/title-20/section-651.10" TargetMode="External"/><Relationship Id="rId48" Type="http://schemas.openxmlformats.org/officeDocument/2006/relationships/hyperlink" Target="http://www.statutes.legis.state.tx.us/Docs/BC/htm/BC.15.htm" TargetMode="External"/><Relationship Id="rId64" Type="http://schemas.openxmlformats.org/officeDocument/2006/relationships/hyperlink" Target="https://www.ecfr.gov/current/title-20/part-1010" TargetMode="External"/><Relationship Id="rId69" Type="http://schemas.openxmlformats.org/officeDocument/2006/relationships/hyperlink" Target="http://www.WorkInTexas.com" TargetMode="External"/><Relationship Id="rId113" Type="http://schemas.openxmlformats.org/officeDocument/2006/relationships/hyperlink" Target="mailto:appeals.fax@twc.texas.gov" TargetMode="External"/><Relationship Id="rId118" Type="http://schemas.openxmlformats.org/officeDocument/2006/relationships/hyperlink" Target="https://twc.texas.gov/programs/wage-and-hour/texas-payday-law" TargetMode="External"/><Relationship Id="rId134" Type="http://schemas.openxmlformats.org/officeDocument/2006/relationships/hyperlink" Target="https://efte.twc.texas.gov/" TargetMode="External"/><Relationship Id="rId139" Type="http://schemas.openxmlformats.org/officeDocument/2006/relationships/footer" Target="footer2.xml"/><Relationship Id="rId80" Type="http://schemas.openxmlformats.org/officeDocument/2006/relationships/hyperlink" Target="https://www.irs.gov/pub/irs-pdf/f8850.pdf" TargetMode="External"/><Relationship Id="rId85" Type="http://schemas.openxmlformats.org/officeDocument/2006/relationships/hyperlink" Target="https://www.twc.texas.gov/programs/work-opportunity-tax-credit" TargetMode="External"/><Relationship Id="rId12" Type="http://schemas.openxmlformats.org/officeDocument/2006/relationships/hyperlink" Target="http://texreg.sos.state.tx.us/public/readtac$ext.ViewTAC?tac_view=4&amp;ti=40&amp;pt=20&amp;ch=815&amp;rl=Y" TargetMode="External"/><Relationship Id="rId17" Type="http://schemas.openxmlformats.org/officeDocument/2006/relationships/hyperlink" Target="https://twc.texas.gov/sites/default/files/wf/policy-letter/wd/14-08-twc.pdf" TargetMode="External"/><Relationship Id="rId33" Type="http://schemas.openxmlformats.org/officeDocument/2006/relationships/hyperlink" Target="https://usnlx.com/" TargetMode="External"/><Relationship Id="rId38" Type="http://schemas.openxmlformats.org/officeDocument/2006/relationships/hyperlink" Target="https://www.ecfr.gov/current/title-20/section-651.10" TargetMode="External"/><Relationship Id="rId59" Type="http://schemas.openxmlformats.org/officeDocument/2006/relationships/hyperlink" Target="https://www.govinfo.gov/content/pkg/USCODE-2010-title42/pdf/USCODE-2010-title42-chap21-subchapVI-sec2000e-2.pdf" TargetMode="External"/><Relationship Id="rId103" Type="http://schemas.openxmlformats.org/officeDocument/2006/relationships/hyperlink" Target="http://www.twc.texas.gov/sites/default/files/ogc/docs/rules-chapter-815-unemployment-insurance-twc.pdf" TargetMode="External"/><Relationship Id="rId108" Type="http://schemas.openxmlformats.org/officeDocument/2006/relationships/hyperlink" Target="https://www.twc.texas.gov/sites/default/files/ogc/docs/rules-chapter-815-unemployment-insurance-twc.pdf" TargetMode="External"/><Relationship Id="rId124" Type="http://schemas.openxmlformats.org/officeDocument/2006/relationships/hyperlink" Target="https://apps.twc.state.tx.us/UBS/appealsContactUsSp.do" TargetMode="External"/><Relationship Id="rId129" Type="http://schemas.openxmlformats.org/officeDocument/2006/relationships/hyperlink" Target="https://statutes.capitol.texas.gov/Docs/LA/htm/LA.92.htm" TargetMode="External"/><Relationship Id="rId54" Type="http://schemas.openxmlformats.org/officeDocument/2006/relationships/hyperlink" Target="https://www.twc.texas.gov/sites/default/files/ogc/docs/rules-chapter-815-unemployment-insurance-twc.pdf" TargetMode="External"/><Relationship Id="rId70" Type="http://schemas.openxmlformats.org/officeDocument/2006/relationships/hyperlink" Target="mailto:foreignlabor@twc.texas.gov" TargetMode="External"/><Relationship Id="rId75" Type="http://schemas.openxmlformats.org/officeDocument/2006/relationships/hyperlink" Target="http://www.uscis.gov/" TargetMode="External"/><Relationship Id="rId91" Type="http://schemas.openxmlformats.org/officeDocument/2006/relationships/hyperlink" Target="http://www.myskillsmyfuture.org" TargetMode="External"/><Relationship Id="rId96" Type="http://schemas.openxmlformats.org/officeDocument/2006/relationships/hyperlink" Target="https://twc.texas.gov/sites/default/files/wf/docs/wioa-guidelines-twc.pdf"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cfr.gov/current/title-20/part-658/subpart-E" TargetMode="External"/><Relationship Id="rId28" Type="http://schemas.openxmlformats.org/officeDocument/2006/relationships/hyperlink" Target="https://www.texasattorneygeneral.gov/open-government/governmental-bodies/pia-and-oma-training-resources/public-information-act-training" TargetMode="External"/><Relationship Id="rId49" Type="http://schemas.openxmlformats.org/officeDocument/2006/relationships/hyperlink" Target="http://uscode.house.gov/view.xhtml?path=/prelim@title29/chapter7/subchapter2&amp;edition=prelim" TargetMode="External"/><Relationship Id="rId114" Type="http://schemas.openxmlformats.org/officeDocument/2006/relationships/hyperlink" Target="https://twc.texas.gov/programs/unemployment-benefits/receiving-benefit-payments-direct-deposit" TargetMode="External"/><Relationship Id="rId119" Type="http://schemas.openxmlformats.org/officeDocument/2006/relationships/hyperlink" Target="https://apps.twc.state.tx.us/WAGECLAIM/logon?language=es" TargetMode="External"/><Relationship Id="rId44" Type="http://schemas.openxmlformats.org/officeDocument/2006/relationships/hyperlink" Target="https://www.ecfr.gov/current/title-20/chapter-V/part-658/subpart-F" TargetMode="External"/><Relationship Id="rId60" Type="http://schemas.openxmlformats.org/officeDocument/2006/relationships/hyperlink" Target="https://www.ecfr.gov/current/title-29/part-1604" TargetMode="External"/><Relationship Id="rId65" Type="http://schemas.openxmlformats.org/officeDocument/2006/relationships/hyperlink" Target="https://statutes.capitol.texas.gov/Docs/LA/htm/LA.302.htm" TargetMode="External"/><Relationship Id="rId81" Type="http://schemas.openxmlformats.org/officeDocument/2006/relationships/hyperlink" Target="https://www.dol.gov/sites/dolgov/files/ETA/wotc/pdfs/ETA-FORM-9061-(ENGLISH).pdf" TargetMode="External"/><Relationship Id="rId86" Type="http://schemas.openxmlformats.org/officeDocument/2006/relationships/hyperlink" Target="https://www.workintexas.com/vosnet/Default.aspx" TargetMode="External"/><Relationship Id="rId130" Type="http://schemas.openxmlformats.org/officeDocument/2006/relationships/hyperlink" Target="https://texreg.sos.state.tx.us/fids/200700686-1.pdf" TargetMode="External"/><Relationship Id="rId135" Type="http://schemas.openxmlformats.org/officeDocument/2006/relationships/hyperlink" Target="https://efte.twc.texas.gov/ics_contract_labor.html" TargetMode="External"/><Relationship Id="rId13" Type="http://schemas.openxmlformats.org/officeDocument/2006/relationships/hyperlink" Target="https://www.careeronestop.org/LocalHelp/service-locator.aspx" TargetMode="External"/><Relationship Id="rId18" Type="http://schemas.openxmlformats.org/officeDocument/2006/relationships/hyperlink" Target="http://www.statutes.legis.state.tx.us/Docs/LA/htm/LA.302.htm" TargetMode="External"/><Relationship Id="rId39" Type="http://schemas.openxmlformats.org/officeDocument/2006/relationships/hyperlink" Target="https://www.ecfr.gov/current/title-20/section-651.10" TargetMode="External"/><Relationship Id="rId109" Type="http://schemas.openxmlformats.org/officeDocument/2006/relationships/hyperlink" Target="https://statutes.capitol.texas.gov/Docs/LA/htm/LA.207.htm" TargetMode="External"/><Relationship Id="rId34" Type="http://schemas.openxmlformats.org/officeDocument/2006/relationships/hyperlink" Target="https://www.twc.texas.gov/contact-us" TargetMode="External"/><Relationship Id="rId50" Type="http://schemas.openxmlformats.org/officeDocument/2006/relationships/hyperlink" Target="https://www.ecfr.gov/current/title-20/part-653/subpart-F" TargetMode="External"/><Relationship Id="rId55" Type="http://schemas.openxmlformats.org/officeDocument/2006/relationships/hyperlink" Target="https://www.tdlr.texas.gov/peo/" TargetMode="External"/><Relationship Id="rId76" Type="http://schemas.openxmlformats.org/officeDocument/2006/relationships/hyperlink" Target="https://www.ecfr.gov/current/title-20/part-655" TargetMode="External"/><Relationship Id="rId97" Type="http://schemas.openxmlformats.org/officeDocument/2006/relationships/hyperlink" Target="http://www.twc.texas.gov/sites/default/files/ogc/docs/rules-chapter-801-local-workforce-development-boards-twc.pdf" TargetMode="External"/><Relationship Id="rId104" Type="http://schemas.openxmlformats.org/officeDocument/2006/relationships/hyperlink" Target="https://twc.texas.gov/sites/default/files/wf/policy-letter/wd/01-12-ch-1-twc.pdf" TargetMode="External"/><Relationship Id="rId120" Type="http://schemas.openxmlformats.org/officeDocument/2006/relationships/hyperlink" Target="https://twc.texas.gov/sites/default/files/fdcm/docs/wh-1-wage-claim-twc.pdf" TargetMode="External"/><Relationship Id="rId125" Type="http://schemas.openxmlformats.org/officeDocument/2006/relationships/hyperlink" Target="https://twc.texas.gov/jobseekers/texas-payday-law-appeals"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dol.gov/sites/dolgov/files/ETA/oflc/pdfs/ETA_Form_790.pdf" TargetMode="External"/><Relationship Id="rId92" Type="http://schemas.openxmlformats.org/officeDocument/2006/relationships/hyperlink" Target="http://www.mynextmove.org/" TargetMode="External"/><Relationship Id="rId2" Type="http://schemas.openxmlformats.org/officeDocument/2006/relationships/numbering" Target="numbering.xml"/><Relationship Id="rId29" Type="http://schemas.openxmlformats.org/officeDocument/2006/relationships/hyperlink" Target="mailto:open.records@twc.texas.gov" TargetMode="External"/><Relationship Id="rId24" Type="http://schemas.openxmlformats.org/officeDocument/2006/relationships/hyperlink" Target="http://www.twc.texas.gov/programs/unemployment-tax/posters-workplace" TargetMode="External"/><Relationship Id="rId40" Type="http://schemas.openxmlformats.org/officeDocument/2006/relationships/hyperlink" Target="http://www.twc.texas.gov/services/register-tax" TargetMode="External"/><Relationship Id="rId45" Type="http://schemas.openxmlformats.org/officeDocument/2006/relationships/hyperlink" Target="https://statutes.capitol.texas.gov/Docs/LA/htm/LA.301.htm" TargetMode="External"/><Relationship Id="rId66" Type="http://schemas.openxmlformats.org/officeDocument/2006/relationships/hyperlink" Target="https://www.ecfr.gov/current/title-20/section-652.9" TargetMode="External"/><Relationship Id="rId87" Type="http://schemas.openxmlformats.org/officeDocument/2006/relationships/hyperlink" Target="https://texaslaboranalysis.com/" TargetMode="External"/><Relationship Id="rId110" Type="http://schemas.openxmlformats.org/officeDocument/2006/relationships/hyperlink" Target="https://www.twc.texas.gov/sites/default/files/wf/policy-letter/wd/37-07-ch1-twc.pdf" TargetMode="External"/><Relationship Id="rId115" Type="http://schemas.openxmlformats.org/officeDocument/2006/relationships/hyperlink" Target="https://twc.texas.gov/sites/default/files/wf/docs/resea-program-guide-twc.pdf" TargetMode="External"/><Relationship Id="rId131" Type="http://schemas.openxmlformats.org/officeDocument/2006/relationships/hyperlink" Target="https://www.twc.texas.gov/sites/default/files/ogc/docs/rules-chapter-821-payday-twc.pdf" TargetMode="External"/><Relationship Id="rId136" Type="http://schemas.openxmlformats.org/officeDocument/2006/relationships/image" Target="media/image2.png"/><Relationship Id="rId61" Type="http://schemas.openxmlformats.org/officeDocument/2006/relationships/hyperlink" Target="https://www.ecfr.gov/current/title-29/part-1605" TargetMode="External"/><Relationship Id="rId82" Type="http://schemas.openxmlformats.org/officeDocument/2006/relationships/hyperlink" Target="https://www.dol.gov/sites/dolgov/files/ETA/wotc/pdfs/ETA_Form_9062.pdf" TargetMode="External"/><Relationship Id="rId19" Type="http://schemas.openxmlformats.org/officeDocument/2006/relationships/hyperlink" Target="https://www.fdic.gov/resources/consumers/money-smart" TargetMode="External"/><Relationship Id="rId14" Type="http://schemas.openxmlformats.org/officeDocument/2006/relationships/hyperlink" Target="https://www.ecfr.gov/current/title-20/part-652" TargetMode="External"/><Relationship Id="rId30" Type="http://schemas.openxmlformats.org/officeDocument/2006/relationships/hyperlink" Target="https://apps.twc.state.tx.us/UBS/security/logon.do" TargetMode="External"/><Relationship Id="rId35" Type="http://schemas.openxmlformats.org/officeDocument/2006/relationships/hyperlink" Target="https://twcgov.service-now.com/twc" TargetMode="External"/><Relationship Id="rId56" Type="http://schemas.openxmlformats.org/officeDocument/2006/relationships/hyperlink" Target="https://www.dol.gov/agencies/ofccp/vevraa" TargetMode="External"/><Relationship Id="rId77" Type="http://schemas.openxmlformats.org/officeDocument/2006/relationships/hyperlink" Target="https://www.ecfr.gov/current/title-20/chapter-V/part-655/subpart-B" TargetMode="External"/><Relationship Id="rId100" Type="http://schemas.openxmlformats.org/officeDocument/2006/relationships/hyperlink" Target="http://www.twc.texas.gov/programs/unemployment-benefits/contact-information-claimants" TargetMode="External"/><Relationship Id="rId105" Type="http://schemas.openxmlformats.org/officeDocument/2006/relationships/hyperlink" Target="https://texreg.sos.state.tx.us/public/readtac$ext.TacPage?sl=R&amp;app=9&amp;p_dir=&amp;p_rloc=&amp;p_tloc=&amp;p_ploc=&amp;pg=1&amp;p_tac=&amp;ti=40&amp;pt=20&amp;ch=815&amp;rl=28" TargetMode="External"/><Relationship Id="rId126" Type="http://schemas.openxmlformats.org/officeDocument/2006/relationships/hyperlink" Target="mailto:appeals.fax@twc.texas.gov" TargetMode="External"/><Relationship Id="rId8" Type="http://schemas.openxmlformats.org/officeDocument/2006/relationships/hyperlink" Target="https://www.govinfo.gov/app/details/USCODE-2011-title26/USCODE-2011-title26-subtitleC-chap23" TargetMode="External"/><Relationship Id="rId51" Type="http://schemas.openxmlformats.org/officeDocument/2006/relationships/hyperlink" Target="https://statutes.capitol.texas.gov/Docs/LA/htm/LA.51.htm" TargetMode="External"/><Relationship Id="rId72" Type="http://schemas.openxmlformats.org/officeDocument/2006/relationships/hyperlink" Target="mailto:foreignlabor@twc.texas.gov" TargetMode="External"/><Relationship Id="rId93" Type="http://schemas.openxmlformats.org/officeDocument/2006/relationships/hyperlink" Target="http://www.211texas.org/" TargetMode="External"/><Relationship Id="rId98" Type="http://schemas.openxmlformats.org/officeDocument/2006/relationships/hyperlink" Target="https://www.twc.texas.gov/sites/default/files/wf/docs/child-care-services-guide-twc.pdf" TargetMode="External"/><Relationship Id="rId121" Type="http://schemas.openxmlformats.org/officeDocument/2006/relationships/hyperlink" Target="https://twc.texas.gov/sites/default/files/fdcm/docs/wh-1s-wage-claim-spanish-twc.pdf" TargetMode="External"/><Relationship Id="rId3" Type="http://schemas.openxmlformats.org/officeDocument/2006/relationships/styles" Target="styles.xml"/><Relationship Id="rId25" Type="http://schemas.openxmlformats.org/officeDocument/2006/relationships/hyperlink" Target="https://www.dol.gov/general/topics/posters" TargetMode="External"/><Relationship Id="rId46" Type="http://schemas.openxmlformats.org/officeDocument/2006/relationships/hyperlink" Target="https://usnlx.com/" TargetMode="External"/><Relationship Id="rId67" Type="http://schemas.openxmlformats.org/officeDocument/2006/relationships/hyperlink" Target="https://www.ecfr.gov/current/title-20/section-651.10" TargetMode="External"/><Relationship Id="rId116" Type="http://schemas.openxmlformats.org/officeDocument/2006/relationships/hyperlink" Target="https://twc.texas.gov/programs/wage-and-hour-program-overview" TargetMode="External"/><Relationship Id="rId137" Type="http://schemas.openxmlformats.org/officeDocument/2006/relationships/hyperlink" Target="mailto:taxwagerecordcorrection@twc.texas.go" TargetMode="External"/><Relationship Id="rId20" Type="http://schemas.openxmlformats.org/officeDocument/2006/relationships/hyperlink" Target="https://www.govinfo.gov/content/pkg/PLAW-107publ288/pdf/PLAW-107publ288.pdf" TargetMode="External"/><Relationship Id="rId41" Type="http://schemas.openxmlformats.org/officeDocument/2006/relationships/hyperlink" Target="https://www.careeronestop.org/LocalHelp/WorkforceDevelopment/find-workforce-development-boards.aspx" TargetMode="External"/><Relationship Id="rId62" Type="http://schemas.openxmlformats.org/officeDocument/2006/relationships/hyperlink" Target="https://www.ecfr.gov/current/title-29/part-1606" TargetMode="External"/><Relationship Id="rId83" Type="http://schemas.openxmlformats.org/officeDocument/2006/relationships/hyperlink" Target="mailto:wotc@twc.texas.gov" TargetMode="External"/><Relationship Id="rId88" Type="http://schemas.openxmlformats.org/officeDocument/2006/relationships/hyperlink" Target="http://www.onetcenter.org" TargetMode="External"/><Relationship Id="rId111" Type="http://schemas.openxmlformats.org/officeDocument/2006/relationships/hyperlink" Target="https://twc.texas.gov/programs/unemployment-benefits/appeals-process" TargetMode="External"/><Relationship Id="rId132" Type="http://schemas.openxmlformats.org/officeDocument/2006/relationships/hyperlink" Target="https://statutes.capitol.texas.gov/Docs/BC/htm/BC.51.htm" TargetMode="External"/><Relationship Id="rId15" Type="http://schemas.openxmlformats.org/officeDocument/2006/relationships/hyperlink" Target="https://www.ecfr.gov/current/title-20/part-652" TargetMode="External"/><Relationship Id="rId36" Type="http://schemas.openxmlformats.org/officeDocument/2006/relationships/hyperlink" Target="https://www.workintexas.com/vosnet/OnlineLearning/LearningCenter.aspx" TargetMode="External"/><Relationship Id="rId57" Type="http://schemas.openxmlformats.org/officeDocument/2006/relationships/hyperlink" Target="https://www.dol.gov/agencies/ofccp/section-503/law" TargetMode="External"/><Relationship Id="rId106" Type="http://schemas.openxmlformats.org/officeDocument/2006/relationships/hyperlink" Target="http://www.twc.texas.gov/programs/unemployment-benefits/work-search-requirements" TargetMode="External"/><Relationship Id="rId127" Type="http://schemas.openxmlformats.org/officeDocument/2006/relationships/hyperlink" Target="https://www.irs.gov/pub/irs-pdf/p15a.pdf" TargetMode="External"/><Relationship Id="rId10" Type="http://schemas.openxmlformats.org/officeDocument/2006/relationships/hyperlink" Target="https://www.ecfr.gov/current/title-20/chapter-V/part-652" TargetMode="External"/><Relationship Id="rId31" Type="http://schemas.openxmlformats.org/officeDocument/2006/relationships/hyperlink" Target="https://apps.twc.texas.gov/EXTCBK/ecrs/contactInfo" TargetMode="External"/><Relationship Id="rId52" Type="http://schemas.openxmlformats.org/officeDocument/2006/relationships/hyperlink" Target="http://www.tdlr.texas.gov/LicenseSearch" TargetMode="External"/><Relationship Id="rId73" Type="http://schemas.openxmlformats.org/officeDocument/2006/relationships/hyperlink" Target="https://twc.texas.gov/businesses/foreign-labor-certification" TargetMode="External"/><Relationship Id="rId78" Type="http://schemas.openxmlformats.org/officeDocument/2006/relationships/hyperlink" Target="https://www.ecfr.gov/current/title-20/chapter-V/part-655/subpart-H" TargetMode="External"/><Relationship Id="rId94" Type="http://schemas.openxmlformats.org/officeDocument/2006/relationships/hyperlink" Target="http://www.gpo.gov/fdsys/granule/USCODE-2011-title38/USCODE-2011-title38-partI-chap1-sec101" TargetMode="External"/><Relationship Id="rId99" Type="http://schemas.openxmlformats.org/officeDocument/2006/relationships/hyperlink" Target="https://statutes.capitol.texas.gov/Docs/LA/htm/LA.215.htm" TargetMode="External"/><Relationship Id="rId101" Type="http://schemas.openxmlformats.org/officeDocument/2006/relationships/hyperlink" Target="http://www.twc.texas.gov/employer-resources/unemployment-benefits-contact-information" TargetMode="External"/><Relationship Id="rId122" Type="http://schemas.openxmlformats.org/officeDocument/2006/relationships/hyperlink" Target="https://twc.texas.gov/programs/wage-and-hour/texas-payday-law" TargetMode="External"/><Relationship Id="rId4" Type="http://schemas.openxmlformats.org/officeDocument/2006/relationships/settings" Target="settings.xml"/><Relationship Id="rId9" Type="http://schemas.openxmlformats.org/officeDocument/2006/relationships/hyperlink" Target="https://www.gpo.gov/fdsys/pkg/PLAW-113publ128/html/PLAW-113publ128.htm" TargetMode="External"/><Relationship Id="rId26" Type="http://schemas.openxmlformats.org/officeDocument/2006/relationships/hyperlink" Target="https://statutes.capitol.texas.gov/Docs/LA/htm/LA.301.htm" TargetMode="External"/><Relationship Id="rId47" Type="http://schemas.openxmlformats.org/officeDocument/2006/relationships/hyperlink" Target="https://statutes.capitol.texas.gov/Docs/LA/htm/LA.101.htm" TargetMode="External"/><Relationship Id="rId68" Type="http://schemas.openxmlformats.org/officeDocument/2006/relationships/hyperlink" Target="https://www.ecfr.gov/cgi-bin/text-idx?SID=a5c76d26259bdc4da653537a272ae7ff&amp;mc=true&amp;tpl=/ecfrbrowse/Title41/41cfr60-3_main_02.tpl" TargetMode="External"/><Relationship Id="rId89" Type="http://schemas.openxmlformats.org/officeDocument/2006/relationships/hyperlink" Target="https://texascareercheck.com/" TargetMode="External"/><Relationship Id="rId112" Type="http://schemas.openxmlformats.org/officeDocument/2006/relationships/hyperlink" Target="https://twc.texas.gov/programs/unemployment-benefits/appeals-process-employers" TargetMode="External"/><Relationship Id="rId133" Type="http://schemas.openxmlformats.org/officeDocument/2006/relationships/hyperlink" Target="http://www.bbb.org/" TargetMode="External"/><Relationship Id="rId16" Type="http://schemas.openxmlformats.org/officeDocument/2006/relationships/hyperlink" Target="https://twc.texas.gov/sites/default/files/wf/policy-letter/wd/24-01-tw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969738-C2DE-4673-A7DC-851F58788153}">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CFDD-9FBD-4F11-B21D-F2726257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39686</Words>
  <Characters>226212</Characters>
  <Application>Microsoft Office Word</Application>
  <DocSecurity>0</DocSecurity>
  <Lines>1885</Lines>
  <Paragraphs>530</Paragraphs>
  <ScaleCrop>false</ScaleCrop>
  <Company/>
  <LinksUpToDate>false</LinksUpToDate>
  <CharactersWithSpaces>265368</CharactersWithSpaces>
  <SharedDoc>false</SharedDoc>
  <HLinks>
    <vt:vector size="1872" baseType="variant">
      <vt:variant>
        <vt:i4>7471108</vt:i4>
      </vt:variant>
      <vt:variant>
        <vt:i4>1464</vt:i4>
      </vt:variant>
      <vt:variant>
        <vt:i4>0</vt:i4>
      </vt:variant>
      <vt:variant>
        <vt:i4>5</vt:i4>
      </vt:variant>
      <vt:variant>
        <vt:lpwstr>mailto:taxwagerecordcorrection@twc.texas.go</vt:lpwstr>
      </vt:variant>
      <vt:variant>
        <vt:lpwstr/>
      </vt:variant>
      <vt:variant>
        <vt:i4>655367</vt:i4>
      </vt:variant>
      <vt:variant>
        <vt:i4>1458</vt:i4>
      </vt:variant>
      <vt:variant>
        <vt:i4>0</vt:i4>
      </vt:variant>
      <vt:variant>
        <vt:i4>5</vt:i4>
      </vt:variant>
      <vt:variant>
        <vt:lpwstr>https://efte.twc.texas.gov/ics_contract_labor.html</vt:lpwstr>
      </vt:variant>
      <vt:variant>
        <vt:lpwstr/>
      </vt:variant>
      <vt:variant>
        <vt:i4>7012451</vt:i4>
      </vt:variant>
      <vt:variant>
        <vt:i4>1455</vt:i4>
      </vt:variant>
      <vt:variant>
        <vt:i4>0</vt:i4>
      </vt:variant>
      <vt:variant>
        <vt:i4>5</vt:i4>
      </vt:variant>
      <vt:variant>
        <vt:lpwstr>https://efte.twc.texas.gov/</vt:lpwstr>
      </vt:variant>
      <vt:variant>
        <vt:lpwstr/>
      </vt:variant>
      <vt:variant>
        <vt:i4>2293870</vt:i4>
      </vt:variant>
      <vt:variant>
        <vt:i4>1452</vt:i4>
      </vt:variant>
      <vt:variant>
        <vt:i4>0</vt:i4>
      </vt:variant>
      <vt:variant>
        <vt:i4>5</vt:i4>
      </vt:variant>
      <vt:variant>
        <vt:lpwstr>http://www.bbb.org/</vt:lpwstr>
      </vt:variant>
      <vt:variant>
        <vt:lpwstr/>
      </vt:variant>
      <vt:variant>
        <vt:i4>4522057</vt:i4>
      </vt:variant>
      <vt:variant>
        <vt:i4>1449</vt:i4>
      </vt:variant>
      <vt:variant>
        <vt:i4>0</vt:i4>
      </vt:variant>
      <vt:variant>
        <vt:i4>5</vt:i4>
      </vt:variant>
      <vt:variant>
        <vt:lpwstr>https://statutes.capitol.texas.gov/Docs/BC/htm/BC.51.htm</vt:lpwstr>
      </vt:variant>
      <vt:variant>
        <vt:lpwstr/>
      </vt:variant>
      <vt:variant>
        <vt:i4>7340154</vt:i4>
      </vt:variant>
      <vt:variant>
        <vt:i4>1446</vt:i4>
      </vt:variant>
      <vt:variant>
        <vt:i4>0</vt:i4>
      </vt:variant>
      <vt:variant>
        <vt:i4>5</vt:i4>
      </vt:variant>
      <vt:variant>
        <vt:lpwstr>https://www.twc.texas.gov/sites/default/files/ogc/docs/rules-chapter-821-payday-twc.pdf</vt:lpwstr>
      </vt:variant>
      <vt:variant>
        <vt:lpwstr/>
      </vt:variant>
      <vt:variant>
        <vt:i4>7995427</vt:i4>
      </vt:variant>
      <vt:variant>
        <vt:i4>1443</vt:i4>
      </vt:variant>
      <vt:variant>
        <vt:i4>0</vt:i4>
      </vt:variant>
      <vt:variant>
        <vt:i4>5</vt:i4>
      </vt:variant>
      <vt:variant>
        <vt:lpwstr>https://texreg.sos.state.tx.us/fids/200700686-1.pdf</vt:lpwstr>
      </vt:variant>
      <vt:variant>
        <vt:lpwstr/>
      </vt:variant>
      <vt:variant>
        <vt:i4>7995502</vt:i4>
      </vt:variant>
      <vt:variant>
        <vt:i4>1440</vt:i4>
      </vt:variant>
      <vt:variant>
        <vt:i4>0</vt:i4>
      </vt:variant>
      <vt:variant>
        <vt:i4>5</vt:i4>
      </vt:variant>
      <vt:variant>
        <vt:lpwstr>https://statutes.capitol.texas.gov/Docs/LA/htm/LA.92.htm</vt:lpwstr>
      </vt:variant>
      <vt:variant>
        <vt:lpwstr>92.002</vt:lpwstr>
      </vt:variant>
      <vt:variant>
        <vt:i4>6029402</vt:i4>
      </vt:variant>
      <vt:variant>
        <vt:i4>1437</vt:i4>
      </vt:variant>
      <vt:variant>
        <vt:i4>0</vt:i4>
      </vt:variant>
      <vt:variant>
        <vt:i4>5</vt:i4>
      </vt:variant>
      <vt:variant>
        <vt:lpwstr>https://www.irs.gov/pub/irs-pdf/p15a.pdf</vt:lpwstr>
      </vt:variant>
      <vt:variant>
        <vt:lpwstr/>
      </vt:variant>
      <vt:variant>
        <vt:i4>393248</vt:i4>
      </vt:variant>
      <vt:variant>
        <vt:i4>1434</vt:i4>
      </vt:variant>
      <vt:variant>
        <vt:i4>0</vt:i4>
      </vt:variant>
      <vt:variant>
        <vt:i4>5</vt:i4>
      </vt:variant>
      <vt:variant>
        <vt:lpwstr>mailto:appeals.fax@twc.texas.gov</vt:lpwstr>
      </vt:variant>
      <vt:variant>
        <vt:lpwstr/>
      </vt:variant>
      <vt:variant>
        <vt:i4>4325468</vt:i4>
      </vt:variant>
      <vt:variant>
        <vt:i4>1431</vt:i4>
      </vt:variant>
      <vt:variant>
        <vt:i4>0</vt:i4>
      </vt:variant>
      <vt:variant>
        <vt:i4>5</vt:i4>
      </vt:variant>
      <vt:variant>
        <vt:lpwstr>https://twc.texas.gov/jobseekers/texas-payday-law-appeals</vt:lpwstr>
      </vt:variant>
      <vt:variant>
        <vt:lpwstr/>
      </vt:variant>
      <vt:variant>
        <vt:i4>6357089</vt:i4>
      </vt:variant>
      <vt:variant>
        <vt:i4>1428</vt:i4>
      </vt:variant>
      <vt:variant>
        <vt:i4>0</vt:i4>
      </vt:variant>
      <vt:variant>
        <vt:i4>5</vt:i4>
      </vt:variant>
      <vt:variant>
        <vt:lpwstr>https://apps.twc.state.tx.us/UBS/appealsContactUsSp.do</vt:lpwstr>
      </vt:variant>
      <vt:variant>
        <vt:lpwstr/>
      </vt:variant>
      <vt:variant>
        <vt:i4>262210</vt:i4>
      </vt:variant>
      <vt:variant>
        <vt:i4>1425</vt:i4>
      </vt:variant>
      <vt:variant>
        <vt:i4>0</vt:i4>
      </vt:variant>
      <vt:variant>
        <vt:i4>5</vt:i4>
      </vt:variant>
      <vt:variant>
        <vt:lpwstr>https://twc.texas.gov/jobseekers/how-appeal-decision</vt:lpwstr>
      </vt:variant>
      <vt:variant>
        <vt:lpwstr/>
      </vt:variant>
      <vt:variant>
        <vt:i4>1900572</vt:i4>
      </vt:variant>
      <vt:variant>
        <vt:i4>1422</vt:i4>
      </vt:variant>
      <vt:variant>
        <vt:i4>0</vt:i4>
      </vt:variant>
      <vt:variant>
        <vt:i4>5</vt:i4>
      </vt:variant>
      <vt:variant>
        <vt:lpwstr>https://twc.texas.gov/programs/wage-and-hour/texas-payday-law</vt:lpwstr>
      </vt:variant>
      <vt:variant>
        <vt:lpwstr/>
      </vt:variant>
      <vt:variant>
        <vt:i4>4784192</vt:i4>
      </vt:variant>
      <vt:variant>
        <vt:i4>1419</vt:i4>
      </vt:variant>
      <vt:variant>
        <vt:i4>0</vt:i4>
      </vt:variant>
      <vt:variant>
        <vt:i4>5</vt:i4>
      </vt:variant>
      <vt:variant>
        <vt:lpwstr>https://twc.texas.gov/sites/default/files/fdcm/docs/wh-1s-wage-claim-spanish-twc.pdf</vt:lpwstr>
      </vt:variant>
      <vt:variant>
        <vt:lpwstr/>
      </vt:variant>
      <vt:variant>
        <vt:i4>3473530</vt:i4>
      </vt:variant>
      <vt:variant>
        <vt:i4>1416</vt:i4>
      </vt:variant>
      <vt:variant>
        <vt:i4>0</vt:i4>
      </vt:variant>
      <vt:variant>
        <vt:i4>5</vt:i4>
      </vt:variant>
      <vt:variant>
        <vt:lpwstr>https://twc.texas.gov/sites/default/files/fdcm/docs/wh-1-wage-claim-twc.pdf</vt:lpwstr>
      </vt:variant>
      <vt:variant>
        <vt:lpwstr/>
      </vt:variant>
      <vt:variant>
        <vt:i4>2031708</vt:i4>
      </vt:variant>
      <vt:variant>
        <vt:i4>1413</vt:i4>
      </vt:variant>
      <vt:variant>
        <vt:i4>0</vt:i4>
      </vt:variant>
      <vt:variant>
        <vt:i4>5</vt:i4>
      </vt:variant>
      <vt:variant>
        <vt:lpwstr>https://apps.twc.state.tx.us/WAGECLAIM/logon?language=es</vt:lpwstr>
      </vt:variant>
      <vt:variant>
        <vt:lpwstr/>
      </vt:variant>
      <vt:variant>
        <vt:i4>131164</vt:i4>
      </vt:variant>
      <vt:variant>
        <vt:i4>1410</vt:i4>
      </vt:variant>
      <vt:variant>
        <vt:i4>0</vt:i4>
      </vt:variant>
      <vt:variant>
        <vt:i4>5</vt:i4>
      </vt:variant>
      <vt:variant>
        <vt:lpwstr>https://apps.twc.state.tx.us/WAGECLAIM/logon?language=en</vt:lpwstr>
      </vt:variant>
      <vt:variant>
        <vt:lpwstr/>
      </vt:variant>
      <vt:variant>
        <vt:i4>1900572</vt:i4>
      </vt:variant>
      <vt:variant>
        <vt:i4>1407</vt:i4>
      </vt:variant>
      <vt:variant>
        <vt:i4>0</vt:i4>
      </vt:variant>
      <vt:variant>
        <vt:i4>5</vt:i4>
      </vt:variant>
      <vt:variant>
        <vt:lpwstr>https://twc.texas.gov/programs/wage-and-hour/texas-payday-law</vt:lpwstr>
      </vt:variant>
      <vt:variant>
        <vt:lpwstr/>
      </vt:variant>
      <vt:variant>
        <vt:i4>4784198</vt:i4>
      </vt:variant>
      <vt:variant>
        <vt:i4>1404</vt:i4>
      </vt:variant>
      <vt:variant>
        <vt:i4>0</vt:i4>
      </vt:variant>
      <vt:variant>
        <vt:i4>5</vt:i4>
      </vt:variant>
      <vt:variant>
        <vt:lpwstr>https://statutes.capitol.texas.gov/Docs/LA/pdf/LA.61.pdf</vt:lpwstr>
      </vt:variant>
      <vt:variant>
        <vt:lpwstr/>
      </vt:variant>
      <vt:variant>
        <vt:i4>6225939</vt:i4>
      </vt:variant>
      <vt:variant>
        <vt:i4>1401</vt:i4>
      </vt:variant>
      <vt:variant>
        <vt:i4>0</vt:i4>
      </vt:variant>
      <vt:variant>
        <vt:i4>5</vt:i4>
      </vt:variant>
      <vt:variant>
        <vt:lpwstr>https://twc.texas.gov/programs/wage-and-hour-program-overview</vt:lpwstr>
      </vt:variant>
      <vt:variant>
        <vt:lpwstr/>
      </vt:variant>
      <vt:variant>
        <vt:i4>6160415</vt:i4>
      </vt:variant>
      <vt:variant>
        <vt:i4>1398</vt:i4>
      </vt:variant>
      <vt:variant>
        <vt:i4>0</vt:i4>
      </vt:variant>
      <vt:variant>
        <vt:i4>5</vt:i4>
      </vt:variant>
      <vt:variant>
        <vt:lpwstr>https://twc.texas.gov/sites/default/files/wf/docs/resea-program-guide-twc.pdf</vt:lpwstr>
      </vt:variant>
      <vt:variant>
        <vt:lpwstr/>
      </vt:variant>
      <vt:variant>
        <vt:i4>4063347</vt:i4>
      </vt:variant>
      <vt:variant>
        <vt:i4>1392</vt:i4>
      </vt:variant>
      <vt:variant>
        <vt:i4>0</vt:i4>
      </vt:variant>
      <vt:variant>
        <vt:i4>5</vt:i4>
      </vt:variant>
      <vt:variant>
        <vt:lpwstr>https://apps.twc.texas.gov/EXTCBK/ecrs/contactInfo</vt:lpwstr>
      </vt:variant>
      <vt:variant>
        <vt:lpwstr/>
      </vt:variant>
      <vt:variant>
        <vt:i4>4063267</vt:i4>
      </vt:variant>
      <vt:variant>
        <vt:i4>1389</vt:i4>
      </vt:variant>
      <vt:variant>
        <vt:i4>0</vt:i4>
      </vt:variant>
      <vt:variant>
        <vt:i4>5</vt:i4>
      </vt:variant>
      <vt:variant>
        <vt:lpwstr>https://www.twc.texas.gov/programs/unemployment-benefits/receiving-benefit-payments-debit-card</vt:lpwstr>
      </vt:variant>
      <vt:variant>
        <vt:lpwstr/>
      </vt:variant>
      <vt:variant>
        <vt:i4>2621563</vt:i4>
      </vt:variant>
      <vt:variant>
        <vt:i4>1386</vt:i4>
      </vt:variant>
      <vt:variant>
        <vt:i4>0</vt:i4>
      </vt:variant>
      <vt:variant>
        <vt:i4>5</vt:i4>
      </vt:variant>
      <vt:variant>
        <vt:lpwstr>https://twc.texas.gov/programs/unemployment-benefits/receiving-benefit-payments-direct-deposit</vt:lpwstr>
      </vt:variant>
      <vt:variant>
        <vt:lpwstr/>
      </vt:variant>
      <vt:variant>
        <vt:i4>393248</vt:i4>
      </vt:variant>
      <vt:variant>
        <vt:i4>1383</vt:i4>
      </vt:variant>
      <vt:variant>
        <vt:i4>0</vt:i4>
      </vt:variant>
      <vt:variant>
        <vt:i4>5</vt:i4>
      </vt:variant>
      <vt:variant>
        <vt:lpwstr>mailto:appeals.fax@twc.texas.gov</vt:lpwstr>
      </vt:variant>
      <vt:variant>
        <vt:lpwstr/>
      </vt:variant>
      <vt:variant>
        <vt:i4>7864369</vt:i4>
      </vt:variant>
      <vt:variant>
        <vt:i4>1380</vt:i4>
      </vt:variant>
      <vt:variant>
        <vt:i4>0</vt:i4>
      </vt:variant>
      <vt:variant>
        <vt:i4>5</vt:i4>
      </vt:variant>
      <vt:variant>
        <vt:lpwstr>https://twc.texas.gov/programs/unemployment-benefits/appeals-process-employers</vt:lpwstr>
      </vt:variant>
      <vt:variant>
        <vt:lpwstr/>
      </vt:variant>
      <vt:variant>
        <vt:i4>1310742</vt:i4>
      </vt:variant>
      <vt:variant>
        <vt:i4>1377</vt:i4>
      </vt:variant>
      <vt:variant>
        <vt:i4>0</vt:i4>
      </vt:variant>
      <vt:variant>
        <vt:i4>5</vt:i4>
      </vt:variant>
      <vt:variant>
        <vt:lpwstr>https://twc.texas.gov/programs/unemployment-benefits/appeals-process</vt:lpwstr>
      </vt:variant>
      <vt:variant>
        <vt:lpwstr/>
      </vt:variant>
      <vt:variant>
        <vt:i4>6357050</vt:i4>
      </vt:variant>
      <vt:variant>
        <vt:i4>1374</vt:i4>
      </vt:variant>
      <vt:variant>
        <vt:i4>0</vt:i4>
      </vt:variant>
      <vt:variant>
        <vt:i4>5</vt:i4>
      </vt:variant>
      <vt:variant>
        <vt:lpwstr>https://www.twc.texas.gov/sites/default/files/wf/policy-letter/wd/37-07-ch1-twc.pdf</vt:lpwstr>
      </vt:variant>
      <vt:variant>
        <vt:lpwstr/>
      </vt:variant>
      <vt:variant>
        <vt:i4>1507399</vt:i4>
      </vt:variant>
      <vt:variant>
        <vt:i4>1371</vt:i4>
      </vt:variant>
      <vt:variant>
        <vt:i4>0</vt:i4>
      </vt:variant>
      <vt:variant>
        <vt:i4>5</vt:i4>
      </vt:variant>
      <vt:variant>
        <vt:lpwstr>https://statutes.capitol.texas.gov/Docs/LA/htm/LA.207.htm</vt:lpwstr>
      </vt:variant>
      <vt:variant>
        <vt:lpwstr/>
      </vt:variant>
      <vt:variant>
        <vt:i4>2359393</vt:i4>
      </vt:variant>
      <vt:variant>
        <vt:i4>1368</vt:i4>
      </vt:variant>
      <vt:variant>
        <vt:i4>0</vt:i4>
      </vt:variant>
      <vt:variant>
        <vt:i4>5</vt:i4>
      </vt:variant>
      <vt:variant>
        <vt:lpwstr>https://www.twc.texas.gov/sites/default/files/ogc/docs/rules-chapter-815-unemployment-insurance-twc.pdf</vt:lpwstr>
      </vt:variant>
      <vt:variant>
        <vt:lpwstr/>
      </vt:variant>
      <vt:variant>
        <vt:i4>8257656</vt:i4>
      </vt:variant>
      <vt:variant>
        <vt:i4>1365</vt:i4>
      </vt:variant>
      <vt:variant>
        <vt:i4>0</vt:i4>
      </vt:variant>
      <vt:variant>
        <vt:i4>5</vt:i4>
      </vt:variant>
      <vt:variant>
        <vt:lpwstr>https://www.gpo.gov/fdsys/pkg/USCODE-2011-title26/pdf/USCODE-2011-title26-subtitleC-chap23-sec3304.pdf</vt:lpwstr>
      </vt:variant>
      <vt:variant>
        <vt:lpwstr/>
      </vt:variant>
      <vt:variant>
        <vt:i4>65558</vt:i4>
      </vt:variant>
      <vt:variant>
        <vt:i4>1362</vt:i4>
      </vt:variant>
      <vt:variant>
        <vt:i4>0</vt:i4>
      </vt:variant>
      <vt:variant>
        <vt:i4>5</vt:i4>
      </vt:variant>
      <vt:variant>
        <vt:lpwstr>http://www.twc.texas.gov/programs/unemployment-benefits/work-search-requirements</vt:lpwstr>
      </vt:variant>
      <vt:variant>
        <vt:lpwstr/>
      </vt:variant>
      <vt:variant>
        <vt:i4>3014673</vt:i4>
      </vt:variant>
      <vt:variant>
        <vt:i4>1359</vt:i4>
      </vt:variant>
      <vt:variant>
        <vt:i4>0</vt:i4>
      </vt:variant>
      <vt:variant>
        <vt:i4>5</vt:i4>
      </vt:variant>
      <vt:variant>
        <vt:lpwstr>https://texreg.sos.state.tx.us/public/readtac$ext.TacPage?sl=R&amp;app=9&amp;p_dir=&amp;p_rloc=&amp;p_tloc=&amp;p_ploc=&amp;pg=1&amp;p_tac=&amp;ti=40&amp;pt=20&amp;ch=815&amp;rl=28</vt:lpwstr>
      </vt:variant>
      <vt:variant>
        <vt:lpwstr/>
      </vt:variant>
      <vt:variant>
        <vt:i4>2031703</vt:i4>
      </vt:variant>
      <vt:variant>
        <vt:i4>1356</vt:i4>
      </vt:variant>
      <vt:variant>
        <vt:i4>0</vt:i4>
      </vt:variant>
      <vt:variant>
        <vt:i4>5</vt:i4>
      </vt:variant>
      <vt:variant>
        <vt:lpwstr>https://twc.texas.gov/sites/default/files/wf/policy-letter/wd/01-12-ch-1-twc.pdf</vt:lpwstr>
      </vt:variant>
      <vt:variant>
        <vt:lpwstr/>
      </vt:variant>
      <vt:variant>
        <vt:i4>7077948</vt:i4>
      </vt:variant>
      <vt:variant>
        <vt:i4>1353</vt:i4>
      </vt:variant>
      <vt:variant>
        <vt:i4>0</vt:i4>
      </vt:variant>
      <vt:variant>
        <vt:i4>5</vt:i4>
      </vt:variant>
      <vt:variant>
        <vt:lpwstr>http://www.twc.texas.gov/sites/default/files/ogc/docs/rules-chapter-815-unemployment-insurance-twc.pdf</vt:lpwstr>
      </vt:variant>
      <vt:variant>
        <vt:lpwstr/>
      </vt:variant>
      <vt:variant>
        <vt:i4>65558</vt:i4>
      </vt:variant>
      <vt:variant>
        <vt:i4>1350</vt:i4>
      </vt:variant>
      <vt:variant>
        <vt:i4>0</vt:i4>
      </vt:variant>
      <vt:variant>
        <vt:i4>5</vt:i4>
      </vt:variant>
      <vt:variant>
        <vt:lpwstr>http://www.twc.texas.gov/programs/unemployment-benefits/work-search-requirements</vt:lpwstr>
      </vt:variant>
      <vt:variant>
        <vt:lpwstr/>
      </vt:variant>
      <vt:variant>
        <vt:i4>4456539</vt:i4>
      </vt:variant>
      <vt:variant>
        <vt:i4>1347</vt:i4>
      </vt:variant>
      <vt:variant>
        <vt:i4>0</vt:i4>
      </vt:variant>
      <vt:variant>
        <vt:i4>5</vt:i4>
      </vt:variant>
      <vt:variant>
        <vt:lpwstr>http://www.twc.texas.gov/employer-resources/unemployment-benefits-contact-information</vt:lpwstr>
      </vt:variant>
      <vt:variant>
        <vt:lpwstr/>
      </vt:variant>
      <vt:variant>
        <vt:i4>5505117</vt:i4>
      </vt:variant>
      <vt:variant>
        <vt:i4>1344</vt:i4>
      </vt:variant>
      <vt:variant>
        <vt:i4>0</vt:i4>
      </vt:variant>
      <vt:variant>
        <vt:i4>5</vt:i4>
      </vt:variant>
      <vt:variant>
        <vt:lpwstr>http://www.twc.texas.gov/programs/unemployment-benefits/contact-information-claimants</vt:lpwstr>
      </vt:variant>
      <vt:variant>
        <vt:lpwstr/>
      </vt:variant>
      <vt:variant>
        <vt:i4>1441861</vt:i4>
      </vt:variant>
      <vt:variant>
        <vt:i4>1341</vt:i4>
      </vt:variant>
      <vt:variant>
        <vt:i4>0</vt:i4>
      </vt:variant>
      <vt:variant>
        <vt:i4>5</vt:i4>
      </vt:variant>
      <vt:variant>
        <vt:lpwstr>https://statutes.capitol.texas.gov/Docs/LA/htm/LA.215.htm</vt:lpwstr>
      </vt:variant>
      <vt:variant>
        <vt:lpwstr/>
      </vt:variant>
      <vt:variant>
        <vt:i4>8257582</vt:i4>
      </vt:variant>
      <vt:variant>
        <vt:i4>1338</vt:i4>
      </vt:variant>
      <vt:variant>
        <vt:i4>0</vt:i4>
      </vt:variant>
      <vt:variant>
        <vt:i4>5</vt:i4>
      </vt:variant>
      <vt:variant>
        <vt:lpwstr>https://www.twc.texas.gov/sites/default/files/wf/docs/child-care-services-guide-twc.pdf</vt:lpwstr>
      </vt:variant>
      <vt:variant>
        <vt:lpwstr/>
      </vt:variant>
      <vt:variant>
        <vt:i4>2097263</vt:i4>
      </vt:variant>
      <vt:variant>
        <vt:i4>1335</vt:i4>
      </vt:variant>
      <vt:variant>
        <vt:i4>0</vt:i4>
      </vt:variant>
      <vt:variant>
        <vt:i4>5</vt:i4>
      </vt:variant>
      <vt:variant>
        <vt:lpwstr>http://www.twc.texas.gov/sites/default/files/ogc/docs/rules-chapter-801-local-workforce-development-boards-twc.pdf</vt:lpwstr>
      </vt:variant>
      <vt:variant>
        <vt:lpwstr/>
      </vt:variant>
      <vt:variant>
        <vt:i4>5505089</vt:i4>
      </vt:variant>
      <vt:variant>
        <vt:i4>1329</vt:i4>
      </vt:variant>
      <vt:variant>
        <vt:i4>0</vt:i4>
      </vt:variant>
      <vt:variant>
        <vt:i4>5</vt:i4>
      </vt:variant>
      <vt:variant>
        <vt:lpwstr>https://twc.texas.gov/sites/default/files/wf/docs/wioa-guidelines-twc.pdf</vt:lpwstr>
      </vt:variant>
      <vt:variant>
        <vt:lpwstr/>
      </vt:variant>
      <vt:variant>
        <vt:i4>2621551</vt:i4>
      </vt:variant>
      <vt:variant>
        <vt:i4>1326</vt:i4>
      </vt:variant>
      <vt:variant>
        <vt:i4>0</vt:i4>
      </vt:variant>
      <vt:variant>
        <vt:i4>5</vt:i4>
      </vt:variant>
      <vt:variant>
        <vt:lpwstr>https://www.twc.texas.gov/sites/default/files/wf/policy-letter/wd/19-22-twc.pdf</vt:lpwstr>
      </vt:variant>
      <vt:variant>
        <vt:lpwstr/>
      </vt:variant>
      <vt:variant>
        <vt:i4>8060988</vt:i4>
      </vt:variant>
      <vt:variant>
        <vt:i4>1323</vt:i4>
      </vt:variant>
      <vt:variant>
        <vt:i4>0</vt:i4>
      </vt:variant>
      <vt:variant>
        <vt:i4>5</vt:i4>
      </vt:variant>
      <vt:variant>
        <vt:lpwstr>https://twc.texas.gov/sites/default/files/wf/policy-letter/wd/19-22-att 1-twc.docx</vt:lpwstr>
      </vt:variant>
      <vt:variant>
        <vt:lpwstr/>
      </vt:variant>
      <vt:variant>
        <vt:i4>2424944</vt:i4>
      </vt:variant>
      <vt:variant>
        <vt:i4>1314</vt:i4>
      </vt:variant>
      <vt:variant>
        <vt:i4>0</vt:i4>
      </vt:variant>
      <vt:variant>
        <vt:i4>5</vt:i4>
      </vt:variant>
      <vt:variant>
        <vt:lpwstr>https://www.dol.gov/sites/dolgov/files/VETS/files/VPL-05-24-JVSG-Staff-Roles-and-Responsibilities-WIOA-Services-to-Veterans.pdf</vt:lpwstr>
      </vt:variant>
      <vt:variant>
        <vt:lpwstr/>
      </vt:variant>
      <vt:variant>
        <vt:i4>2621551</vt:i4>
      </vt:variant>
      <vt:variant>
        <vt:i4>1311</vt:i4>
      </vt:variant>
      <vt:variant>
        <vt:i4>0</vt:i4>
      </vt:variant>
      <vt:variant>
        <vt:i4>5</vt:i4>
      </vt:variant>
      <vt:variant>
        <vt:lpwstr>https://www.twc.texas.gov/sites/default/files/wf/policy-letter/wd/19-22-twc.pdf</vt:lpwstr>
      </vt:variant>
      <vt:variant>
        <vt:lpwstr/>
      </vt:variant>
      <vt:variant>
        <vt:i4>3801208</vt:i4>
      </vt:variant>
      <vt:variant>
        <vt:i4>1308</vt:i4>
      </vt:variant>
      <vt:variant>
        <vt:i4>0</vt:i4>
      </vt:variant>
      <vt:variant>
        <vt:i4>5</vt:i4>
      </vt:variant>
      <vt:variant>
        <vt:lpwstr>http://www.gpo.gov/fdsys/granule/USCODE-2011-title38/USCODE-2011-title38-partI-chap1-sec101</vt:lpwstr>
      </vt:variant>
      <vt:variant>
        <vt:lpwstr/>
      </vt:variant>
      <vt:variant>
        <vt:i4>6225942</vt:i4>
      </vt:variant>
      <vt:variant>
        <vt:i4>1281</vt:i4>
      </vt:variant>
      <vt:variant>
        <vt:i4>0</vt:i4>
      </vt:variant>
      <vt:variant>
        <vt:i4>5</vt:i4>
      </vt:variant>
      <vt:variant>
        <vt:lpwstr>http://www.211texas.org/</vt:lpwstr>
      </vt:variant>
      <vt:variant>
        <vt:lpwstr/>
      </vt:variant>
      <vt:variant>
        <vt:i4>1114238</vt:i4>
      </vt:variant>
      <vt:variant>
        <vt:i4>1278</vt:i4>
      </vt:variant>
      <vt:variant>
        <vt:i4>0</vt:i4>
      </vt:variant>
      <vt:variant>
        <vt:i4>5</vt:i4>
      </vt:variant>
      <vt:variant>
        <vt:lpwstr/>
      </vt:variant>
      <vt:variant>
        <vt:lpwstr>_D-104:_Labor_Market</vt:lpwstr>
      </vt:variant>
      <vt:variant>
        <vt:i4>4522004</vt:i4>
      </vt:variant>
      <vt:variant>
        <vt:i4>1275</vt:i4>
      </vt:variant>
      <vt:variant>
        <vt:i4>0</vt:i4>
      </vt:variant>
      <vt:variant>
        <vt:i4>5</vt:i4>
      </vt:variant>
      <vt:variant>
        <vt:lpwstr>https://auth.lightcast.io/u/login/identifier?state=hKFo2SA1Q3VoNThLdUw3ZnJwc0N3Xy1YVE96SU1yZkNocDV1LaFur3VuaXZlcnNhbC1sb2dpbqN0aWTZIDg4NkR3QkFnSFNfSnQtZnBvMTNicUltMlF5cDUtMGxfo2NpZNkgakJiWlpvTFBHUHYwcWwwZ2RZQjgwVmo3eERzWnl6TE4</vt:lpwstr>
      </vt:variant>
      <vt:variant>
        <vt:lpwstr>loginwindow</vt:lpwstr>
      </vt:variant>
      <vt:variant>
        <vt:i4>3670074</vt:i4>
      </vt:variant>
      <vt:variant>
        <vt:i4>1272</vt:i4>
      </vt:variant>
      <vt:variant>
        <vt:i4>0</vt:i4>
      </vt:variant>
      <vt:variant>
        <vt:i4>5</vt:i4>
      </vt:variant>
      <vt:variant>
        <vt:lpwstr>http://www.mynextmove.org/</vt:lpwstr>
      </vt:variant>
      <vt:variant>
        <vt:lpwstr/>
      </vt:variant>
      <vt:variant>
        <vt:i4>5111881</vt:i4>
      </vt:variant>
      <vt:variant>
        <vt:i4>1269</vt:i4>
      </vt:variant>
      <vt:variant>
        <vt:i4>0</vt:i4>
      </vt:variant>
      <vt:variant>
        <vt:i4>5</vt:i4>
      </vt:variant>
      <vt:variant>
        <vt:lpwstr>http://www.myskillsmyfuture.org/</vt:lpwstr>
      </vt:variant>
      <vt:variant>
        <vt:lpwstr/>
      </vt:variant>
      <vt:variant>
        <vt:i4>4849693</vt:i4>
      </vt:variant>
      <vt:variant>
        <vt:i4>1266</vt:i4>
      </vt:variant>
      <vt:variant>
        <vt:i4>0</vt:i4>
      </vt:variant>
      <vt:variant>
        <vt:i4>5</vt:i4>
      </vt:variant>
      <vt:variant>
        <vt:lpwstr>http://www.texasrealitycheck.com/</vt:lpwstr>
      </vt:variant>
      <vt:variant>
        <vt:lpwstr/>
      </vt:variant>
      <vt:variant>
        <vt:i4>131075</vt:i4>
      </vt:variant>
      <vt:variant>
        <vt:i4>1263</vt:i4>
      </vt:variant>
      <vt:variant>
        <vt:i4>0</vt:i4>
      </vt:variant>
      <vt:variant>
        <vt:i4>5</vt:i4>
      </vt:variant>
      <vt:variant>
        <vt:lpwstr>https://texascareercheck.com/</vt:lpwstr>
      </vt:variant>
      <vt:variant>
        <vt:lpwstr/>
      </vt:variant>
      <vt:variant>
        <vt:i4>3801121</vt:i4>
      </vt:variant>
      <vt:variant>
        <vt:i4>1260</vt:i4>
      </vt:variant>
      <vt:variant>
        <vt:i4>0</vt:i4>
      </vt:variant>
      <vt:variant>
        <vt:i4>5</vt:i4>
      </vt:variant>
      <vt:variant>
        <vt:lpwstr>http://www.onetcenter.org/</vt:lpwstr>
      </vt:variant>
      <vt:variant>
        <vt:lpwstr/>
      </vt:variant>
      <vt:variant>
        <vt:i4>6619232</vt:i4>
      </vt:variant>
      <vt:variant>
        <vt:i4>1257</vt:i4>
      </vt:variant>
      <vt:variant>
        <vt:i4>0</vt:i4>
      </vt:variant>
      <vt:variant>
        <vt:i4>5</vt:i4>
      </vt:variant>
      <vt:variant>
        <vt:lpwstr>https://texaslaboranalysis.com/</vt:lpwstr>
      </vt:variant>
      <vt:variant>
        <vt:lpwstr/>
      </vt:variant>
      <vt:variant>
        <vt:i4>3080231</vt:i4>
      </vt:variant>
      <vt:variant>
        <vt:i4>1254</vt:i4>
      </vt:variant>
      <vt:variant>
        <vt:i4>0</vt:i4>
      </vt:variant>
      <vt:variant>
        <vt:i4>5</vt:i4>
      </vt:variant>
      <vt:variant>
        <vt:lpwstr>https://www.workintexas.com/vosnet/Default.aspx</vt:lpwstr>
      </vt:variant>
      <vt:variant>
        <vt:lpwstr/>
      </vt:variant>
      <vt:variant>
        <vt:i4>2490489</vt:i4>
      </vt:variant>
      <vt:variant>
        <vt:i4>1251</vt:i4>
      </vt:variant>
      <vt:variant>
        <vt:i4>0</vt:i4>
      </vt:variant>
      <vt:variant>
        <vt:i4>5</vt:i4>
      </vt:variant>
      <vt:variant>
        <vt:lpwstr>https://www.twc.texas.gov/programs/work-opportunity-tax-credit</vt:lpwstr>
      </vt:variant>
      <vt:variant>
        <vt:lpwstr/>
      </vt:variant>
      <vt:variant>
        <vt:i4>589892</vt:i4>
      </vt:variant>
      <vt:variant>
        <vt:i4>1248</vt:i4>
      </vt:variant>
      <vt:variant>
        <vt:i4>0</vt:i4>
      </vt:variant>
      <vt:variant>
        <vt:i4>5</vt:i4>
      </vt:variant>
      <vt:variant>
        <vt:lpwstr>https://www.dol.gov/sites/dolgov/files/ETA/wotc/pdfs/ETA_Form_9062.pdf</vt:lpwstr>
      </vt:variant>
      <vt:variant>
        <vt:lpwstr/>
      </vt:variant>
      <vt:variant>
        <vt:i4>3997769</vt:i4>
      </vt:variant>
      <vt:variant>
        <vt:i4>1245</vt:i4>
      </vt:variant>
      <vt:variant>
        <vt:i4>0</vt:i4>
      </vt:variant>
      <vt:variant>
        <vt:i4>5</vt:i4>
      </vt:variant>
      <vt:variant>
        <vt:lpwstr>mailto:wotc@twc.texas.gov</vt:lpwstr>
      </vt:variant>
      <vt:variant>
        <vt:lpwstr/>
      </vt:variant>
      <vt:variant>
        <vt:i4>589892</vt:i4>
      </vt:variant>
      <vt:variant>
        <vt:i4>1242</vt:i4>
      </vt:variant>
      <vt:variant>
        <vt:i4>0</vt:i4>
      </vt:variant>
      <vt:variant>
        <vt:i4>5</vt:i4>
      </vt:variant>
      <vt:variant>
        <vt:lpwstr>https://www.dol.gov/sites/dolgov/files/ETA/wotc/pdfs/ETA_Form_9062.pdf</vt:lpwstr>
      </vt:variant>
      <vt:variant>
        <vt:lpwstr/>
      </vt:variant>
      <vt:variant>
        <vt:i4>524312</vt:i4>
      </vt:variant>
      <vt:variant>
        <vt:i4>1239</vt:i4>
      </vt:variant>
      <vt:variant>
        <vt:i4>0</vt:i4>
      </vt:variant>
      <vt:variant>
        <vt:i4>5</vt:i4>
      </vt:variant>
      <vt:variant>
        <vt:lpwstr>https://www.dol.gov/sites/dolgov/files/ETA/wotc/pdfs/ETA-FORM-9061-(ENGLISH).pdf</vt:lpwstr>
      </vt:variant>
      <vt:variant>
        <vt:lpwstr/>
      </vt:variant>
      <vt:variant>
        <vt:i4>6094923</vt:i4>
      </vt:variant>
      <vt:variant>
        <vt:i4>1236</vt:i4>
      </vt:variant>
      <vt:variant>
        <vt:i4>0</vt:i4>
      </vt:variant>
      <vt:variant>
        <vt:i4>5</vt:i4>
      </vt:variant>
      <vt:variant>
        <vt:lpwstr>https://www.irs.gov/pub/irs-pdf/f8850.pdf</vt:lpwstr>
      </vt:variant>
      <vt:variant>
        <vt:lpwstr/>
      </vt:variant>
      <vt:variant>
        <vt:i4>5898267</vt:i4>
      </vt:variant>
      <vt:variant>
        <vt:i4>1230</vt:i4>
      </vt:variant>
      <vt:variant>
        <vt:i4>0</vt:i4>
      </vt:variant>
      <vt:variant>
        <vt:i4>5</vt:i4>
      </vt:variant>
      <vt:variant>
        <vt:lpwstr>https://www.ecfr.gov/current/title-20/chapter-V/part-656</vt:lpwstr>
      </vt:variant>
      <vt:variant>
        <vt:lpwstr/>
      </vt:variant>
      <vt:variant>
        <vt:i4>3473518</vt:i4>
      </vt:variant>
      <vt:variant>
        <vt:i4>1227</vt:i4>
      </vt:variant>
      <vt:variant>
        <vt:i4>0</vt:i4>
      </vt:variant>
      <vt:variant>
        <vt:i4>5</vt:i4>
      </vt:variant>
      <vt:variant>
        <vt:lpwstr>https://www.ecfr.gov/current/title-20/chapter-V/part-655/subpart-H</vt:lpwstr>
      </vt:variant>
      <vt:variant>
        <vt:lpwstr/>
      </vt:variant>
      <vt:variant>
        <vt:i4>4128878</vt:i4>
      </vt:variant>
      <vt:variant>
        <vt:i4>1224</vt:i4>
      </vt:variant>
      <vt:variant>
        <vt:i4>0</vt:i4>
      </vt:variant>
      <vt:variant>
        <vt:i4>5</vt:i4>
      </vt:variant>
      <vt:variant>
        <vt:lpwstr>https://www.ecfr.gov/current/title-20/chapter-V/part-655/subpart-B</vt:lpwstr>
      </vt:variant>
      <vt:variant>
        <vt:lpwstr/>
      </vt:variant>
      <vt:variant>
        <vt:i4>2490473</vt:i4>
      </vt:variant>
      <vt:variant>
        <vt:i4>1221</vt:i4>
      </vt:variant>
      <vt:variant>
        <vt:i4>0</vt:i4>
      </vt:variant>
      <vt:variant>
        <vt:i4>5</vt:i4>
      </vt:variant>
      <vt:variant>
        <vt:lpwstr>https://www.ecfr.gov/current/title-20/part-655</vt:lpwstr>
      </vt:variant>
      <vt:variant>
        <vt:lpwstr/>
      </vt:variant>
      <vt:variant>
        <vt:i4>6225931</vt:i4>
      </vt:variant>
      <vt:variant>
        <vt:i4>1218</vt:i4>
      </vt:variant>
      <vt:variant>
        <vt:i4>0</vt:i4>
      </vt:variant>
      <vt:variant>
        <vt:i4>5</vt:i4>
      </vt:variant>
      <vt:variant>
        <vt:lpwstr>http://www.uscis.gov/</vt:lpwstr>
      </vt:variant>
      <vt:variant>
        <vt:lpwstr/>
      </vt:variant>
      <vt:variant>
        <vt:i4>3211361</vt:i4>
      </vt:variant>
      <vt:variant>
        <vt:i4>1215</vt:i4>
      </vt:variant>
      <vt:variant>
        <vt:i4>0</vt:i4>
      </vt:variant>
      <vt:variant>
        <vt:i4>5</vt:i4>
      </vt:variant>
      <vt:variant>
        <vt:lpwstr>https://www.dol.gov/agencies/eta/foreign-labor</vt:lpwstr>
      </vt:variant>
      <vt:variant>
        <vt:lpwstr/>
      </vt:variant>
      <vt:variant>
        <vt:i4>4390931</vt:i4>
      </vt:variant>
      <vt:variant>
        <vt:i4>1212</vt:i4>
      </vt:variant>
      <vt:variant>
        <vt:i4>0</vt:i4>
      </vt:variant>
      <vt:variant>
        <vt:i4>5</vt:i4>
      </vt:variant>
      <vt:variant>
        <vt:lpwstr>https://twc.texas.gov/businesses/foreign-labor-certification</vt:lpwstr>
      </vt:variant>
      <vt:variant>
        <vt:lpwstr/>
      </vt:variant>
      <vt:variant>
        <vt:i4>4194333</vt:i4>
      </vt:variant>
      <vt:variant>
        <vt:i4>1209</vt:i4>
      </vt:variant>
      <vt:variant>
        <vt:i4>0</vt:i4>
      </vt:variant>
      <vt:variant>
        <vt:i4>5</vt:i4>
      </vt:variant>
      <vt:variant>
        <vt:lpwstr>https://www.ecfr.gov/current/title-20/part-655</vt:lpwstr>
      </vt:variant>
      <vt:variant>
        <vt:lpwstr>p-655.33(b)(5)</vt:lpwstr>
      </vt:variant>
      <vt:variant>
        <vt:i4>2293844</vt:i4>
      </vt:variant>
      <vt:variant>
        <vt:i4>1206</vt:i4>
      </vt:variant>
      <vt:variant>
        <vt:i4>0</vt:i4>
      </vt:variant>
      <vt:variant>
        <vt:i4>5</vt:i4>
      </vt:variant>
      <vt:variant>
        <vt:lpwstr>mailto:foreignlabor@twc.texas.gov</vt:lpwstr>
      </vt:variant>
      <vt:variant>
        <vt:lpwstr/>
      </vt:variant>
      <vt:variant>
        <vt:i4>7209087</vt:i4>
      </vt:variant>
      <vt:variant>
        <vt:i4>1203</vt:i4>
      </vt:variant>
      <vt:variant>
        <vt:i4>0</vt:i4>
      </vt:variant>
      <vt:variant>
        <vt:i4>5</vt:i4>
      </vt:variant>
      <vt:variant>
        <vt:lpwstr>https://www.dol.gov/sites/dolgov/files/ETA/oflc/pdfs/ETA_Form_790.pdf</vt:lpwstr>
      </vt:variant>
      <vt:variant>
        <vt:lpwstr/>
      </vt:variant>
      <vt:variant>
        <vt:i4>2293844</vt:i4>
      </vt:variant>
      <vt:variant>
        <vt:i4>1200</vt:i4>
      </vt:variant>
      <vt:variant>
        <vt:i4>0</vt:i4>
      </vt:variant>
      <vt:variant>
        <vt:i4>5</vt:i4>
      </vt:variant>
      <vt:variant>
        <vt:lpwstr>mailto:foreignlabor@twc.texas.gov</vt:lpwstr>
      </vt:variant>
      <vt:variant>
        <vt:lpwstr/>
      </vt:variant>
      <vt:variant>
        <vt:i4>2293796</vt:i4>
      </vt:variant>
      <vt:variant>
        <vt:i4>1197</vt:i4>
      </vt:variant>
      <vt:variant>
        <vt:i4>0</vt:i4>
      </vt:variant>
      <vt:variant>
        <vt:i4>5</vt:i4>
      </vt:variant>
      <vt:variant>
        <vt:lpwstr>https://www.twc.texas.gov/sites/default/files/wf/docs/rapid-response-guide-twc.pdf</vt:lpwstr>
      </vt:variant>
      <vt:variant>
        <vt:lpwstr/>
      </vt:variant>
      <vt:variant>
        <vt:i4>4390935</vt:i4>
      </vt:variant>
      <vt:variant>
        <vt:i4>1164</vt:i4>
      </vt:variant>
      <vt:variant>
        <vt:i4>0</vt:i4>
      </vt:variant>
      <vt:variant>
        <vt:i4>5</vt:i4>
      </vt:variant>
      <vt:variant>
        <vt:lpwstr>https://sitesontexas.teex.tamus.edu/</vt:lpwstr>
      </vt:variant>
      <vt:variant>
        <vt:lpwstr/>
      </vt:variant>
      <vt:variant>
        <vt:i4>786447</vt:i4>
      </vt:variant>
      <vt:variant>
        <vt:i4>1161</vt:i4>
      </vt:variant>
      <vt:variant>
        <vt:i4>0</vt:i4>
      </vt:variant>
      <vt:variant>
        <vt:i4>5</vt:i4>
      </vt:variant>
      <vt:variant>
        <vt:lpwstr>https://auth.lightcast.io/u/login/identifier?state=hKFo2SBSMGJpVkhtLWtXNEluUE5HdVFKanpjUWttOHZVc214Q6Fur3VuaXZlcnNhbC1sb2dpbqN0aWTZIDU2bDAyRzREV3l3ZTN1SjhtbDdWRktmdzB0MVJxbkdno2NpZNkgakJiWlpvTFBHUHYwcWwwZ2RZQjgwVmo3eERzWnl6TE4</vt:lpwstr>
      </vt:variant>
      <vt:variant>
        <vt:lpwstr>loginwindow</vt:lpwstr>
      </vt:variant>
      <vt:variant>
        <vt:i4>3539071</vt:i4>
      </vt:variant>
      <vt:variant>
        <vt:i4>1158</vt:i4>
      </vt:variant>
      <vt:variant>
        <vt:i4>0</vt:i4>
      </vt:variant>
      <vt:variant>
        <vt:i4>5</vt:i4>
      </vt:variant>
      <vt:variant>
        <vt:lpwstr>http://www.workintexas.com/</vt:lpwstr>
      </vt:variant>
      <vt:variant>
        <vt:lpwstr/>
      </vt:variant>
      <vt:variant>
        <vt:i4>1966099</vt:i4>
      </vt:variant>
      <vt:variant>
        <vt:i4>1155</vt:i4>
      </vt:variant>
      <vt:variant>
        <vt:i4>0</vt:i4>
      </vt:variant>
      <vt:variant>
        <vt:i4>5</vt:i4>
      </vt:variant>
      <vt:variant>
        <vt:lpwstr>https://texaslmi.com/</vt:lpwstr>
      </vt:variant>
      <vt:variant>
        <vt:lpwstr/>
      </vt:variant>
      <vt:variant>
        <vt:i4>6357019</vt:i4>
      </vt:variant>
      <vt:variant>
        <vt:i4>1152</vt:i4>
      </vt:variant>
      <vt:variant>
        <vt:i4>0</vt:i4>
      </vt:variant>
      <vt:variant>
        <vt:i4>5</vt:i4>
      </vt:variant>
      <vt:variant>
        <vt:lpwstr/>
      </vt:variant>
      <vt:variant>
        <vt:lpwstr>_C-605:_Specialized_Testing</vt:lpwstr>
      </vt:variant>
      <vt:variant>
        <vt:i4>6684782</vt:i4>
      </vt:variant>
      <vt:variant>
        <vt:i4>1149</vt:i4>
      </vt:variant>
      <vt:variant>
        <vt:i4>0</vt:i4>
      </vt:variant>
      <vt:variant>
        <vt:i4>5</vt:i4>
      </vt:variant>
      <vt:variant>
        <vt:lpwstr>https://www.ecfr.gov/current/title-29/subtitle-B/chapter-XIV/part-1607</vt:lpwstr>
      </vt:variant>
      <vt:variant>
        <vt:lpwstr/>
      </vt:variant>
      <vt:variant>
        <vt:i4>3670125</vt:i4>
      </vt:variant>
      <vt:variant>
        <vt:i4>1146</vt:i4>
      </vt:variant>
      <vt:variant>
        <vt:i4>0</vt:i4>
      </vt:variant>
      <vt:variant>
        <vt:i4>5</vt:i4>
      </vt:variant>
      <vt:variant>
        <vt:lpwstr>https://www.ecfr.gov/current/title-41/part-60-3</vt:lpwstr>
      </vt:variant>
      <vt:variant>
        <vt:lpwstr/>
      </vt:variant>
      <vt:variant>
        <vt:i4>3276847</vt:i4>
      </vt:variant>
      <vt:variant>
        <vt:i4>1143</vt:i4>
      </vt:variant>
      <vt:variant>
        <vt:i4>0</vt:i4>
      </vt:variant>
      <vt:variant>
        <vt:i4>5</vt:i4>
      </vt:variant>
      <vt:variant>
        <vt:lpwstr>https://www.ecfr.gov/cgi-bin/text-idx?SID=a5c76d26259bdc4da653537a272ae7ff&amp;mc=true&amp;tpl=/ecfrbrowse/Title41/41cfr60-3_main_02.tpl</vt:lpwstr>
      </vt:variant>
      <vt:variant>
        <vt:lpwstr/>
      </vt:variant>
      <vt:variant>
        <vt:i4>6357019</vt:i4>
      </vt:variant>
      <vt:variant>
        <vt:i4>1140</vt:i4>
      </vt:variant>
      <vt:variant>
        <vt:i4>0</vt:i4>
      </vt:variant>
      <vt:variant>
        <vt:i4>5</vt:i4>
      </vt:variant>
      <vt:variant>
        <vt:lpwstr/>
      </vt:variant>
      <vt:variant>
        <vt:lpwstr>_C-605:_Specialized_Testing</vt:lpwstr>
      </vt:variant>
      <vt:variant>
        <vt:i4>4718674</vt:i4>
      </vt:variant>
      <vt:variant>
        <vt:i4>1134</vt:i4>
      </vt:variant>
      <vt:variant>
        <vt:i4>0</vt:i4>
      </vt:variant>
      <vt:variant>
        <vt:i4>5</vt:i4>
      </vt:variant>
      <vt:variant>
        <vt:lpwstr>https://www.ecfr.gov/current/title-20/section-651.10</vt:lpwstr>
      </vt:variant>
      <vt:variant>
        <vt:lpwstr/>
      </vt:variant>
      <vt:variant>
        <vt:i4>7864416</vt:i4>
      </vt:variant>
      <vt:variant>
        <vt:i4>1131</vt:i4>
      </vt:variant>
      <vt:variant>
        <vt:i4>0</vt:i4>
      </vt:variant>
      <vt:variant>
        <vt:i4>5</vt:i4>
      </vt:variant>
      <vt:variant>
        <vt:lpwstr>https://www.ecfr.gov/current/title-20/section-652.9</vt:lpwstr>
      </vt:variant>
      <vt:variant>
        <vt:lpwstr/>
      </vt:variant>
      <vt:variant>
        <vt:i4>1048585</vt:i4>
      </vt:variant>
      <vt:variant>
        <vt:i4>1128</vt:i4>
      </vt:variant>
      <vt:variant>
        <vt:i4>0</vt:i4>
      </vt:variant>
      <vt:variant>
        <vt:i4>5</vt:i4>
      </vt:variant>
      <vt:variant>
        <vt:lpwstr>https://www.ecfr.gov/current/title-20/chapter-V/part-652/subpart-A/section-652.8</vt:lpwstr>
      </vt:variant>
      <vt:variant>
        <vt:lpwstr/>
      </vt:variant>
      <vt:variant>
        <vt:i4>1507395</vt:i4>
      </vt:variant>
      <vt:variant>
        <vt:i4>1125</vt:i4>
      </vt:variant>
      <vt:variant>
        <vt:i4>0</vt:i4>
      </vt:variant>
      <vt:variant>
        <vt:i4>5</vt:i4>
      </vt:variant>
      <vt:variant>
        <vt:lpwstr>https://statutes.capitol.texas.gov/Docs/LA/htm/LA.302.htm</vt:lpwstr>
      </vt:variant>
      <vt:variant>
        <vt:lpwstr/>
      </vt:variant>
      <vt:variant>
        <vt:i4>2424940</vt:i4>
      </vt:variant>
      <vt:variant>
        <vt:i4>1122</vt:i4>
      </vt:variant>
      <vt:variant>
        <vt:i4>0</vt:i4>
      </vt:variant>
      <vt:variant>
        <vt:i4>5</vt:i4>
      </vt:variant>
      <vt:variant>
        <vt:lpwstr>https://www.ecfr.gov/current/title-20/part-1010</vt:lpwstr>
      </vt:variant>
      <vt:variant>
        <vt:lpwstr/>
      </vt:variant>
      <vt:variant>
        <vt:i4>4522046</vt:i4>
      </vt:variant>
      <vt:variant>
        <vt:i4>1119</vt:i4>
      </vt:variant>
      <vt:variant>
        <vt:i4>0</vt:i4>
      </vt:variant>
      <vt:variant>
        <vt:i4>5</vt:i4>
      </vt:variant>
      <vt:variant>
        <vt:lpwstr/>
      </vt:variant>
      <vt:variant>
        <vt:lpwstr>_C-200:_Employer_Access</vt:lpwstr>
      </vt:variant>
      <vt:variant>
        <vt:i4>2490467</vt:i4>
      </vt:variant>
      <vt:variant>
        <vt:i4>1116</vt:i4>
      </vt:variant>
      <vt:variant>
        <vt:i4>0</vt:i4>
      </vt:variant>
      <vt:variant>
        <vt:i4>5</vt:i4>
      </vt:variant>
      <vt:variant>
        <vt:lpwstr>https://www.ecfr.gov/current/title-29/part-1625</vt:lpwstr>
      </vt:variant>
      <vt:variant>
        <vt:lpwstr/>
      </vt:variant>
      <vt:variant>
        <vt:i4>2359395</vt:i4>
      </vt:variant>
      <vt:variant>
        <vt:i4>1113</vt:i4>
      </vt:variant>
      <vt:variant>
        <vt:i4>0</vt:i4>
      </vt:variant>
      <vt:variant>
        <vt:i4>5</vt:i4>
      </vt:variant>
      <vt:variant>
        <vt:lpwstr>https://www.ecfr.gov/current/title-29/part-1606</vt:lpwstr>
      </vt:variant>
      <vt:variant>
        <vt:lpwstr/>
      </vt:variant>
      <vt:variant>
        <vt:i4>2359395</vt:i4>
      </vt:variant>
      <vt:variant>
        <vt:i4>1110</vt:i4>
      </vt:variant>
      <vt:variant>
        <vt:i4>0</vt:i4>
      </vt:variant>
      <vt:variant>
        <vt:i4>5</vt:i4>
      </vt:variant>
      <vt:variant>
        <vt:lpwstr>https://www.ecfr.gov/current/title-29/part-1605</vt:lpwstr>
      </vt:variant>
      <vt:variant>
        <vt:lpwstr/>
      </vt:variant>
      <vt:variant>
        <vt:i4>2359395</vt:i4>
      </vt:variant>
      <vt:variant>
        <vt:i4>1107</vt:i4>
      </vt:variant>
      <vt:variant>
        <vt:i4>0</vt:i4>
      </vt:variant>
      <vt:variant>
        <vt:i4>5</vt:i4>
      </vt:variant>
      <vt:variant>
        <vt:lpwstr>https://www.ecfr.gov/current/title-29/part-1604</vt:lpwstr>
      </vt:variant>
      <vt:variant>
        <vt:lpwstr/>
      </vt:variant>
      <vt:variant>
        <vt:i4>3080237</vt:i4>
      </vt:variant>
      <vt:variant>
        <vt:i4>1104</vt:i4>
      </vt:variant>
      <vt:variant>
        <vt:i4>0</vt:i4>
      </vt:variant>
      <vt:variant>
        <vt:i4>5</vt:i4>
      </vt:variant>
      <vt:variant>
        <vt:lpwstr>https://www.govinfo.gov/content/pkg/USCODE-2010-title42/pdf/USCODE-2010-title42-chap21-subchapVI-sec2000e-2.pdf</vt:lpwstr>
      </vt:variant>
      <vt:variant>
        <vt:lpwstr/>
      </vt:variant>
      <vt:variant>
        <vt:i4>3735659</vt:i4>
      </vt:variant>
      <vt:variant>
        <vt:i4>1101</vt:i4>
      </vt:variant>
      <vt:variant>
        <vt:i4>0</vt:i4>
      </vt:variant>
      <vt:variant>
        <vt:i4>5</vt:i4>
      </vt:variant>
      <vt:variant>
        <vt:lpwstr>https://www.twc.texas.gov/sites/default/files/oei/images/final-rules-vevraa-section-503-twc.pdf</vt:lpwstr>
      </vt:variant>
      <vt:variant>
        <vt:lpwstr/>
      </vt:variant>
      <vt:variant>
        <vt:i4>2883699</vt:i4>
      </vt:variant>
      <vt:variant>
        <vt:i4>1098</vt:i4>
      </vt:variant>
      <vt:variant>
        <vt:i4>0</vt:i4>
      </vt:variant>
      <vt:variant>
        <vt:i4>5</vt:i4>
      </vt:variant>
      <vt:variant>
        <vt:lpwstr>https://www.dol.gov/agencies/ofccp/section-503/law</vt:lpwstr>
      </vt:variant>
      <vt:variant>
        <vt:lpwstr/>
      </vt:variant>
      <vt:variant>
        <vt:i4>4653129</vt:i4>
      </vt:variant>
      <vt:variant>
        <vt:i4>1095</vt:i4>
      </vt:variant>
      <vt:variant>
        <vt:i4>0</vt:i4>
      </vt:variant>
      <vt:variant>
        <vt:i4>5</vt:i4>
      </vt:variant>
      <vt:variant>
        <vt:lpwstr>https://www.dol.gov/agencies/ofccp/vevraa</vt:lpwstr>
      </vt:variant>
      <vt:variant>
        <vt:lpwstr/>
      </vt:variant>
      <vt:variant>
        <vt:i4>3080313</vt:i4>
      </vt:variant>
      <vt:variant>
        <vt:i4>1092</vt:i4>
      </vt:variant>
      <vt:variant>
        <vt:i4>0</vt:i4>
      </vt:variant>
      <vt:variant>
        <vt:i4>5</vt:i4>
      </vt:variant>
      <vt:variant>
        <vt:lpwstr>https://www.tdlr.texas.gov/peo/</vt:lpwstr>
      </vt:variant>
      <vt:variant>
        <vt:lpwstr/>
      </vt:variant>
      <vt:variant>
        <vt:i4>2359393</vt:i4>
      </vt:variant>
      <vt:variant>
        <vt:i4>1089</vt:i4>
      </vt:variant>
      <vt:variant>
        <vt:i4>0</vt:i4>
      </vt:variant>
      <vt:variant>
        <vt:i4>5</vt:i4>
      </vt:variant>
      <vt:variant>
        <vt:lpwstr>https://www.twc.texas.gov/sites/default/files/ogc/docs/rules-chapter-815-unemployment-insurance-twc.pdf</vt:lpwstr>
      </vt:variant>
      <vt:variant>
        <vt:lpwstr/>
      </vt:variant>
      <vt:variant>
        <vt:i4>2228325</vt:i4>
      </vt:variant>
      <vt:variant>
        <vt:i4>1086</vt:i4>
      </vt:variant>
      <vt:variant>
        <vt:i4>0</vt:i4>
      </vt:variant>
      <vt:variant>
        <vt:i4>5</vt:i4>
      </vt:variant>
      <vt:variant>
        <vt:lpwstr>http://www.statutes.capitol.texas.gov/Docs/LA/htm/LA.91.htm</vt:lpwstr>
      </vt:variant>
      <vt:variant>
        <vt:lpwstr/>
      </vt:variant>
      <vt:variant>
        <vt:i4>7929915</vt:i4>
      </vt:variant>
      <vt:variant>
        <vt:i4>1083</vt:i4>
      </vt:variant>
      <vt:variant>
        <vt:i4>0</vt:i4>
      </vt:variant>
      <vt:variant>
        <vt:i4>5</vt:i4>
      </vt:variant>
      <vt:variant>
        <vt:lpwstr>http://www.tdlr.texas.gov/LicenseSearch</vt:lpwstr>
      </vt:variant>
      <vt:variant>
        <vt:lpwstr/>
      </vt:variant>
      <vt:variant>
        <vt:i4>4784197</vt:i4>
      </vt:variant>
      <vt:variant>
        <vt:i4>1080</vt:i4>
      </vt:variant>
      <vt:variant>
        <vt:i4>0</vt:i4>
      </vt:variant>
      <vt:variant>
        <vt:i4>5</vt:i4>
      </vt:variant>
      <vt:variant>
        <vt:lpwstr>https://statutes.capitol.texas.gov/Docs/LA/htm/LA.51.htm</vt:lpwstr>
      </vt:variant>
      <vt:variant>
        <vt:lpwstr/>
      </vt:variant>
      <vt:variant>
        <vt:i4>7798817</vt:i4>
      </vt:variant>
      <vt:variant>
        <vt:i4>1077</vt:i4>
      </vt:variant>
      <vt:variant>
        <vt:i4>0</vt:i4>
      </vt:variant>
      <vt:variant>
        <vt:i4>5</vt:i4>
      </vt:variant>
      <vt:variant>
        <vt:lpwstr>https://www.ecfr.gov/current/title-20/part-653/subpart-F</vt:lpwstr>
      </vt:variant>
      <vt:variant>
        <vt:lpwstr>p-653.501(d)(2)</vt:lpwstr>
      </vt:variant>
      <vt:variant>
        <vt:i4>327735</vt:i4>
      </vt:variant>
      <vt:variant>
        <vt:i4>1074</vt:i4>
      </vt:variant>
      <vt:variant>
        <vt:i4>0</vt:i4>
      </vt:variant>
      <vt:variant>
        <vt:i4>5</vt:i4>
      </vt:variant>
      <vt:variant>
        <vt:lpwstr>http://uscode.house.gov/view.xhtml?path=/prelim@title29/chapter7/subchapter2&amp;edition=prelim</vt:lpwstr>
      </vt:variant>
      <vt:variant>
        <vt:lpwstr/>
      </vt:variant>
      <vt:variant>
        <vt:i4>3014705</vt:i4>
      </vt:variant>
      <vt:variant>
        <vt:i4>1071</vt:i4>
      </vt:variant>
      <vt:variant>
        <vt:i4>0</vt:i4>
      </vt:variant>
      <vt:variant>
        <vt:i4>5</vt:i4>
      </vt:variant>
      <vt:variant>
        <vt:lpwstr>http://www.statutes.legis.state.tx.us/Docs/BC/htm/BC.15.htm</vt:lpwstr>
      </vt:variant>
      <vt:variant>
        <vt:lpwstr>15.05</vt:lpwstr>
      </vt:variant>
      <vt:variant>
        <vt:i4>1507394</vt:i4>
      </vt:variant>
      <vt:variant>
        <vt:i4>1068</vt:i4>
      </vt:variant>
      <vt:variant>
        <vt:i4>0</vt:i4>
      </vt:variant>
      <vt:variant>
        <vt:i4>5</vt:i4>
      </vt:variant>
      <vt:variant>
        <vt:lpwstr>https://statutes.capitol.texas.gov/Docs/LA/htm/LA.101.htm</vt:lpwstr>
      </vt:variant>
      <vt:variant>
        <vt:lpwstr/>
      </vt:variant>
      <vt:variant>
        <vt:i4>6291501</vt:i4>
      </vt:variant>
      <vt:variant>
        <vt:i4>1065</vt:i4>
      </vt:variant>
      <vt:variant>
        <vt:i4>0</vt:i4>
      </vt:variant>
      <vt:variant>
        <vt:i4>5</vt:i4>
      </vt:variant>
      <vt:variant>
        <vt:lpwstr>https://usnlx.com/</vt:lpwstr>
      </vt:variant>
      <vt:variant>
        <vt:lpwstr/>
      </vt:variant>
      <vt:variant>
        <vt:i4>1507392</vt:i4>
      </vt:variant>
      <vt:variant>
        <vt:i4>1062</vt:i4>
      </vt:variant>
      <vt:variant>
        <vt:i4>0</vt:i4>
      </vt:variant>
      <vt:variant>
        <vt:i4>5</vt:i4>
      </vt:variant>
      <vt:variant>
        <vt:lpwstr>https://statutes.capitol.texas.gov/Docs/LA/htm/LA.301.htm</vt:lpwstr>
      </vt:variant>
      <vt:variant>
        <vt:lpwstr/>
      </vt:variant>
      <vt:variant>
        <vt:i4>3539054</vt:i4>
      </vt:variant>
      <vt:variant>
        <vt:i4>1059</vt:i4>
      </vt:variant>
      <vt:variant>
        <vt:i4>0</vt:i4>
      </vt:variant>
      <vt:variant>
        <vt:i4>5</vt:i4>
      </vt:variant>
      <vt:variant>
        <vt:lpwstr>https://www.ecfr.gov/current/title-20/chapter-V/part-658/subpart-F</vt:lpwstr>
      </vt:variant>
      <vt:variant>
        <vt:lpwstr/>
      </vt:variant>
      <vt:variant>
        <vt:i4>4128780</vt:i4>
      </vt:variant>
      <vt:variant>
        <vt:i4>1056</vt:i4>
      </vt:variant>
      <vt:variant>
        <vt:i4>0</vt:i4>
      </vt:variant>
      <vt:variant>
        <vt:i4>5</vt:i4>
      </vt:variant>
      <vt:variant>
        <vt:lpwstr/>
      </vt:variant>
      <vt:variant>
        <vt:lpwstr>_B-202.b:_Procedures_for</vt:lpwstr>
      </vt:variant>
      <vt:variant>
        <vt:i4>4718674</vt:i4>
      </vt:variant>
      <vt:variant>
        <vt:i4>1053</vt:i4>
      </vt:variant>
      <vt:variant>
        <vt:i4>0</vt:i4>
      </vt:variant>
      <vt:variant>
        <vt:i4>5</vt:i4>
      </vt:variant>
      <vt:variant>
        <vt:lpwstr>https://www.ecfr.gov/current/title-20/section-651.10</vt:lpwstr>
      </vt:variant>
      <vt:variant>
        <vt:lpwstr/>
      </vt:variant>
      <vt:variant>
        <vt:i4>4718676</vt:i4>
      </vt:variant>
      <vt:variant>
        <vt:i4>1050</vt:i4>
      </vt:variant>
      <vt:variant>
        <vt:i4>0</vt:i4>
      </vt:variant>
      <vt:variant>
        <vt:i4>5</vt:i4>
      </vt:variant>
      <vt:variant>
        <vt:lpwstr>https://www.ecfr.gov/current/title-20/section-653.503</vt:lpwstr>
      </vt:variant>
      <vt:variant>
        <vt:lpwstr/>
      </vt:variant>
      <vt:variant>
        <vt:i4>1441901</vt:i4>
      </vt:variant>
      <vt:variant>
        <vt:i4>1047</vt:i4>
      </vt:variant>
      <vt:variant>
        <vt:i4>0</vt:i4>
      </vt:variant>
      <vt:variant>
        <vt:i4>5</vt:i4>
      </vt:variant>
      <vt:variant>
        <vt:lpwstr/>
      </vt:variant>
      <vt:variant>
        <vt:lpwstr>_Appendix_C:_Entity</vt:lpwstr>
      </vt:variant>
      <vt:variant>
        <vt:i4>7077907</vt:i4>
      </vt:variant>
      <vt:variant>
        <vt:i4>1044</vt:i4>
      </vt:variant>
      <vt:variant>
        <vt:i4>0</vt:i4>
      </vt:variant>
      <vt:variant>
        <vt:i4>5</vt:i4>
      </vt:variant>
      <vt:variant>
        <vt:lpwstr/>
      </vt:variant>
      <vt:variant>
        <vt:lpwstr>_Appendix_B:_Employer</vt:lpwstr>
      </vt:variant>
      <vt:variant>
        <vt:i4>6029437</vt:i4>
      </vt:variant>
      <vt:variant>
        <vt:i4>1041</vt:i4>
      </vt:variant>
      <vt:variant>
        <vt:i4>0</vt:i4>
      </vt:variant>
      <vt:variant>
        <vt:i4>5</vt:i4>
      </vt:variant>
      <vt:variant>
        <vt:lpwstr/>
      </vt:variant>
      <vt:variant>
        <vt:lpwstr>_Appendix_A:_Employer-Employee</vt:lpwstr>
      </vt:variant>
      <vt:variant>
        <vt:i4>2359395</vt:i4>
      </vt:variant>
      <vt:variant>
        <vt:i4>1038</vt:i4>
      </vt:variant>
      <vt:variant>
        <vt:i4>0</vt:i4>
      </vt:variant>
      <vt:variant>
        <vt:i4>5</vt:i4>
      </vt:variant>
      <vt:variant>
        <vt:lpwstr>https://twc.texas.gov/programs/foreign-labor-certification-program-overview</vt:lpwstr>
      </vt:variant>
      <vt:variant>
        <vt:lpwstr/>
      </vt:variant>
      <vt:variant>
        <vt:i4>3342383</vt:i4>
      </vt:variant>
      <vt:variant>
        <vt:i4>1035</vt:i4>
      </vt:variant>
      <vt:variant>
        <vt:i4>0</vt:i4>
      </vt:variant>
      <vt:variant>
        <vt:i4>5</vt:i4>
      </vt:variant>
      <vt:variant>
        <vt:lpwstr>https://www.careeronestop.org/LocalHelp/WorkforceDevelopment/find-workforce-development-boards.aspx</vt:lpwstr>
      </vt:variant>
      <vt:variant>
        <vt:lpwstr/>
      </vt:variant>
      <vt:variant>
        <vt:i4>7733295</vt:i4>
      </vt:variant>
      <vt:variant>
        <vt:i4>1032</vt:i4>
      </vt:variant>
      <vt:variant>
        <vt:i4>0</vt:i4>
      </vt:variant>
      <vt:variant>
        <vt:i4>5</vt:i4>
      </vt:variant>
      <vt:variant>
        <vt:lpwstr>http://www.twc.texas.gov/services/register-tax</vt:lpwstr>
      </vt:variant>
      <vt:variant>
        <vt:lpwstr/>
      </vt:variant>
      <vt:variant>
        <vt:i4>4718674</vt:i4>
      </vt:variant>
      <vt:variant>
        <vt:i4>1029</vt:i4>
      </vt:variant>
      <vt:variant>
        <vt:i4>0</vt:i4>
      </vt:variant>
      <vt:variant>
        <vt:i4>5</vt:i4>
      </vt:variant>
      <vt:variant>
        <vt:lpwstr>https://www.ecfr.gov/current/title-20/section-651.10</vt:lpwstr>
      </vt:variant>
      <vt:variant>
        <vt:lpwstr/>
      </vt:variant>
      <vt:variant>
        <vt:i4>4718674</vt:i4>
      </vt:variant>
      <vt:variant>
        <vt:i4>1026</vt:i4>
      </vt:variant>
      <vt:variant>
        <vt:i4>0</vt:i4>
      </vt:variant>
      <vt:variant>
        <vt:i4>5</vt:i4>
      </vt:variant>
      <vt:variant>
        <vt:lpwstr>https://www.ecfr.gov/current/title-20/section-651.10</vt:lpwstr>
      </vt:variant>
      <vt:variant>
        <vt:lpwstr/>
      </vt:variant>
      <vt:variant>
        <vt:i4>7012395</vt:i4>
      </vt:variant>
      <vt:variant>
        <vt:i4>1023</vt:i4>
      </vt:variant>
      <vt:variant>
        <vt:i4>0</vt:i4>
      </vt:variant>
      <vt:variant>
        <vt:i4>5</vt:i4>
      </vt:variant>
      <vt:variant>
        <vt:lpwstr>https://www.workintexas.com/vosnet/OnlineLearning/LearningCenter.aspx</vt:lpwstr>
      </vt:variant>
      <vt:variant>
        <vt:lpwstr>employercourses</vt:lpwstr>
      </vt:variant>
      <vt:variant>
        <vt:i4>1441866</vt:i4>
      </vt:variant>
      <vt:variant>
        <vt:i4>1020</vt:i4>
      </vt:variant>
      <vt:variant>
        <vt:i4>0</vt:i4>
      </vt:variant>
      <vt:variant>
        <vt:i4>5</vt:i4>
      </vt:variant>
      <vt:variant>
        <vt:lpwstr>https://www.workintexas.com/vosnet/OnlineLearning/LearningCenter.aspx</vt:lpwstr>
      </vt:variant>
      <vt:variant>
        <vt:lpwstr>individualcourses</vt:lpwstr>
      </vt:variant>
      <vt:variant>
        <vt:i4>7995453</vt:i4>
      </vt:variant>
      <vt:variant>
        <vt:i4>1017</vt:i4>
      </vt:variant>
      <vt:variant>
        <vt:i4>0</vt:i4>
      </vt:variant>
      <vt:variant>
        <vt:i4>5</vt:i4>
      </vt:variant>
      <vt:variant>
        <vt:lpwstr>https://twcgov.service-now.com/twc</vt:lpwstr>
      </vt:variant>
      <vt:variant>
        <vt:lpwstr/>
      </vt:variant>
      <vt:variant>
        <vt:i4>6094932</vt:i4>
      </vt:variant>
      <vt:variant>
        <vt:i4>1014</vt:i4>
      </vt:variant>
      <vt:variant>
        <vt:i4>0</vt:i4>
      </vt:variant>
      <vt:variant>
        <vt:i4>5</vt:i4>
      </vt:variant>
      <vt:variant>
        <vt:lpwstr>https://www.twc.texas.gov/contact-us</vt:lpwstr>
      </vt:variant>
      <vt:variant>
        <vt:lpwstr/>
      </vt:variant>
      <vt:variant>
        <vt:i4>6291501</vt:i4>
      </vt:variant>
      <vt:variant>
        <vt:i4>1011</vt:i4>
      </vt:variant>
      <vt:variant>
        <vt:i4>0</vt:i4>
      </vt:variant>
      <vt:variant>
        <vt:i4>5</vt:i4>
      </vt:variant>
      <vt:variant>
        <vt:lpwstr>https://usnlx.com/</vt:lpwstr>
      </vt:variant>
      <vt:variant>
        <vt:lpwstr/>
      </vt:variant>
      <vt:variant>
        <vt:i4>3539071</vt:i4>
      </vt:variant>
      <vt:variant>
        <vt:i4>1008</vt:i4>
      </vt:variant>
      <vt:variant>
        <vt:i4>0</vt:i4>
      </vt:variant>
      <vt:variant>
        <vt:i4>5</vt:i4>
      </vt:variant>
      <vt:variant>
        <vt:lpwstr>http://www.workintexas.com/</vt:lpwstr>
      </vt:variant>
      <vt:variant>
        <vt:lpwstr/>
      </vt:variant>
      <vt:variant>
        <vt:i4>7602251</vt:i4>
      </vt:variant>
      <vt:variant>
        <vt:i4>1002</vt:i4>
      </vt:variant>
      <vt:variant>
        <vt:i4>0</vt:i4>
      </vt:variant>
      <vt:variant>
        <vt:i4>5</vt:i4>
      </vt:variant>
      <vt:variant>
        <vt:lpwstr>mailto:open.records@twc.texas.gov</vt:lpwstr>
      </vt:variant>
      <vt:variant>
        <vt:lpwstr/>
      </vt:variant>
      <vt:variant>
        <vt:i4>4063347</vt:i4>
      </vt:variant>
      <vt:variant>
        <vt:i4>999</vt:i4>
      </vt:variant>
      <vt:variant>
        <vt:i4>0</vt:i4>
      </vt:variant>
      <vt:variant>
        <vt:i4>5</vt:i4>
      </vt:variant>
      <vt:variant>
        <vt:lpwstr>https://apps.twc.texas.gov/EXTCBK/ecrs/contactInfo</vt:lpwstr>
      </vt:variant>
      <vt:variant>
        <vt:lpwstr/>
      </vt:variant>
      <vt:variant>
        <vt:i4>4063347</vt:i4>
      </vt:variant>
      <vt:variant>
        <vt:i4>996</vt:i4>
      </vt:variant>
      <vt:variant>
        <vt:i4>0</vt:i4>
      </vt:variant>
      <vt:variant>
        <vt:i4>5</vt:i4>
      </vt:variant>
      <vt:variant>
        <vt:lpwstr>https://apps.twc.texas.gov/EXTCBK/ecrs/contactInfo</vt:lpwstr>
      </vt:variant>
      <vt:variant>
        <vt:lpwstr/>
      </vt:variant>
      <vt:variant>
        <vt:i4>2424934</vt:i4>
      </vt:variant>
      <vt:variant>
        <vt:i4>993</vt:i4>
      </vt:variant>
      <vt:variant>
        <vt:i4>0</vt:i4>
      </vt:variant>
      <vt:variant>
        <vt:i4>5</vt:i4>
      </vt:variant>
      <vt:variant>
        <vt:lpwstr>https://apps.twc.state.tx.us/UBS/security/logon.do</vt:lpwstr>
      </vt:variant>
      <vt:variant>
        <vt:lpwstr/>
      </vt:variant>
      <vt:variant>
        <vt:i4>7602251</vt:i4>
      </vt:variant>
      <vt:variant>
        <vt:i4>990</vt:i4>
      </vt:variant>
      <vt:variant>
        <vt:i4>0</vt:i4>
      </vt:variant>
      <vt:variant>
        <vt:i4>5</vt:i4>
      </vt:variant>
      <vt:variant>
        <vt:lpwstr>mailto:open.records@twc.texas.gov</vt:lpwstr>
      </vt:variant>
      <vt:variant>
        <vt:lpwstr/>
      </vt:variant>
      <vt:variant>
        <vt:i4>3276862</vt:i4>
      </vt:variant>
      <vt:variant>
        <vt:i4>987</vt:i4>
      </vt:variant>
      <vt:variant>
        <vt:i4>0</vt:i4>
      </vt:variant>
      <vt:variant>
        <vt:i4>5</vt:i4>
      </vt:variant>
      <vt:variant>
        <vt:lpwstr>https://www.texasattorneygeneral.gov/open-government/governmental-bodies/pia-and-oma-training-resources/public-information-act-training</vt:lpwstr>
      </vt:variant>
      <vt:variant>
        <vt:lpwstr/>
      </vt:variant>
      <vt:variant>
        <vt:i4>3211366</vt:i4>
      </vt:variant>
      <vt:variant>
        <vt:i4>984</vt:i4>
      </vt:variant>
      <vt:variant>
        <vt:i4>0</vt:i4>
      </vt:variant>
      <vt:variant>
        <vt:i4>5</vt:i4>
      </vt:variant>
      <vt:variant>
        <vt:lpwstr>https://www.twc.texas.gov/services/open-records</vt:lpwstr>
      </vt:variant>
      <vt:variant>
        <vt:lpwstr/>
      </vt:variant>
      <vt:variant>
        <vt:i4>6684723</vt:i4>
      </vt:variant>
      <vt:variant>
        <vt:i4>981</vt:i4>
      </vt:variant>
      <vt:variant>
        <vt:i4>0</vt:i4>
      </vt:variant>
      <vt:variant>
        <vt:i4>5</vt:i4>
      </vt:variant>
      <vt:variant>
        <vt:lpwstr>https://www.twc.texas.gov/sites/default/files/wf/policy-letter/wd/80-05-ch1-twc.pdf</vt:lpwstr>
      </vt:variant>
      <vt:variant>
        <vt:lpwstr/>
      </vt:variant>
      <vt:variant>
        <vt:i4>2359393</vt:i4>
      </vt:variant>
      <vt:variant>
        <vt:i4>978</vt:i4>
      </vt:variant>
      <vt:variant>
        <vt:i4>0</vt:i4>
      </vt:variant>
      <vt:variant>
        <vt:i4>5</vt:i4>
      </vt:variant>
      <vt:variant>
        <vt:lpwstr>https://www.twc.texas.gov/sites/default/files/ogc/docs/rules-chapter-815-unemployment-insurance-twc.pdf</vt:lpwstr>
      </vt:variant>
      <vt:variant>
        <vt:lpwstr/>
      </vt:variant>
      <vt:variant>
        <vt:i4>7012404</vt:i4>
      </vt:variant>
      <vt:variant>
        <vt:i4>975</vt:i4>
      </vt:variant>
      <vt:variant>
        <vt:i4>0</vt:i4>
      </vt:variant>
      <vt:variant>
        <vt:i4>5</vt:i4>
      </vt:variant>
      <vt:variant>
        <vt:lpwstr>https://twc.texas.gov/sites/default/files/ogc/docs/rules-chapter-843-job-matching-services-twc.pdf</vt:lpwstr>
      </vt:variant>
      <vt:variant>
        <vt:lpwstr/>
      </vt:variant>
      <vt:variant>
        <vt:i4>1507392</vt:i4>
      </vt:variant>
      <vt:variant>
        <vt:i4>972</vt:i4>
      </vt:variant>
      <vt:variant>
        <vt:i4>0</vt:i4>
      </vt:variant>
      <vt:variant>
        <vt:i4>5</vt:i4>
      </vt:variant>
      <vt:variant>
        <vt:lpwstr>https://statutes.capitol.texas.gov/Docs/LA/htm/LA.301.htm</vt:lpwstr>
      </vt:variant>
      <vt:variant>
        <vt:lpwstr/>
      </vt:variant>
      <vt:variant>
        <vt:i4>6750319</vt:i4>
      </vt:variant>
      <vt:variant>
        <vt:i4>960</vt:i4>
      </vt:variant>
      <vt:variant>
        <vt:i4>0</vt:i4>
      </vt:variant>
      <vt:variant>
        <vt:i4>5</vt:i4>
      </vt:variant>
      <vt:variant>
        <vt:lpwstr>https://www.dol.gov/general/topics/posters</vt:lpwstr>
      </vt:variant>
      <vt:variant>
        <vt:lpwstr/>
      </vt:variant>
      <vt:variant>
        <vt:i4>1179716</vt:i4>
      </vt:variant>
      <vt:variant>
        <vt:i4>957</vt:i4>
      </vt:variant>
      <vt:variant>
        <vt:i4>0</vt:i4>
      </vt:variant>
      <vt:variant>
        <vt:i4>5</vt:i4>
      </vt:variant>
      <vt:variant>
        <vt:lpwstr>http://www.twc.texas.gov/programs/unemployment-tax/posters-workplace</vt:lpwstr>
      </vt:variant>
      <vt:variant>
        <vt:lpwstr/>
      </vt:variant>
      <vt:variant>
        <vt:i4>8257633</vt:i4>
      </vt:variant>
      <vt:variant>
        <vt:i4>954</vt:i4>
      </vt:variant>
      <vt:variant>
        <vt:i4>0</vt:i4>
      </vt:variant>
      <vt:variant>
        <vt:i4>5</vt:i4>
      </vt:variant>
      <vt:variant>
        <vt:lpwstr>https://www.dol.gov/agencies/eta/agriculture/monitor-advocate-system/resources</vt:lpwstr>
      </vt:variant>
      <vt:variant>
        <vt:lpwstr/>
      </vt:variant>
      <vt:variant>
        <vt:i4>3342391</vt:i4>
      </vt:variant>
      <vt:variant>
        <vt:i4>951</vt:i4>
      </vt:variant>
      <vt:variant>
        <vt:i4>0</vt:i4>
      </vt:variant>
      <vt:variant>
        <vt:i4>5</vt:i4>
      </vt:variant>
      <vt:variant>
        <vt:lpwstr>https://www.dol.gov/agencies/ofccp/posters</vt:lpwstr>
      </vt:variant>
      <vt:variant>
        <vt:lpwstr/>
      </vt:variant>
      <vt:variant>
        <vt:i4>6225951</vt:i4>
      </vt:variant>
      <vt:variant>
        <vt:i4>942</vt:i4>
      </vt:variant>
      <vt:variant>
        <vt:i4>0</vt:i4>
      </vt:variant>
      <vt:variant>
        <vt:i4>5</vt:i4>
      </vt:variant>
      <vt:variant>
        <vt:lpwstr>https://www.twc.texas.gov/programs/civil-rights/employment-discrimination</vt:lpwstr>
      </vt:variant>
      <vt:variant>
        <vt:lpwstr/>
      </vt:variant>
      <vt:variant>
        <vt:i4>6619221</vt:i4>
      </vt:variant>
      <vt:variant>
        <vt:i4>936</vt:i4>
      </vt:variant>
      <vt:variant>
        <vt:i4>0</vt:i4>
      </vt:variant>
      <vt:variant>
        <vt:i4>5</vt:i4>
      </vt:variant>
      <vt:variant>
        <vt:lpwstr>mailto:EO.complaint@twc.texas.gov</vt:lpwstr>
      </vt:variant>
      <vt:variant>
        <vt:lpwstr/>
      </vt:variant>
      <vt:variant>
        <vt:i4>2556022</vt:i4>
      </vt:variant>
      <vt:variant>
        <vt:i4>933</vt:i4>
      </vt:variant>
      <vt:variant>
        <vt:i4>0</vt:i4>
      </vt:variant>
      <vt:variant>
        <vt:i4>5</vt:i4>
      </vt:variant>
      <vt:variant>
        <vt:lpwstr>https://www.dol.gov/sites/dolgov/files/ETA/mas/pdfs/ETA_Form_8429.pdf</vt:lpwstr>
      </vt:variant>
      <vt:variant>
        <vt:lpwstr/>
      </vt:variant>
      <vt:variant>
        <vt:i4>4980742</vt:i4>
      </vt:variant>
      <vt:variant>
        <vt:i4>926</vt:i4>
      </vt:variant>
      <vt:variant>
        <vt:i4>0</vt:i4>
      </vt:variant>
      <vt:variant>
        <vt:i4>5</vt:i4>
      </vt:variant>
      <vt:variant>
        <vt:lpwstr>https://www.ecfr.gov/current/title-20/part-658/subpart-E</vt:lpwstr>
      </vt:variant>
      <vt:variant>
        <vt:lpwstr>p-658.411(a)</vt:lpwstr>
      </vt:variant>
      <vt:variant>
        <vt:i4>4849692</vt:i4>
      </vt:variant>
      <vt:variant>
        <vt:i4>921</vt:i4>
      </vt:variant>
      <vt:variant>
        <vt:i4>0</vt:i4>
      </vt:variant>
      <vt:variant>
        <vt:i4>5</vt:i4>
      </vt:variant>
      <vt:variant>
        <vt:lpwstr>https://www.ecfr.gov/current/title-20/part-658/subpart-E</vt:lpwstr>
      </vt:variant>
      <vt:variant>
        <vt:lpwstr/>
      </vt:variant>
      <vt:variant>
        <vt:i4>2097261</vt:i4>
      </vt:variant>
      <vt:variant>
        <vt:i4>915</vt:i4>
      </vt:variant>
      <vt:variant>
        <vt:i4>0</vt:i4>
      </vt:variant>
      <vt:variant>
        <vt:i4>5</vt:i4>
      </vt:variant>
      <vt:variant>
        <vt:lpwstr>https://www.twc.texas.gov/sites/default/files/wf/policy-letter/wd/01-21-twc.pdf</vt:lpwstr>
      </vt:variant>
      <vt:variant>
        <vt:lpwstr/>
      </vt:variant>
      <vt:variant>
        <vt:i4>1769550</vt:i4>
      </vt:variant>
      <vt:variant>
        <vt:i4>912</vt:i4>
      </vt:variant>
      <vt:variant>
        <vt:i4>0</vt:i4>
      </vt:variant>
      <vt:variant>
        <vt:i4>5</vt:i4>
      </vt:variant>
      <vt:variant>
        <vt:lpwstr>https://statutes.capitol.texas.gov/Docs/FA/htm/FA.264.htm</vt:lpwstr>
      </vt:variant>
      <vt:variant>
        <vt:lpwstr/>
      </vt:variant>
      <vt:variant>
        <vt:i4>1507395</vt:i4>
      </vt:variant>
      <vt:variant>
        <vt:i4>909</vt:i4>
      </vt:variant>
      <vt:variant>
        <vt:i4>0</vt:i4>
      </vt:variant>
      <vt:variant>
        <vt:i4>5</vt:i4>
      </vt:variant>
      <vt:variant>
        <vt:lpwstr>https://statutes.capitol.texas.gov/Docs/LA/htm/LA.302.htm</vt:lpwstr>
      </vt:variant>
      <vt:variant>
        <vt:lpwstr/>
      </vt:variant>
      <vt:variant>
        <vt:i4>4587588</vt:i4>
      </vt:variant>
      <vt:variant>
        <vt:i4>906</vt:i4>
      </vt:variant>
      <vt:variant>
        <vt:i4>0</vt:i4>
      </vt:variant>
      <vt:variant>
        <vt:i4>5</vt:i4>
      </vt:variant>
      <vt:variant>
        <vt:lpwstr>https://www.dol.gov/agencies/eta/advisories/training-and-employment-guidance-letter-no-10-09</vt:lpwstr>
      </vt:variant>
      <vt:variant>
        <vt:lpwstr/>
      </vt:variant>
      <vt:variant>
        <vt:i4>3604516</vt:i4>
      </vt:variant>
      <vt:variant>
        <vt:i4>903</vt:i4>
      </vt:variant>
      <vt:variant>
        <vt:i4>0</vt:i4>
      </vt:variant>
      <vt:variant>
        <vt:i4>5</vt:i4>
      </vt:variant>
      <vt:variant>
        <vt:lpwstr>https://www.ecfr.gov/current/title-20/chapter-IX/part-1010</vt:lpwstr>
      </vt:variant>
      <vt:variant>
        <vt:lpwstr/>
      </vt:variant>
      <vt:variant>
        <vt:i4>5505089</vt:i4>
      </vt:variant>
      <vt:variant>
        <vt:i4>900</vt:i4>
      </vt:variant>
      <vt:variant>
        <vt:i4>0</vt:i4>
      </vt:variant>
      <vt:variant>
        <vt:i4>5</vt:i4>
      </vt:variant>
      <vt:variant>
        <vt:lpwstr>http://uscode.house.gov/view.xhtml?req=granuleid:USC-prelim-title38-section4215&amp;num=0&amp;edition=prelim</vt:lpwstr>
      </vt:variant>
      <vt:variant>
        <vt:lpwstr/>
      </vt:variant>
      <vt:variant>
        <vt:i4>7733292</vt:i4>
      </vt:variant>
      <vt:variant>
        <vt:i4>897</vt:i4>
      </vt:variant>
      <vt:variant>
        <vt:i4>0</vt:i4>
      </vt:variant>
      <vt:variant>
        <vt:i4>5</vt:i4>
      </vt:variant>
      <vt:variant>
        <vt:lpwstr>https://www.govinfo.gov/content/pkg/PLAW-107publ288/pdf/PLAW-107publ288.pdf</vt:lpwstr>
      </vt:variant>
      <vt:variant>
        <vt:lpwstr/>
      </vt:variant>
      <vt:variant>
        <vt:i4>4194411</vt:i4>
      </vt:variant>
      <vt:variant>
        <vt:i4>894</vt:i4>
      </vt:variant>
      <vt:variant>
        <vt:i4>0</vt:i4>
      </vt:variant>
      <vt:variant>
        <vt:i4>5</vt:i4>
      </vt:variant>
      <vt:variant>
        <vt:lpwstr/>
      </vt:variant>
      <vt:variant>
        <vt:lpwstr>_A-300_Requests_for</vt:lpwstr>
      </vt:variant>
      <vt:variant>
        <vt:i4>3014750</vt:i4>
      </vt:variant>
      <vt:variant>
        <vt:i4>888</vt:i4>
      </vt:variant>
      <vt:variant>
        <vt:i4>0</vt:i4>
      </vt:variant>
      <vt:variant>
        <vt:i4>5</vt:i4>
      </vt:variant>
      <vt:variant>
        <vt:lpwstr/>
      </vt:variant>
      <vt:variant>
        <vt:lpwstr>_A-107:__Security</vt:lpwstr>
      </vt:variant>
      <vt:variant>
        <vt:i4>4718599</vt:i4>
      </vt:variant>
      <vt:variant>
        <vt:i4>885</vt:i4>
      </vt:variant>
      <vt:variant>
        <vt:i4>0</vt:i4>
      </vt:variant>
      <vt:variant>
        <vt:i4>5</vt:i4>
      </vt:variant>
      <vt:variant>
        <vt:lpwstr>https://www.fdic.gov/resources/consumers/money-smart</vt:lpwstr>
      </vt:variant>
      <vt:variant>
        <vt:lpwstr/>
      </vt:variant>
      <vt:variant>
        <vt:i4>4718613</vt:i4>
      </vt:variant>
      <vt:variant>
        <vt:i4>882</vt:i4>
      </vt:variant>
      <vt:variant>
        <vt:i4>0</vt:i4>
      </vt:variant>
      <vt:variant>
        <vt:i4>5</vt:i4>
      </vt:variant>
      <vt:variant>
        <vt:lpwstr>http://www.statutes.legis.state.tx.us/Docs/LA/htm/LA.302.htm</vt:lpwstr>
      </vt:variant>
      <vt:variant>
        <vt:lpwstr/>
      </vt:variant>
      <vt:variant>
        <vt:i4>8257637</vt:i4>
      </vt:variant>
      <vt:variant>
        <vt:i4>879</vt:i4>
      </vt:variant>
      <vt:variant>
        <vt:i4>0</vt:i4>
      </vt:variant>
      <vt:variant>
        <vt:i4>5</vt:i4>
      </vt:variant>
      <vt:variant>
        <vt:lpwstr>https://twc.texas.gov/sites/default/files/wf/policy-letter/wd/14-08-twc.pdf</vt:lpwstr>
      </vt:variant>
      <vt:variant>
        <vt:lpwstr/>
      </vt:variant>
      <vt:variant>
        <vt:i4>6684729</vt:i4>
      </vt:variant>
      <vt:variant>
        <vt:i4>876</vt:i4>
      </vt:variant>
      <vt:variant>
        <vt:i4>0</vt:i4>
      </vt:variant>
      <vt:variant>
        <vt:i4>5</vt:i4>
      </vt:variant>
      <vt:variant>
        <vt:lpwstr>https://www.twc.texas.gov/sites/default/files/wf/policy-letter/wd/11-16-ch1-twc.pdf</vt:lpwstr>
      </vt:variant>
      <vt:variant>
        <vt:lpwstr/>
      </vt:variant>
      <vt:variant>
        <vt:i4>6619190</vt:i4>
      </vt:variant>
      <vt:variant>
        <vt:i4>873</vt:i4>
      </vt:variant>
      <vt:variant>
        <vt:i4>0</vt:i4>
      </vt:variant>
      <vt:variant>
        <vt:i4>5</vt:i4>
      </vt:variant>
      <vt:variant>
        <vt:lpwstr>https://www.twc.texas.gov/sites/default/files/wf/policy-letter/wd/02-18-ch1-twc.pdf</vt:lpwstr>
      </vt:variant>
      <vt:variant>
        <vt:lpwstr/>
      </vt:variant>
      <vt:variant>
        <vt:i4>7929956</vt:i4>
      </vt:variant>
      <vt:variant>
        <vt:i4>870</vt:i4>
      </vt:variant>
      <vt:variant>
        <vt:i4>0</vt:i4>
      </vt:variant>
      <vt:variant>
        <vt:i4>5</vt:i4>
      </vt:variant>
      <vt:variant>
        <vt:lpwstr>https://twc.texas.gov/sites/default/files/wf/policy-letter/wd/02-18-twc.pdf</vt:lpwstr>
      </vt:variant>
      <vt:variant>
        <vt:lpwstr/>
      </vt:variant>
      <vt:variant>
        <vt:i4>6094928</vt:i4>
      </vt:variant>
      <vt:variant>
        <vt:i4>867</vt:i4>
      </vt:variant>
      <vt:variant>
        <vt:i4>0</vt:i4>
      </vt:variant>
      <vt:variant>
        <vt:i4>5</vt:i4>
      </vt:variant>
      <vt:variant>
        <vt:lpwstr>https://www.twc.texas.gov/sites/default/files/wf/policy-letter/ta/tab-311-twc.pdf</vt:lpwstr>
      </vt:variant>
      <vt:variant>
        <vt:lpwstr/>
      </vt:variant>
      <vt:variant>
        <vt:i4>720937</vt:i4>
      </vt:variant>
      <vt:variant>
        <vt:i4>864</vt:i4>
      </vt:variant>
      <vt:variant>
        <vt:i4>0</vt:i4>
      </vt:variant>
      <vt:variant>
        <vt:i4>5</vt:i4>
      </vt:variant>
      <vt:variant>
        <vt:lpwstr>mailto:eo.reports@twc.texas.gov</vt:lpwstr>
      </vt:variant>
      <vt:variant>
        <vt:lpwstr/>
      </vt:variant>
      <vt:variant>
        <vt:i4>8257647</vt:i4>
      </vt:variant>
      <vt:variant>
        <vt:i4>861</vt:i4>
      </vt:variant>
      <vt:variant>
        <vt:i4>0</vt:i4>
      </vt:variant>
      <vt:variant>
        <vt:i4>5</vt:i4>
      </vt:variant>
      <vt:variant>
        <vt:lpwstr>https://twc.texas.gov/sites/default/files/wf/policy-letter/wd/24-01-twc.pdf</vt:lpwstr>
      </vt:variant>
      <vt:variant>
        <vt:lpwstr/>
      </vt:variant>
      <vt:variant>
        <vt:i4>524413</vt:i4>
      </vt:variant>
      <vt:variant>
        <vt:i4>822</vt:i4>
      </vt:variant>
      <vt:variant>
        <vt:i4>0</vt:i4>
      </vt:variant>
      <vt:variant>
        <vt:i4>5</vt:i4>
      </vt:variant>
      <vt:variant>
        <vt:lpwstr/>
      </vt:variant>
      <vt:variant>
        <vt:lpwstr>_C-507:_Job_Postings</vt:lpwstr>
      </vt:variant>
      <vt:variant>
        <vt:i4>2359399</vt:i4>
      </vt:variant>
      <vt:variant>
        <vt:i4>819</vt:i4>
      </vt:variant>
      <vt:variant>
        <vt:i4>0</vt:i4>
      </vt:variant>
      <vt:variant>
        <vt:i4>5</vt:i4>
      </vt:variant>
      <vt:variant>
        <vt:lpwstr>https://www.ecfr.gov/current/title-20/part-652</vt:lpwstr>
      </vt:variant>
      <vt:variant>
        <vt:lpwstr>p-652.8(j)(2)</vt:lpwstr>
      </vt:variant>
      <vt:variant>
        <vt:i4>786478</vt:i4>
      </vt:variant>
      <vt:variant>
        <vt:i4>816</vt:i4>
      </vt:variant>
      <vt:variant>
        <vt:i4>0</vt:i4>
      </vt:variant>
      <vt:variant>
        <vt:i4>5</vt:i4>
      </vt:variant>
      <vt:variant>
        <vt:lpwstr/>
      </vt:variant>
      <vt:variant>
        <vt:lpwstr>_A-2032:_Employment_Service</vt:lpwstr>
      </vt:variant>
      <vt:variant>
        <vt:i4>6881392</vt:i4>
      </vt:variant>
      <vt:variant>
        <vt:i4>813</vt:i4>
      </vt:variant>
      <vt:variant>
        <vt:i4>0</vt:i4>
      </vt:variant>
      <vt:variant>
        <vt:i4>5</vt:i4>
      </vt:variant>
      <vt:variant>
        <vt:lpwstr>https://www.ecfr.gov/current/title-29/section-38.2</vt:lpwstr>
      </vt:variant>
      <vt:variant>
        <vt:lpwstr/>
      </vt:variant>
      <vt:variant>
        <vt:i4>2555958</vt:i4>
      </vt:variant>
      <vt:variant>
        <vt:i4>810</vt:i4>
      </vt:variant>
      <vt:variant>
        <vt:i4>0</vt:i4>
      </vt:variant>
      <vt:variant>
        <vt:i4>5</vt:i4>
      </vt:variant>
      <vt:variant>
        <vt:lpwstr>https://www.ecfr.gov/current/title-29/part-37/section-37.2</vt:lpwstr>
      </vt:variant>
      <vt:variant>
        <vt:lpwstr>p-37.2(a)(2)</vt:lpwstr>
      </vt:variant>
      <vt:variant>
        <vt:i4>2556007</vt:i4>
      </vt:variant>
      <vt:variant>
        <vt:i4>807</vt:i4>
      </vt:variant>
      <vt:variant>
        <vt:i4>0</vt:i4>
      </vt:variant>
      <vt:variant>
        <vt:i4>5</vt:i4>
      </vt:variant>
      <vt:variant>
        <vt:lpwstr>https://www.ecfr.gov/current/title-20/part-652</vt:lpwstr>
      </vt:variant>
      <vt:variant>
        <vt:lpwstr>p-652.8(j)(1)</vt:lpwstr>
      </vt:variant>
      <vt:variant>
        <vt:i4>196689</vt:i4>
      </vt:variant>
      <vt:variant>
        <vt:i4>804</vt:i4>
      </vt:variant>
      <vt:variant>
        <vt:i4>0</vt:i4>
      </vt:variant>
      <vt:variant>
        <vt:i4>5</vt:i4>
      </vt:variant>
      <vt:variant>
        <vt:lpwstr>https://www.careeronestop.org/LocalHelp/service-locator.aspx</vt:lpwstr>
      </vt:variant>
      <vt:variant>
        <vt:lpwstr/>
      </vt:variant>
      <vt:variant>
        <vt:i4>2621497</vt:i4>
      </vt:variant>
      <vt:variant>
        <vt:i4>801</vt:i4>
      </vt:variant>
      <vt:variant>
        <vt:i4>0</vt:i4>
      </vt:variant>
      <vt:variant>
        <vt:i4>5</vt:i4>
      </vt:variant>
      <vt:variant>
        <vt:lpwstr>https://www.ecfr.gov/current/title-20/chapter-V/part-653/subpart-F/section-653.502</vt:lpwstr>
      </vt:variant>
      <vt:variant>
        <vt:lpwstr/>
      </vt:variant>
      <vt:variant>
        <vt:i4>7209087</vt:i4>
      </vt:variant>
      <vt:variant>
        <vt:i4>798</vt:i4>
      </vt:variant>
      <vt:variant>
        <vt:i4>0</vt:i4>
      </vt:variant>
      <vt:variant>
        <vt:i4>5</vt:i4>
      </vt:variant>
      <vt:variant>
        <vt:lpwstr>https://www.dol.gov/sites/dolgov/files/ETA/oflc/pdfs/ETA_Form_790.pdf</vt:lpwstr>
      </vt:variant>
      <vt:variant>
        <vt:lpwstr/>
      </vt:variant>
      <vt:variant>
        <vt:i4>3604497</vt:i4>
      </vt:variant>
      <vt:variant>
        <vt:i4>795</vt:i4>
      </vt:variant>
      <vt:variant>
        <vt:i4>0</vt:i4>
      </vt:variant>
      <vt:variant>
        <vt:i4>5</vt:i4>
      </vt:variant>
      <vt:variant>
        <vt:lpwstr/>
      </vt:variant>
      <vt:variant>
        <vt:lpwstr>_C-1000:_Foreign_Labor</vt:lpwstr>
      </vt:variant>
      <vt:variant>
        <vt:i4>6553620</vt:i4>
      </vt:variant>
      <vt:variant>
        <vt:i4>789</vt:i4>
      </vt:variant>
      <vt:variant>
        <vt:i4>0</vt:i4>
      </vt:variant>
      <vt:variant>
        <vt:i4>5</vt:i4>
      </vt:variant>
      <vt:variant>
        <vt:lpwstr>http://texreg.sos.state.tx.us/public/readtac$ext.ViewTAC?tac_view=4&amp;ti=40&amp;pt=20&amp;ch=815&amp;rl=Y</vt:lpwstr>
      </vt:variant>
      <vt:variant>
        <vt:lpwstr/>
      </vt:variant>
      <vt:variant>
        <vt:i4>6881339</vt:i4>
      </vt:variant>
      <vt:variant>
        <vt:i4>786</vt:i4>
      </vt:variant>
      <vt:variant>
        <vt:i4>0</vt:i4>
      </vt:variant>
      <vt:variant>
        <vt:i4>5</vt:i4>
      </vt:variant>
      <vt:variant>
        <vt:lpwstr>https://www.twc.texas.gov/sites/default/files/ui/docs/tuca-chapter-207-twc.pdf</vt:lpwstr>
      </vt:variant>
      <vt:variant>
        <vt:lpwstr/>
      </vt:variant>
      <vt:variant>
        <vt:i4>4784210</vt:i4>
      </vt:variant>
      <vt:variant>
        <vt:i4>783</vt:i4>
      </vt:variant>
      <vt:variant>
        <vt:i4>0</vt:i4>
      </vt:variant>
      <vt:variant>
        <vt:i4>5</vt:i4>
      </vt:variant>
      <vt:variant>
        <vt:lpwstr>https://www.ecfr.gov/current/title-20/section-652.210</vt:lpwstr>
      </vt:variant>
      <vt:variant>
        <vt:lpwstr/>
      </vt:variant>
      <vt:variant>
        <vt:i4>3670039</vt:i4>
      </vt:variant>
      <vt:variant>
        <vt:i4>780</vt:i4>
      </vt:variant>
      <vt:variant>
        <vt:i4>0</vt:i4>
      </vt:variant>
      <vt:variant>
        <vt:i4>5</vt:i4>
      </vt:variant>
      <vt:variant>
        <vt:lpwstr/>
      </vt:variant>
      <vt:variant>
        <vt:lpwstr>_D-401:_Employment_Service/Unemploym</vt:lpwstr>
      </vt:variant>
      <vt:variant>
        <vt:i4>6160411</vt:i4>
      </vt:variant>
      <vt:variant>
        <vt:i4>774</vt:i4>
      </vt:variant>
      <vt:variant>
        <vt:i4>0</vt:i4>
      </vt:variant>
      <vt:variant>
        <vt:i4>5</vt:i4>
      </vt:variant>
      <vt:variant>
        <vt:lpwstr>https://www.ecfr.gov/current/title-20/chapter-V/part-652</vt:lpwstr>
      </vt:variant>
      <vt:variant>
        <vt:lpwstr/>
      </vt:variant>
      <vt:variant>
        <vt:i4>3539068</vt:i4>
      </vt:variant>
      <vt:variant>
        <vt:i4>771</vt:i4>
      </vt:variant>
      <vt:variant>
        <vt:i4>0</vt:i4>
      </vt:variant>
      <vt:variant>
        <vt:i4>5</vt:i4>
      </vt:variant>
      <vt:variant>
        <vt:lpwstr>https://www.gpo.gov/fdsys/pkg/PLAW-113publ128/html/PLAW-113publ128.htm</vt:lpwstr>
      </vt:variant>
      <vt:variant>
        <vt:lpwstr/>
      </vt:variant>
      <vt:variant>
        <vt:i4>6291552</vt:i4>
      </vt:variant>
      <vt:variant>
        <vt:i4>768</vt:i4>
      </vt:variant>
      <vt:variant>
        <vt:i4>0</vt:i4>
      </vt:variant>
      <vt:variant>
        <vt:i4>5</vt:i4>
      </vt:variant>
      <vt:variant>
        <vt:lpwstr>https://www.dol.gov/agencies/eta/american-job-centers/wagner-peyser</vt:lpwstr>
      </vt:variant>
      <vt:variant>
        <vt:lpwstr/>
      </vt:variant>
      <vt:variant>
        <vt:i4>4849693</vt:i4>
      </vt:variant>
      <vt:variant>
        <vt:i4>765</vt:i4>
      </vt:variant>
      <vt:variant>
        <vt:i4>0</vt:i4>
      </vt:variant>
      <vt:variant>
        <vt:i4>5</vt:i4>
      </vt:variant>
      <vt:variant>
        <vt:lpwstr>https://www.govinfo.gov/app/details/USCODE-2011-title26/USCODE-2011-title26-subtitleC-chap23</vt:lpwstr>
      </vt:variant>
      <vt:variant>
        <vt:lpwstr/>
      </vt:variant>
      <vt:variant>
        <vt:i4>1966132</vt:i4>
      </vt:variant>
      <vt:variant>
        <vt:i4>758</vt:i4>
      </vt:variant>
      <vt:variant>
        <vt:i4>0</vt:i4>
      </vt:variant>
      <vt:variant>
        <vt:i4>5</vt:i4>
      </vt:variant>
      <vt:variant>
        <vt:lpwstr/>
      </vt:variant>
      <vt:variant>
        <vt:lpwstr>_Toc189640873</vt:lpwstr>
      </vt:variant>
      <vt:variant>
        <vt:i4>1966132</vt:i4>
      </vt:variant>
      <vt:variant>
        <vt:i4>752</vt:i4>
      </vt:variant>
      <vt:variant>
        <vt:i4>0</vt:i4>
      </vt:variant>
      <vt:variant>
        <vt:i4>5</vt:i4>
      </vt:variant>
      <vt:variant>
        <vt:lpwstr/>
      </vt:variant>
      <vt:variant>
        <vt:lpwstr>_Toc189640872</vt:lpwstr>
      </vt:variant>
      <vt:variant>
        <vt:i4>1966132</vt:i4>
      </vt:variant>
      <vt:variant>
        <vt:i4>746</vt:i4>
      </vt:variant>
      <vt:variant>
        <vt:i4>0</vt:i4>
      </vt:variant>
      <vt:variant>
        <vt:i4>5</vt:i4>
      </vt:variant>
      <vt:variant>
        <vt:lpwstr/>
      </vt:variant>
      <vt:variant>
        <vt:lpwstr>_Toc189640871</vt:lpwstr>
      </vt:variant>
      <vt:variant>
        <vt:i4>1966132</vt:i4>
      </vt:variant>
      <vt:variant>
        <vt:i4>740</vt:i4>
      </vt:variant>
      <vt:variant>
        <vt:i4>0</vt:i4>
      </vt:variant>
      <vt:variant>
        <vt:i4>5</vt:i4>
      </vt:variant>
      <vt:variant>
        <vt:lpwstr/>
      </vt:variant>
      <vt:variant>
        <vt:lpwstr>_Toc189640870</vt:lpwstr>
      </vt:variant>
      <vt:variant>
        <vt:i4>2031668</vt:i4>
      </vt:variant>
      <vt:variant>
        <vt:i4>734</vt:i4>
      </vt:variant>
      <vt:variant>
        <vt:i4>0</vt:i4>
      </vt:variant>
      <vt:variant>
        <vt:i4>5</vt:i4>
      </vt:variant>
      <vt:variant>
        <vt:lpwstr/>
      </vt:variant>
      <vt:variant>
        <vt:lpwstr>_Toc189640869</vt:lpwstr>
      </vt:variant>
      <vt:variant>
        <vt:i4>2031668</vt:i4>
      </vt:variant>
      <vt:variant>
        <vt:i4>728</vt:i4>
      </vt:variant>
      <vt:variant>
        <vt:i4>0</vt:i4>
      </vt:variant>
      <vt:variant>
        <vt:i4>5</vt:i4>
      </vt:variant>
      <vt:variant>
        <vt:lpwstr/>
      </vt:variant>
      <vt:variant>
        <vt:lpwstr>_Toc189640868</vt:lpwstr>
      </vt:variant>
      <vt:variant>
        <vt:i4>2031668</vt:i4>
      </vt:variant>
      <vt:variant>
        <vt:i4>722</vt:i4>
      </vt:variant>
      <vt:variant>
        <vt:i4>0</vt:i4>
      </vt:variant>
      <vt:variant>
        <vt:i4>5</vt:i4>
      </vt:variant>
      <vt:variant>
        <vt:lpwstr/>
      </vt:variant>
      <vt:variant>
        <vt:lpwstr>_Toc189640867</vt:lpwstr>
      </vt:variant>
      <vt:variant>
        <vt:i4>2031668</vt:i4>
      </vt:variant>
      <vt:variant>
        <vt:i4>716</vt:i4>
      </vt:variant>
      <vt:variant>
        <vt:i4>0</vt:i4>
      </vt:variant>
      <vt:variant>
        <vt:i4>5</vt:i4>
      </vt:variant>
      <vt:variant>
        <vt:lpwstr/>
      </vt:variant>
      <vt:variant>
        <vt:lpwstr>_Toc189640866</vt:lpwstr>
      </vt:variant>
      <vt:variant>
        <vt:i4>2031668</vt:i4>
      </vt:variant>
      <vt:variant>
        <vt:i4>710</vt:i4>
      </vt:variant>
      <vt:variant>
        <vt:i4>0</vt:i4>
      </vt:variant>
      <vt:variant>
        <vt:i4>5</vt:i4>
      </vt:variant>
      <vt:variant>
        <vt:lpwstr/>
      </vt:variant>
      <vt:variant>
        <vt:lpwstr>_Toc189640865</vt:lpwstr>
      </vt:variant>
      <vt:variant>
        <vt:i4>2031668</vt:i4>
      </vt:variant>
      <vt:variant>
        <vt:i4>704</vt:i4>
      </vt:variant>
      <vt:variant>
        <vt:i4>0</vt:i4>
      </vt:variant>
      <vt:variant>
        <vt:i4>5</vt:i4>
      </vt:variant>
      <vt:variant>
        <vt:lpwstr/>
      </vt:variant>
      <vt:variant>
        <vt:lpwstr>_Toc189640864</vt:lpwstr>
      </vt:variant>
      <vt:variant>
        <vt:i4>2031668</vt:i4>
      </vt:variant>
      <vt:variant>
        <vt:i4>698</vt:i4>
      </vt:variant>
      <vt:variant>
        <vt:i4>0</vt:i4>
      </vt:variant>
      <vt:variant>
        <vt:i4>5</vt:i4>
      </vt:variant>
      <vt:variant>
        <vt:lpwstr/>
      </vt:variant>
      <vt:variant>
        <vt:lpwstr>_Toc189640863</vt:lpwstr>
      </vt:variant>
      <vt:variant>
        <vt:i4>2031668</vt:i4>
      </vt:variant>
      <vt:variant>
        <vt:i4>692</vt:i4>
      </vt:variant>
      <vt:variant>
        <vt:i4>0</vt:i4>
      </vt:variant>
      <vt:variant>
        <vt:i4>5</vt:i4>
      </vt:variant>
      <vt:variant>
        <vt:lpwstr/>
      </vt:variant>
      <vt:variant>
        <vt:lpwstr>_Toc189640862</vt:lpwstr>
      </vt:variant>
      <vt:variant>
        <vt:i4>2031668</vt:i4>
      </vt:variant>
      <vt:variant>
        <vt:i4>686</vt:i4>
      </vt:variant>
      <vt:variant>
        <vt:i4>0</vt:i4>
      </vt:variant>
      <vt:variant>
        <vt:i4>5</vt:i4>
      </vt:variant>
      <vt:variant>
        <vt:lpwstr/>
      </vt:variant>
      <vt:variant>
        <vt:lpwstr>_Toc189640861</vt:lpwstr>
      </vt:variant>
      <vt:variant>
        <vt:i4>2031668</vt:i4>
      </vt:variant>
      <vt:variant>
        <vt:i4>680</vt:i4>
      </vt:variant>
      <vt:variant>
        <vt:i4>0</vt:i4>
      </vt:variant>
      <vt:variant>
        <vt:i4>5</vt:i4>
      </vt:variant>
      <vt:variant>
        <vt:lpwstr/>
      </vt:variant>
      <vt:variant>
        <vt:lpwstr>_Toc189640860</vt:lpwstr>
      </vt:variant>
      <vt:variant>
        <vt:i4>1835060</vt:i4>
      </vt:variant>
      <vt:variant>
        <vt:i4>674</vt:i4>
      </vt:variant>
      <vt:variant>
        <vt:i4>0</vt:i4>
      </vt:variant>
      <vt:variant>
        <vt:i4>5</vt:i4>
      </vt:variant>
      <vt:variant>
        <vt:lpwstr/>
      </vt:variant>
      <vt:variant>
        <vt:lpwstr>_Toc189640859</vt:lpwstr>
      </vt:variant>
      <vt:variant>
        <vt:i4>1835060</vt:i4>
      </vt:variant>
      <vt:variant>
        <vt:i4>668</vt:i4>
      </vt:variant>
      <vt:variant>
        <vt:i4>0</vt:i4>
      </vt:variant>
      <vt:variant>
        <vt:i4>5</vt:i4>
      </vt:variant>
      <vt:variant>
        <vt:lpwstr/>
      </vt:variant>
      <vt:variant>
        <vt:lpwstr>_Toc189640858</vt:lpwstr>
      </vt:variant>
      <vt:variant>
        <vt:i4>1835060</vt:i4>
      </vt:variant>
      <vt:variant>
        <vt:i4>662</vt:i4>
      </vt:variant>
      <vt:variant>
        <vt:i4>0</vt:i4>
      </vt:variant>
      <vt:variant>
        <vt:i4>5</vt:i4>
      </vt:variant>
      <vt:variant>
        <vt:lpwstr/>
      </vt:variant>
      <vt:variant>
        <vt:lpwstr>_Toc189640857</vt:lpwstr>
      </vt:variant>
      <vt:variant>
        <vt:i4>1835060</vt:i4>
      </vt:variant>
      <vt:variant>
        <vt:i4>656</vt:i4>
      </vt:variant>
      <vt:variant>
        <vt:i4>0</vt:i4>
      </vt:variant>
      <vt:variant>
        <vt:i4>5</vt:i4>
      </vt:variant>
      <vt:variant>
        <vt:lpwstr/>
      </vt:variant>
      <vt:variant>
        <vt:lpwstr>_Toc189640856</vt:lpwstr>
      </vt:variant>
      <vt:variant>
        <vt:i4>1835060</vt:i4>
      </vt:variant>
      <vt:variant>
        <vt:i4>650</vt:i4>
      </vt:variant>
      <vt:variant>
        <vt:i4>0</vt:i4>
      </vt:variant>
      <vt:variant>
        <vt:i4>5</vt:i4>
      </vt:variant>
      <vt:variant>
        <vt:lpwstr/>
      </vt:variant>
      <vt:variant>
        <vt:lpwstr>_Toc189640855</vt:lpwstr>
      </vt:variant>
      <vt:variant>
        <vt:i4>1835060</vt:i4>
      </vt:variant>
      <vt:variant>
        <vt:i4>644</vt:i4>
      </vt:variant>
      <vt:variant>
        <vt:i4>0</vt:i4>
      </vt:variant>
      <vt:variant>
        <vt:i4>5</vt:i4>
      </vt:variant>
      <vt:variant>
        <vt:lpwstr/>
      </vt:variant>
      <vt:variant>
        <vt:lpwstr>_Toc189640854</vt:lpwstr>
      </vt:variant>
      <vt:variant>
        <vt:i4>1835060</vt:i4>
      </vt:variant>
      <vt:variant>
        <vt:i4>638</vt:i4>
      </vt:variant>
      <vt:variant>
        <vt:i4>0</vt:i4>
      </vt:variant>
      <vt:variant>
        <vt:i4>5</vt:i4>
      </vt:variant>
      <vt:variant>
        <vt:lpwstr/>
      </vt:variant>
      <vt:variant>
        <vt:lpwstr>_Toc189640853</vt:lpwstr>
      </vt:variant>
      <vt:variant>
        <vt:i4>1835060</vt:i4>
      </vt:variant>
      <vt:variant>
        <vt:i4>632</vt:i4>
      </vt:variant>
      <vt:variant>
        <vt:i4>0</vt:i4>
      </vt:variant>
      <vt:variant>
        <vt:i4>5</vt:i4>
      </vt:variant>
      <vt:variant>
        <vt:lpwstr/>
      </vt:variant>
      <vt:variant>
        <vt:lpwstr>_Toc189640852</vt:lpwstr>
      </vt:variant>
      <vt:variant>
        <vt:i4>1835060</vt:i4>
      </vt:variant>
      <vt:variant>
        <vt:i4>626</vt:i4>
      </vt:variant>
      <vt:variant>
        <vt:i4>0</vt:i4>
      </vt:variant>
      <vt:variant>
        <vt:i4>5</vt:i4>
      </vt:variant>
      <vt:variant>
        <vt:lpwstr/>
      </vt:variant>
      <vt:variant>
        <vt:lpwstr>_Toc189640851</vt:lpwstr>
      </vt:variant>
      <vt:variant>
        <vt:i4>1835060</vt:i4>
      </vt:variant>
      <vt:variant>
        <vt:i4>620</vt:i4>
      </vt:variant>
      <vt:variant>
        <vt:i4>0</vt:i4>
      </vt:variant>
      <vt:variant>
        <vt:i4>5</vt:i4>
      </vt:variant>
      <vt:variant>
        <vt:lpwstr/>
      </vt:variant>
      <vt:variant>
        <vt:lpwstr>_Toc189640850</vt:lpwstr>
      </vt:variant>
      <vt:variant>
        <vt:i4>1900596</vt:i4>
      </vt:variant>
      <vt:variant>
        <vt:i4>614</vt:i4>
      </vt:variant>
      <vt:variant>
        <vt:i4>0</vt:i4>
      </vt:variant>
      <vt:variant>
        <vt:i4>5</vt:i4>
      </vt:variant>
      <vt:variant>
        <vt:lpwstr/>
      </vt:variant>
      <vt:variant>
        <vt:lpwstr>_Toc189640849</vt:lpwstr>
      </vt:variant>
      <vt:variant>
        <vt:i4>1900596</vt:i4>
      </vt:variant>
      <vt:variant>
        <vt:i4>608</vt:i4>
      </vt:variant>
      <vt:variant>
        <vt:i4>0</vt:i4>
      </vt:variant>
      <vt:variant>
        <vt:i4>5</vt:i4>
      </vt:variant>
      <vt:variant>
        <vt:lpwstr/>
      </vt:variant>
      <vt:variant>
        <vt:lpwstr>_Toc189640848</vt:lpwstr>
      </vt:variant>
      <vt:variant>
        <vt:i4>1900596</vt:i4>
      </vt:variant>
      <vt:variant>
        <vt:i4>602</vt:i4>
      </vt:variant>
      <vt:variant>
        <vt:i4>0</vt:i4>
      </vt:variant>
      <vt:variant>
        <vt:i4>5</vt:i4>
      </vt:variant>
      <vt:variant>
        <vt:lpwstr/>
      </vt:variant>
      <vt:variant>
        <vt:lpwstr>_Toc189640847</vt:lpwstr>
      </vt:variant>
      <vt:variant>
        <vt:i4>1900596</vt:i4>
      </vt:variant>
      <vt:variant>
        <vt:i4>596</vt:i4>
      </vt:variant>
      <vt:variant>
        <vt:i4>0</vt:i4>
      </vt:variant>
      <vt:variant>
        <vt:i4>5</vt:i4>
      </vt:variant>
      <vt:variant>
        <vt:lpwstr/>
      </vt:variant>
      <vt:variant>
        <vt:lpwstr>_Toc189640846</vt:lpwstr>
      </vt:variant>
      <vt:variant>
        <vt:i4>1900596</vt:i4>
      </vt:variant>
      <vt:variant>
        <vt:i4>590</vt:i4>
      </vt:variant>
      <vt:variant>
        <vt:i4>0</vt:i4>
      </vt:variant>
      <vt:variant>
        <vt:i4>5</vt:i4>
      </vt:variant>
      <vt:variant>
        <vt:lpwstr/>
      </vt:variant>
      <vt:variant>
        <vt:lpwstr>_Toc189640845</vt:lpwstr>
      </vt:variant>
      <vt:variant>
        <vt:i4>1900596</vt:i4>
      </vt:variant>
      <vt:variant>
        <vt:i4>584</vt:i4>
      </vt:variant>
      <vt:variant>
        <vt:i4>0</vt:i4>
      </vt:variant>
      <vt:variant>
        <vt:i4>5</vt:i4>
      </vt:variant>
      <vt:variant>
        <vt:lpwstr/>
      </vt:variant>
      <vt:variant>
        <vt:lpwstr>_Toc189640844</vt:lpwstr>
      </vt:variant>
      <vt:variant>
        <vt:i4>1900596</vt:i4>
      </vt:variant>
      <vt:variant>
        <vt:i4>578</vt:i4>
      </vt:variant>
      <vt:variant>
        <vt:i4>0</vt:i4>
      </vt:variant>
      <vt:variant>
        <vt:i4>5</vt:i4>
      </vt:variant>
      <vt:variant>
        <vt:lpwstr/>
      </vt:variant>
      <vt:variant>
        <vt:lpwstr>_Toc189640843</vt:lpwstr>
      </vt:variant>
      <vt:variant>
        <vt:i4>1900596</vt:i4>
      </vt:variant>
      <vt:variant>
        <vt:i4>572</vt:i4>
      </vt:variant>
      <vt:variant>
        <vt:i4>0</vt:i4>
      </vt:variant>
      <vt:variant>
        <vt:i4>5</vt:i4>
      </vt:variant>
      <vt:variant>
        <vt:lpwstr/>
      </vt:variant>
      <vt:variant>
        <vt:lpwstr>_Toc189640842</vt:lpwstr>
      </vt:variant>
      <vt:variant>
        <vt:i4>1900596</vt:i4>
      </vt:variant>
      <vt:variant>
        <vt:i4>566</vt:i4>
      </vt:variant>
      <vt:variant>
        <vt:i4>0</vt:i4>
      </vt:variant>
      <vt:variant>
        <vt:i4>5</vt:i4>
      </vt:variant>
      <vt:variant>
        <vt:lpwstr/>
      </vt:variant>
      <vt:variant>
        <vt:lpwstr>_Toc189640841</vt:lpwstr>
      </vt:variant>
      <vt:variant>
        <vt:i4>1900596</vt:i4>
      </vt:variant>
      <vt:variant>
        <vt:i4>560</vt:i4>
      </vt:variant>
      <vt:variant>
        <vt:i4>0</vt:i4>
      </vt:variant>
      <vt:variant>
        <vt:i4>5</vt:i4>
      </vt:variant>
      <vt:variant>
        <vt:lpwstr/>
      </vt:variant>
      <vt:variant>
        <vt:lpwstr>_Toc189640840</vt:lpwstr>
      </vt:variant>
      <vt:variant>
        <vt:i4>1703988</vt:i4>
      </vt:variant>
      <vt:variant>
        <vt:i4>554</vt:i4>
      </vt:variant>
      <vt:variant>
        <vt:i4>0</vt:i4>
      </vt:variant>
      <vt:variant>
        <vt:i4>5</vt:i4>
      </vt:variant>
      <vt:variant>
        <vt:lpwstr/>
      </vt:variant>
      <vt:variant>
        <vt:lpwstr>_Toc189640839</vt:lpwstr>
      </vt:variant>
      <vt:variant>
        <vt:i4>1703988</vt:i4>
      </vt:variant>
      <vt:variant>
        <vt:i4>548</vt:i4>
      </vt:variant>
      <vt:variant>
        <vt:i4>0</vt:i4>
      </vt:variant>
      <vt:variant>
        <vt:i4>5</vt:i4>
      </vt:variant>
      <vt:variant>
        <vt:lpwstr/>
      </vt:variant>
      <vt:variant>
        <vt:lpwstr>_Toc189640838</vt:lpwstr>
      </vt:variant>
      <vt:variant>
        <vt:i4>1703988</vt:i4>
      </vt:variant>
      <vt:variant>
        <vt:i4>542</vt:i4>
      </vt:variant>
      <vt:variant>
        <vt:i4>0</vt:i4>
      </vt:variant>
      <vt:variant>
        <vt:i4>5</vt:i4>
      </vt:variant>
      <vt:variant>
        <vt:lpwstr/>
      </vt:variant>
      <vt:variant>
        <vt:lpwstr>_Toc189640837</vt:lpwstr>
      </vt:variant>
      <vt:variant>
        <vt:i4>1703988</vt:i4>
      </vt:variant>
      <vt:variant>
        <vt:i4>536</vt:i4>
      </vt:variant>
      <vt:variant>
        <vt:i4>0</vt:i4>
      </vt:variant>
      <vt:variant>
        <vt:i4>5</vt:i4>
      </vt:variant>
      <vt:variant>
        <vt:lpwstr/>
      </vt:variant>
      <vt:variant>
        <vt:lpwstr>_Toc189640836</vt:lpwstr>
      </vt:variant>
      <vt:variant>
        <vt:i4>1703988</vt:i4>
      </vt:variant>
      <vt:variant>
        <vt:i4>530</vt:i4>
      </vt:variant>
      <vt:variant>
        <vt:i4>0</vt:i4>
      </vt:variant>
      <vt:variant>
        <vt:i4>5</vt:i4>
      </vt:variant>
      <vt:variant>
        <vt:lpwstr/>
      </vt:variant>
      <vt:variant>
        <vt:lpwstr>_Toc189640835</vt:lpwstr>
      </vt:variant>
      <vt:variant>
        <vt:i4>1703988</vt:i4>
      </vt:variant>
      <vt:variant>
        <vt:i4>524</vt:i4>
      </vt:variant>
      <vt:variant>
        <vt:i4>0</vt:i4>
      </vt:variant>
      <vt:variant>
        <vt:i4>5</vt:i4>
      </vt:variant>
      <vt:variant>
        <vt:lpwstr/>
      </vt:variant>
      <vt:variant>
        <vt:lpwstr>_Toc189640834</vt:lpwstr>
      </vt:variant>
      <vt:variant>
        <vt:i4>1703988</vt:i4>
      </vt:variant>
      <vt:variant>
        <vt:i4>518</vt:i4>
      </vt:variant>
      <vt:variant>
        <vt:i4>0</vt:i4>
      </vt:variant>
      <vt:variant>
        <vt:i4>5</vt:i4>
      </vt:variant>
      <vt:variant>
        <vt:lpwstr/>
      </vt:variant>
      <vt:variant>
        <vt:lpwstr>_Toc189640833</vt:lpwstr>
      </vt:variant>
      <vt:variant>
        <vt:i4>1703988</vt:i4>
      </vt:variant>
      <vt:variant>
        <vt:i4>512</vt:i4>
      </vt:variant>
      <vt:variant>
        <vt:i4>0</vt:i4>
      </vt:variant>
      <vt:variant>
        <vt:i4>5</vt:i4>
      </vt:variant>
      <vt:variant>
        <vt:lpwstr/>
      </vt:variant>
      <vt:variant>
        <vt:lpwstr>_Toc189640832</vt:lpwstr>
      </vt:variant>
      <vt:variant>
        <vt:i4>1703988</vt:i4>
      </vt:variant>
      <vt:variant>
        <vt:i4>506</vt:i4>
      </vt:variant>
      <vt:variant>
        <vt:i4>0</vt:i4>
      </vt:variant>
      <vt:variant>
        <vt:i4>5</vt:i4>
      </vt:variant>
      <vt:variant>
        <vt:lpwstr/>
      </vt:variant>
      <vt:variant>
        <vt:lpwstr>_Toc189640831</vt:lpwstr>
      </vt:variant>
      <vt:variant>
        <vt:i4>1703988</vt:i4>
      </vt:variant>
      <vt:variant>
        <vt:i4>500</vt:i4>
      </vt:variant>
      <vt:variant>
        <vt:i4>0</vt:i4>
      </vt:variant>
      <vt:variant>
        <vt:i4>5</vt:i4>
      </vt:variant>
      <vt:variant>
        <vt:lpwstr/>
      </vt:variant>
      <vt:variant>
        <vt:lpwstr>_Toc189640830</vt:lpwstr>
      </vt:variant>
      <vt:variant>
        <vt:i4>1769524</vt:i4>
      </vt:variant>
      <vt:variant>
        <vt:i4>494</vt:i4>
      </vt:variant>
      <vt:variant>
        <vt:i4>0</vt:i4>
      </vt:variant>
      <vt:variant>
        <vt:i4>5</vt:i4>
      </vt:variant>
      <vt:variant>
        <vt:lpwstr/>
      </vt:variant>
      <vt:variant>
        <vt:lpwstr>_Toc189640829</vt:lpwstr>
      </vt:variant>
      <vt:variant>
        <vt:i4>1769524</vt:i4>
      </vt:variant>
      <vt:variant>
        <vt:i4>488</vt:i4>
      </vt:variant>
      <vt:variant>
        <vt:i4>0</vt:i4>
      </vt:variant>
      <vt:variant>
        <vt:i4>5</vt:i4>
      </vt:variant>
      <vt:variant>
        <vt:lpwstr/>
      </vt:variant>
      <vt:variant>
        <vt:lpwstr>_Toc189640828</vt:lpwstr>
      </vt:variant>
      <vt:variant>
        <vt:i4>1769524</vt:i4>
      </vt:variant>
      <vt:variant>
        <vt:i4>482</vt:i4>
      </vt:variant>
      <vt:variant>
        <vt:i4>0</vt:i4>
      </vt:variant>
      <vt:variant>
        <vt:i4>5</vt:i4>
      </vt:variant>
      <vt:variant>
        <vt:lpwstr/>
      </vt:variant>
      <vt:variant>
        <vt:lpwstr>_Toc189640827</vt:lpwstr>
      </vt:variant>
      <vt:variant>
        <vt:i4>1769524</vt:i4>
      </vt:variant>
      <vt:variant>
        <vt:i4>476</vt:i4>
      </vt:variant>
      <vt:variant>
        <vt:i4>0</vt:i4>
      </vt:variant>
      <vt:variant>
        <vt:i4>5</vt:i4>
      </vt:variant>
      <vt:variant>
        <vt:lpwstr/>
      </vt:variant>
      <vt:variant>
        <vt:lpwstr>_Toc189640826</vt:lpwstr>
      </vt:variant>
      <vt:variant>
        <vt:i4>1769524</vt:i4>
      </vt:variant>
      <vt:variant>
        <vt:i4>470</vt:i4>
      </vt:variant>
      <vt:variant>
        <vt:i4>0</vt:i4>
      </vt:variant>
      <vt:variant>
        <vt:i4>5</vt:i4>
      </vt:variant>
      <vt:variant>
        <vt:lpwstr/>
      </vt:variant>
      <vt:variant>
        <vt:lpwstr>_Toc189640825</vt:lpwstr>
      </vt:variant>
      <vt:variant>
        <vt:i4>1769524</vt:i4>
      </vt:variant>
      <vt:variant>
        <vt:i4>464</vt:i4>
      </vt:variant>
      <vt:variant>
        <vt:i4>0</vt:i4>
      </vt:variant>
      <vt:variant>
        <vt:i4>5</vt:i4>
      </vt:variant>
      <vt:variant>
        <vt:lpwstr/>
      </vt:variant>
      <vt:variant>
        <vt:lpwstr>_Toc189640824</vt:lpwstr>
      </vt:variant>
      <vt:variant>
        <vt:i4>1769524</vt:i4>
      </vt:variant>
      <vt:variant>
        <vt:i4>458</vt:i4>
      </vt:variant>
      <vt:variant>
        <vt:i4>0</vt:i4>
      </vt:variant>
      <vt:variant>
        <vt:i4>5</vt:i4>
      </vt:variant>
      <vt:variant>
        <vt:lpwstr/>
      </vt:variant>
      <vt:variant>
        <vt:lpwstr>_Toc189640823</vt:lpwstr>
      </vt:variant>
      <vt:variant>
        <vt:i4>1769524</vt:i4>
      </vt:variant>
      <vt:variant>
        <vt:i4>452</vt:i4>
      </vt:variant>
      <vt:variant>
        <vt:i4>0</vt:i4>
      </vt:variant>
      <vt:variant>
        <vt:i4>5</vt:i4>
      </vt:variant>
      <vt:variant>
        <vt:lpwstr/>
      </vt:variant>
      <vt:variant>
        <vt:lpwstr>_Toc189640822</vt:lpwstr>
      </vt:variant>
      <vt:variant>
        <vt:i4>1769524</vt:i4>
      </vt:variant>
      <vt:variant>
        <vt:i4>446</vt:i4>
      </vt:variant>
      <vt:variant>
        <vt:i4>0</vt:i4>
      </vt:variant>
      <vt:variant>
        <vt:i4>5</vt:i4>
      </vt:variant>
      <vt:variant>
        <vt:lpwstr/>
      </vt:variant>
      <vt:variant>
        <vt:lpwstr>_Toc189640821</vt:lpwstr>
      </vt:variant>
      <vt:variant>
        <vt:i4>1769524</vt:i4>
      </vt:variant>
      <vt:variant>
        <vt:i4>440</vt:i4>
      </vt:variant>
      <vt:variant>
        <vt:i4>0</vt:i4>
      </vt:variant>
      <vt:variant>
        <vt:i4>5</vt:i4>
      </vt:variant>
      <vt:variant>
        <vt:lpwstr/>
      </vt:variant>
      <vt:variant>
        <vt:lpwstr>_Toc189640820</vt:lpwstr>
      </vt:variant>
      <vt:variant>
        <vt:i4>1572916</vt:i4>
      </vt:variant>
      <vt:variant>
        <vt:i4>434</vt:i4>
      </vt:variant>
      <vt:variant>
        <vt:i4>0</vt:i4>
      </vt:variant>
      <vt:variant>
        <vt:i4>5</vt:i4>
      </vt:variant>
      <vt:variant>
        <vt:lpwstr/>
      </vt:variant>
      <vt:variant>
        <vt:lpwstr>_Toc189640819</vt:lpwstr>
      </vt:variant>
      <vt:variant>
        <vt:i4>1572916</vt:i4>
      </vt:variant>
      <vt:variant>
        <vt:i4>428</vt:i4>
      </vt:variant>
      <vt:variant>
        <vt:i4>0</vt:i4>
      </vt:variant>
      <vt:variant>
        <vt:i4>5</vt:i4>
      </vt:variant>
      <vt:variant>
        <vt:lpwstr/>
      </vt:variant>
      <vt:variant>
        <vt:lpwstr>_Toc189640818</vt:lpwstr>
      </vt:variant>
      <vt:variant>
        <vt:i4>1572916</vt:i4>
      </vt:variant>
      <vt:variant>
        <vt:i4>422</vt:i4>
      </vt:variant>
      <vt:variant>
        <vt:i4>0</vt:i4>
      </vt:variant>
      <vt:variant>
        <vt:i4>5</vt:i4>
      </vt:variant>
      <vt:variant>
        <vt:lpwstr/>
      </vt:variant>
      <vt:variant>
        <vt:lpwstr>_Toc189640817</vt:lpwstr>
      </vt:variant>
      <vt:variant>
        <vt:i4>1572916</vt:i4>
      </vt:variant>
      <vt:variant>
        <vt:i4>416</vt:i4>
      </vt:variant>
      <vt:variant>
        <vt:i4>0</vt:i4>
      </vt:variant>
      <vt:variant>
        <vt:i4>5</vt:i4>
      </vt:variant>
      <vt:variant>
        <vt:lpwstr/>
      </vt:variant>
      <vt:variant>
        <vt:lpwstr>_Toc189640816</vt:lpwstr>
      </vt:variant>
      <vt:variant>
        <vt:i4>1572916</vt:i4>
      </vt:variant>
      <vt:variant>
        <vt:i4>410</vt:i4>
      </vt:variant>
      <vt:variant>
        <vt:i4>0</vt:i4>
      </vt:variant>
      <vt:variant>
        <vt:i4>5</vt:i4>
      </vt:variant>
      <vt:variant>
        <vt:lpwstr/>
      </vt:variant>
      <vt:variant>
        <vt:lpwstr>_Toc189640815</vt:lpwstr>
      </vt:variant>
      <vt:variant>
        <vt:i4>1572916</vt:i4>
      </vt:variant>
      <vt:variant>
        <vt:i4>404</vt:i4>
      </vt:variant>
      <vt:variant>
        <vt:i4>0</vt:i4>
      </vt:variant>
      <vt:variant>
        <vt:i4>5</vt:i4>
      </vt:variant>
      <vt:variant>
        <vt:lpwstr/>
      </vt:variant>
      <vt:variant>
        <vt:lpwstr>_Toc189640814</vt:lpwstr>
      </vt:variant>
      <vt:variant>
        <vt:i4>1572916</vt:i4>
      </vt:variant>
      <vt:variant>
        <vt:i4>398</vt:i4>
      </vt:variant>
      <vt:variant>
        <vt:i4>0</vt:i4>
      </vt:variant>
      <vt:variant>
        <vt:i4>5</vt:i4>
      </vt:variant>
      <vt:variant>
        <vt:lpwstr/>
      </vt:variant>
      <vt:variant>
        <vt:lpwstr>_Toc189640813</vt:lpwstr>
      </vt:variant>
      <vt:variant>
        <vt:i4>1572916</vt:i4>
      </vt:variant>
      <vt:variant>
        <vt:i4>392</vt:i4>
      </vt:variant>
      <vt:variant>
        <vt:i4>0</vt:i4>
      </vt:variant>
      <vt:variant>
        <vt:i4>5</vt:i4>
      </vt:variant>
      <vt:variant>
        <vt:lpwstr/>
      </vt:variant>
      <vt:variant>
        <vt:lpwstr>_Toc189640812</vt:lpwstr>
      </vt:variant>
      <vt:variant>
        <vt:i4>1572916</vt:i4>
      </vt:variant>
      <vt:variant>
        <vt:i4>386</vt:i4>
      </vt:variant>
      <vt:variant>
        <vt:i4>0</vt:i4>
      </vt:variant>
      <vt:variant>
        <vt:i4>5</vt:i4>
      </vt:variant>
      <vt:variant>
        <vt:lpwstr/>
      </vt:variant>
      <vt:variant>
        <vt:lpwstr>_Toc189640811</vt:lpwstr>
      </vt:variant>
      <vt:variant>
        <vt:i4>1572916</vt:i4>
      </vt:variant>
      <vt:variant>
        <vt:i4>380</vt:i4>
      </vt:variant>
      <vt:variant>
        <vt:i4>0</vt:i4>
      </vt:variant>
      <vt:variant>
        <vt:i4>5</vt:i4>
      </vt:variant>
      <vt:variant>
        <vt:lpwstr/>
      </vt:variant>
      <vt:variant>
        <vt:lpwstr>_Toc189640810</vt:lpwstr>
      </vt:variant>
      <vt:variant>
        <vt:i4>1638452</vt:i4>
      </vt:variant>
      <vt:variant>
        <vt:i4>374</vt:i4>
      </vt:variant>
      <vt:variant>
        <vt:i4>0</vt:i4>
      </vt:variant>
      <vt:variant>
        <vt:i4>5</vt:i4>
      </vt:variant>
      <vt:variant>
        <vt:lpwstr/>
      </vt:variant>
      <vt:variant>
        <vt:lpwstr>_Toc189640809</vt:lpwstr>
      </vt:variant>
      <vt:variant>
        <vt:i4>1638452</vt:i4>
      </vt:variant>
      <vt:variant>
        <vt:i4>368</vt:i4>
      </vt:variant>
      <vt:variant>
        <vt:i4>0</vt:i4>
      </vt:variant>
      <vt:variant>
        <vt:i4>5</vt:i4>
      </vt:variant>
      <vt:variant>
        <vt:lpwstr/>
      </vt:variant>
      <vt:variant>
        <vt:lpwstr>_Toc189640808</vt:lpwstr>
      </vt:variant>
      <vt:variant>
        <vt:i4>1638452</vt:i4>
      </vt:variant>
      <vt:variant>
        <vt:i4>362</vt:i4>
      </vt:variant>
      <vt:variant>
        <vt:i4>0</vt:i4>
      </vt:variant>
      <vt:variant>
        <vt:i4>5</vt:i4>
      </vt:variant>
      <vt:variant>
        <vt:lpwstr/>
      </vt:variant>
      <vt:variant>
        <vt:lpwstr>_Toc189640807</vt:lpwstr>
      </vt:variant>
      <vt:variant>
        <vt:i4>1638452</vt:i4>
      </vt:variant>
      <vt:variant>
        <vt:i4>356</vt:i4>
      </vt:variant>
      <vt:variant>
        <vt:i4>0</vt:i4>
      </vt:variant>
      <vt:variant>
        <vt:i4>5</vt:i4>
      </vt:variant>
      <vt:variant>
        <vt:lpwstr/>
      </vt:variant>
      <vt:variant>
        <vt:lpwstr>_Toc189640806</vt:lpwstr>
      </vt:variant>
      <vt:variant>
        <vt:i4>1638452</vt:i4>
      </vt:variant>
      <vt:variant>
        <vt:i4>350</vt:i4>
      </vt:variant>
      <vt:variant>
        <vt:i4>0</vt:i4>
      </vt:variant>
      <vt:variant>
        <vt:i4>5</vt:i4>
      </vt:variant>
      <vt:variant>
        <vt:lpwstr/>
      </vt:variant>
      <vt:variant>
        <vt:lpwstr>_Toc189640805</vt:lpwstr>
      </vt:variant>
      <vt:variant>
        <vt:i4>1638452</vt:i4>
      </vt:variant>
      <vt:variant>
        <vt:i4>344</vt:i4>
      </vt:variant>
      <vt:variant>
        <vt:i4>0</vt:i4>
      </vt:variant>
      <vt:variant>
        <vt:i4>5</vt:i4>
      </vt:variant>
      <vt:variant>
        <vt:lpwstr/>
      </vt:variant>
      <vt:variant>
        <vt:lpwstr>_Toc189640804</vt:lpwstr>
      </vt:variant>
      <vt:variant>
        <vt:i4>1638452</vt:i4>
      </vt:variant>
      <vt:variant>
        <vt:i4>338</vt:i4>
      </vt:variant>
      <vt:variant>
        <vt:i4>0</vt:i4>
      </vt:variant>
      <vt:variant>
        <vt:i4>5</vt:i4>
      </vt:variant>
      <vt:variant>
        <vt:lpwstr/>
      </vt:variant>
      <vt:variant>
        <vt:lpwstr>_Toc189640803</vt:lpwstr>
      </vt:variant>
      <vt:variant>
        <vt:i4>1638452</vt:i4>
      </vt:variant>
      <vt:variant>
        <vt:i4>332</vt:i4>
      </vt:variant>
      <vt:variant>
        <vt:i4>0</vt:i4>
      </vt:variant>
      <vt:variant>
        <vt:i4>5</vt:i4>
      </vt:variant>
      <vt:variant>
        <vt:lpwstr/>
      </vt:variant>
      <vt:variant>
        <vt:lpwstr>_Toc189640802</vt:lpwstr>
      </vt:variant>
      <vt:variant>
        <vt:i4>1638452</vt:i4>
      </vt:variant>
      <vt:variant>
        <vt:i4>326</vt:i4>
      </vt:variant>
      <vt:variant>
        <vt:i4>0</vt:i4>
      </vt:variant>
      <vt:variant>
        <vt:i4>5</vt:i4>
      </vt:variant>
      <vt:variant>
        <vt:lpwstr/>
      </vt:variant>
      <vt:variant>
        <vt:lpwstr>_Toc189640801</vt:lpwstr>
      </vt:variant>
      <vt:variant>
        <vt:i4>1638452</vt:i4>
      </vt:variant>
      <vt:variant>
        <vt:i4>320</vt:i4>
      </vt:variant>
      <vt:variant>
        <vt:i4>0</vt:i4>
      </vt:variant>
      <vt:variant>
        <vt:i4>5</vt:i4>
      </vt:variant>
      <vt:variant>
        <vt:lpwstr/>
      </vt:variant>
      <vt:variant>
        <vt:lpwstr>_Toc189640800</vt:lpwstr>
      </vt:variant>
      <vt:variant>
        <vt:i4>1048635</vt:i4>
      </vt:variant>
      <vt:variant>
        <vt:i4>314</vt:i4>
      </vt:variant>
      <vt:variant>
        <vt:i4>0</vt:i4>
      </vt:variant>
      <vt:variant>
        <vt:i4>5</vt:i4>
      </vt:variant>
      <vt:variant>
        <vt:lpwstr/>
      </vt:variant>
      <vt:variant>
        <vt:lpwstr>_Toc189640799</vt:lpwstr>
      </vt:variant>
      <vt:variant>
        <vt:i4>1048635</vt:i4>
      </vt:variant>
      <vt:variant>
        <vt:i4>308</vt:i4>
      </vt:variant>
      <vt:variant>
        <vt:i4>0</vt:i4>
      </vt:variant>
      <vt:variant>
        <vt:i4>5</vt:i4>
      </vt:variant>
      <vt:variant>
        <vt:lpwstr/>
      </vt:variant>
      <vt:variant>
        <vt:lpwstr>_Toc189640798</vt:lpwstr>
      </vt:variant>
      <vt:variant>
        <vt:i4>1048635</vt:i4>
      </vt:variant>
      <vt:variant>
        <vt:i4>302</vt:i4>
      </vt:variant>
      <vt:variant>
        <vt:i4>0</vt:i4>
      </vt:variant>
      <vt:variant>
        <vt:i4>5</vt:i4>
      </vt:variant>
      <vt:variant>
        <vt:lpwstr/>
      </vt:variant>
      <vt:variant>
        <vt:lpwstr>_Toc189640797</vt:lpwstr>
      </vt:variant>
      <vt:variant>
        <vt:i4>1048635</vt:i4>
      </vt:variant>
      <vt:variant>
        <vt:i4>296</vt:i4>
      </vt:variant>
      <vt:variant>
        <vt:i4>0</vt:i4>
      </vt:variant>
      <vt:variant>
        <vt:i4>5</vt:i4>
      </vt:variant>
      <vt:variant>
        <vt:lpwstr/>
      </vt:variant>
      <vt:variant>
        <vt:lpwstr>_Toc189640796</vt:lpwstr>
      </vt:variant>
      <vt:variant>
        <vt:i4>1048635</vt:i4>
      </vt:variant>
      <vt:variant>
        <vt:i4>290</vt:i4>
      </vt:variant>
      <vt:variant>
        <vt:i4>0</vt:i4>
      </vt:variant>
      <vt:variant>
        <vt:i4>5</vt:i4>
      </vt:variant>
      <vt:variant>
        <vt:lpwstr/>
      </vt:variant>
      <vt:variant>
        <vt:lpwstr>_Toc189640795</vt:lpwstr>
      </vt:variant>
      <vt:variant>
        <vt:i4>1048635</vt:i4>
      </vt:variant>
      <vt:variant>
        <vt:i4>284</vt:i4>
      </vt:variant>
      <vt:variant>
        <vt:i4>0</vt:i4>
      </vt:variant>
      <vt:variant>
        <vt:i4>5</vt:i4>
      </vt:variant>
      <vt:variant>
        <vt:lpwstr/>
      </vt:variant>
      <vt:variant>
        <vt:lpwstr>_Toc189640794</vt:lpwstr>
      </vt:variant>
      <vt:variant>
        <vt:i4>1048635</vt:i4>
      </vt:variant>
      <vt:variant>
        <vt:i4>278</vt:i4>
      </vt:variant>
      <vt:variant>
        <vt:i4>0</vt:i4>
      </vt:variant>
      <vt:variant>
        <vt:i4>5</vt:i4>
      </vt:variant>
      <vt:variant>
        <vt:lpwstr/>
      </vt:variant>
      <vt:variant>
        <vt:lpwstr>_Toc189640793</vt:lpwstr>
      </vt:variant>
      <vt:variant>
        <vt:i4>1048635</vt:i4>
      </vt:variant>
      <vt:variant>
        <vt:i4>272</vt:i4>
      </vt:variant>
      <vt:variant>
        <vt:i4>0</vt:i4>
      </vt:variant>
      <vt:variant>
        <vt:i4>5</vt:i4>
      </vt:variant>
      <vt:variant>
        <vt:lpwstr/>
      </vt:variant>
      <vt:variant>
        <vt:lpwstr>_Toc189640792</vt:lpwstr>
      </vt:variant>
      <vt:variant>
        <vt:i4>1048635</vt:i4>
      </vt:variant>
      <vt:variant>
        <vt:i4>266</vt:i4>
      </vt:variant>
      <vt:variant>
        <vt:i4>0</vt:i4>
      </vt:variant>
      <vt:variant>
        <vt:i4>5</vt:i4>
      </vt:variant>
      <vt:variant>
        <vt:lpwstr/>
      </vt:variant>
      <vt:variant>
        <vt:lpwstr>_Toc189640791</vt:lpwstr>
      </vt:variant>
      <vt:variant>
        <vt:i4>1048635</vt:i4>
      </vt:variant>
      <vt:variant>
        <vt:i4>260</vt:i4>
      </vt:variant>
      <vt:variant>
        <vt:i4>0</vt:i4>
      </vt:variant>
      <vt:variant>
        <vt:i4>5</vt:i4>
      </vt:variant>
      <vt:variant>
        <vt:lpwstr/>
      </vt:variant>
      <vt:variant>
        <vt:lpwstr>_Toc189640790</vt:lpwstr>
      </vt:variant>
      <vt:variant>
        <vt:i4>1114171</vt:i4>
      </vt:variant>
      <vt:variant>
        <vt:i4>254</vt:i4>
      </vt:variant>
      <vt:variant>
        <vt:i4>0</vt:i4>
      </vt:variant>
      <vt:variant>
        <vt:i4>5</vt:i4>
      </vt:variant>
      <vt:variant>
        <vt:lpwstr/>
      </vt:variant>
      <vt:variant>
        <vt:lpwstr>_Toc189640789</vt:lpwstr>
      </vt:variant>
      <vt:variant>
        <vt:i4>1114171</vt:i4>
      </vt:variant>
      <vt:variant>
        <vt:i4>248</vt:i4>
      </vt:variant>
      <vt:variant>
        <vt:i4>0</vt:i4>
      </vt:variant>
      <vt:variant>
        <vt:i4>5</vt:i4>
      </vt:variant>
      <vt:variant>
        <vt:lpwstr/>
      </vt:variant>
      <vt:variant>
        <vt:lpwstr>_Toc189640788</vt:lpwstr>
      </vt:variant>
      <vt:variant>
        <vt:i4>1114171</vt:i4>
      </vt:variant>
      <vt:variant>
        <vt:i4>242</vt:i4>
      </vt:variant>
      <vt:variant>
        <vt:i4>0</vt:i4>
      </vt:variant>
      <vt:variant>
        <vt:i4>5</vt:i4>
      </vt:variant>
      <vt:variant>
        <vt:lpwstr/>
      </vt:variant>
      <vt:variant>
        <vt:lpwstr>_Toc189640787</vt:lpwstr>
      </vt:variant>
      <vt:variant>
        <vt:i4>1114171</vt:i4>
      </vt:variant>
      <vt:variant>
        <vt:i4>236</vt:i4>
      </vt:variant>
      <vt:variant>
        <vt:i4>0</vt:i4>
      </vt:variant>
      <vt:variant>
        <vt:i4>5</vt:i4>
      </vt:variant>
      <vt:variant>
        <vt:lpwstr/>
      </vt:variant>
      <vt:variant>
        <vt:lpwstr>_Toc189640786</vt:lpwstr>
      </vt:variant>
      <vt:variant>
        <vt:i4>1114171</vt:i4>
      </vt:variant>
      <vt:variant>
        <vt:i4>230</vt:i4>
      </vt:variant>
      <vt:variant>
        <vt:i4>0</vt:i4>
      </vt:variant>
      <vt:variant>
        <vt:i4>5</vt:i4>
      </vt:variant>
      <vt:variant>
        <vt:lpwstr/>
      </vt:variant>
      <vt:variant>
        <vt:lpwstr>_Toc189640785</vt:lpwstr>
      </vt:variant>
      <vt:variant>
        <vt:i4>1114171</vt:i4>
      </vt:variant>
      <vt:variant>
        <vt:i4>224</vt:i4>
      </vt:variant>
      <vt:variant>
        <vt:i4>0</vt:i4>
      </vt:variant>
      <vt:variant>
        <vt:i4>5</vt:i4>
      </vt:variant>
      <vt:variant>
        <vt:lpwstr/>
      </vt:variant>
      <vt:variant>
        <vt:lpwstr>_Toc189640784</vt:lpwstr>
      </vt:variant>
      <vt:variant>
        <vt:i4>1114171</vt:i4>
      </vt:variant>
      <vt:variant>
        <vt:i4>218</vt:i4>
      </vt:variant>
      <vt:variant>
        <vt:i4>0</vt:i4>
      </vt:variant>
      <vt:variant>
        <vt:i4>5</vt:i4>
      </vt:variant>
      <vt:variant>
        <vt:lpwstr/>
      </vt:variant>
      <vt:variant>
        <vt:lpwstr>_Toc189640783</vt:lpwstr>
      </vt:variant>
      <vt:variant>
        <vt:i4>1114171</vt:i4>
      </vt:variant>
      <vt:variant>
        <vt:i4>212</vt:i4>
      </vt:variant>
      <vt:variant>
        <vt:i4>0</vt:i4>
      </vt:variant>
      <vt:variant>
        <vt:i4>5</vt:i4>
      </vt:variant>
      <vt:variant>
        <vt:lpwstr/>
      </vt:variant>
      <vt:variant>
        <vt:lpwstr>_Toc189640782</vt:lpwstr>
      </vt:variant>
      <vt:variant>
        <vt:i4>1114171</vt:i4>
      </vt:variant>
      <vt:variant>
        <vt:i4>206</vt:i4>
      </vt:variant>
      <vt:variant>
        <vt:i4>0</vt:i4>
      </vt:variant>
      <vt:variant>
        <vt:i4>5</vt:i4>
      </vt:variant>
      <vt:variant>
        <vt:lpwstr/>
      </vt:variant>
      <vt:variant>
        <vt:lpwstr>_Toc189640781</vt:lpwstr>
      </vt:variant>
      <vt:variant>
        <vt:i4>1114171</vt:i4>
      </vt:variant>
      <vt:variant>
        <vt:i4>200</vt:i4>
      </vt:variant>
      <vt:variant>
        <vt:i4>0</vt:i4>
      </vt:variant>
      <vt:variant>
        <vt:i4>5</vt:i4>
      </vt:variant>
      <vt:variant>
        <vt:lpwstr/>
      </vt:variant>
      <vt:variant>
        <vt:lpwstr>_Toc189640780</vt:lpwstr>
      </vt:variant>
      <vt:variant>
        <vt:i4>1966139</vt:i4>
      </vt:variant>
      <vt:variant>
        <vt:i4>194</vt:i4>
      </vt:variant>
      <vt:variant>
        <vt:i4>0</vt:i4>
      </vt:variant>
      <vt:variant>
        <vt:i4>5</vt:i4>
      </vt:variant>
      <vt:variant>
        <vt:lpwstr/>
      </vt:variant>
      <vt:variant>
        <vt:lpwstr>_Toc189640779</vt:lpwstr>
      </vt:variant>
      <vt:variant>
        <vt:i4>1966139</vt:i4>
      </vt:variant>
      <vt:variant>
        <vt:i4>188</vt:i4>
      </vt:variant>
      <vt:variant>
        <vt:i4>0</vt:i4>
      </vt:variant>
      <vt:variant>
        <vt:i4>5</vt:i4>
      </vt:variant>
      <vt:variant>
        <vt:lpwstr/>
      </vt:variant>
      <vt:variant>
        <vt:lpwstr>_Toc189640778</vt:lpwstr>
      </vt:variant>
      <vt:variant>
        <vt:i4>1966139</vt:i4>
      </vt:variant>
      <vt:variant>
        <vt:i4>182</vt:i4>
      </vt:variant>
      <vt:variant>
        <vt:i4>0</vt:i4>
      </vt:variant>
      <vt:variant>
        <vt:i4>5</vt:i4>
      </vt:variant>
      <vt:variant>
        <vt:lpwstr/>
      </vt:variant>
      <vt:variant>
        <vt:lpwstr>_Toc189640777</vt:lpwstr>
      </vt:variant>
      <vt:variant>
        <vt:i4>1966139</vt:i4>
      </vt:variant>
      <vt:variant>
        <vt:i4>176</vt:i4>
      </vt:variant>
      <vt:variant>
        <vt:i4>0</vt:i4>
      </vt:variant>
      <vt:variant>
        <vt:i4>5</vt:i4>
      </vt:variant>
      <vt:variant>
        <vt:lpwstr/>
      </vt:variant>
      <vt:variant>
        <vt:lpwstr>_Toc189640776</vt:lpwstr>
      </vt:variant>
      <vt:variant>
        <vt:i4>1966139</vt:i4>
      </vt:variant>
      <vt:variant>
        <vt:i4>170</vt:i4>
      </vt:variant>
      <vt:variant>
        <vt:i4>0</vt:i4>
      </vt:variant>
      <vt:variant>
        <vt:i4>5</vt:i4>
      </vt:variant>
      <vt:variant>
        <vt:lpwstr/>
      </vt:variant>
      <vt:variant>
        <vt:lpwstr>_Toc189640775</vt:lpwstr>
      </vt:variant>
      <vt:variant>
        <vt:i4>1966139</vt:i4>
      </vt:variant>
      <vt:variant>
        <vt:i4>164</vt:i4>
      </vt:variant>
      <vt:variant>
        <vt:i4>0</vt:i4>
      </vt:variant>
      <vt:variant>
        <vt:i4>5</vt:i4>
      </vt:variant>
      <vt:variant>
        <vt:lpwstr/>
      </vt:variant>
      <vt:variant>
        <vt:lpwstr>_Toc189640774</vt:lpwstr>
      </vt:variant>
      <vt:variant>
        <vt:i4>1966139</vt:i4>
      </vt:variant>
      <vt:variant>
        <vt:i4>158</vt:i4>
      </vt:variant>
      <vt:variant>
        <vt:i4>0</vt:i4>
      </vt:variant>
      <vt:variant>
        <vt:i4>5</vt:i4>
      </vt:variant>
      <vt:variant>
        <vt:lpwstr/>
      </vt:variant>
      <vt:variant>
        <vt:lpwstr>_Toc189640773</vt:lpwstr>
      </vt:variant>
      <vt:variant>
        <vt:i4>1966139</vt:i4>
      </vt:variant>
      <vt:variant>
        <vt:i4>152</vt:i4>
      </vt:variant>
      <vt:variant>
        <vt:i4>0</vt:i4>
      </vt:variant>
      <vt:variant>
        <vt:i4>5</vt:i4>
      </vt:variant>
      <vt:variant>
        <vt:lpwstr/>
      </vt:variant>
      <vt:variant>
        <vt:lpwstr>_Toc189640772</vt:lpwstr>
      </vt:variant>
      <vt:variant>
        <vt:i4>1966139</vt:i4>
      </vt:variant>
      <vt:variant>
        <vt:i4>146</vt:i4>
      </vt:variant>
      <vt:variant>
        <vt:i4>0</vt:i4>
      </vt:variant>
      <vt:variant>
        <vt:i4>5</vt:i4>
      </vt:variant>
      <vt:variant>
        <vt:lpwstr/>
      </vt:variant>
      <vt:variant>
        <vt:lpwstr>_Toc189640771</vt:lpwstr>
      </vt:variant>
      <vt:variant>
        <vt:i4>1966139</vt:i4>
      </vt:variant>
      <vt:variant>
        <vt:i4>140</vt:i4>
      </vt:variant>
      <vt:variant>
        <vt:i4>0</vt:i4>
      </vt:variant>
      <vt:variant>
        <vt:i4>5</vt:i4>
      </vt:variant>
      <vt:variant>
        <vt:lpwstr/>
      </vt:variant>
      <vt:variant>
        <vt:lpwstr>_Toc189640770</vt:lpwstr>
      </vt:variant>
      <vt:variant>
        <vt:i4>2031675</vt:i4>
      </vt:variant>
      <vt:variant>
        <vt:i4>134</vt:i4>
      </vt:variant>
      <vt:variant>
        <vt:i4>0</vt:i4>
      </vt:variant>
      <vt:variant>
        <vt:i4>5</vt:i4>
      </vt:variant>
      <vt:variant>
        <vt:lpwstr/>
      </vt:variant>
      <vt:variant>
        <vt:lpwstr>_Toc189640769</vt:lpwstr>
      </vt:variant>
      <vt:variant>
        <vt:i4>2031675</vt:i4>
      </vt:variant>
      <vt:variant>
        <vt:i4>128</vt:i4>
      </vt:variant>
      <vt:variant>
        <vt:i4>0</vt:i4>
      </vt:variant>
      <vt:variant>
        <vt:i4>5</vt:i4>
      </vt:variant>
      <vt:variant>
        <vt:lpwstr/>
      </vt:variant>
      <vt:variant>
        <vt:lpwstr>_Toc189640768</vt:lpwstr>
      </vt:variant>
      <vt:variant>
        <vt:i4>2031675</vt:i4>
      </vt:variant>
      <vt:variant>
        <vt:i4>122</vt:i4>
      </vt:variant>
      <vt:variant>
        <vt:i4>0</vt:i4>
      </vt:variant>
      <vt:variant>
        <vt:i4>5</vt:i4>
      </vt:variant>
      <vt:variant>
        <vt:lpwstr/>
      </vt:variant>
      <vt:variant>
        <vt:lpwstr>_Toc189640767</vt:lpwstr>
      </vt:variant>
      <vt:variant>
        <vt:i4>2031675</vt:i4>
      </vt:variant>
      <vt:variant>
        <vt:i4>116</vt:i4>
      </vt:variant>
      <vt:variant>
        <vt:i4>0</vt:i4>
      </vt:variant>
      <vt:variant>
        <vt:i4>5</vt:i4>
      </vt:variant>
      <vt:variant>
        <vt:lpwstr/>
      </vt:variant>
      <vt:variant>
        <vt:lpwstr>_Toc189640766</vt:lpwstr>
      </vt:variant>
      <vt:variant>
        <vt:i4>2031675</vt:i4>
      </vt:variant>
      <vt:variant>
        <vt:i4>110</vt:i4>
      </vt:variant>
      <vt:variant>
        <vt:i4>0</vt:i4>
      </vt:variant>
      <vt:variant>
        <vt:i4>5</vt:i4>
      </vt:variant>
      <vt:variant>
        <vt:lpwstr/>
      </vt:variant>
      <vt:variant>
        <vt:lpwstr>_Toc189640765</vt:lpwstr>
      </vt:variant>
      <vt:variant>
        <vt:i4>2031675</vt:i4>
      </vt:variant>
      <vt:variant>
        <vt:i4>104</vt:i4>
      </vt:variant>
      <vt:variant>
        <vt:i4>0</vt:i4>
      </vt:variant>
      <vt:variant>
        <vt:i4>5</vt:i4>
      </vt:variant>
      <vt:variant>
        <vt:lpwstr/>
      </vt:variant>
      <vt:variant>
        <vt:lpwstr>_Toc189640764</vt:lpwstr>
      </vt:variant>
      <vt:variant>
        <vt:i4>2031675</vt:i4>
      </vt:variant>
      <vt:variant>
        <vt:i4>98</vt:i4>
      </vt:variant>
      <vt:variant>
        <vt:i4>0</vt:i4>
      </vt:variant>
      <vt:variant>
        <vt:i4>5</vt:i4>
      </vt:variant>
      <vt:variant>
        <vt:lpwstr/>
      </vt:variant>
      <vt:variant>
        <vt:lpwstr>_Toc189640763</vt:lpwstr>
      </vt:variant>
      <vt:variant>
        <vt:i4>2031675</vt:i4>
      </vt:variant>
      <vt:variant>
        <vt:i4>92</vt:i4>
      </vt:variant>
      <vt:variant>
        <vt:i4>0</vt:i4>
      </vt:variant>
      <vt:variant>
        <vt:i4>5</vt:i4>
      </vt:variant>
      <vt:variant>
        <vt:lpwstr/>
      </vt:variant>
      <vt:variant>
        <vt:lpwstr>_Toc189640762</vt:lpwstr>
      </vt:variant>
      <vt:variant>
        <vt:i4>2031675</vt:i4>
      </vt:variant>
      <vt:variant>
        <vt:i4>86</vt:i4>
      </vt:variant>
      <vt:variant>
        <vt:i4>0</vt:i4>
      </vt:variant>
      <vt:variant>
        <vt:i4>5</vt:i4>
      </vt:variant>
      <vt:variant>
        <vt:lpwstr/>
      </vt:variant>
      <vt:variant>
        <vt:lpwstr>_Toc189640761</vt:lpwstr>
      </vt:variant>
      <vt:variant>
        <vt:i4>2031675</vt:i4>
      </vt:variant>
      <vt:variant>
        <vt:i4>80</vt:i4>
      </vt:variant>
      <vt:variant>
        <vt:i4>0</vt:i4>
      </vt:variant>
      <vt:variant>
        <vt:i4>5</vt:i4>
      </vt:variant>
      <vt:variant>
        <vt:lpwstr/>
      </vt:variant>
      <vt:variant>
        <vt:lpwstr>_Toc189640760</vt:lpwstr>
      </vt:variant>
      <vt:variant>
        <vt:i4>1835067</vt:i4>
      </vt:variant>
      <vt:variant>
        <vt:i4>74</vt:i4>
      </vt:variant>
      <vt:variant>
        <vt:i4>0</vt:i4>
      </vt:variant>
      <vt:variant>
        <vt:i4>5</vt:i4>
      </vt:variant>
      <vt:variant>
        <vt:lpwstr/>
      </vt:variant>
      <vt:variant>
        <vt:lpwstr>_Toc189640759</vt:lpwstr>
      </vt:variant>
      <vt:variant>
        <vt:i4>1835067</vt:i4>
      </vt:variant>
      <vt:variant>
        <vt:i4>68</vt:i4>
      </vt:variant>
      <vt:variant>
        <vt:i4>0</vt:i4>
      </vt:variant>
      <vt:variant>
        <vt:i4>5</vt:i4>
      </vt:variant>
      <vt:variant>
        <vt:lpwstr/>
      </vt:variant>
      <vt:variant>
        <vt:lpwstr>_Toc189640758</vt:lpwstr>
      </vt:variant>
      <vt:variant>
        <vt:i4>1835067</vt:i4>
      </vt:variant>
      <vt:variant>
        <vt:i4>62</vt:i4>
      </vt:variant>
      <vt:variant>
        <vt:i4>0</vt:i4>
      </vt:variant>
      <vt:variant>
        <vt:i4>5</vt:i4>
      </vt:variant>
      <vt:variant>
        <vt:lpwstr/>
      </vt:variant>
      <vt:variant>
        <vt:lpwstr>_Toc189640757</vt:lpwstr>
      </vt:variant>
      <vt:variant>
        <vt:i4>1835067</vt:i4>
      </vt:variant>
      <vt:variant>
        <vt:i4>56</vt:i4>
      </vt:variant>
      <vt:variant>
        <vt:i4>0</vt:i4>
      </vt:variant>
      <vt:variant>
        <vt:i4>5</vt:i4>
      </vt:variant>
      <vt:variant>
        <vt:lpwstr/>
      </vt:variant>
      <vt:variant>
        <vt:lpwstr>_Toc189640756</vt:lpwstr>
      </vt:variant>
      <vt:variant>
        <vt:i4>1835067</vt:i4>
      </vt:variant>
      <vt:variant>
        <vt:i4>50</vt:i4>
      </vt:variant>
      <vt:variant>
        <vt:i4>0</vt:i4>
      </vt:variant>
      <vt:variant>
        <vt:i4>5</vt:i4>
      </vt:variant>
      <vt:variant>
        <vt:lpwstr/>
      </vt:variant>
      <vt:variant>
        <vt:lpwstr>_Toc189640755</vt:lpwstr>
      </vt:variant>
      <vt:variant>
        <vt:i4>1835067</vt:i4>
      </vt:variant>
      <vt:variant>
        <vt:i4>44</vt:i4>
      </vt:variant>
      <vt:variant>
        <vt:i4>0</vt:i4>
      </vt:variant>
      <vt:variant>
        <vt:i4>5</vt:i4>
      </vt:variant>
      <vt:variant>
        <vt:lpwstr/>
      </vt:variant>
      <vt:variant>
        <vt:lpwstr>_Toc189640754</vt:lpwstr>
      </vt:variant>
      <vt:variant>
        <vt:i4>1835067</vt:i4>
      </vt:variant>
      <vt:variant>
        <vt:i4>38</vt:i4>
      </vt:variant>
      <vt:variant>
        <vt:i4>0</vt:i4>
      </vt:variant>
      <vt:variant>
        <vt:i4>5</vt:i4>
      </vt:variant>
      <vt:variant>
        <vt:lpwstr/>
      </vt:variant>
      <vt:variant>
        <vt:lpwstr>_Toc189640752</vt:lpwstr>
      </vt:variant>
      <vt:variant>
        <vt:i4>1835067</vt:i4>
      </vt:variant>
      <vt:variant>
        <vt:i4>32</vt:i4>
      </vt:variant>
      <vt:variant>
        <vt:i4>0</vt:i4>
      </vt:variant>
      <vt:variant>
        <vt:i4>5</vt:i4>
      </vt:variant>
      <vt:variant>
        <vt:lpwstr/>
      </vt:variant>
      <vt:variant>
        <vt:lpwstr>_Toc189640751</vt:lpwstr>
      </vt:variant>
      <vt:variant>
        <vt:i4>1835067</vt:i4>
      </vt:variant>
      <vt:variant>
        <vt:i4>26</vt:i4>
      </vt:variant>
      <vt:variant>
        <vt:i4>0</vt:i4>
      </vt:variant>
      <vt:variant>
        <vt:i4>5</vt:i4>
      </vt:variant>
      <vt:variant>
        <vt:lpwstr/>
      </vt:variant>
      <vt:variant>
        <vt:lpwstr>_Toc189640750</vt:lpwstr>
      </vt:variant>
      <vt:variant>
        <vt:i4>1900603</vt:i4>
      </vt:variant>
      <vt:variant>
        <vt:i4>20</vt:i4>
      </vt:variant>
      <vt:variant>
        <vt:i4>0</vt:i4>
      </vt:variant>
      <vt:variant>
        <vt:i4>5</vt:i4>
      </vt:variant>
      <vt:variant>
        <vt:lpwstr/>
      </vt:variant>
      <vt:variant>
        <vt:lpwstr>_Toc189640749</vt:lpwstr>
      </vt:variant>
      <vt:variant>
        <vt:i4>1900603</vt:i4>
      </vt:variant>
      <vt:variant>
        <vt:i4>14</vt:i4>
      </vt:variant>
      <vt:variant>
        <vt:i4>0</vt:i4>
      </vt:variant>
      <vt:variant>
        <vt:i4>5</vt:i4>
      </vt:variant>
      <vt:variant>
        <vt:lpwstr/>
      </vt:variant>
      <vt:variant>
        <vt:lpwstr>_Toc189640748</vt:lpwstr>
      </vt:variant>
      <vt:variant>
        <vt:i4>1900603</vt:i4>
      </vt:variant>
      <vt:variant>
        <vt:i4>8</vt:i4>
      </vt:variant>
      <vt:variant>
        <vt:i4>0</vt:i4>
      </vt:variant>
      <vt:variant>
        <vt:i4>5</vt:i4>
      </vt:variant>
      <vt:variant>
        <vt:lpwstr/>
      </vt:variant>
      <vt:variant>
        <vt:lpwstr>_Toc189640747</vt:lpwstr>
      </vt:variant>
      <vt:variant>
        <vt:i4>1900603</vt:i4>
      </vt:variant>
      <vt:variant>
        <vt:i4>2</vt:i4>
      </vt:variant>
      <vt:variant>
        <vt:i4>0</vt:i4>
      </vt:variant>
      <vt:variant>
        <vt:i4>5</vt:i4>
      </vt:variant>
      <vt:variant>
        <vt:lpwstr/>
      </vt:variant>
      <vt:variant>
        <vt:lpwstr>_Toc189640746</vt:lpwstr>
      </vt:variant>
      <vt:variant>
        <vt:i4>1966127</vt:i4>
      </vt:variant>
      <vt:variant>
        <vt:i4>0</vt:i4>
      </vt:variant>
      <vt:variant>
        <vt:i4>0</vt:i4>
      </vt:variant>
      <vt:variant>
        <vt:i4>5</vt:i4>
      </vt:variant>
      <vt:variant>
        <vt:lpwstr>mailto:eben.riggs@twc.texas.gov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2025-03-10T17:00:00Z</dcterms:created>
  <dcterms:modified xsi:type="dcterms:W3CDTF">2025-03-10T17:00:00Z</dcterms:modified>
</cp:coreProperties>
</file>