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889FDF" w14:textId="17EDA0FB" w:rsidR="003C3529" w:rsidRPr="006A6C9E" w:rsidRDefault="00597300" w:rsidP="006A6C9E">
      <w:pPr>
        <w:pStyle w:val="Title"/>
      </w:pPr>
      <w:r w:rsidRPr="006A6C9E">
        <w:t xml:space="preserve">Migrant </w:t>
      </w:r>
      <w:r w:rsidR="00B46091">
        <w:t xml:space="preserve">and </w:t>
      </w:r>
      <w:r w:rsidRPr="006A6C9E">
        <w:t xml:space="preserve">Seasonal Farmworker </w:t>
      </w:r>
      <w:r w:rsidR="00794811" w:rsidRPr="006A6C9E">
        <w:t xml:space="preserve">Program </w:t>
      </w:r>
      <w:r w:rsidRPr="006A6C9E">
        <w:t>Guide</w:t>
      </w:r>
    </w:p>
    <w:p w14:paraId="0C6A2227" w14:textId="4877F59C" w:rsidR="00116D6D" w:rsidRPr="006D439C" w:rsidRDefault="00794811" w:rsidP="00FA0AA2">
      <w:pPr>
        <w:pStyle w:val="Subtitle"/>
      </w:pPr>
      <w:r>
        <w:t>Texas Workforce Commission</w:t>
      </w:r>
    </w:p>
    <w:p w14:paraId="4F7D9676" w14:textId="2C8AEFA3" w:rsidR="008E5B5B" w:rsidRDefault="006F5767" w:rsidP="00FA0AA2">
      <w:pPr>
        <w:pStyle w:val="IssueDate"/>
        <w:rPr>
          <w:ins w:id="0" w:author="Author"/>
        </w:rPr>
      </w:pPr>
      <w:del w:id="1" w:author="Author">
        <w:r w:rsidDel="000C0314">
          <w:delText>April</w:delText>
        </w:r>
      </w:del>
      <w:ins w:id="2" w:author="Author">
        <w:r w:rsidR="000C0314">
          <w:t>May</w:t>
        </w:r>
        <w:r w:rsidR="0047525A">
          <w:t xml:space="preserve"> 18</w:t>
        </w:r>
      </w:ins>
      <w:del w:id="3" w:author="Author">
        <w:r w:rsidDel="005655AF">
          <w:delText xml:space="preserve"> </w:delText>
        </w:r>
        <w:r w:rsidR="00493C15" w:rsidDel="005655AF">
          <w:delText>15</w:delText>
        </w:r>
      </w:del>
      <w:r w:rsidR="0062705F" w:rsidRPr="006D439C">
        <w:t xml:space="preserve">, </w:t>
      </w:r>
      <w:r w:rsidR="00794811">
        <w:t>202</w:t>
      </w:r>
      <w:ins w:id="4" w:author="Author">
        <w:r w:rsidR="00817A56">
          <w:t>6</w:t>
        </w:r>
      </w:ins>
      <w:del w:id="5" w:author="Author">
        <w:r w:rsidR="002D663D" w:rsidDel="005655AF">
          <w:delText>5</w:delText>
        </w:r>
      </w:del>
    </w:p>
    <w:p w14:paraId="5F50BD1F" w14:textId="37743789" w:rsidR="00347D45" w:rsidRDefault="00347D45" w:rsidP="00FA0AA2">
      <w:pPr>
        <w:pStyle w:val="IssueDate"/>
      </w:pPr>
      <w:ins w:id="6" w:author="Author">
        <w:r>
          <w:t>.</w:t>
        </w:r>
      </w:ins>
    </w:p>
    <w:p w14:paraId="5EACFA79" w14:textId="236C454F" w:rsidR="002E098A" w:rsidRDefault="008E5B5B" w:rsidP="00FA0AA2">
      <w:pPr>
        <w:spacing w:after="0"/>
        <w:rPr>
          <w:color w:val="1F497D" w:themeColor="text2"/>
          <w:sz w:val="28"/>
          <w:szCs w:val="22"/>
        </w:rPr>
      </w:pPr>
      <w:r>
        <w:br w:type="page"/>
      </w:r>
    </w:p>
    <w:sdt>
      <w:sdtPr>
        <w:rPr>
          <w:rFonts w:eastAsiaTheme="minorEastAsia" w:cstheme="minorBidi"/>
          <w:color w:val="auto"/>
          <w:sz w:val="24"/>
          <w:szCs w:val="24"/>
        </w:rPr>
        <w:id w:val="-2071029013"/>
        <w:docPartObj>
          <w:docPartGallery w:val="Table of Contents"/>
          <w:docPartUnique/>
        </w:docPartObj>
      </w:sdtPr>
      <w:sdtEndPr>
        <w:rPr>
          <w:b/>
          <w:bCs/>
          <w:noProof/>
        </w:rPr>
      </w:sdtEndPr>
      <w:sdtContent>
        <w:p w14:paraId="2D11D8AA" w14:textId="77777777" w:rsidR="00E253DB" w:rsidRDefault="00E253DB" w:rsidP="002A29B0">
          <w:pPr>
            <w:pStyle w:val="TOCHeading"/>
          </w:pPr>
          <w:r>
            <w:t>Table of Contents</w:t>
          </w:r>
        </w:p>
        <w:p w14:paraId="31823246" w14:textId="605F0F6A" w:rsidR="00362DDD" w:rsidRDefault="00E253DB">
          <w:pPr>
            <w:pStyle w:val="TOC1"/>
            <w:rPr>
              <w:rFonts w:asciiTheme="minorHAnsi" w:eastAsiaTheme="minorEastAsia" w:hAnsiTheme="minorHAnsi"/>
              <w:noProof/>
              <w:kern w:val="2"/>
              <w:sz w:val="22"/>
              <w:szCs w:val="22"/>
              <w14:ligatures w14:val="standardContextual"/>
            </w:rPr>
          </w:pPr>
          <w:r>
            <w:fldChar w:fldCharType="begin"/>
          </w:r>
          <w:r>
            <w:instrText xml:space="preserve"> TOC \o "1-3" \h \z \u </w:instrText>
          </w:r>
          <w:r>
            <w:fldChar w:fldCharType="separate"/>
          </w:r>
          <w:hyperlink w:anchor="_Toc184979791" w:history="1">
            <w:r w:rsidR="00362DDD" w:rsidRPr="00921D72">
              <w:rPr>
                <w:rStyle w:val="Hyperlink"/>
                <w:noProof/>
              </w:rPr>
              <w:t>Background</w:t>
            </w:r>
            <w:r w:rsidR="00362DDD">
              <w:rPr>
                <w:noProof/>
                <w:webHidden/>
              </w:rPr>
              <w:tab/>
            </w:r>
            <w:r w:rsidR="00362DDD">
              <w:rPr>
                <w:noProof/>
                <w:webHidden/>
              </w:rPr>
              <w:fldChar w:fldCharType="begin"/>
            </w:r>
            <w:r w:rsidR="00362DDD">
              <w:rPr>
                <w:noProof/>
                <w:webHidden/>
              </w:rPr>
              <w:instrText xml:space="preserve"> PAGEREF _Toc184979791 \h </w:instrText>
            </w:r>
            <w:r w:rsidR="00362DDD">
              <w:rPr>
                <w:noProof/>
                <w:webHidden/>
              </w:rPr>
            </w:r>
            <w:r w:rsidR="00362DDD">
              <w:rPr>
                <w:noProof/>
                <w:webHidden/>
              </w:rPr>
              <w:fldChar w:fldCharType="separate"/>
            </w:r>
            <w:r w:rsidR="00363820">
              <w:rPr>
                <w:noProof/>
                <w:webHidden/>
              </w:rPr>
              <w:t>3</w:t>
            </w:r>
            <w:r w:rsidR="00362DDD">
              <w:rPr>
                <w:noProof/>
                <w:webHidden/>
              </w:rPr>
              <w:fldChar w:fldCharType="end"/>
            </w:r>
          </w:hyperlink>
        </w:p>
        <w:p w14:paraId="6ACF7CC5" w14:textId="615260A4" w:rsidR="00362DDD" w:rsidRDefault="00362DDD">
          <w:pPr>
            <w:pStyle w:val="TOC1"/>
            <w:rPr>
              <w:rFonts w:asciiTheme="minorHAnsi" w:eastAsiaTheme="minorEastAsia" w:hAnsiTheme="minorHAnsi"/>
              <w:noProof/>
              <w:kern w:val="2"/>
              <w:sz w:val="22"/>
              <w:szCs w:val="22"/>
              <w14:ligatures w14:val="standardContextual"/>
            </w:rPr>
          </w:pPr>
          <w:hyperlink w:anchor="_Toc184979792" w:history="1">
            <w:r w:rsidRPr="00921D72">
              <w:rPr>
                <w:rStyle w:val="Hyperlink"/>
                <w:noProof/>
              </w:rPr>
              <w:t>Introduction</w:t>
            </w:r>
            <w:r>
              <w:rPr>
                <w:noProof/>
                <w:webHidden/>
              </w:rPr>
              <w:tab/>
            </w:r>
            <w:r>
              <w:rPr>
                <w:noProof/>
                <w:webHidden/>
              </w:rPr>
              <w:fldChar w:fldCharType="begin"/>
            </w:r>
            <w:r>
              <w:rPr>
                <w:noProof/>
                <w:webHidden/>
              </w:rPr>
              <w:instrText xml:space="preserve"> PAGEREF _Toc184979792 \h </w:instrText>
            </w:r>
            <w:r>
              <w:rPr>
                <w:noProof/>
                <w:webHidden/>
              </w:rPr>
            </w:r>
            <w:r>
              <w:rPr>
                <w:noProof/>
                <w:webHidden/>
              </w:rPr>
              <w:fldChar w:fldCharType="separate"/>
            </w:r>
            <w:r w:rsidR="00363820">
              <w:rPr>
                <w:noProof/>
                <w:webHidden/>
              </w:rPr>
              <w:t>4</w:t>
            </w:r>
            <w:r>
              <w:rPr>
                <w:noProof/>
                <w:webHidden/>
              </w:rPr>
              <w:fldChar w:fldCharType="end"/>
            </w:r>
          </w:hyperlink>
        </w:p>
        <w:p w14:paraId="34F28D80" w14:textId="65675A61" w:rsidR="00362DDD" w:rsidRDefault="00362DDD">
          <w:pPr>
            <w:pStyle w:val="TOC1"/>
            <w:rPr>
              <w:rFonts w:asciiTheme="minorHAnsi" w:eastAsiaTheme="minorEastAsia" w:hAnsiTheme="minorHAnsi"/>
              <w:noProof/>
              <w:kern w:val="2"/>
              <w:sz w:val="22"/>
              <w:szCs w:val="22"/>
              <w14:ligatures w14:val="standardContextual"/>
            </w:rPr>
          </w:pPr>
          <w:hyperlink w:anchor="_Toc184979793" w:history="1">
            <w:r w:rsidRPr="00921D72">
              <w:rPr>
                <w:rStyle w:val="Hyperlink"/>
                <w:noProof/>
              </w:rPr>
              <w:t>Understanding Migrant and Seasonal Farmworkers</w:t>
            </w:r>
            <w:r>
              <w:rPr>
                <w:noProof/>
                <w:webHidden/>
              </w:rPr>
              <w:tab/>
            </w:r>
            <w:r>
              <w:rPr>
                <w:noProof/>
                <w:webHidden/>
              </w:rPr>
              <w:fldChar w:fldCharType="begin"/>
            </w:r>
            <w:r>
              <w:rPr>
                <w:noProof/>
                <w:webHidden/>
              </w:rPr>
              <w:instrText xml:space="preserve"> PAGEREF _Toc184979793 \h </w:instrText>
            </w:r>
            <w:r>
              <w:rPr>
                <w:noProof/>
                <w:webHidden/>
              </w:rPr>
            </w:r>
            <w:r>
              <w:rPr>
                <w:noProof/>
                <w:webHidden/>
              </w:rPr>
              <w:fldChar w:fldCharType="separate"/>
            </w:r>
            <w:r w:rsidR="00363820">
              <w:rPr>
                <w:noProof/>
                <w:webHidden/>
              </w:rPr>
              <w:t>6</w:t>
            </w:r>
            <w:r>
              <w:rPr>
                <w:noProof/>
                <w:webHidden/>
              </w:rPr>
              <w:fldChar w:fldCharType="end"/>
            </w:r>
          </w:hyperlink>
        </w:p>
        <w:p w14:paraId="582B2BC2" w14:textId="1937D051" w:rsidR="00362DDD" w:rsidRDefault="00362DDD">
          <w:pPr>
            <w:pStyle w:val="TOC1"/>
            <w:rPr>
              <w:rFonts w:asciiTheme="minorHAnsi" w:eastAsiaTheme="minorEastAsia" w:hAnsiTheme="minorHAnsi"/>
              <w:noProof/>
              <w:kern w:val="2"/>
              <w:sz w:val="22"/>
              <w:szCs w:val="22"/>
              <w14:ligatures w14:val="standardContextual"/>
            </w:rPr>
          </w:pPr>
          <w:hyperlink w:anchor="_Toc184979794" w:history="1">
            <w:r w:rsidRPr="00921D72">
              <w:rPr>
                <w:rStyle w:val="Hyperlink"/>
                <w:noProof/>
              </w:rPr>
              <w:t>MSFW Protections</w:t>
            </w:r>
            <w:r>
              <w:rPr>
                <w:noProof/>
                <w:webHidden/>
              </w:rPr>
              <w:tab/>
            </w:r>
            <w:r>
              <w:rPr>
                <w:noProof/>
                <w:webHidden/>
              </w:rPr>
              <w:fldChar w:fldCharType="begin"/>
            </w:r>
            <w:r>
              <w:rPr>
                <w:noProof/>
                <w:webHidden/>
              </w:rPr>
              <w:instrText xml:space="preserve"> PAGEREF _Toc184979794 \h </w:instrText>
            </w:r>
            <w:r>
              <w:rPr>
                <w:noProof/>
                <w:webHidden/>
              </w:rPr>
            </w:r>
            <w:r>
              <w:rPr>
                <w:noProof/>
                <w:webHidden/>
              </w:rPr>
              <w:fldChar w:fldCharType="separate"/>
            </w:r>
            <w:r w:rsidR="00363820">
              <w:rPr>
                <w:noProof/>
                <w:webHidden/>
              </w:rPr>
              <w:t>6</w:t>
            </w:r>
            <w:r>
              <w:rPr>
                <w:noProof/>
                <w:webHidden/>
              </w:rPr>
              <w:fldChar w:fldCharType="end"/>
            </w:r>
          </w:hyperlink>
        </w:p>
        <w:p w14:paraId="0B3A9D87" w14:textId="54B1B9B6" w:rsidR="00362DDD" w:rsidRDefault="00362DDD">
          <w:pPr>
            <w:pStyle w:val="TOC3"/>
            <w:tabs>
              <w:tab w:val="right" w:leader="dot" w:pos="9350"/>
            </w:tabs>
            <w:rPr>
              <w:rFonts w:asciiTheme="minorHAnsi" w:eastAsiaTheme="minorEastAsia" w:hAnsiTheme="minorHAnsi"/>
              <w:noProof/>
              <w:kern w:val="2"/>
              <w:sz w:val="22"/>
              <w:szCs w:val="22"/>
              <w14:ligatures w14:val="standardContextual"/>
            </w:rPr>
          </w:pPr>
          <w:hyperlink w:anchor="_Toc184979795" w:history="1">
            <w:r w:rsidRPr="00921D72">
              <w:rPr>
                <w:rStyle w:val="Hyperlink"/>
                <w:noProof/>
              </w:rPr>
              <w:t>Intrastate and Interstate Clearance Orders</w:t>
            </w:r>
            <w:r>
              <w:rPr>
                <w:noProof/>
                <w:webHidden/>
              </w:rPr>
              <w:tab/>
            </w:r>
            <w:r>
              <w:rPr>
                <w:noProof/>
                <w:webHidden/>
              </w:rPr>
              <w:fldChar w:fldCharType="begin"/>
            </w:r>
            <w:r>
              <w:rPr>
                <w:noProof/>
                <w:webHidden/>
              </w:rPr>
              <w:instrText xml:space="preserve"> PAGEREF _Toc184979795 \h </w:instrText>
            </w:r>
            <w:r>
              <w:rPr>
                <w:noProof/>
                <w:webHidden/>
              </w:rPr>
            </w:r>
            <w:r>
              <w:rPr>
                <w:noProof/>
                <w:webHidden/>
              </w:rPr>
              <w:fldChar w:fldCharType="separate"/>
            </w:r>
            <w:r w:rsidR="00363820">
              <w:rPr>
                <w:noProof/>
                <w:webHidden/>
              </w:rPr>
              <w:t>7</w:t>
            </w:r>
            <w:r>
              <w:rPr>
                <w:noProof/>
                <w:webHidden/>
              </w:rPr>
              <w:fldChar w:fldCharType="end"/>
            </w:r>
          </w:hyperlink>
        </w:p>
        <w:p w14:paraId="62B9F4AB" w14:textId="28251C32" w:rsidR="00362DDD" w:rsidRDefault="00362DDD">
          <w:pPr>
            <w:pStyle w:val="TOC3"/>
            <w:tabs>
              <w:tab w:val="right" w:leader="dot" w:pos="9350"/>
            </w:tabs>
            <w:rPr>
              <w:rFonts w:asciiTheme="minorHAnsi" w:eastAsiaTheme="minorEastAsia" w:hAnsiTheme="minorHAnsi"/>
              <w:noProof/>
              <w:kern w:val="2"/>
              <w:sz w:val="22"/>
              <w:szCs w:val="22"/>
              <w14:ligatures w14:val="standardContextual"/>
            </w:rPr>
          </w:pPr>
          <w:hyperlink w:anchor="_Toc184979796" w:history="1">
            <w:r w:rsidRPr="00921D72">
              <w:rPr>
                <w:rStyle w:val="Hyperlink"/>
                <w:noProof/>
              </w:rPr>
              <w:t>Field Checks</w:t>
            </w:r>
            <w:r>
              <w:rPr>
                <w:noProof/>
                <w:webHidden/>
              </w:rPr>
              <w:tab/>
            </w:r>
            <w:r>
              <w:rPr>
                <w:noProof/>
                <w:webHidden/>
              </w:rPr>
              <w:fldChar w:fldCharType="begin"/>
            </w:r>
            <w:r>
              <w:rPr>
                <w:noProof/>
                <w:webHidden/>
              </w:rPr>
              <w:instrText xml:space="preserve"> PAGEREF _Toc184979796 \h </w:instrText>
            </w:r>
            <w:r>
              <w:rPr>
                <w:noProof/>
                <w:webHidden/>
              </w:rPr>
            </w:r>
            <w:r>
              <w:rPr>
                <w:noProof/>
                <w:webHidden/>
              </w:rPr>
              <w:fldChar w:fldCharType="separate"/>
            </w:r>
            <w:r w:rsidR="00363820">
              <w:rPr>
                <w:noProof/>
                <w:webHidden/>
              </w:rPr>
              <w:t>8</w:t>
            </w:r>
            <w:r>
              <w:rPr>
                <w:noProof/>
                <w:webHidden/>
              </w:rPr>
              <w:fldChar w:fldCharType="end"/>
            </w:r>
          </w:hyperlink>
        </w:p>
        <w:p w14:paraId="12EC3FE8" w14:textId="449DB40E" w:rsidR="00362DDD" w:rsidRDefault="00362DDD">
          <w:pPr>
            <w:pStyle w:val="TOC2"/>
            <w:tabs>
              <w:tab w:val="right" w:leader="dot" w:pos="9350"/>
            </w:tabs>
            <w:rPr>
              <w:rFonts w:asciiTheme="minorHAnsi" w:eastAsiaTheme="minorEastAsia" w:hAnsiTheme="minorHAnsi"/>
              <w:noProof/>
              <w:kern w:val="2"/>
              <w:sz w:val="22"/>
              <w:szCs w:val="22"/>
              <w14:ligatures w14:val="standardContextual"/>
            </w:rPr>
          </w:pPr>
          <w:hyperlink w:anchor="_Toc184979797" w:history="1">
            <w:r w:rsidRPr="00921D72">
              <w:rPr>
                <w:rStyle w:val="Hyperlink"/>
                <w:noProof/>
              </w:rPr>
              <w:t>MSFW Protections in the Complaint System</w:t>
            </w:r>
            <w:r>
              <w:rPr>
                <w:noProof/>
                <w:webHidden/>
              </w:rPr>
              <w:tab/>
            </w:r>
            <w:r>
              <w:rPr>
                <w:noProof/>
                <w:webHidden/>
              </w:rPr>
              <w:fldChar w:fldCharType="begin"/>
            </w:r>
            <w:r>
              <w:rPr>
                <w:noProof/>
                <w:webHidden/>
              </w:rPr>
              <w:instrText xml:space="preserve"> PAGEREF _Toc184979797 \h </w:instrText>
            </w:r>
            <w:r>
              <w:rPr>
                <w:noProof/>
                <w:webHidden/>
              </w:rPr>
            </w:r>
            <w:r>
              <w:rPr>
                <w:noProof/>
                <w:webHidden/>
              </w:rPr>
              <w:fldChar w:fldCharType="separate"/>
            </w:r>
            <w:r w:rsidR="00363820">
              <w:rPr>
                <w:noProof/>
                <w:webHidden/>
              </w:rPr>
              <w:t>9</w:t>
            </w:r>
            <w:r>
              <w:rPr>
                <w:noProof/>
                <w:webHidden/>
              </w:rPr>
              <w:fldChar w:fldCharType="end"/>
            </w:r>
          </w:hyperlink>
        </w:p>
        <w:p w14:paraId="0C5C5D75" w14:textId="3F3B2B0C" w:rsidR="00362DDD" w:rsidRDefault="00362DDD">
          <w:pPr>
            <w:pStyle w:val="TOC3"/>
            <w:tabs>
              <w:tab w:val="right" w:leader="dot" w:pos="9350"/>
            </w:tabs>
            <w:rPr>
              <w:rFonts w:asciiTheme="minorHAnsi" w:eastAsiaTheme="minorEastAsia" w:hAnsiTheme="minorHAnsi"/>
              <w:noProof/>
              <w:kern w:val="2"/>
              <w:sz w:val="22"/>
              <w:szCs w:val="22"/>
              <w14:ligatures w14:val="standardContextual"/>
            </w:rPr>
          </w:pPr>
          <w:hyperlink w:anchor="_Toc184979798" w:history="1">
            <w:r w:rsidRPr="00921D72">
              <w:rPr>
                <w:rStyle w:val="Hyperlink"/>
                <w:noProof/>
              </w:rPr>
              <w:t>Filing Complaints</w:t>
            </w:r>
            <w:r>
              <w:rPr>
                <w:noProof/>
                <w:webHidden/>
              </w:rPr>
              <w:tab/>
            </w:r>
            <w:r>
              <w:rPr>
                <w:noProof/>
                <w:webHidden/>
              </w:rPr>
              <w:fldChar w:fldCharType="begin"/>
            </w:r>
            <w:r>
              <w:rPr>
                <w:noProof/>
                <w:webHidden/>
              </w:rPr>
              <w:instrText xml:space="preserve"> PAGEREF _Toc184979798 \h </w:instrText>
            </w:r>
            <w:r>
              <w:rPr>
                <w:noProof/>
                <w:webHidden/>
              </w:rPr>
            </w:r>
            <w:r>
              <w:rPr>
                <w:noProof/>
                <w:webHidden/>
              </w:rPr>
              <w:fldChar w:fldCharType="separate"/>
            </w:r>
            <w:r w:rsidR="00363820">
              <w:rPr>
                <w:noProof/>
                <w:webHidden/>
              </w:rPr>
              <w:t>9</w:t>
            </w:r>
            <w:r>
              <w:rPr>
                <w:noProof/>
                <w:webHidden/>
              </w:rPr>
              <w:fldChar w:fldCharType="end"/>
            </w:r>
          </w:hyperlink>
        </w:p>
        <w:p w14:paraId="4E7A117E" w14:textId="0721717A" w:rsidR="00362DDD" w:rsidRDefault="00362DDD">
          <w:pPr>
            <w:pStyle w:val="TOC3"/>
            <w:tabs>
              <w:tab w:val="right" w:leader="dot" w:pos="9350"/>
            </w:tabs>
            <w:rPr>
              <w:rFonts w:asciiTheme="minorHAnsi" w:eastAsiaTheme="minorEastAsia" w:hAnsiTheme="minorHAnsi"/>
              <w:noProof/>
              <w:kern w:val="2"/>
              <w:sz w:val="22"/>
              <w:szCs w:val="22"/>
              <w14:ligatures w14:val="standardContextual"/>
            </w:rPr>
          </w:pPr>
          <w:hyperlink w:anchor="_Toc184979799" w:history="1">
            <w:r w:rsidRPr="00921D72">
              <w:rPr>
                <w:rStyle w:val="Hyperlink"/>
                <w:noProof/>
              </w:rPr>
              <w:t>MSFW Complaints Regarding Employment-Related Laws</w:t>
            </w:r>
            <w:r>
              <w:rPr>
                <w:noProof/>
                <w:webHidden/>
              </w:rPr>
              <w:tab/>
            </w:r>
            <w:r>
              <w:rPr>
                <w:noProof/>
                <w:webHidden/>
              </w:rPr>
              <w:fldChar w:fldCharType="begin"/>
            </w:r>
            <w:r>
              <w:rPr>
                <w:noProof/>
                <w:webHidden/>
              </w:rPr>
              <w:instrText xml:space="preserve"> PAGEREF _Toc184979799 \h </w:instrText>
            </w:r>
            <w:r>
              <w:rPr>
                <w:noProof/>
                <w:webHidden/>
              </w:rPr>
            </w:r>
            <w:r>
              <w:rPr>
                <w:noProof/>
                <w:webHidden/>
              </w:rPr>
              <w:fldChar w:fldCharType="separate"/>
            </w:r>
            <w:r w:rsidR="00363820">
              <w:rPr>
                <w:noProof/>
                <w:webHidden/>
              </w:rPr>
              <w:t>9</w:t>
            </w:r>
            <w:r>
              <w:rPr>
                <w:noProof/>
                <w:webHidden/>
              </w:rPr>
              <w:fldChar w:fldCharType="end"/>
            </w:r>
          </w:hyperlink>
        </w:p>
        <w:p w14:paraId="3BFDED42" w14:textId="27070FAA" w:rsidR="00362DDD" w:rsidRDefault="00362DDD">
          <w:pPr>
            <w:pStyle w:val="TOC3"/>
            <w:tabs>
              <w:tab w:val="right" w:leader="dot" w:pos="9350"/>
            </w:tabs>
            <w:rPr>
              <w:rFonts w:asciiTheme="minorHAnsi" w:eastAsiaTheme="minorEastAsia" w:hAnsiTheme="minorHAnsi"/>
              <w:noProof/>
              <w:kern w:val="2"/>
              <w:sz w:val="22"/>
              <w:szCs w:val="22"/>
              <w14:ligatures w14:val="standardContextual"/>
            </w:rPr>
          </w:pPr>
          <w:hyperlink w:anchor="_Toc184979800" w:history="1">
            <w:r w:rsidRPr="00921D72">
              <w:rPr>
                <w:rStyle w:val="Hyperlink"/>
                <w:noProof/>
              </w:rPr>
              <w:t>MSFW Complaints Regarding Unlawful Discrimination</w:t>
            </w:r>
            <w:r>
              <w:rPr>
                <w:noProof/>
                <w:webHidden/>
              </w:rPr>
              <w:tab/>
            </w:r>
            <w:r>
              <w:rPr>
                <w:noProof/>
                <w:webHidden/>
              </w:rPr>
              <w:fldChar w:fldCharType="begin"/>
            </w:r>
            <w:r>
              <w:rPr>
                <w:noProof/>
                <w:webHidden/>
              </w:rPr>
              <w:instrText xml:space="preserve"> PAGEREF _Toc184979800 \h </w:instrText>
            </w:r>
            <w:r>
              <w:rPr>
                <w:noProof/>
                <w:webHidden/>
              </w:rPr>
            </w:r>
            <w:r>
              <w:rPr>
                <w:noProof/>
                <w:webHidden/>
              </w:rPr>
              <w:fldChar w:fldCharType="separate"/>
            </w:r>
            <w:r w:rsidR="00363820">
              <w:rPr>
                <w:noProof/>
                <w:webHidden/>
              </w:rPr>
              <w:t>10</w:t>
            </w:r>
            <w:r>
              <w:rPr>
                <w:noProof/>
                <w:webHidden/>
              </w:rPr>
              <w:fldChar w:fldCharType="end"/>
            </w:r>
          </w:hyperlink>
        </w:p>
        <w:p w14:paraId="1783D8B1" w14:textId="2F766181" w:rsidR="00362DDD" w:rsidRDefault="00362DDD">
          <w:pPr>
            <w:pStyle w:val="TOC3"/>
            <w:tabs>
              <w:tab w:val="right" w:leader="dot" w:pos="9350"/>
            </w:tabs>
            <w:rPr>
              <w:rFonts w:asciiTheme="minorHAnsi" w:eastAsiaTheme="minorEastAsia" w:hAnsiTheme="minorHAnsi"/>
              <w:noProof/>
              <w:kern w:val="2"/>
              <w:sz w:val="22"/>
              <w:szCs w:val="22"/>
              <w14:ligatures w14:val="standardContextual"/>
            </w:rPr>
          </w:pPr>
          <w:hyperlink w:anchor="_Toc184979801" w:history="1">
            <w:r w:rsidRPr="00921D72">
              <w:rPr>
                <w:rStyle w:val="Hyperlink"/>
                <w:noProof/>
              </w:rPr>
              <w:t>MSFW Complaints Regarding the ES Regulations</w:t>
            </w:r>
            <w:r>
              <w:rPr>
                <w:noProof/>
                <w:webHidden/>
              </w:rPr>
              <w:tab/>
            </w:r>
            <w:r>
              <w:rPr>
                <w:noProof/>
                <w:webHidden/>
              </w:rPr>
              <w:fldChar w:fldCharType="begin"/>
            </w:r>
            <w:r>
              <w:rPr>
                <w:noProof/>
                <w:webHidden/>
              </w:rPr>
              <w:instrText xml:space="preserve"> PAGEREF _Toc184979801 \h </w:instrText>
            </w:r>
            <w:r>
              <w:rPr>
                <w:noProof/>
                <w:webHidden/>
              </w:rPr>
            </w:r>
            <w:r>
              <w:rPr>
                <w:noProof/>
                <w:webHidden/>
              </w:rPr>
              <w:fldChar w:fldCharType="separate"/>
            </w:r>
            <w:r w:rsidR="00363820">
              <w:rPr>
                <w:noProof/>
                <w:webHidden/>
              </w:rPr>
              <w:t>10</w:t>
            </w:r>
            <w:r>
              <w:rPr>
                <w:noProof/>
                <w:webHidden/>
              </w:rPr>
              <w:fldChar w:fldCharType="end"/>
            </w:r>
          </w:hyperlink>
        </w:p>
        <w:p w14:paraId="381CBE5E" w14:textId="41B512AC" w:rsidR="00362DDD" w:rsidRDefault="00362DDD">
          <w:pPr>
            <w:pStyle w:val="TOC3"/>
            <w:tabs>
              <w:tab w:val="right" w:leader="dot" w:pos="9350"/>
            </w:tabs>
            <w:rPr>
              <w:rFonts w:asciiTheme="minorHAnsi" w:eastAsiaTheme="minorEastAsia" w:hAnsiTheme="minorHAnsi"/>
              <w:noProof/>
              <w:kern w:val="2"/>
              <w:sz w:val="22"/>
              <w:szCs w:val="22"/>
              <w14:ligatures w14:val="standardContextual"/>
            </w:rPr>
          </w:pPr>
          <w:hyperlink w:anchor="_Toc184979802" w:history="1">
            <w:r w:rsidRPr="00921D72">
              <w:rPr>
                <w:rStyle w:val="Hyperlink"/>
                <w:noProof/>
              </w:rPr>
              <w:t>Apparent Violations</w:t>
            </w:r>
            <w:r>
              <w:rPr>
                <w:noProof/>
                <w:webHidden/>
              </w:rPr>
              <w:tab/>
            </w:r>
            <w:r>
              <w:rPr>
                <w:noProof/>
                <w:webHidden/>
              </w:rPr>
              <w:fldChar w:fldCharType="begin"/>
            </w:r>
            <w:r>
              <w:rPr>
                <w:noProof/>
                <w:webHidden/>
              </w:rPr>
              <w:instrText xml:space="preserve"> PAGEREF _Toc184979802 \h </w:instrText>
            </w:r>
            <w:r>
              <w:rPr>
                <w:noProof/>
                <w:webHidden/>
              </w:rPr>
            </w:r>
            <w:r>
              <w:rPr>
                <w:noProof/>
                <w:webHidden/>
              </w:rPr>
              <w:fldChar w:fldCharType="separate"/>
            </w:r>
            <w:r w:rsidR="00363820">
              <w:rPr>
                <w:noProof/>
                <w:webHidden/>
              </w:rPr>
              <w:t>11</w:t>
            </w:r>
            <w:r>
              <w:rPr>
                <w:noProof/>
                <w:webHidden/>
              </w:rPr>
              <w:fldChar w:fldCharType="end"/>
            </w:r>
          </w:hyperlink>
        </w:p>
        <w:p w14:paraId="41BFDB3D" w14:textId="65B89672" w:rsidR="00362DDD" w:rsidRDefault="00362DDD">
          <w:pPr>
            <w:pStyle w:val="TOC2"/>
            <w:tabs>
              <w:tab w:val="right" w:leader="dot" w:pos="9350"/>
            </w:tabs>
            <w:rPr>
              <w:rFonts w:asciiTheme="minorHAnsi" w:eastAsiaTheme="minorEastAsia" w:hAnsiTheme="minorHAnsi"/>
              <w:noProof/>
              <w:kern w:val="2"/>
              <w:sz w:val="22"/>
              <w:szCs w:val="22"/>
              <w14:ligatures w14:val="standardContextual"/>
            </w:rPr>
          </w:pPr>
          <w:hyperlink w:anchor="_Toc184979803" w:history="1">
            <w:r w:rsidRPr="00921D72">
              <w:rPr>
                <w:rStyle w:val="Hyperlink"/>
                <w:noProof/>
              </w:rPr>
              <w:t>MSFW Outreach</w:t>
            </w:r>
            <w:r>
              <w:rPr>
                <w:noProof/>
                <w:webHidden/>
              </w:rPr>
              <w:tab/>
            </w:r>
            <w:r>
              <w:rPr>
                <w:noProof/>
                <w:webHidden/>
              </w:rPr>
              <w:fldChar w:fldCharType="begin"/>
            </w:r>
            <w:r>
              <w:rPr>
                <w:noProof/>
                <w:webHidden/>
              </w:rPr>
              <w:instrText xml:space="preserve"> PAGEREF _Toc184979803 \h </w:instrText>
            </w:r>
            <w:r>
              <w:rPr>
                <w:noProof/>
                <w:webHidden/>
              </w:rPr>
            </w:r>
            <w:r>
              <w:rPr>
                <w:noProof/>
                <w:webHidden/>
              </w:rPr>
              <w:fldChar w:fldCharType="separate"/>
            </w:r>
            <w:r w:rsidR="00363820">
              <w:rPr>
                <w:noProof/>
                <w:webHidden/>
              </w:rPr>
              <w:t>12</w:t>
            </w:r>
            <w:r>
              <w:rPr>
                <w:noProof/>
                <w:webHidden/>
              </w:rPr>
              <w:fldChar w:fldCharType="end"/>
            </w:r>
          </w:hyperlink>
        </w:p>
        <w:p w14:paraId="784A8AC0" w14:textId="77BCCA05" w:rsidR="00362DDD" w:rsidRDefault="00362DDD">
          <w:pPr>
            <w:pStyle w:val="TOC3"/>
            <w:tabs>
              <w:tab w:val="right" w:leader="dot" w:pos="9350"/>
            </w:tabs>
            <w:rPr>
              <w:rFonts w:asciiTheme="minorHAnsi" w:eastAsiaTheme="minorEastAsia" w:hAnsiTheme="minorHAnsi"/>
              <w:noProof/>
              <w:kern w:val="2"/>
              <w:sz w:val="22"/>
              <w:szCs w:val="22"/>
              <w14:ligatures w14:val="standardContextual"/>
            </w:rPr>
          </w:pPr>
          <w:hyperlink w:anchor="_Toc184979804" w:history="1">
            <w:r w:rsidRPr="00921D72">
              <w:rPr>
                <w:rStyle w:val="Hyperlink"/>
                <w:noProof/>
              </w:rPr>
              <w:t>MSFW Outreach Staff Responsibilities, Qualifications, and Guidelines</w:t>
            </w:r>
            <w:r>
              <w:rPr>
                <w:noProof/>
                <w:webHidden/>
              </w:rPr>
              <w:tab/>
            </w:r>
            <w:r>
              <w:rPr>
                <w:noProof/>
                <w:webHidden/>
              </w:rPr>
              <w:fldChar w:fldCharType="begin"/>
            </w:r>
            <w:r>
              <w:rPr>
                <w:noProof/>
                <w:webHidden/>
              </w:rPr>
              <w:instrText xml:space="preserve"> PAGEREF _Toc184979804 \h </w:instrText>
            </w:r>
            <w:r>
              <w:rPr>
                <w:noProof/>
                <w:webHidden/>
              </w:rPr>
            </w:r>
            <w:r>
              <w:rPr>
                <w:noProof/>
                <w:webHidden/>
              </w:rPr>
              <w:fldChar w:fldCharType="separate"/>
            </w:r>
            <w:r w:rsidR="00363820">
              <w:rPr>
                <w:noProof/>
                <w:webHidden/>
              </w:rPr>
              <w:t>12</w:t>
            </w:r>
            <w:r>
              <w:rPr>
                <w:noProof/>
                <w:webHidden/>
              </w:rPr>
              <w:fldChar w:fldCharType="end"/>
            </w:r>
          </w:hyperlink>
        </w:p>
        <w:p w14:paraId="5EB9CE8D" w14:textId="130E7565" w:rsidR="00362DDD" w:rsidRDefault="00362DDD">
          <w:pPr>
            <w:pStyle w:val="TOC2"/>
            <w:tabs>
              <w:tab w:val="right" w:leader="dot" w:pos="9350"/>
            </w:tabs>
            <w:rPr>
              <w:rFonts w:asciiTheme="minorHAnsi" w:eastAsiaTheme="minorEastAsia" w:hAnsiTheme="minorHAnsi"/>
              <w:noProof/>
              <w:kern w:val="2"/>
              <w:sz w:val="22"/>
              <w:szCs w:val="22"/>
              <w14:ligatures w14:val="standardContextual"/>
            </w:rPr>
          </w:pPr>
          <w:hyperlink w:anchor="_Toc184979805" w:history="1">
            <w:r w:rsidRPr="00921D72">
              <w:rPr>
                <w:rStyle w:val="Hyperlink"/>
                <w:noProof/>
              </w:rPr>
              <w:t>Serving MSFWs in the Workforce Solutions Office</w:t>
            </w:r>
            <w:r>
              <w:rPr>
                <w:noProof/>
                <w:webHidden/>
              </w:rPr>
              <w:tab/>
            </w:r>
            <w:r>
              <w:rPr>
                <w:noProof/>
                <w:webHidden/>
              </w:rPr>
              <w:fldChar w:fldCharType="begin"/>
            </w:r>
            <w:r>
              <w:rPr>
                <w:noProof/>
                <w:webHidden/>
              </w:rPr>
              <w:instrText xml:space="preserve"> PAGEREF _Toc184979805 \h </w:instrText>
            </w:r>
            <w:r>
              <w:rPr>
                <w:noProof/>
                <w:webHidden/>
              </w:rPr>
            </w:r>
            <w:r>
              <w:rPr>
                <w:noProof/>
                <w:webHidden/>
              </w:rPr>
              <w:fldChar w:fldCharType="separate"/>
            </w:r>
            <w:r w:rsidR="00363820">
              <w:rPr>
                <w:noProof/>
                <w:webHidden/>
              </w:rPr>
              <w:t>16</w:t>
            </w:r>
            <w:r>
              <w:rPr>
                <w:noProof/>
                <w:webHidden/>
              </w:rPr>
              <w:fldChar w:fldCharType="end"/>
            </w:r>
          </w:hyperlink>
        </w:p>
        <w:p w14:paraId="1935D928" w14:textId="059A682F" w:rsidR="00362DDD" w:rsidRDefault="00362DDD">
          <w:pPr>
            <w:pStyle w:val="TOC3"/>
            <w:tabs>
              <w:tab w:val="right" w:leader="dot" w:pos="9350"/>
            </w:tabs>
            <w:rPr>
              <w:rFonts w:asciiTheme="minorHAnsi" w:eastAsiaTheme="minorEastAsia" w:hAnsiTheme="minorHAnsi"/>
              <w:noProof/>
              <w:kern w:val="2"/>
              <w:sz w:val="22"/>
              <w:szCs w:val="22"/>
              <w14:ligatures w14:val="standardContextual"/>
            </w:rPr>
          </w:pPr>
          <w:hyperlink w:anchor="_Toc184979806" w:history="1">
            <w:r w:rsidRPr="00921D72">
              <w:rPr>
                <w:rStyle w:val="Hyperlink"/>
                <w:noProof/>
              </w:rPr>
              <w:t xml:space="preserve">MSFW Intake Activities </w:t>
            </w:r>
            <w:r>
              <w:rPr>
                <w:noProof/>
                <w:webHidden/>
              </w:rPr>
              <w:tab/>
            </w:r>
            <w:r>
              <w:rPr>
                <w:noProof/>
                <w:webHidden/>
              </w:rPr>
              <w:fldChar w:fldCharType="begin"/>
            </w:r>
            <w:r>
              <w:rPr>
                <w:noProof/>
                <w:webHidden/>
              </w:rPr>
              <w:instrText xml:space="preserve"> PAGEREF _Toc184979806 \h </w:instrText>
            </w:r>
            <w:r>
              <w:rPr>
                <w:noProof/>
                <w:webHidden/>
              </w:rPr>
            </w:r>
            <w:r>
              <w:rPr>
                <w:noProof/>
                <w:webHidden/>
              </w:rPr>
              <w:fldChar w:fldCharType="separate"/>
            </w:r>
            <w:r w:rsidR="00363820">
              <w:rPr>
                <w:noProof/>
                <w:webHidden/>
              </w:rPr>
              <w:t>16</w:t>
            </w:r>
            <w:r>
              <w:rPr>
                <w:noProof/>
                <w:webHidden/>
              </w:rPr>
              <w:fldChar w:fldCharType="end"/>
            </w:r>
          </w:hyperlink>
        </w:p>
        <w:p w14:paraId="41D89684" w14:textId="5FB08A5A" w:rsidR="00362DDD" w:rsidRDefault="00362DDD">
          <w:pPr>
            <w:pStyle w:val="TOC2"/>
            <w:tabs>
              <w:tab w:val="right" w:leader="dot" w:pos="9350"/>
            </w:tabs>
            <w:rPr>
              <w:rFonts w:asciiTheme="minorHAnsi" w:eastAsiaTheme="minorEastAsia" w:hAnsiTheme="minorHAnsi"/>
              <w:noProof/>
              <w:kern w:val="2"/>
              <w:sz w:val="22"/>
              <w:szCs w:val="22"/>
              <w14:ligatures w14:val="standardContextual"/>
            </w:rPr>
          </w:pPr>
          <w:hyperlink w:anchor="_Toc184979807" w:history="1">
            <w:r w:rsidRPr="00921D72">
              <w:rPr>
                <w:rStyle w:val="Hyperlink"/>
                <w:noProof/>
              </w:rPr>
              <w:t>Monitor Advocate System</w:t>
            </w:r>
            <w:r>
              <w:rPr>
                <w:noProof/>
                <w:webHidden/>
              </w:rPr>
              <w:tab/>
            </w:r>
            <w:r>
              <w:rPr>
                <w:noProof/>
                <w:webHidden/>
              </w:rPr>
              <w:fldChar w:fldCharType="begin"/>
            </w:r>
            <w:r>
              <w:rPr>
                <w:noProof/>
                <w:webHidden/>
              </w:rPr>
              <w:instrText xml:space="preserve"> PAGEREF _Toc184979807 \h </w:instrText>
            </w:r>
            <w:r>
              <w:rPr>
                <w:noProof/>
                <w:webHidden/>
              </w:rPr>
            </w:r>
            <w:r>
              <w:rPr>
                <w:noProof/>
                <w:webHidden/>
              </w:rPr>
              <w:fldChar w:fldCharType="separate"/>
            </w:r>
            <w:r w:rsidR="00363820">
              <w:rPr>
                <w:noProof/>
                <w:webHidden/>
              </w:rPr>
              <w:t>18</w:t>
            </w:r>
            <w:r>
              <w:rPr>
                <w:noProof/>
                <w:webHidden/>
              </w:rPr>
              <w:fldChar w:fldCharType="end"/>
            </w:r>
          </w:hyperlink>
        </w:p>
        <w:p w14:paraId="2D132EA1" w14:textId="12B88D5E" w:rsidR="00362DDD" w:rsidRDefault="00362DDD">
          <w:pPr>
            <w:pStyle w:val="TOC3"/>
            <w:tabs>
              <w:tab w:val="right" w:leader="dot" w:pos="9350"/>
            </w:tabs>
            <w:rPr>
              <w:rFonts w:asciiTheme="minorHAnsi" w:eastAsiaTheme="minorEastAsia" w:hAnsiTheme="minorHAnsi"/>
              <w:noProof/>
              <w:kern w:val="2"/>
              <w:sz w:val="22"/>
              <w:szCs w:val="22"/>
              <w14:ligatures w14:val="standardContextual"/>
            </w:rPr>
          </w:pPr>
          <w:hyperlink w:anchor="_Toc184979808" w:history="1">
            <w:r w:rsidRPr="00921D72">
              <w:rPr>
                <w:rStyle w:val="Hyperlink"/>
                <w:noProof/>
              </w:rPr>
              <w:t>The State Monitor Advocate</w:t>
            </w:r>
            <w:r>
              <w:rPr>
                <w:noProof/>
                <w:webHidden/>
              </w:rPr>
              <w:tab/>
            </w:r>
            <w:r>
              <w:rPr>
                <w:noProof/>
                <w:webHidden/>
              </w:rPr>
              <w:fldChar w:fldCharType="begin"/>
            </w:r>
            <w:r>
              <w:rPr>
                <w:noProof/>
                <w:webHidden/>
              </w:rPr>
              <w:instrText xml:space="preserve"> PAGEREF _Toc184979808 \h </w:instrText>
            </w:r>
            <w:r>
              <w:rPr>
                <w:noProof/>
                <w:webHidden/>
              </w:rPr>
            </w:r>
            <w:r>
              <w:rPr>
                <w:noProof/>
                <w:webHidden/>
              </w:rPr>
              <w:fldChar w:fldCharType="separate"/>
            </w:r>
            <w:r w:rsidR="00363820">
              <w:rPr>
                <w:noProof/>
                <w:webHidden/>
              </w:rPr>
              <w:t>18</w:t>
            </w:r>
            <w:r>
              <w:rPr>
                <w:noProof/>
                <w:webHidden/>
              </w:rPr>
              <w:fldChar w:fldCharType="end"/>
            </w:r>
          </w:hyperlink>
        </w:p>
        <w:p w14:paraId="53F0A6CF" w14:textId="4D140D7D" w:rsidR="00362DDD" w:rsidRDefault="00362DDD">
          <w:pPr>
            <w:pStyle w:val="TOC3"/>
            <w:tabs>
              <w:tab w:val="right" w:leader="dot" w:pos="9350"/>
            </w:tabs>
            <w:rPr>
              <w:rFonts w:asciiTheme="minorHAnsi" w:eastAsiaTheme="minorEastAsia" w:hAnsiTheme="minorHAnsi"/>
              <w:noProof/>
              <w:kern w:val="2"/>
              <w:sz w:val="22"/>
              <w:szCs w:val="22"/>
              <w14:ligatures w14:val="standardContextual"/>
            </w:rPr>
          </w:pPr>
          <w:hyperlink w:anchor="_Toc184979809" w:history="1">
            <w:r w:rsidRPr="00921D72">
              <w:rPr>
                <w:rStyle w:val="Hyperlink"/>
                <w:noProof/>
              </w:rPr>
              <w:t>State Monitor Advocate Responsibilities</w:t>
            </w:r>
            <w:r>
              <w:rPr>
                <w:noProof/>
                <w:webHidden/>
              </w:rPr>
              <w:tab/>
            </w:r>
            <w:r>
              <w:rPr>
                <w:noProof/>
                <w:webHidden/>
              </w:rPr>
              <w:fldChar w:fldCharType="begin"/>
            </w:r>
            <w:r>
              <w:rPr>
                <w:noProof/>
                <w:webHidden/>
              </w:rPr>
              <w:instrText xml:space="preserve"> PAGEREF _Toc184979809 \h </w:instrText>
            </w:r>
            <w:r>
              <w:rPr>
                <w:noProof/>
                <w:webHidden/>
              </w:rPr>
            </w:r>
            <w:r>
              <w:rPr>
                <w:noProof/>
                <w:webHidden/>
              </w:rPr>
              <w:fldChar w:fldCharType="separate"/>
            </w:r>
            <w:r w:rsidR="00363820">
              <w:rPr>
                <w:noProof/>
                <w:webHidden/>
              </w:rPr>
              <w:t>18</w:t>
            </w:r>
            <w:r>
              <w:rPr>
                <w:noProof/>
                <w:webHidden/>
              </w:rPr>
              <w:fldChar w:fldCharType="end"/>
            </w:r>
          </w:hyperlink>
        </w:p>
        <w:p w14:paraId="523C489C" w14:textId="1556530C" w:rsidR="00362DDD" w:rsidRDefault="00362DDD">
          <w:pPr>
            <w:pStyle w:val="TOC3"/>
            <w:tabs>
              <w:tab w:val="right" w:leader="dot" w:pos="9350"/>
            </w:tabs>
            <w:rPr>
              <w:rFonts w:asciiTheme="minorHAnsi" w:eastAsiaTheme="minorEastAsia" w:hAnsiTheme="minorHAnsi"/>
              <w:noProof/>
              <w:kern w:val="2"/>
              <w:sz w:val="22"/>
              <w:szCs w:val="22"/>
              <w14:ligatures w14:val="standardContextual"/>
            </w:rPr>
          </w:pPr>
          <w:hyperlink w:anchor="_Toc184979810" w:history="1">
            <w:r w:rsidRPr="00921D72">
              <w:rPr>
                <w:rStyle w:val="Hyperlink"/>
                <w:noProof/>
              </w:rPr>
              <w:t>ES Compliance</w:t>
            </w:r>
            <w:r>
              <w:rPr>
                <w:noProof/>
                <w:webHidden/>
              </w:rPr>
              <w:tab/>
            </w:r>
            <w:r>
              <w:rPr>
                <w:noProof/>
                <w:webHidden/>
              </w:rPr>
              <w:fldChar w:fldCharType="begin"/>
            </w:r>
            <w:r>
              <w:rPr>
                <w:noProof/>
                <w:webHidden/>
              </w:rPr>
              <w:instrText xml:space="preserve"> PAGEREF _Toc184979810 \h </w:instrText>
            </w:r>
            <w:r>
              <w:rPr>
                <w:noProof/>
                <w:webHidden/>
              </w:rPr>
            </w:r>
            <w:r>
              <w:rPr>
                <w:noProof/>
                <w:webHidden/>
              </w:rPr>
              <w:fldChar w:fldCharType="separate"/>
            </w:r>
            <w:r w:rsidR="00363820">
              <w:rPr>
                <w:noProof/>
                <w:webHidden/>
              </w:rPr>
              <w:t>19</w:t>
            </w:r>
            <w:r>
              <w:rPr>
                <w:noProof/>
                <w:webHidden/>
              </w:rPr>
              <w:fldChar w:fldCharType="end"/>
            </w:r>
          </w:hyperlink>
        </w:p>
        <w:p w14:paraId="6DBA7AB6" w14:textId="2BBCB6A6" w:rsidR="00362DDD" w:rsidRDefault="00362DDD">
          <w:pPr>
            <w:pStyle w:val="TOC1"/>
            <w:rPr>
              <w:rFonts w:asciiTheme="minorHAnsi" w:eastAsiaTheme="minorEastAsia" w:hAnsiTheme="minorHAnsi"/>
              <w:noProof/>
              <w:kern w:val="2"/>
              <w:sz w:val="22"/>
              <w:szCs w:val="22"/>
              <w14:ligatures w14:val="standardContextual"/>
            </w:rPr>
          </w:pPr>
          <w:hyperlink w:anchor="_Toc184979811" w:history="1">
            <w:r w:rsidRPr="00921D72">
              <w:rPr>
                <w:rStyle w:val="Hyperlink"/>
                <w:noProof/>
              </w:rPr>
              <w:t>Appendix A: Definitions</w:t>
            </w:r>
            <w:r>
              <w:rPr>
                <w:noProof/>
                <w:webHidden/>
              </w:rPr>
              <w:tab/>
            </w:r>
            <w:r>
              <w:rPr>
                <w:noProof/>
                <w:webHidden/>
              </w:rPr>
              <w:fldChar w:fldCharType="begin"/>
            </w:r>
            <w:r>
              <w:rPr>
                <w:noProof/>
                <w:webHidden/>
              </w:rPr>
              <w:instrText xml:space="preserve"> PAGEREF _Toc184979811 \h </w:instrText>
            </w:r>
            <w:r>
              <w:rPr>
                <w:noProof/>
                <w:webHidden/>
              </w:rPr>
            </w:r>
            <w:r>
              <w:rPr>
                <w:noProof/>
                <w:webHidden/>
              </w:rPr>
              <w:fldChar w:fldCharType="separate"/>
            </w:r>
            <w:r w:rsidR="00363820">
              <w:rPr>
                <w:noProof/>
                <w:webHidden/>
              </w:rPr>
              <w:t>20</w:t>
            </w:r>
            <w:r>
              <w:rPr>
                <w:noProof/>
                <w:webHidden/>
              </w:rPr>
              <w:fldChar w:fldCharType="end"/>
            </w:r>
          </w:hyperlink>
        </w:p>
        <w:p w14:paraId="164462C0" w14:textId="2602837E" w:rsidR="00E253DB" w:rsidRDefault="00E253DB" w:rsidP="00FA0AA2">
          <w:r>
            <w:rPr>
              <w:b/>
              <w:bCs/>
              <w:noProof/>
            </w:rPr>
            <w:fldChar w:fldCharType="end"/>
          </w:r>
        </w:p>
      </w:sdtContent>
    </w:sdt>
    <w:p w14:paraId="210E0BAC" w14:textId="57281CAB" w:rsidR="007D6313" w:rsidRDefault="008E5B5B" w:rsidP="002A29B0">
      <w:pPr>
        <w:pStyle w:val="Heading1"/>
      </w:pPr>
      <w:r>
        <w:br w:type="page"/>
      </w:r>
      <w:bookmarkStart w:id="7" w:name="_Toc184979791"/>
      <w:r w:rsidR="00C35B47">
        <w:lastRenderedPageBreak/>
        <w:t>Background</w:t>
      </w:r>
      <w:bookmarkEnd w:id="7"/>
    </w:p>
    <w:p w14:paraId="6DE92B59" w14:textId="17674FEE" w:rsidR="00145956" w:rsidRDefault="007D6313" w:rsidP="00FA0AA2">
      <w:r w:rsidRPr="004E55FC">
        <w:t>The Migrant and Seasonal Farmworker (MSFW) program under the Wagner-Peyser Act</w:t>
      </w:r>
      <w:r w:rsidR="0071365F">
        <w:t>,</w:t>
      </w:r>
      <w:r w:rsidR="00E62435">
        <w:t xml:space="preserve"> </w:t>
      </w:r>
      <w:r w:rsidR="0006202B">
        <w:t xml:space="preserve">which </w:t>
      </w:r>
      <w:r w:rsidRPr="004E55FC">
        <w:t>originated in 1973</w:t>
      </w:r>
      <w:ins w:id="8" w:author="Author">
        <w:r w:rsidR="00780E96">
          <w:t xml:space="preserve"> </w:t>
        </w:r>
      </w:ins>
      <w:r w:rsidR="00780E96">
        <w:t>as part of the Wagner-Peyser Act’s mandate</w:t>
      </w:r>
      <w:r w:rsidR="00716251">
        <w:t>,</w:t>
      </w:r>
      <w:r w:rsidRPr="004E55FC">
        <w:t xml:space="preserve"> ensur</w:t>
      </w:r>
      <w:r w:rsidR="0006202B">
        <w:t xml:space="preserve">es </w:t>
      </w:r>
      <w:r w:rsidR="005E5F28">
        <w:t>MSFWs ha</w:t>
      </w:r>
      <w:r w:rsidR="0006202B">
        <w:t>ve</w:t>
      </w:r>
      <w:r w:rsidRPr="004E55FC">
        <w:t xml:space="preserve"> equal access to</w:t>
      </w:r>
      <w:r w:rsidR="00AC2143">
        <w:t xml:space="preserve"> Employment Service (</w:t>
      </w:r>
      <w:r w:rsidRPr="004E55FC">
        <w:t>ES</w:t>
      </w:r>
      <w:r w:rsidR="00AC2143">
        <w:t>)</w:t>
      </w:r>
      <w:r w:rsidRPr="004E55FC">
        <w:t xml:space="preserve"> services, including counseling, testing, job referral</w:t>
      </w:r>
      <w:r w:rsidR="00B65251">
        <w:t>s</w:t>
      </w:r>
      <w:r w:rsidRPr="004E55FC">
        <w:t xml:space="preserve">, and training, proportionate to those provided to non-MSFWs. </w:t>
      </w:r>
      <w:r w:rsidR="005E5F28">
        <w:t>Furthermore, t</w:t>
      </w:r>
      <w:r w:rsidRPr="004E55FC">
        <w:t>h</w:t>
      </w:r>
      <w:r w:rsidR="005E5F28">
        <w:t>e</w:t>
      </w:r>
      <w:r w:rsidRPr="004E55FC">
        <w:t xml:space="preserve"> regulations address</w:t>
      </w:r>
      <w:r w:rsidR="00145956">
        <w:t>:</w:t>
      </w:r>
      <w:r w:rsidRPr="004E55FC">
        <w:t xml:space="preserve"> </w:t>
      </w:r>
    </w:p>
    <w:p w14:paraId="1F5E6480" w14:textId="6FE3268E" w:rsidR="00145956" w:rsidRDefault="007D6313" w:rsidP="00E95332">
      <w:pPr>
        <w:pStyle w:val="ListParagraph"/>
        <w:numPr>
          <w:ilvl w:val="0"/>
          <w:numId w:val="43"/>
        </w:numPr>
      </w:pPr>
      <w:r w:rsidRPr="004E55FC">
        <w:t>outreach initiatives</w:t>
      </w:r>
      <w:r w:rsidR="00A77CEE">
        <w:t>;</w:t>
      </w:r>
      <w:r w:rsidRPr="004E55FC">
        <w:t xml:space="preserve"> </w:t>
      </w:r>
    </w:p>
    <w:p w14:paraId="5FBAE6B1" w14:textId="23AED582" w:rsidR="00145956" w:rsidRDefault="00145956" w:rsidP="00E95332">
      <w:pPr>
        <w:pStyle w:val="ListParagraph"/>
        <w:numPr>
          <w:ilvl w:val="0"/>
          <w:numId w:val="43"/>
        </w:numPr>
      </w:pPr>
      <w:r>
        <w:t>the correction of</w:t>
      </w:r>
      <w:r w:rsidRPr="004E55FC">
        <w:t xml:space="preserve"> </w:t>
      </w:r>
      <w:r w:rsidR="007D6313" w:rsidRPr="004E55FC">
        <w:t>civil rights violations (including discrimination)</w:t>
      </w:r>
      <w:r w:rsidR="00A77CEE">
        <w:t>;</w:t>
      </w:r>
      <w:r w:rsidR="007D6313" w:rsidRPr="004E55FC">
        <w:t xml:space="preserve"> </w:t>
      </w:r>
    </w:p>
    <w:p w14:paraId="772B28FE" w14:textId="13A42967" w:rsidR="00145956" w:rsidRDefault="00145956" w:rsidP="00E95332">
      <w:pPr>
        <w:pStyle w:val="ListParagraph"/>
        <w:numPr>
          <w:ilvl w:val="0"/>
          <w:numId w:val="43"/>
        </w:numPr>
      </w:pPr>
      <w:r>
        <w:t>the improvement of</w:t>
      </w:r>
      <w:r w:rsidRPr="004E55FC">
        <w:t xml:space="preserve"> </w:t>
      </w:r>
      <w:r w:rsidR="007D6313" w:rsidRPr="004E55FC">
        <w:t>the interstate clearance system</w:t>
      </w:r>
      <w:r w:rsidR="00A77CEE">
        <w:t>;</w:t>
      </w:r>
      <w:r w:rsidR="007D6313" w:rsidRPr="004E55FC">
        <w:t xml:space="preserve"> </w:t>
      </w:r>
    </w:p>
    <w:p w14:paraId="2D65F6A6" w14:textId="04FCFF95" w:rsidR="00145956" w:rsidRDefault="00145956" w:rsidP="00E95332">
      <w:pPr>
        <w:pStyle w:val="ListParagraph"/>
        <w:numPr>
          <w:ilvl w:val="0"/>
          <w:numId w:val="43"/>
        </w:numPr>
      </w:pPr>
      <w:r>
        <w:t>the establishment of</w:t>
      </w:r>
      <w:r w:rsidRPr="004E55FC">
        <w:t xml:space="preserve"> </w:t>
      </w:r>
      <w:r w:rsidR="007D6313" w:rsidRPr="004E55FC">
        <w:t>a complaint system</w:t>
      </w:r>
      <w:r w:rsidR="001618E2">
        <w:t>;</w:t>
      </w:r>
      <w:r w:rsidR="007D6313" w:rsidRPr="004E55FC">
        <w:t xml:space="preserve"> and </w:t>
      </w:r>
    </w:p>
    <w:p w14:paraId="32E29895" w14:textId="6E991614" w:rsidR="007D6313" w:rsidRDefault="00145956" w:rsidP="00E95332">
      <w:pPr>
        <w:pStyle w:val="ListParagraph"/>
        <w:numPr>
          <w:ilvl w:val="0"/>
          <w:numId w:val="43"/>
        </w:numPr>
      </w:pPr>
      <w:r>
        <w:t>the implementation of</w:t>
      </w:r>
      <w:r w:rsidRPr="004E55FC">
        <w:t xml:space="preserve"> </w:t>
      </w:r>
      <w:r w:rsidR="007D6313" w:rsidRPr="004E55FC">
        <w:t xml:space="preserve">a comprehensive reporting, monitoring, and evaluation system </w:t>
      </w:r>
      <w:r>
        <w:t xml:space="preserve">as </w:t>
      </w:r>
      <w:r w:rsidR="00EF10C7">
        <w:t>requir</w:t>
      </w:r>
      <w:r w:rsidR="00EF10C7" w:rsidRPr="004E55FC">
        <w:t xml:space="preserve">ed </w:t>
      </w:r>
      <w:r w:rsidR="007D6313" w:rsidRPr="004E55FC">
        <w:t>by the Wagner-Peyser Act.</w:t>
      </w:r>
    </w:p>
    <w:p w14:paraId="2D546776" w14:textId="77777777" w:rsidR="00FB346A" w:rsidRPr="003F76DC" w:rsidRDefault="00FB346A" w:rsidP="00FA0AA2"/>
    <w:p w14:paraId="7572CBFF" w14:textId="77777777" w:rsidR="00FB5664" w:rsidRDefault="00FB5664">
      <w:pPr>
        <w:spacing w:after="0"/>
        <w:rPr>
          <w:rFonts w:eastAsiaTheme="majorEastAsia" w:cstheme="majorBidi"/>
          <w:color w:val="1F497D"/>
          <w:sz w:val="36"/>
          <w:szCs w:val="32"/>
        </w:rPr>
      </w:pPr>
      <w:r>
        <w:br w:type="page"/>
      </w:r>
    </w:p>
    <w:p w14:paraId="5EDE8983" w14:textId="00AFDB0A" w:rsidR="004F069D" w:rsidRDefault="00D95420" w:rsidP="002A29B0">
      <w:pPr>
        <w:pStyle w:val="Heading1"/>
      </w:pPr>
      <w:bookmarkStart w:id="9" w:name="_Toc184979792"/>
      <w:r>
        <w:lastRenderedPageBreak/>
        <w:t>Introduction</w:t>
      </w:r>
      <w:bookmarkEnd w:id="9"/>
    </w:p>
    <w:p w14:paraId="269F10E6" w14:textId="7B1D8BDA" w:rsidR="004F069D" w:rsidRDefault="004F069D" w:rsidP="00FA0AA2">
      <w:r>
        <w:t xml:space="preserve">The </w:t>
      </w:r>
      <w:r w:rsidR="00C75B53">
        <w:t xml:space="preserve">ES </w:t>
      </w:r>
      <w:r w:rsidR="00F4752F">
        <w:t xml:space="preserve">regulations </w:t>
      </w:r>
      <w:r w:rsidR="00CB05C1">
        <w:t xml:space="preserve">require </w:t>
      </w:r>
      <w:r>
        <w:t xml:space="preserve">that MSFWs </w:t>
      </w:r>
      <w:r w:rsidR="0048459B">
        <w:t xml:space="preserve">must </w:t>
      </w:r>
      <w:r>
        <w:t xml:space="preserve">receive employment services that are comparable in quality and quantity to those provided to other job seekers. </w:t>
      </w:r>
      <w:r w:rsidR="005E5F28">
        <w:t>Therefore,</w:t>
      </w:r>
      <w:r>
        <w:t xml:space="preserve"> MSFWs must have equal access to job search assistance, training, and other resources</w:t>
      </w:r>
      <w:r w:rsidR="005E5F28">
        <w:t xml:space="preserve"> that address </w:t>
      </w:r>
      <w:r>
        <w:t xml:space="preserve">their specific needs, such as language barriers or transportation challenges. </w:t>
      </w:r>
      <w:r w:rsidR="00747690">
        <w:t xml:space="preserve">Additionally, </w:t>
      </w:r>
      <w:r w:rsidR="00752DCB">
        <w:t>the</w:t>
      </w:r>
      <w:r w:rsidR="00747690">
        <w:t xml:space="preserve"> ES</w:t>
      </w:r>
      <w:r>
        <w:t xml:space="preserve"> </w:t>
      </w:r>
      <w:r w:rsidR="00F4752F">
        <w:t xml:space="preserve">regulations </w:t>
      </w:r>
      <w:r>
        <w:t>ensure a fair and equitable approach to supporting all workers, including those in the agricultural sector.</w:t>
      </w:r>
    </w:p>
    <w:p w14:paraId="2A21EF90" w14:textId="15A6BB50" w:rsidR="00894860" w:rsidRDefault="00894860" w:rsidP="00FA0AA2">
      <w:pPr>
        <w:pStyle w:val="BodyText"/>
        <w:spacing w:before="39" w:after="240"/>
        <w:ind w:left="0" w:firstLine="0"/>
      </w:pPr>
      <w:r>
        <w:t xml:space="preserve">On November 24, </w:t>
      </w:r>
      <w:r w:rsidR="00EB3693">
        <w:t xml:space="preserve">2023, </w:t>
      </w:r>
      <w:r w:rsidR="005701EE">
        <w:t>the U.S</w:t>
      </w:r>
      <w:r w:rsidR="2AFEE856">
        <w:t>.</w:t>
      </w:r>
      <w:r w:rsidR="005701EE">
        <w:t xml:space="preserve"> Department of Labor (</w:t>
      </w:r>
      <w:r w:rsidR="00EB3693">
        <w:t>DOL</w:t>
      </w:r>
      <w:r w:rsidR="005701EE">
        <w:t>)</w:t>
      </w:r>
      <w:r>
        <w:t xml:space="preserve"> </w:t>
      </w:r>
      <w:r w:rsidR="008557FD">
        <w:t>published</w:t>
      </w:r>
      <w:r>
        <w:t xml:space="preserve"> a final rule revising the ES regulations to </w:t>
      </w:r>
      <w:r w:rsidR="00B24955">
        <w:t>strengthen the provision of services to MSFWs and to enhance the protections afforded by the Monitor Advocate System and the Complaint System</w:t>
      </w:r>
      <w:r w:rsidR="00BF6978">
        <w:t xml:space="preserve">. The revisions </w:t>
      </w:r>
      <w:r w:rsidR="00CC3971">
        <w:t xml:space="preserve">ensure </w:t>
      </w:r>
      <w:r>
        <w:t>equitable and nondiscriminatory provision of services to MSFW</w:t>
      </w:r>
      <w:r w:rsidR="00747690">
        <w:t xml:space="preserve">s, </w:t>
      </w:r>
      <w:r w:rsidR="00A52258">
        <w:t>includ</w:t>
      </w:r>
      <w:r w:rsidR="00747690">
        <w:t>ing</w:t>
      </w:r>
      <w:r w:rsidR="00D13D50">
        <w:t xml:space="preserve"> measure</w:t>
      </w:r>
      <w:r w:rsidR="00AF37D7">
        <w:t>s</w:t>
      </w:r>
      <w:r w:rsidR="00D13D50">
        <w:t xml:space="preserve"> to</w:t>
      </w:r>
      <w:r w:rsidR="00A52258">
        <w:t>:</w:t>
      </w:r>
    </w:p>
    <w:p w14:paraId="4DF8C0CC" w14:textId="0986A078" w:rsidR="006A42CE" w:rsidRDefault="00537855" w:rsidP="009171CD">
      <w:pPr>
        <w:pStyle w:val="ListParagraph"/>
        <w:numPr>
          <w:ilvl w:val="0"/>
          <w:numId w:val="6"/>
        </w:numPr>
      </w:pPr>
      <w:r w:rsidRPr="00537855">
        <w:t>better serve MSFWs and promote equity in the workforce system</w:t>
      </w:r>
      <w:del w:id="10" w:author="Author">
        <w:r w:rsidRPr="00537855" w:rsidDel="008B41A2">
          <w:delText xml:space="preserve">, such as requiring </w:delText>
        </w:r>
        <w:r w:rsidR="00655811" w:rsidDel="008B41A2">
          <w:delText>s</w:delText>
        </w:r>
        <w:r w:rsidRPr="00537855" w:rsidDel="008B41A2">
          <w:delText xml:space="preserve">tates to use </w:delText>
        </w:r>
        <w:r w:rsidR="00655811" w:rsidDel="008B41A2">
          <w:delText>s</w:delText>
        </w:r>
        <w:r w:rsidRPr="00537855" w:rsidDel="008B41A2">
          <w:delText>tate merit staff to provide ES services</w:delText>
        </w:r>
      </w:del>
      <w:r w:rsidR="00655811">
        <w:t>;</w:t>
      </w:r>
    </w:p>
    <w:p w14:paraId="75EF5838" w14:textId="1D3B65FB" w:rsidR="00EA6FB0" w:rsidRDefault="00655811" w:rsidP="009171CD">
      <w:pPr>
        <w:pStyle w:val="ListParagraph"/>
        <w:numPr>
          <w:ilvl w:val="0"/>
          <w:numId w:val="6"/>
        </w:numPr>
      </w:pPr>
      <w:r>
        <w:t>improve</w:t>
      </w:r>
      <w:r w:rsidR="00B65432" w:rsidRPr="00B11804">
        <w:t xml:space="preserve"> outreach to MSFWs </w:t>
      </w:r>
      <w:r w:rsidR="00D20AC3">
        <w:t xml:space="preserve">in Texas, a </w:t>
      </w:r>
      <w:r w:rsidR="004A6D0F">
        <w:t>S</w:t>
      </w:r>
      <w:r w:rsidR="00D20AC3">
        <w:t xml:space="preserve">ignificant MSFW State, </w:t>
      </w:r>
      <w:r w:rsidR="00B65432" w:rsidRPr="00B11804">
        <w:t>by</w:t>
      </w:r>
      <w:r w:rsidR="00B65432">
        <w:t xml:space="preserve"> </w:t>
      </w:r>
      <w:r w:rsidR="00B65432" w:rsidRPr="00B11804">
        <w:t xml:space="preserve">requiring </w:t>
      </w:r>
      <w:r w:rsidR="004D699B">
        <w:t xml:space="preserve">the </w:t>
      </w:r>
      <w:r w:rsidR="00B65432">
        <w:t>T</w:t>
      </w:r>
      <w:r w:rsidR="004D699B">
        <w:t xml:space="preserve">exas </w:t>
      </w:r>
      <w:r w:rsidR="00B65432">
        <w:t>W</w:t>
      </w:r>
      <w:r w:rsidR="004D699B">
        <w:t xml:space="preserve">orkforce </w:t>
      </w:r>
      <w:r w:rsidR="00B65432">
        <w:t>C</w:t>
      </w:r>
      <w:r w:rsidR="004D699B">
        <w:t>ommission</w:t>
      </w:r>
      <w:r w:rsidR="00B65432">
        <w:t xml:space="preserve"> </w:t>
      </w:r>
      <w:r w:rsidR="00451C9F">
        <w:t>(TWC)</w:t>
      </w:r>
      <w:r w:rsidR="00AB5243">
        <w:t xml:space="preserve"> to</w:t>
      </w:r>
      <w:r w:rsidR="00EA6FB0">
        <w:t>:</w:t>
      </w:r>
    </w:p>
    <w:p w14:paraId="0E307691" w14:textId="77777777" w:rsidR="00955C3D" w:rsidRDefault="00B65432" w:rsidP="009171CD">
      <w:pPr>
        <w:pStyle w:val="ListParagraph"/>
        <w:numPr>
          <w:ilvl w:val="1"/>
          <w:numId w:val="6"/>
        </w:numPr>
      </w:pPr>
      <w:r w:rsidRPr="00B11804">
        <w:t xml:space="preserve">conduct outreach to MSFWs on an ongoing basis; </w:t>
      </w:r>
    </w:p>
    <w:p w14:paraId="4F6E486C" w14:textId="755FAD9E" w:rsidR="00EA6FB0" w:rsidRDefault="00211C40" w:rsidP="009171CD">
      <w:pPr>
        <w:pStyle w:val="ListParagraph"/>
        <w:numPr>
          <w:ilvl w:val="1"/>
          <w:numId w:val="6"/>
        </w:numPr>
      </w:pPr>
      <w:r>
        <w:t xml:space="preserve">conduct outreach to a majority of MSFWs in the state; </w:t>
      </w:r>
      <w:r w:rsidR="00B65432" w:rsidRPr="00B11804">
        <w:t xml:space="preserve">and </w:t>
      </w:r>
    </w:p>
    <w:p w14:paraId="44026412" w14:textId="73065404" w:rsidR="00B65432" w:rsidRDefault="00EA6FB0" w:rsidP="009171CD">
      <w:pPr>
        <w:pStyle w:val="ListParagraph"/>
        <w:numPr>
          <w:ilvl w:val="1"/>
          <w:numId w:val="6"/>
        </w:numPr>
      </w:pPr>
      <w:r>
        <w:t xml:space="preserve">ensure </w:t>
      </w:r>
      <w:r w:rsidR="004F394E">
        <w:t xml:space="preserve">MSFW </w:t>
      </w:r>
      <w:r w:rsidR="00B65432" w:rsidRPr="00B11804">
        <w:t>outreach staff spend</w:t>
      </w:r>
      <w:r w:rsidR="00655811">
        <w:t>s</w:t>
      </w:r>
      <w:r w:rsidR="00B65432" w:rsidRPr="00B11804">
        <w:t xml:space="preserve"> 100 percent of their time on the</w:t>
      </w:r>
      <w:r w:rsidR="00B65432">
        <w:t>ir</w:t>
      </w:r>
      <w:r w:rsidR="00B65432" w:rsidRPr="00B11804">
        <w:t xml:space="preserve"> outreach responsibilities</w:t>
      </w:r>
      <w:r w:rsidR="00655811">
        <w:t>;</w:t>
      </w:r>
    </w:p>
    <w:p w14:paraId="0CDAD7CC" w14:textId="1BB5C0FB" w:rsidR="00102FED" w:rsidRDefault="00B65432" w:rsidP="009171CD">
      <w:pPr>
        <w:pStyle w:val="ListParagraph"/>
        <w:numPr>
          <w:ilvl w:val="0"/>
          <w:numId w:val="6"/>
        </w:numPr>
      </w:pPr>
      <w:r>
        <w:t>r</w:t>
      </w:r>
      <w:r w:rsidRPr="00B65432">
        <w:t>evis</w:t>
      </w:r>
      <w:r w:rsidR="00655811">
        <w:t>e</w:t>
      </w:r>
      <w:r w:rsidRPr="00B65432">
        <w:t xml:space="preserve"> several defined terms related to the provision of ES to MSFWs, specifically modifying the criteria for designating </w:t>
      </w:r>
      <w:r w:rsidR="004A6D0F">
        <w:t>S</w:t>
      </w:r>
      <w:r w:rsidRPr="00B65432">
        <w:t xml:space="preserve">ignificant MSFW Workforce Solutions Offices and </w:t>
      </w:r>
      <w:r w:rsidR="004A6D0F">
        <w:t>S</w:t>
      </w:r>
      <w:r w:rsidRPr="00B65432">
        <w:t>ignificant MSFW States</w:t>
      </w:r>
      <w:r w:rsidR="00655811">
        <w:t>;</w:t>
      </w:r>
      <w:r w:rsidR="00E01ED4">
        <w:t xml:space="preserve"> and</w:t>
      </w:r>
    </w:p>
    <w:p w14:paraId="5F7616EF" w14:textId="77B09DDE" w:rsidR="00603A11" w:rsidRDefault="00B65432" w:rsidP="00145956">
      <w:pPr>
        <w:pStyle w:val="ListParagraph"/>
        <w:numPr>
          <w:ilvl w:val="0"/>
          <w:numId w:val="6"/>
        </w:numPr>
      </w:pPr>
      <w:r>
        <w:t>s</w:t>
      </w:r>
      <w:r w:rsidR="002C006A" w:rsidRPr="002C006A">
        <w:t xml:space="preserve">trengthen the role and status of </w:t>
      </w:r>
      <w:r>
        <w:t xml:space="preserve">the </w:t>
      </w:r>
      <w:r w:rsidR="00411CAB">
        <w:t>s</w:t>
      </w:r>
      <w:r>
        <w:t xml:space="preserve">tate </w:t>
      </w:r>
      <w:r w:rsidR="00411CAB">
        <w:t>m</w:t>
      </w:r>
      <w:r>
        <w:t xml:space="preserve">onitor </w:t>
      </w:r>
      <w:r w:rsidR="00411CAB">
        <w:t>a</w:t>
      </w:r>
      <w:r>
        <w:t>dvocate (SMA)</w:t>
      </w:r>
      <w:r w:rsidR="002C006A" w:rsidRPr="002C006A">
        <w:t>, including</w:t>
      </w:r>
      <w:r w:rsidR="00603A11">
        <w:t xml:space="preserve"> ensuring SMAs:</w:t>
      </w:r>
    </w:p>
    <w:p w14:paraId="2C3DDED9" w14:textId="7DA8BC30" w:rsidR="00603A11" w:rsidRDefault="00FB6880" w:rsidP="009171CD">
      <w:pPr>
        <w:pStyle w:val="BodyText"/>
        <w:numPr>
          <w:ilvl w:val="1"/>
          <w:numId w:val="5"/>
        </w:numPr>
      </w:pPr>
      <w:r>
        <w:t>are</w:t>
      </w:r>
      <w:r w:rsidRPr="002C006A">
        <w:t xml:space="preserve"> </w:t>
      </w:r>
      <w:r w:rsidR="002C006A" w:rsidRPr="002C006A">
        <w:t>highly qualified candidates</w:t>
      </w:r>
      <w:r w:rsidR="00FB5FAD">
        <w:t>;</w:t>
      </w:r>
    </w:p>
    <w:p w14:paraId="3A141B1A" w14:textId="4D488668" w:rsidR="00603A11" w:rsidRDefault="002C006A" w:rsidP="009171CD">
      <w:pPr>
        <w:pStyle w:val="BodyText"/>
        <w:numPr>
          <w:ilvl w:val="1"/>
          <w:numId w:val="5"/>
        </w:numPr>
      </w:pPr>
      <w:r w:rsidRPr="002C006A">
        <w:t>have the appropriate authority necessary to effectively carry out their duties</w:t>
      </w:r>
      <w:r w:rsidR="00FB5FAD">
        <w:t>;</w:t>
      </w:r>
      <w:r w:rsidRPr="002C006A">
        <w:t xml:space="preserve"> </w:t>
      </w:r>
    </w:p>
    <w:p w14:paraId="7AE0526D" w14:textId="3ACC77AD" w:rsidR="00603A11" w:rsidRDefault="00603A11" w:rsidP="009171CD">
      <w:pPr>
        <w:pStyle w:val="BodyText"/>
        <w:numPr>
          <w:ilvl w:val="1"/>
          <w:numId w:val="5"/>
        </w:numPr>
      </w:pPr>
      <w:r>
        <w:t xml:space="preserve">are not subject to retaliatory action from the </w:t>
      </w:r>
      <w:r w:rsidR="004158F4">
        <w:t>s</w:t>
      </w:r>
      <w:r>
        <w:t xml:space="preserve">tate </w:t>
      </w:r>
      <w:r w:rsidR="004158F4">
        <w:t>a</w:t>
      </w:r>
      <w:r>
        <w:t>dministrator or ES for performing required monitoring activities</w:t>
      </w:r>
      <w:r w:rsidR="00FB5FAD">
        <w:t>;</w:t>
      </w:r>
      <w:r>
        <w:t xml:space="preserve"> and</w:t>
      </w:r>
    </w:p>
    <w:p w14:paraId="339602F0" w14:textId="51180B80" w:rsidR="00D24D50" w:rsidRDefault="002C006A" w:rsidP="009171CD">
      <w:pPr>
        <w:pStyle w:val="BodyText"/>
        <w:numPr>
          <w:ilvl w:val="1"/>
          <w:numId w:val="5"/>
        </w:numPr>
      </w:pPr>
      <w:r w:rsidRPr="002C006A">
        <w:t>are not assigned duties that are inconsistent with their role to provide oversight</w:t>
      </w:r>
      <w:r w:rsidR="00FB5FAD">
        <w:t>.</w:t>
      </w:r>
    </w:p>
    <w:p w14:paraId="31BB0E5D" w14:textId="77777777" w:rsidR="00603A11" w:rsidRDefault="00603A11" w:rsidP="00603A11">
      <w:pPr>
        <w:pStyle w:val="BodyText"/>
        <w:ind w:left="1440" w:firstLine="0"/>
      </w:pPr>
    </w:p>
    <w:p w14:paraId="3EE10387" w14:textId="216CCA46" w:rsidR="005E4E40" w:rsidRDefault="00EE17C7" w:rsidP="00FA0AA2">
      <w:r>
        <w:t xml:space="preserve">This guide serves as a supplement to TWC’s Employment Service Guide (ES Guide). Its </w:t>
      </w:r>
      <w:r w:rsidRPr="002E4010">
        <w:t xml:space="preserve">purpose </w:t>
      </w:r>
      <w:r w:rsidRPr="002E4010">
        <w:rPr>
          <w:rFonts w:eastAsia="Calibri" w:cs="Times New Roman"/>
          <w:color w:val="000000" w:themeColor="text1"/>
          <w:szCs w:val="22"/>
        </w:rPr>
        <w:t xml:space="preserve">is to provide additional information on MSFW outreach, federal regulations regarding MSFW </w:t>
      </w:r>
      <w:r w:rsidR="001A49AA">
        <w:rPr>
          <w:rFonts w:eastAsia="Calibri" w:cs="Times New Roman"/>
          <w:color w:val="000000" w:themeColor="text1"/>
          <w:szCs w:val="22"/>
        </w:rPr>
        <w:t>protections</w:t>
      </w:r>
      <w:r w:rsidRPr="002E4010">
        <w:rPr>
          <w:rFonts w:eastAsia="Calibri" w:cs="Times New Roman"/>
          <w:color w:val="000000" w:themeColor="text1"/>
          <w:szCs w:val="22"/>
        </w:rPr>
        <w:t xml:space="preserve">, and </w:t>
      </w:r>
      <w:r w:rsidR="002E4010">
        <w:rPr>
          <w:rFonts w:eastAsia="Calibri" w:cs="Times New Roman"/>
          <w:color w:val="000000" w:themeColor="text1"/>
          <w:szCs w:val="22"/>
        </w:rPr>
        <w:t>procedures</w:t>
      </w:r>
      <w:r w:rsidRPr="002E4010">
        <w:rPr>
          <w:rFonts w:eastAsia="Calibri" w:cs="Times New Roman"/>
          <w:color w:val="000000" w:themeColor="text1"/>
          <w:szCs w:val="22"/>
        </w:rPr>
        <w:t xml:space="preserve"> for effectively serving the MSFW population within each of Texas’ 28 Local Workforce Development </w:t>
      </w:r>
      <w:r w:rsidR="004B18CA">
        <w:rPr>
          <w:rFonts w:eastAsia="Calibri" w:cs="Times New Roman"/>
          <w:color w:val="000000" w:themeColor="text1"/>
          <w:szCs w:val="22"/>
        </w:rPr>
        <w:t>Board</w:t>
      </w:r>
      <w:r w:rsidR="004B18CA" w:rsidRPr="002E4010">
        <w:rPr>
          <w:rFonts w:eastAsia="Calibri" w:cs="Times New Roman"/>
          <w:color w:val="000000" w:themeColor="text1"/>
          <w:szCs w:val="22"/>
        </w:rPr>
        <w:t xml:space="preserve"> </w:t>
      </w:r>
      <w:r w:rsidRPr="002E4010">
        <w:rPr>
          <w:rFonts w:eastAsia="Calibri" w:cs="Times New Roman"/>
          <w:color w:val="000000" w:themeColor="text1"/>
          <w:szCs w:val="22"/>
        </w:rPr>
        <w:t>(</w:t>
      </w:r>
      <w:r w:rsidR="004B18CA">
        <w:rPr>
          <w:rFonts w:eastAsia="Calibri" w:cs="Times New Roman"/>
          <w:color w:val="000000" w:themeColor="text1"/>
          <w:szCs w:val="22"/>
        </w:rPr>
        <w:t>Board</w:t>
      </w:r>
      <w:r w:rsidRPr="002E4010">
        <w:rPr>
          <w:rFonts w:eastAsia="Calibri" w:cs="Times New Roman"/>
          <w:color w:val="000000" w:themeColor="text1"/>
          <w:szCs w:val="22"/>
        </w:rPr>
        <w:t>)</w:t>
      </w:r>
      <w:r w:rsidR="00D41DB0">
        <w:rPr>
          <w:rFonts w:eastAsia="Calibri" w:cs="Times New Roman"/>
          <w:color w:val="000000" w:themeColor="text1"/>
          <w:szCs w:val="22"/>
        </w:rPr>
        <w:t xml:space="preserve"> areas</w:t>
      </w:r>
      <w:r w:rsidRPr="002E4010">
        <w:t>.</w:t>
      </w:r>
    </w:p>
    <w:p w14:paraId="35D39A24" w14:textId="10E46A79" w:rsidR="00974132" w:rsidRPr="009F5788" w:rsidRDefault="00974132" w:rsidP="00FA0AA2">
      <w:r w:rsidRPr="00981DC5">
        <w:t>Th</w:t>
      </w:r>
      <w:r w:rsidR="0004100E">
        <w:t xml:space="preserve">is </w:t>
      </w:r>
      <w:r w:rsidRPr="00981DC5">
        <w:t xml:space="preserve">guide </w:t>
      </w:r>
      <w:r w:rsidR="0004100E">
        <w:t>also</w:t>
      </w:r>
      <w:r w:rsidRPr="00981DC5">
        <w:t xml:space="preserve"> provide</w:t>
      </w:r>
      <w:r w:rsidR="0004100E">
        <w:t>s</w:t>
      </w:r>
      <w:r w:rsidRPr="00981DC5">
        <w:t xml:space="preserve"> guidance needed to </w:t>
      </w:r>
      <w:r w:rsidR="009F4E91" w:rsidRPr="00981DC5">
        <w:t>operat</w:t>
      </w:r>
      <w:r w:rsidR="009F4E91">
        <w:t>ionalize</w:t>
      </w:r>
      <w:r w:rsidR="009F4E91" w:rsidRPr="00981DC5">
        <w:t xml:space="preserve"> </w:t>
      </w:r>
      <w:r w:rsidRPr="00981DC5">
        <w:t xml:space="preserve">the </w:t>
      </w:r>
      <w:r>
        <w:t xml:space="preserve">MSFW </w:t>
      </w:r>
      <w:r w:rsidRPr="00981DC5">
        <w:t>program</w:t>
      </w:r>
      <w:r w:rsidR="0004100E">
        <w:t xml:space="preserve"> in Texas</w:t>
      </w:r>
      <w:r w:rsidRPr="00981DC5">
        <w:t xml:space="preserve">. Federal </w:t>
      </w:r>
      <w:r w:rsidR="00B308BA">
        <w:t>guidance</w:t>
      </w:r>
      <w:r w:rsidRPr="00981DC5">
        <w:t xml:space="preserve"> include</w:t>
      </w:r>
      <w:r w:rsidR="0013363F">
        <w:t>s</w:t>
      </w:r>
      <w:r>
        <w:t xml:space="preserve"> the following documents:</w:t>
      </w:r>
    </w:p>
    <w:p w14:paraId="2218B2DD" w14:textId="09669EFA" w:rsidR="00393C91" w:rsidRPr="00393C91" w:rsidRDefault="000B1430" w:rsidP="00145956">
      <w:pPr>
        <w:pStyle w:val="ListParagraph"/>
        <w:numPr>
          <w:ilvl w:val="0"/>
          <w:numId w:val="39"/>
        </w:numPr>
      </w:pPr>
      <w:hyperlink r:id="rId8" w:history="1">
        <w:r>
          <w:rPr>
            <w:rStyle w:val="Hyperlink"/>
          </w:rPr>
          <w:t>TEGL No. 23-19, Change 3</w:t>
        </w:r>
      </w:hyperlink>
      <w:r w:rsidR="00393C91" w:rsidRPr="002815B8">
        <w:rPr>
          <w:rStyle w:val="Hyperlink"/>
          <w:color w:val="auto"/>
          <w:u w:val="none"/>
        </w:rPr>
        <w:t>, issued May 12, 2023, and titled “Revisions to Training and Employment Guidance Letter (TEGL) 23-19, Change 1, Guidance for Validating Required Performance Data Submitted by Grant Recipients of U.S. Department of Labor (DOL) Workforce Programs”</w:t>
      </w:r>
    </w:p>
    <w:p w14:paraId="11CD1FC3" w14:textId="74BC8223" w:rsidR="00974132" w:rsidRPr="009F5788" w:rsidRDefault="00393C91" w:rsidP="00145956">
      <w:pPr>
        <w:pStyle w:val="ListParagraph"/>
        <w:numPr>
          <w:ilvl w:val="0"/>
          <w:numId w:val="39"/>
        </w:numPr>
      </w:pPr>
      <w:hyperlink r:id="rId9" w:history="1">
        <w:r>
          <w:rPr>
            <w:rStyle w:val="Hyperlink"/>
          </w:rPr>
          <w:t>TEGL No. 14-18</w:t>
        </w:r>
      </w:hyperlink>
      <w:r w:rsidR="009244D1" w:rsidRPr="002815B8">
        <w:rPr>
          <w:rStyle w:val="Hyperlink"/>
          <w:color w:val="auto"/>
          <w:u w:val="none"/>
        </w:rPr>
        <w:t xml:space="preserve">, issued </w:t>
      </w:r>
      <w:r w:rsidR="000328F9" w:rsidRPr="002815B8">
        <w:rPr>
          <w:rStyle w:val="Hyperlink"/>
          <w:color w:val="auto"/>
          <w:u w:val="none"/>
        </w:rPr>
        <w:t>March 25, 2019</w:t>
      </w:r>
      <w:r w:rsidR="00BA16A9" w:rsidRPr="002815B8">
        <w:rPr>
          <w:rStyle w:val="Hyperlink"/>
          <w:color w:val="auto"/>
          <w:u w:val="none"/>
        </w:rPr>
        <w:t>, and titled “</w:t>
      </w:r>
      <w:r w:rsidR="00882833" w:rsidRPr="002815B8">
        <w:rPr>
          <w:rStyle w:val="Hyperlink"/>
          <w:color w:val="auto"/>
          <w:u w:val="none"/>
        </w:rPr>
        <w:t>Aligning Performance Accountability Reporting</w:t>
      </w:r>
      <w:r w:rsidR="004F7F3B" w:rsidRPr="002815B8">
        <w:rPr>
          <w:rStyle w:val="Hyperlink"/>
          <w:color w:val="auto"/>
          <w:u w:val="none"/>
        </w:rPr>
        <w:t>, Definitions, and Policies Across Workforce Employment and Training Programs Administered by the U.S. Department of Labor (DOL)”</w:t>
      </w:r>
      <w:r w:rsidR="000328F9" w:rsidRPr="002815B8">
        <w:rPr>
          <w:rStyle w:val="Hyperlink"/>
          <w:color w:val="auto"/>
        </w:rPr>
        <w:t xml:space="preserve"> </w:t>
      </w:r>
    </w:p>
    <w:p w14:paraId="4E50BDC4" w14:textId="0CCBEF85" w:rsidR="00393C91" w:rsidRDefault="00C5127F" w:rsidP="00145956">
      <w:pPr>
        <w:pStyle w:val="ListParagraph"/>
        <w:numPr>
          <w:ilvl w:val="0"/>
          <w:numId w:val="39"/>
        </w:numPr>
        <w:rPr>
          <w:rStyle w:val="Hyperlink"/>
          <w:color w:val="auto"/>
          <w:u w:val="none"/>
        </w:rPr>
      </w:pPr>
      <w:hyperlink r:id="rId10" w:history="1">
        <w:r>
          <w:rPr>
            <w:rStyle w:val="Hyperlink"/>
          </w:rPr>
          <w:t>TEGL No. 08-17</w:t>
        </w:r>
      </w:hyperlink>
      <w:r w:rsidR="00037049" w:rsidRPr="002815B8">
        <w:rPr>
          <w:rStyle w:val="Hyperlink"/>
          <w:color w:val="auto"/>
          <w:u w:val="none"/>
        </w:rPr>
        <w:t>, issued February 14, 2018, and titled “Guidance on the Requirement for a Memorandum of Understanding (MOU) Between State Monitor Advocates (SMA) and National Farmworker Jobs Program (NFJP) Grantees”</w:t>
      </w:r>
    </w:p>
    <w:p w14:paraId="56199C8E" w14:textId="576C88CA" w:rsidR="0040128A" w:rsidRPr="00FC3A01" w:rsidRDefault="0040128A" w:rsidP="0040128A">
      <w:pPr>
        <w:pStyle w:val="ListParagraph"/>
        <w:keepNext/>
        <w:keepLines/>
        <w:numPr>
          <w:ilvl w:val="0"/>
          <w:numId w:val="39"/>
        </w:numPr>
        <w:spacing w:before="40" w:after="0" w:line="259" w:lineRule="auto"/>
        <w:outlineLvl w:val="1"/>
      </w:pPr>
      <w:hyperlink r:id="rId11" w:history="1">
        <w:r w:rsidRPr="00B95CE1">
          <w:rPr>
            <w:rStyle w:val="Hyperlink"/>
            <w:rFonts w:eastAsiaTheme="majorEastAsia" w:cstheme="minorHAnsi"/>
          </w:rPr>
          <w:t>Training and Employment Notice (TEN) No. 27-23, Change 2</w:t>
        </w:r>
      </w:hyperlink>
      <w:r w:rsidRPr="0040128A">
        <w:rPr>
          <w:rFonts w:eastAsiaTheme="majorEastAsia" w:cstheme="minorHAnsi"/>
        </w:rPr>
        <w:t>, issued January 15, 2025, and titled “Implementation Update for the Final Rule, Improving Protections for Workers in Temporary Agricultural Employment in the United States, 89 FR 33898 (Apr. 29, 2024) (Farmworker Protection Rule), in light of recent Federal District Court Orders.”</w:t>
      </w:r>
    </w:p>
    <w:p w14:paraId="4BD10793" w14:textId="68204554" w:rsidR="00532375" w:rsidRDefault="0040128A" w:rsidP="00145956">
      <w:pPr>
        <w:pStyle w:val="ListParagraph"/>
        <w:numPr>
          <w:ilvl w:val="0"/>
          <w:numId w:val="39"/>
        </w:numPr>
      </w:pPr>
      <w:hyperlink r:id="rId12" w:history="1">
        <w:r>
          <w:rPr>
            <w:rStyle w:val="Hyperlink"/>
          </w:rPr>
          <w:t>TEN No. 27-23, Change 1</w:t>
        </w:r>
      </w:hyperlink>
      <w:r w:rsidR="00C565EF">
        <w:t>, issued October 2, 2024, and titled “</w:t>
      </w:r>
      <w:r w:rsidR="001E49DB" w:rsidRPr="001E49DB">
        <w:t>Announcing Implementation of the Final Rule, Improving Protections for Workers in Temporary Agricultural Employment in the United States, in Compliance with District Court Order</w:t>
      </w:r>
      <w:r w:rsidR="00AD42CF">
        <w:t>”</w:t>
      </w:r>
    </w:p>
    <w:p w14:paraId="538B8FB6" w14:textId="51BD97E9" w:rsidR="004668F5" w:rsidRDefault="004668F5" w:rsidP="00145956">
      <w:pPr>
        <w:pStyle w:val="ListParagraph"/>
        <w:numPr>
          <w:ilvl w:val="0"/>
          <w:numId w:val="39"/>
        </w:numPr>
      </w:pPr>
      <w:hyperlink r:id="rId13" w:history="1">
        <w:r w:rsidRPr="00A8051A">
          <w:rPr>
            <w:rStyle w:val="Hyperlink"/>
          </w:rPr>
          <w:t>TEN No. 10-23</w:t>
        </w:r>
      </w:hyperlink>
      <w:r>
        <w:t>, issued November 24, 2023</w:t>
      </w:r>
      <w:r w:rsidR="007378CE">
        <w:t>,</w:t>
      </w:r>
      <w:r>
        <w:t xml:space="preserve"> and titled “Announcing the Release of the Wagner-Peyser Act Staffing Final Rule”</w:t>
      </w:r>
    </w:p>
    <w:p w14:paraId="6863A617" w14:textId="02CCB769" w:rsidR="00974132" w:rsidRDefault="00AD42CF" w:rsidP="00145956">
      <w:pPr>
        <w:pStyle w:val="ListParagraph"/>
        <w:numPr>
          <w:ilvl w:val="0"/>
          <w:numId w:val="39"/>
        </w:numPr>
      </w:pPr>
      <w:hyperlink r:id="rId14" w:history="1">
        <w:r>
          <w:rPr>
            <w:rStyle w:val="Hyperlink"/>
          </w:rPr>
          <w:t>TEN No. 20-17</w:t>
        </w:r>
      </w:hyperlink>
      <w:r w:rsidR="00141CA9" w:rsidRPr="002815B8">
        <w:rPr>
          <w:rStyle w:val="Hyperlink"/>
          <w:color w:val="auto"/>
          <w:u w:val="none"/>
        </w:rPr>
        <w:t xml:space="preserve">, issued June 22, 2018, and titled “Communication Plan for </w:t>
      </w:r>
      <w:r w:rsidR="00A5755E" w:rsidRPr="002815B8">
        <w:rPr>
          <w:rStyle w:val="Hyperlink"/>
          <w:color w:val="auto"/>
          <w:u w:val="none"/>
        </w:rPr>
        <w:t>Designation of Significant Migrant and Seasonal Farm Worker (MSFW) States, Significant MSFW One-Stop Centers, and Significant Multilingual MSFW One-Stop Centers”</w:t>
      </w:r>
    </w:p>
    <w:p w14:paraId="33DABA3D" w14:textId="77777777" w:rsidR="001827B0" w:rsidRDefault="001827B0">
      <w:pPr>
        <w:spacing w:after="0"/>
        <w:rPr>
          <w:rFonts w:eastAsiaTheme="majorEastAsia" w:cstheme="majorBidi"/>
          <w:color w:val="1F497D"/>
          <w:sz w:val="36"/>
          <w:szCs w:val="32"/>
        </w:rPr>
      </w:pPr>
      <w:r>
        <w:br w:type="page"/>
      </w:r>
    </w:p>
    <w:p w14:paraId="32B50676" w14:textId="13AB7601" w:rsidR="000408B5" w:rsidRDefault="000408B5" w:rsidP="002A29B0">
      <w:pPr>
        <w:pStyle w:val="Heading1"/>
      </w:pPr>
      <w:bookmarkStart w:id="11" w:name="_Toc184979793"/>
      <w:r>
        <w:lastRenderedPageBreak/>
        <w:t xml:space="preserve">Understanding </w:t>
      </w:r>
      <w:r w:rsidR="00180204">
        <w:t>Migrant and Seasonal</w:t>
      </w:r>
      <w:r>
        <w:t xml:space="preserve"> Farmworkers</w:t>
      </w:r>
      <w:bookmarkEnd w:id="11"/>
    </w:p>
    <w:p w14:paraId="528AC315" w14:textId="0C56811A" w:rsidR="00256A1D" w:rsidRDefault="0013426F" w:rsidP="00FA0AA2">
      <w:r>
        <w:t>T</w:t>
      </w:r>
      <w:r w:rsidR="00256A1D">
        <w:t xml:space="preserve">he </w:t>
      </w:r>
      <w:r w:rsidR="00334A1C">
        <w:t xml:space="preserve">following </w:t>
      </w:r>
      <w:r w:rsidR="00256A1D">
        <w:t xml:space="preserve">definitions </w:t>
      </w:r>
      <w:r w:rsidR="00032150">
        <w:t xml:space="preserve">must be </w:t>
      </w:r>
      <w:r w:rsidR="008557FD">
        <w:t xml:space="preserve">used </w:t>
      </w:r>
      <w:r w:rsidR="00256A1D">
        <w:t xml:space="preserve">to accurately classify individuals and ensure </w:t>
      </w:r>
      <w:r w:rsidR="000F6DD3">
        <w:t xml:space="preserve">that </w:t>
      </w:r>
      <w:r w:rsidR="008557FD">
        <w:t xml:space="preserve">MSFWs </w:t>
      </w:r>
      <w:r w:rsidR="000F6DD3">
        <w:t xml:space="preserve">receive the </w:t>
      </w:r>
      <w:r w:rsidR="00256A1D">
        <w:t>appropriate protections and services</w:t>
      </w:r>
      <w:r w:rsidR="00334A1C">
        <w:t>:</w:t>
      </w:r>
    </w:p>
    <w:p w14:paraId="31A2A4EA" w14:textId="7113C6E6" w:rsidR="00256A1D" w:rsidRDefault="00256A1D" w:rsidP="009171CD">
      <w:pPr>
        <w:pStyle w:val="ListParagraph"/>
        <w:numPr>
          <w:ilvl w:val="0"/>
          <w:numId w:val="7"/>
        </w:numPr>
      </w:pPr>
      <w:r w:rsidRPr="00FD3FED">
        <w:rPr>
          <w:b/>
          <w:bCs/>
        </w:rPr>
        <w:t>Seasonal Farmworker</w:t>
      </w:r>
      <w:r w:rsidR="00334A1C">
        <w:t>—</w:t>
      </w:r>
      <w:r>
        <w:t>An individual employed, or previously employed within the past 12 months</w:t>
      </w:r>
      <w:r w:rsidR="0059682F">
        <w:t>,</w:t>
      </w:r>
      <w:r>
        <w:t xml:space="preserve"> in farmwork of a seasonal or temporary nature and who is not required to be absent overnight from their permanent place of residence.</w:t>
      </w:r>
    </w:p>
    <w:p w14:paraId="2705E582" w14:textId="66740E53" w:rsidR="00256A1D" w:rsidRDefault="00256A1D" w:rsidP="009171CD">
      <w:pPr>
        <w:pStyle w:val="ListParagraph"/>
        <w:numPr>
          <w:ilvl w:val="1"/>
          <w:numId w:val="7"/>
        </w:numPr>
      </w:pPr>
      <w:r w:rsidRPr="00FD3FED">
        <w:rPr>
          <w:b/>
          <w:bCs/>
        </w:rPr>
        <w:t>Seasonal Nature</w:t>
      </w:r>
      <w:r w:rsidR="00334A1C">
        <w:t>—</w:t>
      </w:r>
      <w:r>
        <w:t>Farmwork performed on a seasonal basis typically involves employment that pertains to or is exclusively performed</w:t>
      </w:r>
      <w:r w:rsidR="007378CE">
        <w:t xml:space="preserve"> </w:t>
      </w:r>
      <w:r w:rsidR="00943830">
        <w:t>during</w:t>
      </w:r>
      <w:r>
        <w:t xml:space="preserve"> specific seasons or periods of the year. This work may not be continuous or carried on throughout the year.</w:t>
      </w:r>
    </w:p>
    <w:p w14:paraId="3C91487F" w14:textId="5C30A9CC" w:rsidR="00256A1D" w:rsidRDefault="00256A1D" w:rsidP="009171CD">
      <w:pPr>
        <w:pStyle w:val="ListParagraph"/>
        <w:numPr>
          <w:ilvl w:val="1"/>
          <w:numId w:val="7"/>
        </w:numPr>
      </w:pPr>
      <w:r w:rsidRPr="00FD3FED">
        <w:rPr>
          <w:b/>
          <w:bCs/>
        </w:rPr>
        <w:t>Continuity of Employment</w:t>
      </w:r>
      <w:r w:rsidR="00334A1C">
        <w:t>—</w:t>
      </w:r>
      <w:r>
        <w:t>Workers who move from one seasonal activity to another while employed in farmwork are still considered to be employed on a seasonal basis, even if they work during a significant portion of the year.</w:t>
      </w:r>
    </w:p>
    <w:p w14:paraId="7668CEDD" w14:textId="6DA3825A" w:rsidR="001827B0" w:rsidRDefault="00256A1D" w:rsidP="009171CD">
      <w:pPr>
        <w:pStyle w:val="ListParagraph"/>
        <w:numPr>
          <w:ilvl w:val="0"/>
          <w:numId w:val="7"/>
        </w:numPr>
      </w:pPr>
      <w:r w:rsidRPr="00FD3FED">
        <w:rPr>
          <w:b/>
          <w:bCs/>
        </w:rPr>
        <w:t>Migrant Farmworker</w:t>
      </w:r>
      <w:r w:rsidR="00334A1C">
        <w:t>—</w:t>
      </w:r>
      <w:r>
        <w:t xml:space="preserve">A </w:t>
      </w:r>
      <w:r w:rsidR="00AF25C2">
        <w:t xml:space="preserve">seasonal farmworker </w:t>
      </w:r>
      <w:r>
        <w:t xml:space="preserve">who travels to </w:t>
      </w:r>
      <w:r w:rsidR="00032150">
        <w:t xml:space="preserve">a </w:t>
      </w:r>
      <w:r>
        <w:t>jobsite and is unable to return to their permanent residence within the same day.</w:t>
      </w:r>
      <w:r w:rsidR="005E6D43">
        <w:t xml:space="preserve"> This includes full-time students</w:t>
      </w:r>
      <w:r w:rsidR="00FA7392">
        <w:t>.</w:t>
      </w:r>
    </w:p>
    <w:p w14:paraId="40E02799" w14:textId="77777777" w:rsidR="00D365BC" w:rsidRDefault="00D365BC" w:rsidP="00403D50">
      <w:pPr>
        <w:pStyle w:val="ListParagraph"/>
      </w:pPr>
    </w:p>
    <w:p w14:paraId="64EC04CC" w14:textId="20E9B562" w:rsidR="0055572F" w:rsidRDefault="00230EE7" w:rsidP="002A29B0">
      <w:pPr>
        <w:pStyle w:val="Heading1"/>
      </w:pPr>
      <w:bookmarkStart w:id="12" w:name="_Toc184979794"/>
      <w:r>
        <w:t>MSFW</w:t>
      </w:r>
      <w:r w:rsidR="00840B5A">
        <w:t xml:space="preserve"> </w:t>
      </w:r>
      <w:r w:rsidR="001B6066">
        <w:t>Protections</w:t>
      </w:r>
      <w:bookmarkEnd w:id="12"/>
    </w:p>
    <w:p w14:paraId="2072A3FD" w14:textId="3D4FA073" w:rsidR="001D5F0F" w:rsidRDefault="00032150" w:rsidP="00FA0AA2">
      <w:r>
        <w:t xml:space="preserve">The </w:t>
      </w:r>
      <w:r w:rsidR="001D5F0F">
        <w:t xml:space="preserve">MSFW </w:t>
      </w:r>
      <w:r w:rsidR="00840B5A">
        <w:t>protections</w:t>
      </w:r>
      <w:r w:rsidR="001D5F0F">
        <w:t xml:space="preserve"> included in the ES regulations apply to all state workforce agencies and</w:t>
      </w:r>
      <w:r w:rsidR="003B7D02">
        <w:t>,</w:t>
      </w:r>
      <w:r w:rsidR="001D5F0F">
        <w:t xml:space="preserve"> consequently, to each Workforce Solutions Office. The</w:t>
      </w:r>
      <w:r w:rsidR="004F1310">
        <w:t xml:space="preserve"> following</w:t>
      </w:r>
      <w:r w:rsidR="001D5F0F">
        <w:t xml:space="preserve"> are four main areas </w:t>
      </w:r>
      <w:r w:rsidR="004F1310">
        <w:t xml:space="preserve">in the Wagner-Peyser Act, as amended by Title III of the Workforce Innovation and Opportunity Act (WIOA), </w:t>
      </w:r>
      <w:r w:rsidR="00092926">
        <w:t xml:space="preserve">that </w:t>
      </w:r>
      <w:r w:rsidR="004F1310">
        <w:t>provide ES protections to MSFWs:</w:t>
      </w:r>
    </w:p>
    <w:p w14:paraId="3ECCF8C3" w14:textId="2336355E" w:rsidR="001D5F0F" w:rsidRDefault="001D5F0F" w:rsidP="009171CD">
      <w:pPr>
        <w:pStyle w:val="ListParagraph"/>
        <w:numPr>
          <w:ilvl w:val="0"/>
          <w:numId w:val="8"/>
        </w:numPr>
      </w:pPr>
      <w:r>
        <w:t>Agricultural Recruitment System</w:t>
      </w:r>
      <w:r w:rsidR="00EE5B83">
        <w:t xml:space="preserve"> (ARS)</w:t>
      </w:r>
      <w:r>
        <w:t xml:space="preserve"> </w:t>
      </w:r>
    </w:p>
    <w:p w14:paraId="58701759" w14:textId="71AA1124" w:rsidR="001D5F0F" w:rsidRDefault="001D5F0F" w:rsidP="009171CD">
      <w:pPr>
        <w:pStyle w:val="ListParagraph"/>
        <w:numPr>
          <w:ilvl w:val="0"/>
          <w:numId w:val="8"/>
        </w:numPr>
      </w:pPr>
      <w:r>
        <w:t>Complaint System</w:t>
      </w:r>
    </w:p>
    <w:p w14:paraId="2FF6209D" w14:textId="2460828C" w:rsidR="00F83C18" w:rsidRDefault="001D5F0F" w:rsidP="009171CD">
      <w:pPr>
        <w:pStyle w:val="ListParagraph"/>
        <w:numPr>
          <w:ilvl w:val="0"/>
          <w:numId w:val="8"/>
        </w:numPr>
      </w:pPr>
      <w:r>
        <w:t xml:space="preserve">MSFW </w:t>
      </w:r>
      <w:r w:rsidR="00D45F4B">
        <w:t>O</w:t>
      </w:r>
      <w:r>
        <w:t>utreach</w:t>
      </w:r>
      <w:r w:rsidR="00D45F4B">
        <w:t xml:space="preserve"> Program</w:t>
      </w:r>
    </w:p>
    <w:p w14:paraId="200F04EA" w14:textId="257D0110" w:rsidR="003658F7" w:rsidRDefault="00840B5A" w:rsidP="009171CD">
      <w:pPr>
        <w:pStyle w:val="ListParagraph"/>
        <w:numPr>
          <w:ilvl w:val="0"/>
          <w:numId w:val="8"/>
        </w:numPr>
      </w:pPr>
      <w:r>
        <w:t>Monitor Advocate System</w:t>
      </w:r>
    </w:p>
    <w:p w14:paraId="28B617C1" w14:textId="26F9E8A4" w:rsidR="008E5B5B" w:rsidRDefault="00F83C18" w:rsidP="00FF6F37">
      <w:pPr>
        <w:rPr>
          <w:rStyle w:val="Heading4Char"/>
          <w:rFonts w:eastAsiaTheme="minorEastAsia" w:cstheme="minorBidi"/>
          <w:color w:val="auto"/>
        </w:rPr>
      </w:pPr>
      <w:r w:rsidRPr="00F83C18">
        <w:t xml:space="preserve">To ensure </w:t>
      </w:r>
      <w:r w:rsidR="00032150">
        <w:t xml:space="preserve">that </w:t>
      </w:r>
      <w:r w:rsidRPr="00F83C18">
        <w:t>these services</w:t>
      </w:r>
      <w:r w:rsidR="0058002B">
        <w:t xml:space="preserve"> and MSFW protections</w:t>
      </w:r>
      <w:r w:rsidRPr="00F83C18">
        <w:t xml:space="preserve"> are effectively implemented, </w:t>
      </w:r>
      <w:hyperlink r:id="rId15" w:history="1">
        <w:r w:rsidR="00DB6A2B">
          <w:rPr>
            <w:rStyle w:val="Hyperlink"/>
          </w:rPr>
          <w:t>20 CFR §§653.10</w:t>
        </w:r>
        <w:r w:rsidR="00D906E1">
          <w:rPr>
            <w:rStyle w:val="Hyperlink"/>
          </w:rPr>
          <w:t>8-109</w:t>
        </w:r>
      </w:hyperlink>
      <w:r w:rsidRPr="00F83C18">
        <w:t xml:space="preserve"> </w:t>
      </w:r>
      <w:r w:rsidR="000A648F">
        <w:t>require</w:t>
      </w:r>
      <w:r w:rsidR="00EE5B83">
        <w:t>s</w:t>
      </w:r>
      <w:r w:rsidR="000A648F" w:rsidRPr="00F83C18">
        <w:t xml:space="preserve"> </w:t>
      </w:r>
      <w:r w:rsidRPr="00F83C18">
        <w:t>data collection, performance accountability measures, and monitoring by the SMA</w:t>
      </w:r>
      <w:r w:rsidR="00890EF0">
        <w:t xml:space="preserve"> </w:t>
      </w:r>
      <w:r w:rsidRPr="00F83C18">
        <w:t xml:space="preserve">at both </w:t>
      </w:r>
      <w:r>
        <w:t xml:space="preserve">TWC and </w:t>
      </w:r>
      <w:r w:rsidRPr="00F83C18">
        <w:t>Workforce Solutions Office</w:t>
      </w:r>
      <w:r w:rsidR="007E0879">
        <w:t>s</w:t>
      </w:r>
      <w:r w:rsidRPr="00F83C18">
        <w:t xml:space="preserve">. </w:t>
      </w:r>
    </w:p>
    <w:p w14:paraId="299D391A" w14:textId="77777777" w:rsidR="001827B0" w:rsidRDefault="001827B0">
      <w:pPr>
        <w:spacing w:after="0"/>
        <w:rPr>
          <w:rFonts w:eastAsia="Calibri" w:cstheme="majorBidi"/>
          <w:color w:val="1F497D" w:themeColor="text2"/>
          <w:sz w:val="32"/>
          <w:szCs w:val="26"/>
        </w:rPr>
      </w:pPr>
      <w:r>
        <w:br w:type="page"/>
      </w:r>
    </w:p>
    <w:p w14:paraId="53CBAB66" w14:textId="57DE6542" w:rsidR="00882B7D" w:rsidRPr="00FB346A" w:rsidRDefault="00A04C89" w:rsidP="009D3F39">
      <w:pPr>
        <w:pStyle w:val="IssueDate"/>
      </w:pPr>
      <w:r w:rsidRPr="001827B0">
        <w:lastRenderedPageBreak/>
        <w:t>MSFW Protections in the Agricultural Recruitment System</w:t>
      </w:r>
    </w:p>
    <w:p w14:paraId="4CFA72A1" w14:textId="4E3AB3C2" w:rsidR="00B41338" w:rsidRPr="00B41338" w:rsidRDefault="00B41338" w:rsidP="00C56A19">
      <w:pPr>
        <w:spacing w:after="0"/>
      </w:pPr>
      <w:r>
        <w:t xml:space="preserve">The </w:t>
      </w:r>
      <w:r w:rsidR="0017344D">
        <w:t>ARS is a referral system that:</w:t>
      </w:r>
    </w:p>
    <w:p w14:paraId="70477BFF" w14:textId="358E2CAA" w:rsidR="005C2FC7" w:rsidRDefault="00126692" w:rsidP="009171CD">
      <w:pPr>
        <w:pStyle w:val="ListParagraph"/>
        <w:numPr>
          <w:ilvl w:val="0"/>
          <w:numId w:val="9"/>
        </w:numPr>
      </w:pPr>
      <w:r>
        <w:t>h</w:t>
      </w:r>
      <w:r w:rsidR="00990586">
        <w:t xml:space="preserve">elps agricultural employers recruit qualified </w:t>
      </w:r>
      <w:r w:rsidR="006024B2">
        <w:t>U</w:t>
      </w:r>
      <w:r w:rsidR="008F388A">
        <w:t>.</w:t>
      </w:r>
      <w:r w:rsidR="006024B2">
        <w:t>S</w:t>
      </w:r>
      <w:r w:rsidR="008F388A">
        <w:t>.</w:t>
      </w:r>
      <w:r w:rsidR="00990586">
        <w:t xml:space="preserve"> workers (both MSFW and non-MSFW) on a temporary or seasonal basis</w:t>
      </w:r>
      <w:r>
        <w:t>;</w:t>
      </w:r>
      <w:r w:rsidR="00990586">
        <w:t xml:space="preserve"> and</w:t>
      </w:r>
    </w:p>
    <w:p w14:paraId="515B2BDB" w14:textId="677D2860" w:rsidR="00721304" w:rsidRDefault="00126692" w:rsidP="009171CD">
      <w:pPr>
        <w:pStyle w:val="ListParagraph"/>
        <w:numPr>
          <w:ilvl w:val="0"/>
          <w:numId w:val="9"/>
        </w:numPr>
      </w:pPr>
      <w:r>
        <w:t>p</w:t>
      </w:r>
      <w:r w:rsidR="00990586">
        <w:t>rovides workers seeking temporary agricultural employment with opportunities for such employment.</w:t>
      </w:r>
    </w:p>
    <w:p w14:paraId="2B08C67D" w14:textId="49A103F7" w:rsidR="00721304" w:rsidRPr="005C2FC7" w:rsidRDefault="00721304" w:rsidP="00285C29">
      <w:r>
        <w:t>Through the ARS, TW</w:t>
      </w:r>
      <w:r w:rsidR="00C15395">
        <w:t>C</w:t>
      </w:r>
      <w:ins w:id="13" w:author="Author">
        <w:r w:rsidR="493A582C">
          <w:t>,</w:t>
        </w:r>
      </w:ins>
      <w:r w:rsidR="00C15395">
        <w:t xml:space="preserve"> </w:t>
      </w:r>
      <w:ins w:id="14" w:author="Author">
        <w:r w:rsidR="008B41A2">
          <w:t xml:space="preserve">and Boards </w:t>
        </w:r>
      </w:ins>
      <w:r>
        <w:t>recruit</w:t>
      </w:r>
      <w:del w:id="15" w:author="Author">
        <w:r w:rsidR="00C15395" w:rsidDel="008B41A2">
          <w:delText>s</w:delText>
        </w:r>
      </w:del>
      <w:r>
        <w:t xml:space="preserve"> and refer</w:t>
      </w:r>
      <w:del w:id="16" w:author="Author">
        <w:r w:rsidR="00C15395" w:rsidDel="008B41A2">
          <w:delText>s</w:delText>
        </w:r>
      </w:del>
      <w:r>
        <w:t xml:space="preserve"> qualified </w:t>
      </w:r>
      <w:r w:rsidR="001D40BC">
        <w:t xml:space="preserve">workers </w:t>
      </w:r>
      <w:r>
        <w:t xml:space="preserve">from within the state and from other states </w:t>
      </w:r>
      <w:r w:rsidR="001C55EE">
        <w:t>if</w:t>
      </w:r>
      <w:r>
        <w:t xml:space="preserve"> there are </w:t>
      </w:r>
      <w:r w:rsidR="001D240D">
        <w:t xml:space="preserve">fewer </w:t>
      </w:r>
      <w:r w:rsidR="001D40BC">
        <w:t xml:space="preserve">workers </w:t>
      </w:r>
      <w:r>
        <w:t xml:space="preserve">than are needed in the area.  </w:t>
      </w:r>
    </w:p>
    <w:p w14:paraId="3C245110" w14:textId="325C2622" w:rsidR="007A530B" w:rsidRPr="005C2FC7" w:rsidRDefault="007A530B" w:rsidP="00DF1500">
      <w:pPr>
        <w:pStyle w:val="Heading3"/>
        <w:rPr>
          <w:rFonts w:eastAsiaTheme="minorHAnsi" w:cs="Times New Roman"/>
          <w:color w:val="212121"/>
          <w:sz w:val="24"/>
          <w:shd w:val="clear" w:color="auto" w:fill="FFFFFF"/>
        </w:rPr>
      </w:pPr>
      <w:bookmarkStart w:id="17" w:name="_Toc184979795"/>
      <w:r>
        <w:t xml:space="preserve">Intrastate </w:t>
      </w:r>
      <w:r w:rsidR="00DF1500">
        <w:t xml:space="preserve">and Interstate </w:t>
      </w:r>
      <w:r>
        <w:t>Clearance Orders</w:t>
      </w:r>
      <w:bookmarkEnd w:id="17"/>
    </w:p>
    <w:p w14:paraId="1725D1DF" w14:textId="6F60D5E1" w:rsidR="00F6021C" w:rsidRDefault="00D335C9" w:rsidP="2714BF68">
      <w:pPr>
        <w:rPr>
          <w:rFonts w:cs="Times New Roman"/>
        </w:rPr>
      </w:pPr>
      <w:r w:rsidRPr="2714BF68">
        <w:rPr>
          <w:rFonts w:cs="Times New Roman"/>
        </w:rPr>
        <w:t xml:space="preserve">A clearance order is a job order that is processed through the clearance system under the ARS. </w:t>
      </w:r>
      <w:r w:rsidR="00563824" w:rsidRPr="2714BF68">
        <w:rPr>
          <w:rFonts w:cs="Times New Roman"/>
        </w:rPr>
        <w:t>Intrastate and interstate</w:t>
      </w:r>
      <w:r w:rsidR="00FA7392">
        <w:rPr>
          <w:rFonts w:cs="Times New Roman"/>
        </w:rPr>
        <w:t xml:space="preserve"> clearance</w:t>
      </w:r>
      <w:r w:rsidR="00563824" w:rsidRPr="2714BF68">
        <w:rPr>
          <w:rFonts w:cs="Times New Roman"/>
        </w:rPr>
        <w:t xml:space="preserve"> orders ensure that job seekers and employers in local and multistate labor areas have full access to job opportunities and the available labor pool without regard </w:t>
      </w:r>
      <w:r w:rsidR="009E5CB5">
        <w:rPr>
          <w:rFonts w:cs="Times New Roman"/>
        </w:rPr>
        <w:t>for the</w:t>
      </w:r>
      <w:r w:rsidR="009E5CB5" w:rsidRPr="2714BF68">
        <w:rPr>
          <w:rFonts w:cs="Times New Roman"/>
        </w:rPr>
        <w:t xml:space="preserve"> </w:t>
      </w:r>
      <w:r w:rsidR="00563824" w:rsidRPr="2714BF68">
        <w:rPr>
          <w:rFonts w:cs="Times New Roman"/>
        </w:rPr>
        <w:t>Board area or state boundaries. This is primarily directed at</w:t>
      </w:r>
      <w:r w:rsidR="009E5CB5">
        <w:rPr>
          <w:rFonts w:cs="Times New Roman"/>
        </w:rPr>
        <w:t xml:space="preserve"> </w:t>
      </w:r>
      <w:r w:rsidR="00563824" w:rsidRPr="2714BF68">
        <w:rPr>
          <w:rFonts w:cs="Times New Roman"/>
        </w:rPr>
        <w:t>and particularly helpful to agricultural employers and laborers.</w:t>
      </w:r>
    </w:p>
    <w:p w14:paraId="01C3BEB0" w14:textId="53C4C52A" w:rsidR="00C147D6" w:rsidRDefault="001338A9" w:rsidP="00C147D6">
      <w:pPr>
        <w:rPr>
          <w:rFonts w:cs="Times New Roman"/>
          <w:color w:val="212121"/>
          <w:szCs w:val="24"/>
          <w:shd w:val="clear" w:color="auto" w:fill="FFFFFF"/>
        </w:rPr>
      </w:pPr>
      <w:r>
        <w:rPr>
          <w:rFonts w:cs="Times New Roman"/>
          <w:color w:val="212121"/>
          <w:szCs w:val="24"/>
          <w:shd w:val="clear" w:color="auto" w:fill="FFFFFF"/>
        </w:rPr>
        <w:t xml:space="preserve">Workforce Solutions Office </w:t>
      </w:r>
      <w:r w:rsidR="006B0991">
        <w:rPr>
          <w:rFonts w:cs="Times New Roman"/>
          <w:color w:val="212121"/>
          <w:szCs w:val="24"/>
          <w:shd w:val="clear" w:color="auto" w:fill="FFFFFF"/>
        </w:rPr>
        <w:t xml:space="preserve">staff </w:t>
      </w:r>
      <w:r w:rsidR="00C147D6">
        <w:rPr>
          <w:rFonts w:cs="Times New Roman"/>
          <w:color w:val="212121"/>
          <w:szCs w:val="24"/>
          <w:shd w:val="clear" w:color="auto" w:fill="FFFFFF"/>
        </w:rPr>
        <w:t xml:space="preserve">must </w:t>
      </w:r>
      <w:r w:rsidR="009E5CB5">
        <w:rPr>
          <w:rFonts w:cs="Times New Roman"/>
          <w:color w:val="212121"/>
          <w:szCs w:val="24"/>
          <w:shd w:val="clear" w:color="auto" w:fill="FFFFFF"/>
        </w:rPr>
        <w:t xml:space="preserve">take </w:t>
      </w:r>
      <w:r w:rsidR="00C147D6">
        <w:rPr>
          <w:rFonts w:cs="Times New Roman"/>
          <w:color w:val="212121"/>
          <w:szCs w:val="24"/>
          <w:shd w:val="clear" w:color="auto" w:fill="FFFFFF"/>
        </w:rPr>
        <w:t>the</w:t>
      </w:r>
      <w:r w:rsidR="009E5CB5">
        <w:rPr>
          <w:rFonts w:cs="Times New Roman"/>
          <w:color w:val="212121"/>
          <w:szCs w:val="24"/>
          <w:shd w:val="clear" w:color="auto" w:fill="FFFFFF"/>
        </w:rPr>
        <w:t xml:space="preserve"> following</w:t>
      </w:r>
      <w:r w:rsidR="00C147D6">
        <w:rPr>
          <w:rFonts w:cs="Times New Roman"/>
          <w:color w:val="212121"/>
          <w:szCs w:val="24"/>
          <w:shd w:val="clear" w:color="auto" w:fill="FFFFFF"/>
        </w:rPr>
        <w:t xml:space="preserve"> steps to administer the ARS</w:t>
      </w:r>
      <w:r w:rsidR="006B0991">
        <w:rPr>
          <w:rFonts w:cs="Times New Roman"/>
          <w:color w:val="212121"/>
          <w:szCs w:val="24"/>
          <w:shd w:val="clear" w:color="auto" w:fill="FFFFFF"/>
        </w:rPr>
        <w:t xml:space="preserve"> for MSFWs</w:t>
      </w:r>
      <w:r w:rsidR="00C147D6">
        <w:rPr>
          <w:rFonts w:cs="Times New Roman"/>
          <w:color w:val="212121"/>
          <w:szCs w:val="24"/>
          <w:shd w:val="clear" w:color="auto" w:fill="FFFFFF"/>
        </w:rPr>
        <w:t>:</w:t>
      </w:r>
    </w:p>
    <w:p w14:paraId="4D772387" w14:textId="76B03B4A" w:rsidR="00C147D6" w:rsidRDefault="00C147D6" w:rsidP="009E5CB5">
      <w:pPr>
        <w:numPr>
          <w:ilvl w:val="0"/>
          <w:numId w:val="3"/>
        </w:numPr>
        <w:rPr>
          <w:rFonts w:cs="Times New Roman"/>
          <w:szCs w:val="24"/>
        </w:rPr>
      </w:pPr>
      <w:r w:rsidRPr="000A59EB">
        <w:rPr>
          <w:rFonts w:cs="Times New Roman"/>
          <w:szCs w:val="24"/>
        </w:rPr>
        <w:t>Recruit within the local labor market area</w:t>
      </w:r>
      <w:r w:rsidRPr="00D953D2">
        <w:rPr>
          <w:rFonts w:cs="Times New Roman"/>
          <w:szCs w:val="24"/>
        </w:rPr>
        <w:t xml:space="preserve"> </w:t>
      </w:r>
      <w:r w:rsidR="000B6EC0">
        <w:rPr>
          <w:rFonts w:cs="Times New Roman"/>
          <w:szCs w:val="24"/>
        </w:rPr>
        <w:t xml:space="preserve">by </w:t>
      </w:r>
      <w:r w:rsidRPr="000A59EB">
        <w:rPr>
          <w:rFonts w:cs="Times New Roman"/>
          <w:szCs w:val="24"/>
        </w:rPr>
        <w:t>publiciz</w:t>
      </w:r>
      <w:r>
        <w:rPr>
          <w:rFonts w:cs="Times New Roman"/>
          <w:szCs w:val="24"/>
        </w:rPr>
        <w:t>ing</w:t>
      </w:r>
      <w:r w:rsidRPr="000A59EB">
        <w:rPr>
          <w:rFonts w:cs="Times New Roman"/>
          <w:szCs w:val="24"/>
        </w:rPr>
        <w:t xml:space="preserve"> the availability of </w:t>
      </w:r>
      <w:r w:rsidR="00064791">
        <w:rPr>
          <w:rFonts w:cs="Times New Roman"/>
          <w:szCs w:val="24"/>
        </w:rPr>
        <w:t>ES services</w:t>
      </w:r>
      <w:r w:rsidRPr="000A59EB">
        <w:rPr>
          <w:rFonts w:cs="Times New Roman"/>
          <w:szCs w:val="24"/>
        </w:rPr>
        <w:t xml:space="preserve"> through various channels, including newspapers, electronic media, private and public community agencies, </w:t>
      </w:r>
      <w:r w:rsidR="00C3624C">
        <w:rPr>
          <w:rFonts w:cs="Times New Roman"/>
          <w:szCs w:val="24"/>
        </w:rPr>
        <w:t xml:space="preserve">agricultural associations, </w:t>
      </w:r>
      <w:r w:rsidRPr="000A59EB">
        <w:rPr>
          <w:rFonts w:cs="Times New Roman"/>
          <w:szCs w:val="24"/>
        </w:rPr>
        <w:t xml:space="preserve">and MSFW groups. </w:t>
      </w:r>
    </w:p>
    <w:p w14:paraId="6E9AD7B8" w14:textId="1933D263" w:rsidR="00C147D6" w:rsidRDefault="00C147D6" w:rsidP="009E5CB5">
      <w:pPr>
        <w:numPr>
          <w:ilvl w:val="0"/>
          <w:numId w:val="3"/>
        </w:numPr>
        <w:rPr>
          <w:rFonts w:cs="Times New Roman"/>
          <w:szCs w:val="24"/>
        </w:rPr>
      </w:pPr>
      <w:r>
        <w:rPr>
          <w:rFonts w:cs="Times New Roman"/>
          <w:szCs w:val="24"/>
        </w:rPr>
        <w:t>Make</w:t>
      </w:r>
      <w:r w:rsidRPr="000A59EB">
        <w:rPr>
          <w:rFonts w:cs="Times New Roman"/>
          <w:szCs w:val="24"/>
        </w:rPr>
        <w:t xml:space="preserve"> </w:t>
      </w:r>
      <w:r w:rsidR="00FD592C">
        <w:rPr>
          <w:rFonts w:cs="Times New Roman"/>
          <w:szCs w:val="24"/>
        </w:rPr>
        <w:t>clearance</w:t>
      </w:r>
      <w:r w:rsidR="00FD592C" w:rsidRPr="000A59EB">
        <w:rPr>
          <w:rFonts w:cs="Times New Roman"/>
          <w:szCs w:val="24"/>
        </w:rPr>
        <w:t xml:space="preserve"> </w:t>
      </w:r>
      <w:r w:rsidRPr="000A59EB">
        <w:rPr>
          <w:rFonts w:cs="Times New Roman"/>
          <w:szCs w:val="24"/>
        </w:rPr>
        <w:t>order information available at local Workforce Solutions Office</w:t>
      </w:r>
      <w:r w:rsidR="00C56A19">
        <w:rPr>
          <w:rFonts w:cs="Times New Roman"/>
          <w:szCs w:val="24"/>
        </w:rPr>
        <w:t>s</w:t>
      </w:r>
      <w:r w:rsidRPr="000A59EB">
        <w:rPr>
          <w:rFonts w:cs="Times New Roman"/>
          <w:szCs w:val="24"/>
        </w:rPr>
        <w:t xml:space="preserve"> and </w:t>
      </w:r>
      <w:r>
        <w:rPr>
          <w:rFonts w:cs="Times New Roman"/>
          <w:szCs w:val="24"/>
        </w:rPr>
        <w:t>i</w:t>
      </w:r>
      <w:r w:rsidRPr="000A59EB">
        <w:rPr>
          <w:rFonts w:cs="Times New Roman"/>
          <w:szCs w:val="24"/>
        </w:rPr>
        <w:t>n WorkInTexas.com.</w:t>
      </w:r>
    </w:p>
    <w:p w14:paraId="6E92F8FC" w14:textId="1EC25A4C" w:rsidR="00556EDB" w:rsidRDefault="00556EDB" w:rsidP="009E5CB5">
      <w:pPr>
        <w:numPr>
          <w:ilvl w:val="0"/>
          <w:numId w:val="3"/>
        </w:numPr>
        <w:rPr>
          <w:rFonts w:cs="Times New Roman"/>
          <w:szCs w:val="24"/>
        </w:rPr>
      </w:pPr>
      <w:r>
        <w:rPr>
          <w:rFonts w:cs="Times New Roman"/>
          <w:szCs w:val="24"/>
        </w:rPr>
        <w:t>Ensure</w:t>
      </w:r>
      <w:r w:rsidR="00683BFB" w:rsidRPr="00683BFB">
        <w:rPr>
          <w:rFonts w:cs="Times New Roman"/>
          <w:szCs w:val="24"/>
        </w:rPr>
        <w:t xml:space="preserve"> all farmworkers </w:t>
      </w:r>
      <w:r>
        <w:rPr>
          <w:rFonts w:cs="Times New Roman"/>
          <w:szCs w:val="24"/>
        </w:rPr>
        <w:t>are informed about</w:t>
      </w:r>
      <w:r w:rsidR="00683BFB" w:rsidRPr="00683BFB">
        <w:rPr>
          <w:rFonts w:cs="Times New Roman"/>
          <w:szCs w:val="24"/>
        </w:rPr>
        <w:t xml:space="preserve"> the terms and conditions of </w:t>
      </w:r>
      <w:r w:rsidR="00C56A19">
        <w:rPr>
          <w:rFonts w:cs="Times New Roman"/>
          <w:szCs w:val="24"/>
        </w:rPr>
        <w:t xml:space="preserve">the </w:t>
      </w:r>
      <w:r w:rsidR="00683BFB" w:rsidRPr="00683BFB">
        <w:rPr>
          <w:rFonts w:cs="Times New Roman"/>
          <w:szCs w:val="24"/>
        </w:rPr>
        <w:t xml:space="preserve">employment </w:t>
      </w:r>
      <w:r w:rsidR="00C56A19">
        <w:rPr>
          <w:rFonts w:cs="Times New Roman"/>
          <w:szCs w:val="24"/>
        </w:rPr>
        <w:t xml:space="preserve">as </w:t>
      </w:r>
      <w:r w:rsidR="00683BFB" w:rsidRPr="00683BFB">
        <w:rPr>
          <w:rFonts w:cs="Times New Roman"/>
          <w:szCs w:val="24"/>
        </w:rPr>
        <w:t xml:space="preserve">set forth in </w:t>
      </w:r>
      <w:r w:rsidR="00C56A19">
        <w:rPr>
          <w:rFonts w:cs="Times New Roman"/>
          <w:szCs w:val="24"/>
        </w:rPr>
        <w:t xml:space="preserve">the </w:t>
      </w:r>
      <w:r w:rsidR="00683BFB" w:rsidRPr="00683BFB">
        <w:rPr>
          <w:rFonts w:cs="Times New Roman"/>
          <w:szCs w:val="24"/>
        </w:rPr>
        <w:t>intrastate and interstate clearance orders</w:t>
      </w:r>
      <w:r w:rsidR="009E5CB5">
        <w:rPr>
          <w:rFonts w:cs="Times New Roman"/>
          <w:szCs w:val="24"/>
        </w:rPr>
        <w:t xml:space="preserve"> by </w:t>
      </w:r>
      <w:r>
        <w:rPr>
          <w:rFonts w:cs="Times New Roman"/>
          <w:szCs w:val="24"/>
        </w:rPr>
        <w:t xml:space="preserve">providing </w:t>
      </w:r>
      <w:r w:rsidR="000F1576">
        <w:rPr>
          <w:rFonts w:cs="Times New Roman"/>
          <w:szCs w:val="24"/>
        </w:rPr>
        <w:t xml:space="preserve">farmworkers with </w:t>
      </w:r>
      <w:r>
        <w:rPr>
          <w:rFonts w:cs="Times New Roman"/>
          <w:szCs w:val="24"/>
        </w:rPr>
        <w:t>clear and concise information regarding:</w:t>
      </w:r>
    </w:p>
    <w:p w14:paraId="2BFB81AF" w14:textId="49ABE74C" w:rsidR="00683BFB" w:rsidRDefault="00903739" w:rsidP="009171CD">
      <w:pPr>
        <w:numPr>
          <w:ilvl w:val="1"/>
          <w:numId w:val="35"/>
        </w:numPr>
        <w:spacing w:after="0"/>
        <w:ind w:left="1440"/>
        <w:rPr>
          <w:rFonts w:cs="Times New Roman"/>
          <w:szCs w:val="24"/>
        </w:rPr>
      </w:pPr>
      <w:r>
        <w:rPr>
          <w:rFonts w:cs="Times New Roman"/>
          <w:szCs w:val="24"/>
        </w:rPr>
        <w:t>w</w:t>
      </w:r>
      <w:r w:rsidR="00556EDB">
        <w:rPr>
          <w:rFonts w:cs="Times New Roman"/>
          <w:szCs w:val="24"/>
        </w:rPr>
        <w:t>age payment schedules</w:t>
      </w:r>
      <w:r w:rsidR="009E5CB5">
        <w:rPr>
          <w:rFonts w:cs="Times New Roman"/>
          <w:szCs w:val="24"/>
        </w:rPr>
        <w:t>;</w:t>
      </w:r>
    </w:p>
    <w:p w14:paraId="29931947" w14:textId="62D52945" w:rsidR="00556EDB" w:rsidRDefault="00903739" w:rsidP="009171CD">
      <w:pPr>
        <w:numPr>
          <w:ilvl w:val="1"/>
          <w:numId w:val="35"/>
        </w:numPr>
        <w:spacing w:after="0"/>
        <w:ind w:left="1440"/>
        <w:rPr>
          <w:rFonts w:cs="Times New Roman"/>
          <w:szCs w:val="24"/>
        </w:rPr>
      </w:pPr>
      <w:r>
        <w:rPr>
          <w:rFonts w:cs="Times New Roman"/>
          <w:szCs w:val="24"/>
        </w:rPr>
        <w:t>w</w:t>
      </w:r>
      <w:r w:rsidR="00556EDB">
        <w:rPr>
          <w:rFonts w:cs="Times New Roman"/>
          <w:szCs w:val="24"/>
        </w:rPr>
        <w:t>orking conditions</w:t>
      </w:r>
      <w:r w:rsidR="009E5CB5">
        <w:rPr>
          <w:rFonts w:cs="Times New Roman"/>
          <w:szCs w:val="24"/>
        </w:rPr>
        <w:t>;</w:t>
      </w:r>
    </w:p>
    <w:p w14:paraId="16876D58" w14:textId="77E1C2F6" w:rsidR="00556EDB" w:rsidRDefault="00903739" w:rsidP="009171CD">
      <w:pPr>
        <w:numPr>
          <w:ilvl w:val="1"/>
          <w:numId w:val="35"/>
        </w:numPr>
        <w:spacing w:after="0"/>
        <w:ind w:left="1440"/>
        <w:rPr>
          <w:rFonts w:cs="Times New Roman"/>
          <w:szCs w:val="24"/>
        </w:rPr>
      </w:pPr>
      <w:r>
        <w:rPr>
          <w:rFonts w:cs="Times New Roman"/>
          <w:szCs w:val="24"/>
        </w:rPr>
        <w:t>w</w:t>
      </w:r>
      <w:r w:rsidR="00556EDB">
        <w:rPr>
          <w:rFonts w:cs="Times New Roman"/>
          <w:szCs w:val="24"/>
        </w:rPr>
        <w:t>orkers</w:t>
      </w:r>
      <w:r w:rsidR="009E5CB5">
        <w:rPr>
          <w:rFonts w:cs="Times New Roman"/>
          <w:szCs w:val="24"/>
        </w:rPr>
        <w:t>’</w:t>
      </w:r>
      <w:r w:rsidR="00556EDB">
        <w:rPr>
          <w:rFonts w:cs="Times New Roman"/>
          <w:szCs w:val="24"/>
        </w:rPr>
        <w:t xml:space="preserve"> rights</w:t>
      </w:r>
      <w:r w:rsidR="009E5CB5">
        <w:rPr>
          <w:rFonts w:cs="Times New Roman"/>
          <w:szCs w:val="24"/>
        </w:rPr>
        <w:t>;</w:t>
      </w:r>
      <w:r w:rsidR="00556EDB">
        <w:rPr>
          <w:rFonts w:cs="Times New Roman"/>
          <w:szCs w:val="24"/>
        </w:rPr>
        <w:t xml:space="preserve"> and</w:t>
      </w:r>
    </w:p>
    <w:p w14:paraId="2BCB9300" w14:textId="1B2F0FEB" w:rsidR="00556EDB" w:rsidRDefault="00556EDB" w:rsidP="009171CD">
      <w:pPr>
        <w:numPr>
          <w:ilvl w:val="1"/>
          <w:numId w:val="35"/>
        </w:numPr>
        <w:spacing w:after="0"/>
        <w:ind w:left="1440"/>
        <w:rPr>
          <w:rFonts w:cs="Times New Roman"/>
          <w:szCs w:val="24"/>
        </w:rPr>
      </w:pPr>
      <w:r>
        <w:rPr>
          <w:rFonts w:cs="Times New Roman"/>
          <w:szCs w:val="24"/>
        </w:rPr>
        <w:t>other relevant details from the clearance order</w:t>
      </w:r>
      <w:r w:rsidR="00D07ABE">
        <w:rPr>
          <w:rFonts w:cs="Times New Roman"/>
          <w:szCs w:val="24"/>
        </w:rPr>
        <w:t>.</w:t>
      </w:r>
    </w:p>
    <w:p w14:paraId="7E5116EB" w14:textId="77777777" w:rsidR="00903739" w:rsidRPr="000A59EB" w:rsidRDefault="00903739" w:rsidP="00D07ABE">
      <w:pPr>
        <w:spacing w:after="0"/>
        <w:ind w:left="1080"/>
        <w:rPr>
          <w:rFonts w:cs="Times New Roman"/>
          <w:szCs w:val="24"/>
        </w:rPr>
      </w:pPr>
    </w:p>
    <w:p w14:paraId="4552B158" w14:textId="3ECCBC17" w:rsidR="00C147D6" w:rsidRPr="006538CE" w:rsidRDefault="00216F82" w:rsidP="009E5CB5">
      <w:pPr>
        <w:numPr>
          <w:ilvl w:val="0"/>
          <w:numId w:val="3"/>
        </w:numPr>
        <w:rPr>
          <w:rFonts w:cs="Times New Roman"/>
          <w:szCs w:val="24"/>
        </w:rPr>
      </w:pPr>
      <w:r>
        <w:rPr>
          <w:rFonts w:cs="Times New Roman"/>
          <w:szCs w:val="24"/>
        </w:rPr>
        <w:t xml:space="preserve">If the employer and </w:t>
      </w:r>
      <w:r w:rsidR="001466AE">
        <w:rPr>
          <w:rFonts w:cs="Times New Roman"/>
          <w:szCs w:val="24"/>
        </w:rPr>
        <w:t>Workforce Solutions Office staff</w:t>
      </w:r>
      <w:r>
        <w:rPr>
          <w:rFonts w:cs="Times New Roman"/>
          <w:szCs w:val="24"/>
        </w:rPr>
        <w:t xml:space="preserve"> </w:t>
      </w:r>
      <w:r w:rsidRPr="00B3461E">
        <w:rPr>
          <w:rFonts w:cs="Times New Roman"/>
          <w:szCs w:val="24"/>
        </w:rPr>
        <w:t xml:space="preserve">at the local Workforce Solutions Office experience a worker shortage in the Board area, or if they anticipate a shortage of workers, </w:t>
      </w:r>
      <w:r w:rsidR="008A308B" w:rsidRPr="00B3461E">
        <w:rPr>
          <w:rFonts w:cs="Times New Roman"/>
          <w:szCs w:val="24"/>
        </w:rPr>
        <w:t>the</w:t>
      </w:r>
      <w:r w:rsidR="008A308B">
        <w:rPr>
          <w:rFonts w:cs="Times New Roman"/>
          <w:szCs w:val="24"/>
        </w:rPr>
        <w:t xml:space="preserve"> job</w:t>
      </w:r>
      <w:r w:rsidR="00FD592C" w:rsidRPr="006538CE">
        <w:rPr>
          <w:rFonts w:cs="Times New Roman"/>
          <w:szCs w:val="24"/>
        </w:rPr>
        <w:t xml:space="preserve"> </w:t>
      </w:r>
      <w:r w:rsidR="00C147D6" w:rsidRPr="006538CE">
        <w:rPr>
          <w:rFonts w:cs="Times New Roman"/>
          <w:szCs w:val="24"/>
        </w:rPr>
        <w:t xml:space="preserve">order </w:t>
      </w:r>
      <w:r w:rsidRPr="006538CE">
        <w:rPr>
          <w:rFonts w:cs="Times New Roman"/>
          <w:szCs w:val="24"/>
        </w:rPr>
        <w:t>must be p</w:t>
      </w:r>
      <w:r w:rsidR="00C147D6" w:rsidRPr="006538CE">
        <w:rPr>
          <w:rFonts w:cs="Times New Roman"/>
          <w:szCs w:val="24"/>
        </w:rPr>
        <w:t>lace</w:t>
      </w:r>
      <w:r w:rsidRPr="006538CE">
        <w:rPr>
          <w:rFonts w:cs="Times New Roman"/>
          <w:szCs w:val="24"/>
        </w:rPr>
        <w:t>d</w:t>
      </w:r>
      <w:r w:rsidR="00C147D6" w:rsidRPr="006538CE">
        <w:rPr>
          <w:rFonts w:cs="Times New Roman"/>
          <w:szCs w:val="24"/>
        </w:rPr>
        <w:t xml:space="preserve"> </w:t>
      </w:r>
      <w:r w:rsidR="00AF75DF" w:rsidRPr="006538CE">
        <w:rPr>
          <w:rFonts w:cs="Times New Roman"/>
          <w:szCs w:val="24"/>
        </w:rPr>
        <w:t>into</w:t>
      </w:r>
      <w:r w:rsidR="00236878" w:rsidRPr="006538CE">
        <w:rPr>
          <w:rFonts w:cs="Times New Roman"/>
          <w:szCs w:val="24"/>
        </w:rPr>
        <w:t xml:space="preserve"> </w:t>
      </w:r>
      <w:r w:rsidR="00C147D6" w:rsidRPr="006538CE">
        <w:rPr>
          <w:rFonts w:cs="Times New Roman"/>
          <w:szCs w:val="24"/>
        </w:rPr>
        <w:t>intrastate clearance</w:t>
      </w:r>
      <w:r w:rsidR="00B93EFE" w:rsidRPr="006538CE">
        <w:rPr>
          <w:rFonts w:cs="Times New Roman"/>
          <w:szCs w:val="24"/>
        </w:rPr>
        <w:t xml:space="preserve">, </w:t>
      </w:r>
      <w:r w:rsidR="00BA4595" w:rsidRPr="006538CE">
        <w:rPr>
          <w:rFonts w:cs="Times New Roman"/>
          <w:szCs w:val="24"/>
        </w:rPr>
        <w:t xml:space="preserve">making </w:t>
      </w:r>
      <w:r w:rsidR="00B93EFE" w:rsidRPr="006538CE">
        <w:rPr>
          <w:rFonts w:cs="Times New Roman"/>
          <w:szCs w:val="24"/>
        </w:rPr>
        <w:t xml:space="preserve">the employment opportunity </w:t>
      </w:r>
      <w:r w:rsidR="00BA4595" w:rsidRPr="006538CE">
        <w:rPr>
          <w:rFonts w:cs="Times New Roman"/>
          <w:szCs w:val="24"/>
        </w:rPr>
        <w:t xml:space="preserve">available </w:t>
      </w:r>
      <w:r w:rsidR="00B93EFE" w:rsidRPr="006538CE">
        <w:rPr>
          <w:rFonts w:cs="Times New Roman"/>
          <w:szCs w:val="24"/>
        </w:rPr>
        <w:t>to agriculture workers across the state.</w:t>
      </w:r>
    </w:p>
    <w:p w14:paraId="5997BFCA" w14:textId="485AB0E0" w:rsidR="00AE0A04" w:rsidRPr="006538CE" w:rsidRDefault="00AE0A04" w:rsidP="009E5CB5">
      <w:pPr>
        <w:numPr>
          <w:ilvl w:val="0"/>
          <w:numId w:val="3"/>
        </w:numPr>
        <w:rPr>
          <w:rFonts w:cs="Times New Roman"/>
          <w:szCs w:val="24"/>
        </w:rPr>
      </w:pPr>
      <w:r w:rsidRPr="006538CE">
        <w:rPr>
          <w:rFonts w:cs="Times New Roman"/>
          <w:szCs w:val="24"/>
        </w:rPr>
        <w:t xml:space="preserve">If </w:t>
      </w:r>
      <w:r w:rsidR="009E5CB5" w:rsidRPr="006538CE">
        <w:rPr>
          <w:rFonts w:cs="Times New Roman"/>
          <w:szCs w:val="24"/>
        </w:rPr>
        <w:t xml:space="preserve">the </w:t>
      </w:r>
      <w:r w:rsidR="000B272D" w:rsidRPr="006538CE">
        <w:rPr>
          <w:rFonts w:cs="Times New Roman"/>
          <w:szCs w:val="24"/>
        </w:rPr>
        <w:t xml:space="preserve">clearance order cannot be filled through intrastate clearance, </w:t>
      </w:r>
      <w:r w:rsidR="006538CE">
        <w:rPr>
          <w:rFonts w:cs="Times New Roman"/>
          <w:szCs w:val="24"/>
        </w:rPr>
        <w:t xml:space="preserve">it </w:t>
      </w:r>
      <w:r w:rsidR="00B11687" w:rsidRPr="006538CE">
        <w:rPr>
          <w:rFonts w:cs="Times New Roman"/>
          <w:szCs w:val="24"/>
        </w:rPr>
        <w:t xml:space="preserve">must </w:t>
      </w:r>
      <w:r w:rsidR="006538CE">
        <w:rPr>
          <w:rFonts w:cs="Times New Roman"/>
          <w:szCs w:val="24"/>
        </w:rPr>
        <w:t xml:space="preserve">be </w:t>
      </w:r>
      <w:r w:rsidR="00B11687" w:rsidRPr="006538CE">
        <w:rPr>
          <w:rFonts w:cs="Times New Roman"/>
          <w:szCs w:val="24"/>
        </w:rPr>
        <w:t>place</w:t>
      </w:r>
      <w:r w:rsidR="006538CE">
        <w:rPr>
          <w:rFonts w:cs="Times New Roman"/>
          <w:szCs w:val="24"/>
        </w:rPr>
        <w:t>d</w:t>
      </w:r>
      <w:r w:rsidR="00B11687" w:rsidRPr="006538CE">
        <w:rPr>
          <w:rFonts w:cs="Times New Roman"/>
          <w:szCs w:val="24"/>
        </w:rPr>
        <w:t xml:space="preserve"> </w:t>
      </w:r>
      <w:r w:rsidR="004F1310" w:rsidRPr="006538CE">
        <w:rPr>
          <w:rFonts w:cs="Times New Roman"/>
          <w:szCs w:val="24"/>
        </w:rPr>
        <w:t xml:space="preserve">through </w:t>
      </w:r>
      <w:r w:rsidR="00B11687" w:rsidRPr="006538CE">
        <w:rPr>
          <w:rFonts w:cs="Times New Roman"/>
          <w:szCs w:val="24"/>
        </w:rPr>
        <w:t>interstate clearance</w:t>
      </w:r>
      <w:r w:rsidR="006538CE">
        <w:rPr>
          <w:rFonts w:cs="Times New Roman"/>
          <w:szCs w:val="24"/>
        </w:rPr>
        <w:t xml:space="preserve"> (with employer approval)</w:t>
      </w:r>
      <w:r w:rsidR="00BA4595" w:rsidRPr="006538CE">
        <w:rPr>
          <w:rFonts w:cs="Times New Roman"/>
          <w:szCs w:val="24"/>
        </w:rPr>
        <w:t>, making the employment opportunity available to agriculture workers across the country.</w:t>
      </w:r>
    </w:p>
    <w:p w14:paraId="2292ECCF" w14:textId="2DF0DCDF" w:rsidR="00781615" w:rsidRPr="00D07ABE" w:rsidRDefault="00781615" w:rsidP="009012FD">
      <w:pPr>
        <w:rPr>
          <w:rFonts w:cs="Times New Roman"/>
          <w:szCs w:val="24"/>
        </w:rPr>
      </w:pPr>
      <w:r w:rsidRPr="006538CE">
        <w:rPr>
          <w:rFonts w:cs="Times New Roman"/>
          <w:szCs w:val="24"/>
        </w:rPr>
        <w:t>For additional procedures related to the ARS, refer to the TWC</w:t>
      </w:r>
      <w:r w:rsidRPr="00D07ABE">
        <w:rPr>
          <w:rFonts w:cs="Times New Roman"/>
          <w:szCs w:val="24"/>
        </w:rPr>
        <w:t xml:space="preserve"> </w:t>
      </w:r>
      <w:hyperlink r:id="rId16" w:history="1">
        <w:r w:rsidRPr="00796B8B" w:rsidDel="00AC2143">
          <w:rPr>
            <w:rStyle w:val="Hyperlink"/>
            <w:rFonts w:cs="Times New Roman"/>
            <w:szCs w:val="24"/>
          </w:rPr>
          <w:t>Employment Service Guide</w:t>
        </w:r>
      </w:hyperlink>
      <w:r w:rsidRPr="00D07ABE">
        <w:rPr>
          <w:rFonts w:cs="Times New Roman"/>
          <w:szCs w:val="24"/>
        </w:rPr>
        <w:t>.</w:t>
      </w:r>
    </w:p>
    <w:p w14:paraId="58E96C60" w14:textId="207E421A" w:rsidR="006C0503" w:rsidRDefault="006C0503" w:rsidP="00DF1500">
      <w:pPr>
        <w:pStyle w:val="Heading3"/>
      </w:pPr>
      <w:bookmarkStart w:id="18" w:name="_Toc184979796"/>
      <w:r>
        <w:lastRenderedPageBreak/>
        <w:t>Field Checks</w:t>
      </w:r>
      <w:bookmarkEnd w:id="18"/>
    </w:p>
    <w:p w14:paraId="210C5B7D" w14:textId="598D3005" w:rsidR="00F84AEF" w:rsidRDefault="00AD2DEA" w:rsidP="00F84AEF">
      <w:pPr>
        <w:spacing w:after="120"/>
      </w:pPr>
      <w:r>
        <w:t xml:space="preserve">Field checks are unannounced </w:t>
      </w:r>
      <w:r w:rsidR="00460806">
        <w:t xml:space="preserve">visits </w:t>
      </w:r>
      <w:del w:id="19" w:author="Author">
        <w:r w:rsidDel="003C286B">
          <w:delText>by</w:delText>
        </w:r>
        <w:r w:rsidR="004F5126" w:rsidDel="003C286B">
          <w:delText xml:space="preserve"> </w:delText>
        </w:r>
        <w:r w:rsidDel="003C286B">
          <w:delText xml:space="preserve">TWC’s Integrated Service Area Managers (ISAMs) </w:delText>
        </w:r>
      </w:del>
      <w:r>
        <w:t>at agricultural worksi</w:t>
      </w:r>
      <w:r w:rsidR="00B41338">
        <w:t xml:space="preserve">tes where workers have been placed through the ARS. </w:t>
      </w:r>
      <w:r w:rsidR="002F1489">
        <w:t xml:space="preserve">Field checks </w:t>
      </w:r>
      <w:r w:rsidR="00633318">
        <w:t>are conducted</w:t>
      </w:r>
      <w:r w:rsidR="002F1489">
        <w:t xml:space="preserve"> during work hours</w:t>
      </w:r>
      <w:ins w:id="20" w:author="Author">
        <w:r w:rsidR="008F10B6">
          <w:t xml:space="preserve"> and may be conducted by Integrated Service Area Managers (ISAMs), </w:t>
        </w:r>
        <w:r w:rsidR="00E2218E">
          <w:t>ES</w:t>
        </w:r>
        <w:r w:rsidR="008F10B6">
          <w:t xml:space="preserve"> staff, or</w:t>
        </w:r>
        <w:r w:rsidR="008012E1">
          <w:t xml:space="preserve"> authorized</w:t>
        </w:r>
        <w:r w:rsidR="008F10B6">
          <w:t xml:space="preserve"> state or federal staff </w:t>
        </w:r>
        <w:r w:rsidR="008012E1">
          <w:t>operating under a</w:t>
        </w:r>
        <w:r w:rsidR="00054E16">
          <w:t xml:space="preserve"> Memorandum of Agreement (MOU)</w:t>
        </w:r>
      </w:ins>
      <w:r w:rsidR="005471D0">
        <w:t>.</w:t>
      </w:r>
      <w:r w:rsidR="002F1489">
        <w:t xml:space="preserve"> </w:t>
      </w:r>
      <w:r w:rsidR="005471D0">
        <w:t>During a field check,</w:t>
      </w:r>
      <w:ins w:id="21" w:author="Author">
        <w:r w:rsidR="3A095FEC">
          <w:t xml:space="preserve"> </w:t>
        </w:r>
      </w:ins>
      <w:del w:id="22" w:author="Author">
        <w:r w:rsidR="002F1489">
          <w:delText xml:space="preserve"> </w:delText>
        </w:r>
        <w:r w:rsidDel="00AD2DEA">
          <w:delText>ES Merit</w:delText>
        </w:r>
        <w:r w:rsidDel="00CC592F">
          <w:delText xml:space="preserve"> </w:delText>
        </w:r>
        <w:r w:rsidR="00CC592F" w:rsidDel="00CC21C9">
          <w:delText>ISAM</w:delText>
        </w:r>
        <w:r w:rsidR="00CC592F">
          <w:delText>s</w:delText>
        </w:r>
      </w:del>
      <w:ins w:id="23" w:author="Author">
        <w:r w:rsidR="00F27CB8">
          <w:t xml:space="preserve"> </w:t>
        </w:r>
      </w:ins>
      <w:r w:rsidR="002F1489">
        <w:t xml:space="preserve">staff </w:t>
      </w:r>
      <w:r w:rsidR="00DA62B3">
        <w:t xml:space="preserve">visits with </w:t>
      </w:r>
      <w:r w:rsidR="002F1489">
        <w:t xml:space="preserve">both employees and employers </w:t>
      </w:r>
      <w:r w:rsidR="00DA62B3">
        <w:t xml:space="preserve">at the job site </w:t>
      </w:r>
      <w:r w:rsidR="002F1489">
        <w:t xml:space="preserve">to ensure compliance </w:t>
      </w:r>
      <w:r w:rsidR="00633318">
        <w:t xml:space="preserve">with </w:t>
      </w:r>
      <w:r w:rsidR="002F1489">
        <w:t>employment terms</w:t>
      </w:r>
      <w:r w:rsidR="00B004FE">
        <w:t xml:space="preserve"> of the clearance order</w:t>
      </w:r>
      <w:r w:rsidR="00633318">
        <w:t xml:space="preserve">. </w:t>
      </w:r>
      <w:r w:rsidR="001C7706">
        <w:t xml:space="preserve">When a </w:t>
      </w:r>
      <w:r w:rsidR="000C5ADA">
        <w:t>U</w:t>
      </w:r>
      <w:r w:rsidR="005C67A8">
        <w:t>.</w:t>
      </w:r>
      <w:r w:rsidR="000C5ADA">
        <w:t>S</w:t>
      </w:r>
      <w:r w:rsidR="005C67A8">
        <w:t>.</w:t>
      </w:r>
      <w:r w:rsidR="000C5ADA">
        <w:t xml:space="preserve"> </w:t>
      </w:r>
      <w:r w:rsidR="001C7706">
        <w:t>worker is placed on a clearance order</w:t>
      </w:r>
      <w:r w:rsidR="00E34061">
        <w:t>,</w:t>
      </w:r>
      <w:r w:rsidR="001C7706">
        <w:t xml:space="preserve"> the employer </w:t>
      </w:r>
      <w:r w:rsidR="0055493D">
        <w:t xml:space="preserve">acknowledges </w:t>
      </w:r>
      <w:r w:rsidR="001C7706">
        <w:t xml:space="preserve">that field checks will be conducted to ensure compliance with specified employment conditions including whether </w:t>
      </w:r>
      <w:r w:rsidR="001E35AA">
        <w:t>the</w:t>
      </w:r>
      <w:r w:rsidR="00DC6351">
        <w:t xml:space="preserve"> employer provides </w:t>
      </w:r>
      <w:r w:rsidR="001C7706">
        <w:t xml:space="preserve">wages, hours, transportation, and </w:t>
      </w:r>
      <w:r w:rsidR="00013398">
        <w:t xml:space="preserve">suitable </w:t>
      </w:r>
      <w:r w:rsidR="001C7706">
        <w:t>working and housing conditions</w:t>
      </w:r>
      <w:r w:rsidR="00DC6351">
        <w:t xml:space="preserve"> </w:t>
      </w:r>
      <w:r w:rsidR="001C7706">
        <w:t>as specified in the clearance order.</w:t>
      </w:r>
      <w:r w:rsidR="00975BD0">
        <w:t xml:space="preserve"> </w:t>
      </w:r>
      <w:r w:rsidR="001C7706">
        <w:t xml:space="preserve">The frequency of </w:t>
      </w:r>
      <w:r w:rsidR="00B33048">
        <w:t xml:space="preserve">field </w:t>
      </w:r>
      <w:r w:rsidR="001C7706">
        <w:t xml:space="preserve">checks is determined by the number of </w:t>
      </w:r>
      <w:r w:rsidR="0040584D">
        <w:t xml:space="preserve">clearance </w:t>
      </w:r>
      <w:r w:rsidR="001C7706">
        <w:t xml:space="preserve">orders </w:t>
      </w:r>
      <w:r w:rsidR="00B87FA7">
        <w:t xml:space="preserve">TWC </w:t>
      </w:r>
      <w:r w:rsidR="001C7706">
        <w:t>place</w:t>
      </w:r>
      <w:r w:rsidR="00B87FA7">
        <w:t>s</w:t>
      </w:r>
      <w:r w:rsidR="001C7706">
        <w:t xml:space="preserve"> in a given quarter</w:t>
      </w:r>
      <w:r w:rsidR="00F84AEF">
        <w:t xml:space="preserve"> </w:t>
      </w:r>
      <w:r w:rsidR="00D202DB">
        <w:t>based on the following guidelines</w:t>
      </w:r>
      <w:r w:rsidR="00F84AEF">
        <w:t>:</w:t>
      </w:r>
      <w:r w:rsidR="001C7706">
        <w:t xml:space="preserve"> </w:t>
      </w:r>
    </w:p>
    <w:p w14:paraId="58FA6EDF" w14:textId="7767F660" w:rsidR="00F84AEF" w:rsidRDefault="000C4687" w:rsidP="009171CD">
      <w:pPr>
        <w:pStyle w:val="ListParagraph"/>
        <w:numPr>
          <w:ilvl w:val="0"/>
          <w:numId w:val="10"/>
        </w:numPr>
      </w:pPr>
      <w:r>
        <w:t xml:space="preserve">For quarters where TWC has made placements on </w:t>
      </w:r>
      <w:r w:rsidR="006A4324">
        <w:t xml:space="preserve">10 </w:t>
      </w:r>
      <w:r>
        <w:t>or more agricultural clearance orders, a minimum of 25</w:t>
      </w:r>
      <w:r w:rsidR="00B33048">
        <w:t xml:space="preserve"> percent</w:t>
      </w:r>
      <w:r>
        <w:t xml:space="preserve"> of such orders will be subject to field checks.</w:t>
      </w:r>
    </w:p>
    <w:p w14:paraId="080DD20A" w14:textId="1048368E" w:rsidR="00916C16" w:rsidRDefault="00F84AEF" w:rsidP="009171CD">
      <w:pPr>
        <w:pStyle w:val="ListParagraph"/>
        <w:numPr>
          <w:ilvl w:val="0"/>
          <w:numId w:val="10"/>
        </w:numPr>
      </w:pPr>
      <w:r>
        <w:t>For quarters</w:t>
      </w:r>
      <w:r w:rsidRPr="00F84AEF">
        <w:t xml:space="preserve"> </w:t>
      </w:r>
      <w:r>
        <w:t>where TWC has made placements on one to nine agricultural clearance orders, all orders will be subject to field checks.</w:t>
      </w:r>
    </w:p>
    <w:p w14:paraId="3C424C96" w14:textId="14ED0249" w:rsidR="007603A1" w:rsidRDefault="00916C16" w:rsidP="003639D5">
      <w:pPr>
        <w:spacing w:after="240"/>
      </w:pPr>
      <w:r>
        <w:t xml:space="preserve">During field checks, if </w:t>
      </w:r>
      <w:del w:id="24" w:author="Author">
        <w:r w:rsidDel="003C286B">
          <w:delText xml:space="preserve">ISAMs </w:delText>
        </w:r>
      </w:del>
      <w:ins w:id="25" w:author="Author">
        <w:r w:rsidR="003C286B">
          <w:t xml:space="preserve">staff </w:t>
        </w:r>
        <w:r w:rsidR="143B482E">
          <w:t xml:space="preserve">members </w:t>
        </w:r>
      </w:ins>
      <w:r>
        <w:t>observe, receive information about, or ha</w:t>
      </w:r>
      <w:r w:rsidR="2781FA99">
        <w:t>ve</w:t>
      </w:r>
      <w:r>
        <w:t xml:space="preserve"> reason to believe that</w:t>
      </w:r>
      <w:r w:rsidR="007603A1">
        <w:t xml:space="preserve"> c</w:t>
      </w:r>
      <w:r>
        <w:t>onditions do</w:t>
      </w:r>
      <w:r w:rsidR="002F248B">
        <w:t xml:space="preserve"> not</w:t>
      </w:r>
      <w:r>
        <w:t xml:space="preserve"> match the clearance order o</w:t>
      </w:r>
      <w:r w:rsidR="002F248B">
        <w:t>r</w:t>
      </w:r>
      <w:r w:rsidR="007603A1">
        <w:t xml:space="preserve"> a</w:t>
      </w:r>
      <w:r>
        <w:t>n employer is breaking an employment law,</w:t>
      </w:r>
      <w:r w:rsidR="007603A1">
        <w:t xml:space="preserve"> </w:t>
      </w:r>
      <w:r w:rsidR="00013398">
        <w:t>the finding must be documented</w:t>
      </w:r>
      <w:r w:rsidR="00773A00">
        <w:t xml:space="preserve"> and reported as an apparent violation</w:t>
      </w:r>
      <w:r>
        <w:t xml:space="preserve">. </w:t>
      </w:r>
      <w:ins w:id="26" w:author="Author">
        <w:r w:rsidR="003C286B">
          <w:t>S</w:t>
        </w:r>
      </w:ins>
      <w:r w:rsidR="007603A1">
        <w:t>taff must</w:t>
      </w:r>
      <w:r>
        <w:t xml:space="preserve"> attempt to resolve the issue </w:t>
      </w:r>
      <w:r w:rsidR="007603A1">
        <w:t>informally unless</w:t>
      </w:r>
      <w:r>
        <w:t xml:space="preserve"> it involves</w:t>
      </w:r>
      <w:r w:rsidR="004F1310">
        <w:t xml:space="preserve"> Employment Opportunity</w:t>
      </w:r>
      <w:r>
        <w:t xml:space="preserve"> </w:t>
      </w:r>
      <w:r w:rsidR="004F1310">
        <w:t>(</w:t>
      </w:r>
      <w:r w:rsidR="007603A1">
        <w:t>EO</w:t>
      </w:r>
      <w:r w:rsidR="004F1310">
        <w:t xml:space="preserve">) </w:t>
      </w:r>
      <w:r w:rsidR="007603A1">
        <w:t xml:space="preserve">related issues. </w:t>
      </w:r>
      <w:r>
        <w:t>If the matter remains unresolved after five business days, TWC must:</w:t>
      </w:r>
    </w:p>
    <w:p w14:paraId="29DA3DF4" w14:textId="0FDECED9" w:rsidR="00916C16" w:rsidRDefault="007603A1" w:rsidP="009171CD">
      <w:pPr>
        <w:pStyle w:val="ListParagraph"/>
        <w:numPr>
          <w:ilvl w:val="0"/>
          <w:numId w:val="11"/>
        </w:numPr>
      </w:pPr>
      <w:r>
        <w:t xml:space="preserve">initiate </w:t>
      </w:r>
      <w:r w:rsidR="00916C16">
        <w:t>Discontinuation of Services</w:t>
      </w:r>
      <w:r>
        <w:t xml:space="preserve"> for the employer</w:t>
      </w:r>
      <w:r w:rsidR="00B33048">
        <w:t>;</w:t>
      </w:r>
      <w:r w:rsidR="00916C16">
        <w:t xml:space="preserve"> and</w:t>
      </w:r>
    </w:p>
    <w:p w14:paraId="355ADB7B" w14:textId="68A64298" w:rsidR="00AC7CD8" w:rsidRDefault="007603A1" w:rsidP="009171CD">
      <w:pPr>
        <w:pStyle w:val="ListParagraph"/>
        <w:numPr>
          <w:ilvl w:val="0"/>
          <w:numId w:val="13"/>
        </w:numPr>
      </w:pPr>
      <w:r>
        <w:t>s</w:t>
      </w:r>
      <w:r w:rsidR="00916C16">
        <w:t>ubmit a written report to the appropriate enforcement agency detailing the suspected violations of employment</w:t>
      </w:r>
      <w:r>
        <w:t xml:space="preserve">-related </w:t>
      </w:r>
      <w:r w:rsidR="00916C16">
        <w:t>law</w:t>
      </w:r>
      <w:r>
        <w:t>s</w:t>
      </w:r>
      <w:r w:rsidR="00916C16">
        <w:t>.</w:t>
      </w:r>
    </w:p>
    <w:p w14:paraId="4F6425EF" w14:textId="74D01DC2" w:rsidR="001C7706" w:rsidRDefault="00D00B22" w:rsidP="007603A1">
      <w:del w:id="27" w:author="Author">
        <w:r w:rsidDel="003C286B">
          <w:delText>ISAMs</w:delText>
        </w:r>
        <w:r w:rsidR="0089580F" w:rsidDel="003C286B">
          <w:delText xml:space="preserve"> </w:delText>
        </w:r>
      </w:del>
      <w:ins w:id="28" w:author="Author">
        <w:r w:rsidR="003C286B">
          <w:t xml:space="preserve">Staff </w:t>
        </w:r>
      </w:ins>
      <w:r w:rsidR="0089580F">
        <w:t xml:space="preserve">must maintain all </w:t>
      </w:r>
      <w:r w:rsidR="001C7706" w:rsidRPr="00B43247">
        <w:t>field check records.</w:t>
      </w:r>
    </w:p>
    <w:p w14:paraId="2CDABA1E" w14:textId="77777777" w:rsidR="008E3DB2" w:rsidRDefault="008E3DB2">
      <w:pPr>
        <w:spacing w:after="0"/>
        <w:rPr>
          <w:rFonts w:eastAsia="Calibri" w:cstheme="majorBidi"/>
          <w:b/>
          <w:bCs/>
          <w:color w:val="1F497D" w:themeColor="text2"/>
          <w:sz w:val="32"/>
          <w:szCs w:val="26"/>
        </w:rPr>
      </w:pPr>
      <w:r>
        <w:br w:type="page"/>
      </w:r>
    </w:p>
    <w:p w14:paraId="24CE4F61" w14:textId="116BAA4B" w:rsidR="008E3DB2" w:rsidRPr="009D3F39" w:rsidRDefault="003910B9" w:rsidP="009D3F39">
      <w:pPr>
        <w:pStyle w:val="Heading2"/>
      </w:pPr>
      <w:bookmarkStart w:id="29" w:name="_MSFW_Protections_in"/>
      <w:bookmarkStart w:id="30" w:name="_Toc184979797"/>
      <w:bookmarkEnd w:id="29"/>
      <w:r w:rsidRPr="009D3F39">
        <w:lastRenderedPageBreak/>
        <w:t>MSFW Protections in the Complaint System</w:t>
      </w:r>
      <w:bookmarkEnd w:id="30"/>
    </w:p>
    <w:p w14:paraId="743E5CCA" w14:textId="6A70B711" w:rsidR="00BC0CC9" w:rsidRDefault="00193DC3" w:rsidP="00BC0CC9">
      <w:pPr>
        <w:rPr>
          <w:lang w:val="en"/>
        </w:rPr>
      </w:pPr>
      <w:r>
        <w:rPr>
          <w:lang w:val="en"/>
        </w:rPr>
        <w:t xml:space="preserve">The </w:t>
      </w:r>
      <w:r w:rsidR="00AD1D03">
        <w:rPr>
          <w:lang w:val="en"/>
        </w:rPr>
        <w:t>ES</w:t>
      </w:r>
      <w:r>
        <w:rPr>
          <w:lang w:val="en"/>
        </w:rPr>
        <w:t xml:space="preserve"> and Employment-Related Law Complaint System (Complaint System):</w:t>
      </w:r>
    </w:p>
    <w:p w14:paraId="67F5CEC7" w14:textId="555D6F92" w:rsidR="00193DC3" w:rsidRDefault="00626B0A" w:rsidP="00AD1D03">
      <w:pPr>
        <w:pStyle w:val="ListParagraph"/>
        <w:numPr>
          <w:ilvl w:val="0"/>
          <w:numId w:val="40"/>
        </w:numPr>
      </w:pPr>
      <w:r>
        <w:t>addresses</w:t>
      </w:r>
      <w:r w:rsidRPr="2714BF68">
        <w:t xml:space="preserve"> </w:t>
      </w:r>
      <w:r w:rsidR="00193DC3" w:rsidRPr="2714BF68">
        <w:t>complaints involving failure to comply with ES regulations</w:t>
      </w:r>
      <w:r w:rsidR="00B33048">
        <w:t>;</w:t>
      </w:r>
    </w:p>
    <w:p w14:paraId="3ECF0A89" w14:textId="5536D673" w:rsidR="00193DC3" w:rsidRDefault="00626B0A" w:rsidP="00AD1D03">
      <w:pPr>
        <w:pStyle w:val="ListParagraph"/>
        <w:numPr>
          <w:ilvl w:val="0"/>
          <w:numId w:val="40"/>
        </w:numPr>
        <w:rPr>
          <w:lang w:val="en"/>
        </w:rPr>
      </w:pPr>
      <w:r>
        <w:rPr>
          <w:lang w:val="en"/>
        </w:rPr>
        <w:t xml:space="preserve">addresses </w:t>
      </w:r>
      <w:r w:rsidR="00193DC3">
        <w:rPr>
          <w:lang w:val="en"/>
        </w:rPr>
        <w:t xml:space="preserve">complaints against an employer about </w:t>
      </w:r>
      <w:r w:rsidR="008F673A">
        <w:rPr>
          <w:lang w:val="en"/>
        </w:rPr>
        <w:t xml:space="preserve">a </w:t>
      </w:r>
      <w:r w:rsidR="00193DC3">
        <w:rPr>
          <w:lang w:val="en"/>
        </w:rPr>
        <w:t xml:space="preserve">specific job to which the </w:t>
      </w:r>
      <w:r w:rsidR="00730CB8">
        <w:rPr>
          <w:lang w:val="en"/>
        </w:rPr>
        <w:t xml:space="preserve">MSFW </w:t>
      </w:r>
      <w:r w:rsidR="00193DC3">
        <w:rPr>
          <w:lang w:val="en"/>
        </w:rPr>
        <w:t>was referred through the ES</w:t>
      </w:r>
      <w:r w:rsidR="00B33048">
        <w:rPr>
          <w:lang w:val="en"/>
        </w:rPr>
        <w:t>; and</w:t>
      </w:r>
    </w:p>
    <w:p w14:paraId="5B79EEBA" w14:textId="199C43F9" w:rsidR="00663C24" w:rsidRPr="003D1743" w:rsidRDefault="00193DC3" w:rsidP="00AD1D03">
      <w:pPr>
        <w:pStyle w:val="ListParagraph"/>
        <w:numPr>
          <w:ilvl w:val="0"/>
          <w:numId w:val="40"/>
        </w:numPr>
        <w:rPr>
          <w:lang w:val="en"/>
        </w:rPr>
      </w:pPr>
      <w:r>
        <w:rPr>
          <w:lang w:val="en"/>
        </w:rPr>
        <w:t>accepts, refers, and, under certain circumstances, tracks complaints involving employment-related law</w:t>
      </w:r>
      <w:r w:rsidR="00C81610">
        <w:rPr>
          <w:lang w:val="en"/>
        </w:rPr>
        <w:t>s</w:t>
      </w:r>
      <w:r>
        <w:rPr>
          <w:lang w:val="en"/>
        </w:rPr>
        <w:t>.</w:t>
      </w:r>
    </w:p>
    <w:p w14:paraId="790720CF" w14:textId="7E4DB729" w:rsidR="002463C2" w:rsidRDefault="00035077" w:rsidP="00923E20">
      <w:r w:rsidRPr="2714BF68">
        <w:t xml:space="preserve">MSFW protections in the Complaint System allow for a shorter period to conduct </w:t>
      </w:r>
      <w:r w:rsidR="00EF738E">
        <w:t xml:space="preserve">investigations leading to </w:t>
      </w:r>
      <w:r w:rsidRPr="2714BF68">
        <w:t xml:space="preserve">resolutions. If an MSFW wishes to submit an </w:t>
      </w:r>
      <w:r>
        <w:t>employment-related complaint</w:t>
      </w:r>
      <w:r w:rsidRPr="2714BF68">
        <w:t xml:space="preserve">, the Complaint System </w:t>
      </w:r>
      <w:r w:rsidR="00D45B30">
        <w:t>R</w:t>
      </w:r>
      <w:r w:rsidRPr="2714BF68">
        <w:t>epresentative</w:t>
      </w:r>
      <w:ins w:id="31" w:author="Author">
        <w:r w:rsidR="00D45B30">
          <w:t xml:space="preserve"> (CSR)</w:t>
        </w:r>
      </w:ins>
      <w:r w:rsidRPr="2714BF68">
        <w:t xml:space="preserve"> at the Workforce Solutions Office nearest to the employer in question</w:t>
      </w:r>
      <w:r w:rsidR="00B33048">
        <w:t xml:space="preserve"> </w:t>
      </w:r>
      <w:r w:rsidRPr="2714BF68">
        <w:t xml:space="preserve">must attempt informal resolution within </w:t>
      </w:r>
      <w:r w:rsidR="00B33048">
        <w:t>five</w:t>
      </w:r>
      <w:r w:rsidRPr="2714BF68">
        <w:t xml:space="preserve"> </w:t>
      </w:r>
      <w:r w:rsidR="003A72F3">
        <w:t>working</w:t>
      </w:r>
      <w:r w:rsidRPr="2714BF68">
        <w:t xml:space="preserve"> days</w:t>
      </w:r>
      <w:r>
        <w:t xml:space="preserve"> of receipt of the complaint</w:t>
      </w:r>
      <w:r w:rsidRPr="2714BF68">
        <w:t>.</w:t>
      </w:r>
      <w:r>
        <w:t xml:space="preserve"> </w:t>
      </w:r>
      <w:r w:rsidR="00E155A0">
        <w:t xml:space="preserve">The </w:t>
      </w:r>
      <w:del w:id="32" w:author="Author">
        <w:r w:rsidR="00E155A0" w:rsidDel="000C3790">
          <w:delText>Complaint System representati</w:delText>
        </w:r>
        <w:r w:rsidR="001E1678" w:rsidDel="000C3790">
          <w:delText>ve</w:delText>
        </w:r>
      </w:del>
      <w:ins w:id="33" w:author="Author">
        <w:r w:rsidR="000C3790">
          <w:t>CSR</w:t>
        </w:r>
      </w:ins>
      <w:r w:rsidR="00E155A0">
        <w:t xml:space="preserve"> must keep the </w:t>
      </w:r>
      <w:r w:rsidR="00F43DBB">
        <w:t xml:space="preserve">MSFW </w:t>
      </w:r>
      <w:r w:rsidR="00E44A90">
        <w:t xml:space="preserve">informed of progress on the complaint no less than once each </w:t>
      </w:r>
      <w:r w:rsidR="00225AD7">
        <w:t>30-day</w:t>
      </w:r>
      <w:r w:rsidR="00E44A90">
        <w:t xml:space="preserve"> period until the complaint is resolved. </w:t>
      </w:r>
      <w:r>
        <w:t>The C</w:t>
      </w:r>
      <w:del w:id="34" w:author="Author">
        <w:r w:rsidDel="000C3790">
          <w:delText xml:space="preserve">omplaint System </w:delText>
        </w:r>
        <w:r w:rsidR="00BF080F" w:rsidDel="000C3790">
          <w:delText>r</w:delText>
        </w:r>
        <w:r w:rsidDel="000C3790">
          <w:delText xml:space="preserve">epresentative </w:delText>
        </w:r>
      </w:del>
      <w:ins w:id="35" w:author="Author">
        <w:r w:rsidR="000C3790">
          <w:t>SR</w:t>
        </w:r>
        <w:r w:rsidR="00685C98">
          <w:t xml:space="preserve"> </w:t>
        </w:r>
      </w:ins>
      <w:r>
        <w:t>must also offer to refer</w:t>
      </w:r>
      <w:r w:rsidR="003A0F3C">
        <w:t xml:space="preserve"> the</w:t>
      </w:r>
      <w:r>
        <w:t xml:space="preserve"> MSFW to other ES services if they are interested.</w:t>
      </w:r>
    </w:p>
    <w:p w14:paraId="5E8D2948" w14:textId="1A3F3DA9" w:rsidR="002463C2" w:rsidRDefault="002463C2" w:rsidP="002463C2">
      <w:pPr>
        <w:pStyle w:val="Heading3"/>
      </w:pPr>
      <w:bookmarkStart w:id="36" w:name="_Toc184979798"/>
      <w:r>
        <w:t>Filing Complaints</w:t>
      </w:r>
      <w:bookmarkEnd w:id="36"/>
    </w:p>
    <w:p w14:paraId="6831E881" w14:textId="1B474029" w:rsidR="002463C2" w:rsidRDefault="005511B3" w:rsidP="002463C2">
      <w:r>
        <w:t>If</w:t>
      </w:r>
      <w:r w:rsidR="002463C2">
        <w:t xml:space="preserve"> an MSFW or their representative </w:t>
      </w:r>
      <w:r w:rsidR="00C81610">
        <w:t xml:space="preserve">expresses an </w:t>
      </w:r>
      <w:r w:rsidR="002463C2">
        <w:t xml:space="preserve">interest in filing an ES or employment-related law complaint, </w:t>
      </w:r>
      <w:r w:rsidR="00721E3A">
        <w:t xml:space="preserve">Workforce Solutions Office </w:t>
      </w:r>
      <w:r w:rsidR="002463C2">
        <w:t>staff receiving the complaint must:</w:t>
      </w:r>
    </w:p>
    <w:p w14:paraId="0D9BBD46" w14:textId="5EB17A18" w:rsidR="002463C2" w:rsidRDefault="002463C2" w:rsidP="009171CD">
      <w:pPr>
        <w:pStyle w:val="ListParagraph"/>
        <w:numPr>
          <w:ilvl w:val="0"/>
          <w:numId w:val="14"/>
        </w:numPr>
      </w:pPr>
      <w:r>
        <w:t xml:space="preserve">explain </w:t>
      </w:r>
      <w:r w:rsidR="00B33048">
        <w:t xml:space="preserve">how </w:t>
      </w:r>
      <w:r>
        <w:t>the Complaint System</w:t>
      </w:r>
      <w:r w:rsidR="00B33048">
        <w:t xml:space="preserve"> operates;</w:t>
      </w:r>
    </w:p>
    <w:p w14:paraId="5FA5D26A" w14:textId="1E3860E4" w:rsidR="002463C2" w:rsidRDefault="002463C2" w:rsidP="009171CD">
      <w:pPr>
        <w:pStyle w:val="ListParagraph"/>
        <w:numPr>
          <w:ilvl w:val="0"/>
          <w:numId w:val="14"/>
        </w:numPr>
      </w:pPr>
      <w:r>
        <w:t>offer to take the complaint in writing</w:t>
      </w:r>
      <w:r w:rsidR="00B33048">
        <w:t>;</w:t>
      </w:r>
    </w:p>
    <w:p w14:paraId="77741D44" w14:textId="73E9C33F" w:rsidR="002463C2" w:rsidRDefault="002463C2" w:rsidP="009171CD">
      <w:pPr>
        <w:pStyle w:val="ListParagraph"/>
        <w:numPr>
          <w:ilvl w:val="0"/>
          <w:numId w:val="14"/>
        </w:numPr>
      </w:pPr>
      <w:r>
        <w:t>make every effort to obtain all necessary information to investigate the complaint</w:t>
      </w:r>
      <w:r w:rsidR="00B33048">
        <w:t>;</w:t>
      </w:r>
    </w:p>
    <w:p w14:paraId="1DDFE5BB" w14:textId="6B054BC0" w:rsidR="00BD3DDB" w:rsidRDefault="002463C2" w:rsidP="009171CD">
      <w:pPr>
        <w:pStyle w:val="ListParagraph"/>
        <w:numPr>
          <w:ilvl w:val="0"/>
          <w:numId w:val="14"/>
        </w:numPr>
      </w:pPr>
      <w:r>
        <w:t xml:space="preserve">request </w:t>
      </w:r>
      <w:r w:rsidR="000A2DED" w:rsidRPr="000A2DED">
        <w:t xml:space="preserve">all physical addresses, email addresses, telephone numbers, and any other </w:t>
      </w:r>
      <w:r w:rsidR="00D84C6F">
        <w:t xml:space="preserve">relevant </w:t>
      </w:r>
      <w:r w:rsidR="00E80A48">
        <w:t>contact</w:t>
      </w:r>
      <w:r w:rsidR="000A2DED" w:rsidRPr="000A2DED">
        <w:t xml:space="preserve"> </w:t>
      </w:r>
      <w:r w:rsidR="00D84C6F">
        <w:t xml:space="preserve">information needed to conduct an </w:t>
      </w:r>
      <w:r w:rsidR="000A2DED" w:rsidRPr="000A2DED">
        <w:t xml:space="preserve">investigation of the complaint; </w:t>
      </w:r>
    </w:p>
    <w:p w14:paraId="120B422B" w14:textId="61E80B36" w:rsidR="00D326B7" w:rsidRDefault="00D326B7" w:rsidP="009171CD">
      <w:pPr>
        <w:pStyle w:val="ListParagraph"/>
        <w:numPr>
          <w:ilvl w:val="0"/>
          <w:numId w:val="14"/>
        </w:numPr>
      </w:pPr>
      <w:r>
        <w:t>r</w:t>
      </w:r>
      <w:r w:rsidRPr="00D326B7">
        <w:t xml:space="preserve">equest that the </w:t>
      </w:r>
      <w:r>
        <w:t>MSFW</w:t>
      </w:r>
      <w:r w:rsidRPr="00D326B7">
        <w:t xml:space="preserve"> contact the </w:t>
      </w:r>
      <w:r w:rsidR="0022003F">
        <w:t xml:space="preserve">nearest </w:t>
      </w:r>
      <w:r w:rsidRPr="00D326B7">
        <w:t>C</w:t>
      </w:r>
      <w:del w:id="37" w:author="Author">
        <w:r w:rsidRPr="00D326B7" w:rsidDel="000C3790">
          <w:delText xml:space="preserve">omplaint System </w:delText>
        </w:r>
        <w:r w:rsidR="00BF080F" w:rsidDel="000C3790">
          <w:delText>r</w:delText>
        </w:r>
        <w:r w:rsidRPr="00D326B7" w:rsidDel="000C3790">
          <w:delText xml:space="preserve">epresentative </w:delText>
        </w:r>
      </w:del>
      <w:ins w:id="38" w:author="Author">
        <w:r w:rsidR="000C3790">
          <w:t>SR</w:t>
        </w:r>
        <w:r w:rsidR="00685C98">
          <w:t xml:space="preserve"> </w:t>
        </w:r>
      </w:ins>
      <w:r w:rsidRPr="00D326B7">
        <w:t>before leaving the area if possible, and explain the need to maintain contact during the investigation</w:t>
      </w:r>
      <w:r w:rsidR="00B33048">
        <w:t>;</w:t>
      </w:r>
    </w:p>
    <w:p w14:paraId="456C7516" w14:textId="7F68B245" w:rsidR="00565805" w:rsidRDefault="005E0DEB" w:rsidP="009171CD">
      <w:pPr>
        <w:pStyle w:val="ListParagraph"/>
        <w:numPr>
          <w:ilvl w:val="0"/>
          <w:numId w:val="14"/>
        </w:numPr>
      </w:pPr>
      <w:r w:rsidRPr="005E0DEB">
        <w:t xml:space="preserve">ensure the </w:t>
      </w:r>
      <w:r>
        <w:t>MSFW</w:t>
      </w:r>
      <w:r w:rsidRPr="005E0DEB">
        <w:t xml:space="preserve"> submits the complaint </w:t>
      </w:r>
      <w:r w:rsidR="00B34694">
        <w:t>using</w:t>
      </w:r>
      <w:r w:rsidR="00B33048">
        <w:t xml:space="preserve"> either</w:t>
      </w:r>
      <w:r w:rsidR="00B34694">
        <w:t xml:space="preserve"> </w:t>
      </w:r>
      <w:hyperlink r:id="rId17">
        <w:r w:rsidR="00B34694" w:rsidRPr="06F92280">
          <w:rPr>
            <w:rStyle w:val="Hyperlink"/>
          </w:rPr>
          <w:t>Form ETA 8429</w:t>
        </w:r>
      </w:hyperlink>
      <w:r w:rsidR="007E6B77">
        <w:t xml:space="preserve"> </w:t>
      </w:r>
      <w:del w:id="39" w:author="Author">
        <w:r w:rsidR="00B33048">
          <w:delText xml:space="preserve"> </w:delText>
        </w:r>
      </w:del>
      <w:r w:rsidR="00B33048">
        <w:t>or</w:t>
      </w:r>
      <w:r w:rsidR="00565805">
        <w:t xml:space="preserve"> </w:t>
      </w:r>
      <w:r w:rsidR="00B33048">
        <w:t>a</w:t>
      </w:r>
      <w:r w:rsidR="002216F0">
        <w:t xml:space="preserve"> w</w:t>
      </w:r>
      <w:r w:rsidR="00565805">
        <w:t xml:space="preserve">ritten (letter or email) </w:t>
      </w:r>
      <w:r w:rsidR="002216F0">
        <w:t xml:space="preserve">complaint </w:t>
      </w:r>
      <w:r w:rsidR="00565805">
        <w:t xml:space="preserve">signed by the </w:t>
      </w:r>
      <w:r w:rsidR="0022003F">
        <w:t>MSFW</w:t>
      </w:r>
      <w:r w:rsidR="00565805">
        <w:t xml:space="preserve"> or their representative</w:t>
      </w:r>
      <w:r w:rsidR="00B33048">
        <w:t>;</w:t>
      </w:r>
      <w:r w:rsidR="002F5C3E">
        <w:t xml:space="preserve"> and</w:t>
      </w:r>
    </w:p>
    <w:p w14:paraId="42402098" w14:textId="065CE096" w:rsidR="002216F0" w:rsidRDefault="005E0DEB" w:rsidP="002F5C3E">
      <w:pPr>
        <w:pStyle w:val="ListParagraph"/>
        <w:numPr>
          <w:ilvl w:val="0"/>
          <w:numId w:val="14"/>
        </w:numPr>
      </w:pPr>
      <w:r w:rsidRPr="005E0DEB">
        <w:t xml:space="preserve">offer to assist the </w:t>
      </w:r>
      <w:r w:rsidR="00922470">
        <w:t>MSFW</w:t>
      </w:r>
      <w:r w:rsidR="00922470" w:rsidRPr="005E0DEB">
        <w:t xml:space="preserve"> </w:t>
      </w:r>
      <w:r w:rsidRPr="005E0DEB">
        <w:t xml:space="preserve">in filling out the </w:t>
      </w:r>
      <w:r w:rsidR="00531705">
        <w:t xml:space="preserve">complaint </w:t>
      </w:r>
      <w:r w:rsidRPr="005E0DEB">
        <w:t xml:space="preserve">form and submitting all necessary information and </w:t>
      </w:r>
      <w:r w:rsidR="007E6B77">
        <w:t>assist</w:t>
      </w:r>
      <w:r w:rsidRPr="005E0DEB">
        <w:t xml:space="preserve"> if the </w:t>
      </w:r>
      <w:r w:rsidR="00531705">
        <w:t xml:space="preserve">MSFW </w:t>
      </w:r>
      <w:r w:rsidRPr="005E0DEB">
        <w:t xml:space="preserve">complainant desires such </w:t>
      </w:r>
      <w:r w:rsidR="007E6B77">
        <w:t>help</w:t>
      </w:r>
      <w:r w:rsidR="00885CBA">
        <w:t>.</w:t>
      </w:r>
    </w:p>
    <w:p w14:paraId="08570DA3" w14:textId="3D361196" w:rsidR="009155E5" w:rsidRDefault="001D45D7" w:rsidP="009155E5">
      <w:del w:id="40" w:author="Author">
        <w:r w:rsidRPr="001D45D7" w:rsidDel="000C3790">
          <w:delText>Complaint System representatives</w:delText>
        </w:r>
      </w:del>
      <w:ins w:id="41" w:author="Author">
        <w:r w:rsidR="000C3790">
          <w:t>CSR’s</w:t>
        </w:r>
      </w:ins>
      <w:r w:rsidRPr="001D45D7">
        <w:t xml:space="preserve"> must provide monthly updates to MSFWs or their representatives on the status of their complaints.</w:t>
      </w:r>
      <w:bookmarkStart w:id="42" w:name="_Toc184979799"/>
      <w:r w:rsidR="009155E5">
        <w:t xml:space="preserve">  </w:t>
      </w:r>
    </w:p>
    <w:p w14:paraId="5AEF85E7" w14:textId="665C91ED" w:rsidR="00BD3DDB" w:rsidRDefault="00BD3DDB" w:rsidP="00BD3DDB">
      <w:pPr>
        <w:pStyle w:val="Heading3"/>
      </w:pPr>
      <w:r>
        <w:t>MSFW Complaints Regarding Employment-Related Law</w:t>
      </w:r>
      <w:r w:rsidR="001474DB">
        <w:t>s</w:t>
      </w:r>
      <w:bookmarkEnd w:id="42"/>
    </w:p>
    <w:p w14:paraId="56C26CFF" w14:textId="0D3E72CA" w:rsidR="00BD3DDB" w:rsidRPr="00BD3DDB" w:rsidRDefault="00BD3DDB" w:rsidP="00BD3DDB">
      <w:r>
        <w:t xml:space="preserve">Complaints filed at </w:t>
      </w:r>
      <w:r w:rsidR="008531D2">
        <w:t xml:space="preserve">a </w:t>
      </w:r>
      <w:r>
        <w:t>Workforce Solutions Office or TWC regarding an employment-related law must be addressed as follows:</w:t>
      </w:r>
    </w:p>
    <w:p w14:paraId="2BC72BFA" w14:textId="148DCEAB" w:rsidR="00B45893" w:rsidRDefault="004A1AFB" w:rsidP="009171CD">
      <w:pPr>
        <w:pStyle w:val="ListParagraph"/>
        <w:numPr>
          <w:ilvl w:val="0"/>
          <w:numId w:val="15"/>
        </w:numPr>
      </w:pPr>
      <w:r>
        <w:rPr>
          <w:lang w:val="en"/>
        </w:rPr>
        <w:t xml:space="preserve">Workforce Solutions Office staff </w:t>
      </w:r>
      <w:r w:rsidR="00DC170D" w:rsidRPr="7821C880">
        <w:rPr>
          <w:lang w:val="en"/>
        </w:rPr>
        <w:t xml:space="preserve">accepts </w:t>
      </w:r>
      <w:r w:rsidR="0047088E">
        <w:t>a hard copy or electronic</w:t>
      </w:r>
      <w:r w:rsidR="004D3EAF">
        <w:t xml:space="preserve"> </w:t>
      </w:r>
      <w:r w:rsidR="0047088E">
        <w:t xml:space="preserve">complaint from the MSFW or their representative </w:t>
      </w:r>
      <w:r w:rsidR="00C6270D">
        <w:t xml:space="preserve">using </w:t>
      </w:r>
      <w:r w:rsidR="00B34694" w:rsidRPr="00EB1C74">
        <w:t>Form ETA 8429</w:t>
      </w:r>
      <w:r w:rsidR="00C6270D">
        <w:t xml:space="preserve"> </w:t>
      </w:r>
      <w:r w:rsidR="0047088E">
        <w:t xml:space="preserve">that describes the alleged violation(s) of the employment-related law(s).  </w:t>
      </w:r>
    </w:p>
    <w:p w14:paraId="0E3A6A85" w14:textId="18AFBADB" w:rsidR="00E336F4" w:rsidRDefault="00F8220E" w:rsidP="009171CD">
      <w:pPr>
        <w:pStyle w:val="ListParagraph"/>
        <w:numPr>
          <w:ilvl w:val="0"/>
          <w:numId w:val="15"/>
        </w:numPr>
      </w:pPr>
      <w:r>
        <w:t xml:space="preserve">The complaint is referred to the </w:t>
      </w:r>
      <w:del w:id="43" w:author="Author">
        <w:r w:rsidDel="000C3790">
          <w:delText xml:space="preserve">Complaint System </w:delText>
        </w:r>
        <w:r w:rsidR="007378CE" w:rsidDel="000C3790">
          <w:delText>representative</w:delText>
        </w:r>
      </w:del>
      <w:ins w:id="44" w:author="Author">
        <w:r w:rsidR="000C3790">
          <w:t>CSR</w:t>
        </w:r>
      </w:ins>
      <w:r>
        <w:t>.</w:t>
      </w:r>
    </w:p>
    <w:p w14:paraId="736092B5" w14:textId="1C9F0677" w:rsidR="00A14272" w:rsidRDefault="00B26EBA" w:rsidP="009171CD">
      <w:pPr>
        <w:pStyle w:val="ListParagraph"/>
        <w:numPr>
          <w:ilvl w:val="0"/>
          <w:numId w:val="15"/>
        </w:numPr>
      </w:pPr>
      <w:r>
        <w:t>Once received</w:t>
      </w:r>
      <w:r w:rsidR="0022003F">
        <w:t>,</w:t>
      </w:r>
      <w:r>
        <w:t xml:space="preserve"> t</w:t>
      </w:r>
      <w:r w:rsidR="00A14272">
        <w:t xml:space="preserve">he </w:t>
      </w:r>
      <w:del w:id="45" w:author="Author">
        <w:r w:rsidR="00A14272" w:rsidDel="000C3790">
          <w:delText xml:space="preserve">Complaint System </w:delText>
        </w:r>
        <w:r w:rsidR="00BF080F" w:rsidDel="000C3790">
          <w:delText>r</w:delText>
        </w:r>
        <w:r w:rsidR="00A14272" w:rsidDel="000C3790">
          <w:delText>epresentative</w:delText>
        </w:r>
      </w:del>
      <w:ins w:id="46" w:author="Author">
        <w:r w:rsidR="000C3790">
          <w:t>CSR</w:t>
        </w:r>
      </w:ins>
      <w:r w:rsidR="00A14272">
        <w:t xml:space="preserve"> must attempt to resolve the complaint informally at the local level, unless:</w:t>
      </w:r>
    </w:p>
    <w:p w14:paraId="36DF7600" w14:textId="496AF2EE" w:rsidR="00A14272" w:rsidRDefault="00DB3DDB" w:rsidP="009171CD">
      <w:pPr>
        <w:pStyle w:val="ListParagraph"/>
        <w:numPr>
          <w:ilvl w:val="1"/>
          <w:numId w:val="15"/>
        </w:numPr>
      </w:pPr>
      <w:r>
        <w:lastRenderedPageBreak/>
        <w:t>t</w:t>
      </w:r>
      <w:r w:rsidR="00A14272">
        <w:t xml:space="preserve">he complaint was submitted to TWC, and the TWC Complaint </w:t>
      </w:r>
      <w:r w:rsidR="004D3EAF">
        <w:t xml:space="preserve">System </w:t>
      </w:r>
      <w:r w:rsidR="00CA20FD">
        <w:t>c</w:t>
      </w:r>
      <w:r w:rsidR="00C66B68">
        <w:t>oordinator</w:t>
      </w:r>
      <w:r w:rsidR="00A14272">
        <w:t xml:space="preserve"> determines </w:t>
      </w:r>
      <w:r w:rsidR="00C75021">
        <w:t xml:space="preserve">that </w:t>
      </w:r>
      <w:r w:rsidR="00A14272">
        <w:t xml:space="preserve">immediate action </w:t>
      </w:r>
      <w:r w:rsidR="00C10EFA">
        <w:t xml:space="preserve">or referral </w:t>
      </w:r>
      <w:r w:rsidR="00A14272">
        <w:t>is necessary</w:t>
      </w:r>
      <w:r w:rsidR="0022003F">
        <w:t>; or</w:t>
      </w:r>
      <w:r w:rsidR="00905A91">
        <w:t xml:space="preserve">  </w:t>
      </w:r>
    </w:p>
    <w:p w14:paraId="71E1CD54" w14:textId="32CEAAB7" w:rsidR="00B45893" w:rsidRDefault="00DB3DDB" w:rsidP="009171CD">
      <w:pPr>
        <w:pStyle w:val="ListParagraph"/>
        <w:numPr>
          <w:ilvl w:val="1"/>
          <w:numId w:val="15"/>
        </w:numPr>
      </w:pPr>
      <w:r>
        <w:t>informal resolution at the local level would be detrimental to the MSFW.</w:t>
      </w:r>
    </w:p>
    <w:p w14:paraId="241F06D7" w14:textId="6C76C607" w:rsidR="002D0850" w:rsidRDefault="00A4348A" w:rsidP="009171CD">
      <w:pPr>
        <w:pStyle w:val="ListParagraph"/>
        <w:numPr>
          <w:ilvl w:val="0"/>
          <w:numId w:val="15"/>
        </w:numPr>
      </w:pPr>
      <w:r>
        <w:t xml:space="preserve">If the complaint is not resolved within </w:t>
      </w:r>
      <w:r w:rsidR="007E6B77">
        <w:t xml:space="preserve">five </w:t>
      </w:r>
      <w:r w:rsidR="003A72F3">
        <w:t>working</w:t>
      </w:r>
      <w:r>
        <w:t xml:space="preserve"> days, the </w:t>
      </w:r>
      <w:del w:id="47" w:author="Author">
        <w:r w:rsidDel="000C3790">
          <w:delText xml:space="preserve">Complaint System </w:delText>
        </w:r>
        <w:r w:rsidR="00BF080F" w:rsidDel="000C3790">
          <w:delText>r</w:delText>
        </w:r>
        <w:r w:rsidDel="000C3790">
          <w:delText xml:space="preserve">epresentative </w:delText>
        </w:r>
      </w:del>
      <w:ins w:id="48" w:author="Author">
        <w:r w:rsidR="000C3790">
          <w:t xml:space="preserve">CSR </w:t>
        </w:r>
      </w:ins>
      <w:r>
        <w:t>must</w:t>
      </w:r>
      <w:r w:rsidR="006422B7">
        <w:t xml:space="preserve"> </w:t>
      </w:r>
      <w:r>
        <w:t xml:space="preserve">forward the </w:t>
      </w:r>
      <w:r w:rsidR="00AD5430" w:rsidRPr="002D0850">
        <w:t xml:space="preserve">employment-related </w:t>
      </w:r>
      <w:r w:rsidR="00A666C0">
        <w:t>law</w:t>
      </w:r>
      <w:r w:rsidR="00AD5430" w:rsidRPr="002D0850">
        <w:t xml:space="preserve"> </w:t>
      </w:r>
      <w:r w:rsidRPr="002D0850">
        <w:t>complaint</w:t>
      </w:r>
      <w:r>
        <w:t xml:space="preserve"> to the appropriate enforcement agency, another suitable public agency, legal aid organization, or consumer advocate organization for further assistance</w:t>
      </w:r>
      <w:r w:rsidR="006422B7">
        <w:t>.</w:t>
      </w:r>
    </w:p>
    <w:p w14:paraId="1AEA4CF5" w14:textId="58E2040A" w:rsidR="00290B9C" w:rsidRDefault="00C50065" w:rsidP="009171CD">
      <w:pPr>
        <w:pStyle w:val="ListParagraph"/>
        <w:numPr>
          <w:ilvl w:val="0"/>
          <w:numId w:val="15"/>
        </w:numPr>
      </w:pPr>
      <w:r>
        <w:t>If an enforcement agency makes a final determination that the employer violated an employment-related law and the complaint is connected to a job or clearance order, TWC will initiate procedures for discontinuation of services immediately. TWC will notify both the MSFW and the employer of this action.</w:t>
      </w:r>
    </w:p>
    <w:p w14:paraId="75BB4A37" w14:textId="18A41875" w:rsidR="00290B9C" w:rsidRDefault="00290B9C" w:rsidP="00290B9C">
      <w:pPr>
        <w:pStyle w:val="Heading3"/>
      </w:pPr>
      <w:bookmarkStart w:id="49" w:name="_Toc184979800"/>
      <w:r>
        <w:t xml:space="preserve">MSFW Complaints Regarding </w:t>
      </w:r>
      <w:r w:rsidR="00910014">
        <w:t xml:space="preserve">Unlawful </w:t>
      </w:r>
      <w:r>
        <w:t>Discrimination</w:t>
      </w:r>
      <w:bookmarkEnd w:id="49"/>
    </w:p>
    <w:p w14:paraId="6DA2F271" w14:textId="5D91588C" w:rsidR="005057D0" w:rsidRDefault="004A1F31" w:rsidP="001474DB">
      <w:pPr>
        <w:spacing w:after="0"/>
      </w:pPr>
      <w:r>
        <w:t xml:space="preserve">Complaints alleging unlawful discrimination or reprisal for protected activity in violation of nondiscrimination laws, such as those enforced by the Equal Employment Opportunity Commission (EEOC) or the </w:t>
      </w:r>
      <w:r w:rsidR="007E6B77">
        <w:t>DOL’s</w:t>
      </w:r>
      <w:r>
        <w:t xml:space="preserve"> Civil Rights Center (CRC), or in violation of the Immigration and Nationality Act</w:t>
      </w:r>
      <w:r w:rsidR="00D76941">
        <w:t>’</w:t>
      </w:r>
      <w:r>
        <w:t xml:space="preserve">s anti-discrimination provision, must be </w:t>
      </w:r>
      <w:r w:rsidR="005057D0">
        <w:t>addressed as follows:</w:t>
      </w:r>
    </w:p>
    <w:p w14:paraId="787EA8C7" w14:textId="77777777" w:rsidR="008E7BEA" w:rsidRDefault="008E7BEA" w:rsidP="001474DB">
      <w:pPr>
        <w:spacing w:after="0"/>
      </w:pPr>
    </w:p>
    <w:p w14:paraId="64DD5EF3" w14:textId="1F3E2D32" w:rsidR="008E7BEA" w:rsidRDefault="006B6BBD" w:rsidP="009171CD">
      <w:pPr>
        <w:pStyle w:val="ListParagraph"/>
        <w:numPr>
          <w:ilvl w:val="0"/>
          <w:numId w:val="12"/>
        </w:numPr>
      </w:pPr>
      <w:r>
        <w:t xml:space="preserve">Workforce Solutions Office staff </w:t>
      </w:r>
      <w:r w:rsidR="005057D0" w:rsidRPr="005057D0">
        <w:t xml:space="preserve">accepts a hard copy or electronic complaint from the MSFW or their representative using Form ETA 8429 that describes the alleged </w:t>
      </w:r>
      <w:r w:rsidR="005057D0">
        <w:t>unlawful discrimination</w:t>
      </w:r>
      <w:r w:rsidR="005057D0" w:rsidRPr="005057D0">
        <w:t xml:space="preserve">.  </w:t>
      </w:r>
    </w:p>
    <w:p w14:paraId="520A3654" w14:textId="2A8A5D34" w:rsidR="005A2109" w:rsidRDefault="005A2109" w:rsidP="005A2109">
      <w:pPr>
        <w:pStyle w:val="ListParagraph"/>
        <w:numPr>
          <w:ilvl w:val="0"/>
          <w:numId w:val="12"/>
        </w:numPr>
      </w:pPr>
      <w:r>
        <w:t xml:space="preserve">The complaint is referred to the </w:t>
      </w:r>
      <w:del w:id="50" w:author="Author">
        <w:r w:rsidDel="000C3790">
          <w:delText>Complaint System representative</w:delText>
        </w:r>
      </w:del>
      <w:ins w:id="51" w:author="Author">
        <w:r w:rsidR="000C3790">
          <w:t>CSR</w:t>
        </w:r>
      </w:ins>
      <w:r>
        <w:t>.</w:t>
      </w:r>
    </w:p>
    <w:p w14:paraId="2C675879" w14:textId="3199B74A" w:rsidR="000F7380" w:rsidRDefault="008E7BEA" w:rsidP="009171CD">
      <w:pPr>
        <w:pStyle w:val="ListParagraph"/>
        <w:numPr>
          <w:ilvl w:val="0"/>
          <w:numId w:val="12"/>
        </w:numPr>
      </w:pPr>
      <w:r w:rsidRPr="008E7BEA">
        <w:t xml:space="preserve">Once received, the </w:t>
      </w:r>
      <w:del w:id="52" w:author="Author">
        <w:r w:rsidRPr="008E7BEA" w:rsidDel="000C3790">
          <w:delText xml:space="preserve">Complaint System </w:delText>
        </w:r>
        <w:r w:rsidR="00BF080F" w:rsidDel="000C3790">
          <w:delText>r</w:delText>
        </w:r>
        <w:r w:rsidRPr="008E7BEA" w:rsidDel="000C3790">
          <w:delText>epresentative</w:delText>
        </w:r>
      </w:del>
      <w:ins w:id="53" w:author="Author">
        <w:r w:rsidR="000C3790">
          <w:t>CSR</w:t>
        </w:r>
      </w:ins>
      <w:r w:rsidRPr="008E7BEA">
        <w:t xml:space="preserve"> must </w:t>
      </w:r>
      <w:r w:rsidR="00885CBA">
        <w:t xml:space="preserve">record in </w:t>
      </w:r>
      <w:r w:rsidR="000F7380">
        <w:t xml:space="preserve">the </w:t>
      </w:r>
      <w:r w:rsidR="00885CBA">
        <w:t xml:space="preserve">complaint </w:t>
      </w:r>
      <w:r w:rsidR="004A1F31">
        <w:t>log and immediately refer</w:t>
      </w:r>
      <w:r w:rsidR="000F7380">
        <w:t xml:space="preserve"> </w:t>
      </w:r>
      <w:r w:rsidR="004A147D">
        <w:t xml:space="preserve">the </w:t>
      </w:r>
      <w:r w:rsidR="000F7380">
        <w:t>complaint</w:t>
      </w:r>
      <w:r w:rsidR="004A1F31">
        <w:t xml:space="preserve"> to the </w:t>
      </w:r>
      <w:r w:rsidR="001474DB">
        <w:t xml:space="preserve">TWC EO </w:t>
      </w:r>
      <w:r w:rsidR="009045D9">
        <w:t>o</w:t>
      </w:r>
      <w:r w:rsidR="001474DB">
        <w:t>fficer</w:t>
      </w:r>
      <w:r w:rsidR="000F7380">
        <w:t xml:space="preserve"> via email</w:t>
      </w:r>
      <w:r w:rsidR="001474DB">
        <w:t>.</w:t>
      </w:r>
      <w:r w:rsidR="00D76941">
        <w:t xml:space="preserve">  </w:t>
      </w:r>
    </w:p>
    <w:p w14:paraId="58B9C805" w14:textId="6A0A005E" w:rsidR="00356B7B" w:rsidRDefault="00D76941" w:rsidP="009171CD">
      <w:pPr>
        <w:pStyle w:val="ListParagraph"/>
        <w:numPr>
          <w:ilvl w:val="0"/>
          <w:numId w:val="12"/>
        </w:numPr>
      </w:pPr>
      <w:r>
        <w:t xml:space="preserve">The </w:t>
      </w:r>
      <w:del w:id="54" w:author="Author">
        <w:r w:rsidDel="000C3790">
          <w:delText xml:space="preserve">Complaint System </w:delText>
        </w:r>
        <w:r w:rsidR="00BF080F" w:rsidDel="000C3790">
          <w:delText>r</w:delText>
        </w:r>
        <w:r w:rsidDel="000C3790">
          <w:delText>epresentative</w:delText>
        </w:r>
      </w:del>
      <w:ins w:id="55" w:author="Author">
        <w:r w:rsidR="000C3790">
          <w:t>CSR</w:t>
        </w:r>
      </w:ins>
      <w:r>
        <w:t xml:space="preserve"> must notify the MSFW of the referral to the TWC EO </w:t>
      </w:r>
      <w:r w:rsidR="009045D9">
        <w:t>o</w:t>
      </w:r>
      <w:r>
        <w:t xml:space="preserve">fficer </w:t>
      </w:r>
      <w:r w:rsidR="005B739C">
        <w:t xml:space="preserve">in writing </w:t>
      </w:r>
      <w:r w:rsidR="00910014">
        <w:t>via</w:t>
      </w:r>
      <w:r w:rsidR="005B739C">
        <w:t xml:space="preserve"> letter or email</w:t>
      </w:r>
      <w:r>
        <w:t>.</w:t>
      </w:r>
    </w:p>
    <w:p w14:paraId="623E0F20" w14:textId="1A745A5C" w:rsidR="001474DB" w:rsidRDefault="001474DB" w:rsidP="001474DB">
      <w:pPr>
        <w:spacing w:after="0"/>
      </w:pPr>
      <w:r w:rsidRPr="00E027B1">
        <w:t>Email:</w:t>
      </w:r>
      <w:r>
        <w:t xml:space="preserve"> </w:t>
      </w:r>
      <w:hyperlink r:id="rId18" w:history="1">
        <w:r w:rsidR="00650F94" w:rsidRPr="00585C8A">
          <w:rPr>
            <w:rStyle w:val="Hyperlink"/>
          </w:rPr>
          <w:t>EO.complaint@twc.texas.gov</w:t>
        </w:r>
      </w:hyperlink>
    </w:p>
    <w:p w14:paraId="3EBA8D13" w14:textId="77777777" w:rsidR="00356B7B" w:rsidRDefault="00650F94" w:rsidP="00356B7B">
      <w:pPr>
        <w:spacing w:after="0"/>
      </w:pPr>
      <w:r>
        <w:t xml:space="preserve">Attn: EO Compliance Dept., Fraud </w:t>
      </w:r>
      <w:r w:rsidR="00356B7B">
        <w:t>Deterrence</w:t>
      </w:r>
      <w:r>
        <w:t xml:space="preserve"> and Compliance Monitoring D</w:t>
      </w:r>
      <w:r w:rsidR="00E30C84">
        <w:t>ivision</w:t>
      </w:r>
    </w:p>
    <w:p w14:paraId="5FB6D1FB" w14:textId="77777777" w:rsidR="00487042" w:rsidRDefault="00487042" w:rsidP="00356B7B">
      <w:pPr>
        <w:spacing w:after="0"/>
      </w:pPr>
    </w:p>
    <w:p w14:paraId="1F27E469" w14:textId="7B494561" w:rsidR="00356B7B" w:rsidRDefault="00356B7B" w:rsidP="00AC6BCC">
      <w:pPr>
        <w:spacing w:after="240"/>
      </w:pPr>
      <w:r w:rsidRPr="00356B7B">
        <w:t xml:space="preserve">For additional assistance, the EO Compliance Department can be reached by phone at </w:t>
      </w:r>
      <w:r w:rsidR="00066E7D">
        <w:t>(</w:t>
      </w:r>
      <w:r w:rsidRPr="00356B7B">
        <w:t>512</w:t>
      </w:r>
      <w:r w:rsidR="00066E7D">
        <w:t xml:space="preserve">) </w:t>
      </w:r>
      <w:r w:rsidRPr="00356B7B">
        <w:t>463-2400 or Relay Texas: 711, 1-800-735-2989 (TDD)</w:t>
      </w:r>
      <w:r w:rsidR="00066E7D">
        <w:t>,</w:t>
      </w:r>
      <w:r w:rsidRPr="00356B7B">
        <w:t xml:space="preserve"> or 1-800-735-2988 (Voice).  </w:t>
      </w:r>
    </w:p>
    <w:p w14:paraId="6807C931" w14:textId="5CA7745C" w:rsidR="00D76941" w:rsidRDefault="00D76941" w:rsidP="00D76941">
      <w:pPr>
        <w:pStyle w:val="Heading3"/>
      </w:pPr>
      <w:bookmarkStart w:id="56" w:name="_Toc184979801"/>
      <w:r>
        <w:t>MSFW Complaints Regarding the ES Regulations</w:t>
      </w:r>
      <w:bookmarkEnd w:id="56"/>
    </w:p>
    <w:p w14:paraId="53F16050" w14:textId="3E802B2E" w:rsidR="00194483" w:rsidRDefault="00194483" w:rsidP="00D76941">
      <w:r>
        <w:t xml:space="preserve">When an ES complaint is filed against an employer or Workforce Solutions Office, the Workforce Solutions Office </w:t>
      </w:r>
      <w:r w:rsidR="009E1165">
        <w:t>staff</w:t>
      </w:r>
      <w:r>
        <w:t xml:space="preserve"> serving the area where the employer is located</w:t>
      </w:r>
      <w:r w:rsidR="002F6D75">
        <w:t xml:space="preserve"> must process the complaint</w:t>
      </w:r>
      <w:r>
        <w:t>.</w:t>
      </w:r>
    </w:p>
    <w:p w14:paraId="1D8D061E" w14:textId="7B785F6A" w:rsidR="00D76941" w:rsidRDefault="00D76941" w:rsidP="00D76941">
      <w:r w:rsidRPr="00D76941">
        <w:t xml:space="preserve">Complaints filed at the Workforce Solutions Office or TWC regarding </w:t>
      </w:r>
      <w:r>
        <w:t>failure to comply with ES regulations</w:t>
      </w:r>
      <w:r w:rsidR="00FE637F">
        <w:t xml:space="preserve"> must be addressed as follows:</w:t>
      </w:r>
    </w:p>
    <w:p w14:paraId="1EE8AAE1" w14:textId="2F589E0C" w:rsidR="00FE637F" w:rsidRDefault="0071248D" w:rsidP="009171CD">
      <w:pPr>
        <w:pStyle w:val="ListParagraph"/>
        <w:numPr>
          <w:ilvl w:val="0"/>
          <w:numId w:val="16"/>
        </w:numPr>
      </w:pPr>
      <w:r>
        <w:t xml:space="preserve">Workforce Solutions Office staff </w:t>
      </w:r>
      <w:r w:rsidR="00194483">
        <w:t xml:space="preserve">accepts a hard copy or electronic complaint from the MSFW or their representative using Form ETA 8429 </w:t>
      </w:r>
      <w:del w:id="57" w:author="Author">
        <w:r w:rsidDel="00194483">
          <w:delText xml:space="preserve"> </w:delText>
        </w:r>
      </w:del>
      <w:r w:rsidR="00194483">
        <w:t>that describes the alleged violation.</w:t>
      </w:r>
    </w:p>
    <w:p w14:paraId="5B47C1F4" w14:textId="435FD09E" w:rsidR="00D369E1" w:rsidRDefault="00D369E1" w:rsidP="009171CD">
      <w:pPr>
        <w:pStyle w:val="ListParagraph"/>
        <w:numPr>
          <w:ilvl w:val="0"/>
          <w:numId w:val="16"/>
        </w:numPr>
      </w:pPr>
      <w:r>
        <w:t xml:space="preserve">The complaint is referred to the </w:t>
      </w:r>
      <w:del w:id="58" w:author="Author">
        <w:r w:rsidDel="000C3790">
          <w:delText xml:space="preserve">Complaint System </w:delText>
        </w:r>
        <w:r w:rsidR="00B703D4" w:rsidDel="000C3790">
          <w:delText>representative</w:delText>
        </w:r>
      </w:del>
      <w:ins w:id="59" w:author="Author">
        <w:r w:rsidR="000C3790">
          <w:t>CSR</w:t>
        </w:r>
      </w:ins>
    </w:p>
    <w:p w14:paraId="57AF60C9" w14:textId="75B93715" w:rsidR="00194483" w:rsidRDefault="00F022FE" w:rsidP="009171CD">
      <w:pPr>
        <w:pStyle w:val="ListParagraph"/>
        <w:numPr>
          <w:ilvl w:val="0"/>
          <w:numId w:val="16"/>
        </w:numPr>
      </w:pPr>
      <w:r>
        <w:t>Once received</w:t>
      </w:r>
      <w:r w:rsidR="00690559">
        <w:t xml:space="preserve">, the </w:t>
      </w:r>
      <w:del w:id="60" w:author="Author">
        <w:r w:rsidR="00690559" w:rsidDel="000C3790">
          <w:delText xml:space="preserve">Complaint System </w:delText>
        </w:r>
        <w:r w:rsidR="00BF080F" w:rsidDel="000C3790">
          <w:delText>r</w:delText>
        </w:r>
        <w:r w:rsidR="00690559" w:rsidDel="000C3790">
          <w:delText>epresentative</w:delText>
        </w:r>
      </w:del>
      <w:ins w:id="61" w:author="Author">
        <w:r w:rsidR="000C3790">
          <w:t>CSR</w:t>
        </w:r>
      </w:ins>
      <w:r w:rsidR="00690559">
        <w:t xml:space="preserve"> </w:t>
      </w:r>
      <w:r w:rsidR="002C7ABD">
        <w:t>must investigate and attempt to resolve the complaint immediately.</w:t>
      </w:r>
    </w:p>
    <w:p w14:paraId="5FAB8E85" w14:textId="2A399116" w:rsidR="002C7ABD" w:rsidRDefault="002C7ABD" w:rsidP="009171CD">
      <w:pPr>
        <w:pStyle w:val="ListParagraph"/>
        <w:numPr>
          <w:ilvl w:val="0"/>
          <w:numId w:val="16"/>
        </w:numPr>
      </w:pPr>
      <w:r>
        <w:lastRenderedPageBreak/>
        <w:t xml:space="preserve">If the complaint is not resolved within </w:t>
      </w:r>
      <w:r w:rsidR="007E6B77">
        <w:t xml:space="preserve">five </w:t>
      </w:r>
      <w:r w:rsidR="007E7307">
        <w:t>working</w:t>
      </w:r>
      <w:r>
        <w:t xml:space="preserve"> days, the </w:t>
      </w:r>
      <w:del w:id="62" w:author="Author">
        <w:r w:rsidDel="000C3790">
          <w:delText xml:space="preserve">Complaint System </w:delText>
        </w:r>
        <w:r w:rsidR="00BF080F" w:rsidDel="000C3790">
          <w:delText>r</w:delText>
        </w:r>
        <w:r w:rsidDel="000C3790">
          <w:delText>epresentative</w:delText>
        </w:r>
      </w:del>
      <w:ins w:id="63" w:author="Author">
        <w:r w:rsidR="000C3790">
          <w:t>CSR</w:t>
        </w:r>
      </w:ins>
      <w:r>
        <w:t xml:space="preserve"> must send the complaint to the TWC Complaint System </w:t>
      </w:r>
      <w:r w:rsidR="00CA20FD">
        <w:t>c</w:t>
      </w:r>
      <w:r w:rsidR="00C66B68">
        <w:t xml:space="preserve">oordinator </w:t>
      </w:r>
      <w:r>
        <w:t xml:space="preserve">for resolution.  </w:t>
      </w:r>
    </w:p>
    <w:p w14:paraId="416ACBAE" w14:textId="09255A9E" w:rsidR="00D76941" w:rsidRDefault="002C7ABD" w:rsidP="009171CD">
      <w:pPr>
        <w:pStyle w:val="ListParagraph"/>
        <w:numPr>
          <w:ilvl w:val="0"/>
          <w:numId w:val="16"/>
        </w:numPr>
      </w:pPr>
      <w:r>
        <w:t xml:space="preserve">The </w:t>
      </w:r>
      <w:del w:id="64" w:author="Author">
        <w:r w:rsidDel="000C3790">
          <w:delText xml:space="preserve">Complaint System </w:delText>
        </w:r>
        <w:r w:rsidR="00BF080F" w:rsidDel="000C3790">
          <w:delText>r</w:delText>
        </w:r>
        <w:r w:rsidDel="000C3790">
          <w:delText>epresentative</w:delText>
        </w:r>
      </w:del>
      <w:ins w:id="65" w:author="Author">
        <w:r w:rsidR="000C3790">
          <w:t>CSR</w:t>
        </w:r>
      </w:ins>
      <w:r>
        <w:t xml:space="preserve"> must notify both the MSFW (or their representative) who filed the complaint and the respondent in writing of the determination of the complaint investigation or referral to TWC.</w:t>
      </w:r>
    </w:p>
    <w:p w14:paraId="4F2B5A3E" w14:textId="4F32EC71" w:rsidR="002C7ABD" w:rsidRDefault="002C7ABD" w:rsidP="009171CD">
      <w:pPr>
        <w:pStyle w:val="ListParagraph"/>
        <w:numPr>
          <w:ilvl w:val="0"/>
          <w:numId w:val="16"/>
        </w:numPr>
      </w:pPr>
      <w:r>
        <w:t xml:space="preserve">Once received, the TWC Complaint System </w:t>
      </w:r>
      <w:r w:rsidR="00CA20FD">
        <w:t>c</w:t>
      </w:r>
      <w:r w:rsidR="00C66B68">
        <w:t xml:space="preserve">oordinator </w:t>
      </w:r>
      <w:r>
        <w:t xml:space="preserve">must investigate </w:t>
      </w:r>
      <w:r w:rsidR="002F6D75">
        <w:t xml:space="preserve">the complaint </w:t>
      </w:r>
      <w:r>
        <w:t xml:space="preserve">immediately and make a determination within 20 </w:t>
      </w:r>
      <w:r w:rsidR="003A72F3">
        <w:t>working</w:t>
      </w:r>
      <w:r>
        <w:t xml:space="preserve"> days of receipt.</w:t>
      </w:r>
    </w:p>
    <w:p w14:paraId="53BC0F49" w14:textId="6BDF080E" w:rsidR="00A1005C" w:rsidRDefault="0034463F" w:rsidP="009171CD">
      <w:pPr>
        <w:pStyle w:val="ListParagraph"/>
        <w:numPr>
          <w:ilvl w:val="0"/>
          <w:numId w:val="16"/>
        </w:numPr>
      </w:pPr>
      <w:r>
        <w:t xml:space="preserve">All ES complaint determinations </w:t>
      </w:r>
      <w:r w:rsidR="00DB10B1">
        <w:t xml:space="preserve">must be sent </w:t>
      </w:r>
      <w:r w:rsidR="00A1005C">
        <w:t xml:space="preserve">to </w:t>
      </w:r>
      <w:r w:rsidR="00405D1D">
        <w:t>the complainant i</w:t>
      </w:r>
      <w:r w:rsidR="00DB10B1">
        <w:t>n writing (</w:t>
      </w:r>
      <w:r w:rsidR="00A1005C">
        <w:t>via hard copy or email) and include:</w:t>
      </w:r>
    </w:p>
    <w:p w14:paraId="276E7816" w14:textId="1814F787" w:rsidR="00A1005C" w:rsidRDefault="00A1005C" w:rsidP="009171CD">
      <w:pPr>
        <w:pStyle w:val="ListParagraph"/>
        <w:numPr>
          <w:ilvl w:val="1"/>
          <w:numId w:val="16"/>
        </w:numPr>
      </w:pPr>
      <w:r>
        <w:t>the results of the TWC</w:t>
      </w:r>
      <w:r w:rsidR="007E7307">
        <w:t xml:space="preserve"> complaint</w:t>
      </w:r>
      <w:r>
        <w:t xml:space="preserve"> investigation</w:t>
      </w:r>
      <w:r w:rsidR="00CD19D5">
        <w:t>;</w:t>
      </w:r>
    </w:p>
    <w:p w14:paraId="2CC5906E" w14:textId="77777777" w:rsidR="00CD19D5" w:rsidRDefault="00CD19D5" w:rsidP="009171CD">
      <w:pPr>
        <w:pStyle w:val="ListParagraph"/>
        <w:numPr>
          <w:ilvl w:val="1"/>
          <w:numId w:val="16"/>
        </w:numPr>
      </w:pPr>
      <w:r>
        <w:t xml:space="preserve">the conclusions reached on the allegations of the </w:t>
      </w:r>
      <w:r w:rsidR="00A1005C">
        <w:t>complaint</w:t>
      </w:r>
      <w:r>
        <w:t>;</w:t>
      </w:r>
    </w:p>
    <w:p w14:paraId="36E7D2E0" w14:textId="10EEA8A4" w:rsidR="00A1005C" w:rsidRDefault="00CD19D5" w:rsidP="009171CD">
      <w:pPr>
        <w:pStyle w:val="ListParagraph"/>
        <w:numPr>
          <w:ilvl w:val="1"/>
          <w:numId w:val="16"/>
        </w:numPr>
      </w:pPr>
      <w:r>
        <w:t>if a resolution was not reached, an explanation of why the complaint was not resolved;</w:t>
      </w:r>
      <w:r w:rsidR="007E7307">
        <w:t xml:space="preserve"> and</w:t>
      </w:r>
    </w:p>
    <w:p w14:paraId="4B594552" w14:textId="60EF3A63" w:rsidR="00BF0533" w:rsidRDefault="002C4AFE" w:rsidP="009171CD">
      <w:pPr>
        <w:pStyle w:val="ListParagraph"/>
        <w:numPr>
          <w:ilvl w:val="1"/>
          <w:numId w:val="16"/>
        </w:numPr>
      </w:pPr>
      <w:r>
        <w:t xml:space="preserve">a notice of the TWC complaint appeals process and how to </w:t>
      </w:r>
      <w:r w:rsidR="003A72F3" w:rsidRPr="003A72F3">
        <w:t>appeal the determination within 20 working days of receipt of the TWC Determination Notice if TWC determines that the employer has not violated the ES regulations or if the complaint is against TWC</w:t>
      </w:r>
      <w:r w:rsidR="003A72F3">
        <w:t>.</w:t>
      </w:r>
    </w:p>
    <w:p w14:paraId="26C3CD5F" w14:textId="549FE552" w:rsidR="00A80A29" w:rsidRDefault="00A80A29" w:rsidP="00A80A29">
      <w:r>
        <w:t xml:space="preserve">A complaint regarding the ES regulations must be </w:t>
      </w:r>
      <w:r w:rsidR="001D6907">
        <w:t xml:space="preserve">received within two years of the alleged occurrence to be </w:t>
      </w:r>
      <w:r w:rsidR="00C327A0">
        <w:t xml:space="preserve">timely received and </w:t>
      </w:r>
      <w:r>
        <w:t>processed to resolution</w:t>
      </w:r>
      <w:r w:rsidR="00C327A0">
        <w:t>.</w:t>
      </w:r>
    </w:p>
    <w:p w14:paraId="20CC4450" w14:textId="77777777" w:rsidR="00923E20" w:rsidRDefault="00923E20" w:rsidP="00923E20">
      <w:pPr>
        <w:pStyle w:val="Heading3"/>
      </w:pPr>
      <w:bookmarkStart w:id="66" w:name="_Toc184979802"/>
      <w:r>
        <w:t>Apparent Violations</w:t>
      </w:r>
      <w:bookmarkEnd w:id="66"/>
    </w:p>
    <w:p w14:paraId="57656A15" w14:textId="3B41D797" w:rsidR="00923E20" w:rsidRDefault="00923E20" w:rsidP="00923E20">
      <w:r w:rsidRPr="2714BF68">
        <w:t xml:space="preserve">The Complaint System also </w:t>
      </w:r>
      <w:r w:rsidR="00451110">
        <w:t>addresses</w:t>
      </w:r>
      <w:r w:rsidR="00451110" w:rsidRPr="2714BF68">
        <w:t xml:space="preserve"> </w:t>
      </w:r>
      <w:r w:rsidRPr="2714BF68">
        <w:t>apparent violation</w:t>
      </w:r>
      <w:r>
        <w:t>s</w:t>
      </w:r>
      <w:r w:rsidRPr="2714BF68">
        <w:t xml:space="preserve">. If ES </w:t>
      </w:r>
      <w:del w:id="67" w:author="Author">
        <w:r w:rsidR="00A548FF" w:rsidDel="004B3753">
          <w:delText xml:space="preserve">Merit </w:delText>
        </w:r>
      </w:del>
      <w:r w:rsidRPr="2714BF68">
        <w:t xml:space="preserve">staff has reason to believe, or </w:t>
      </w:r>
      <w:r w:rsidR="006D1E04">
        <w:t>receives</w:t>
      </w:r>
      <w:r w:rsidRPr="2714BF68">
        <w:t xml:space="preserve"> information regarding a suspected violation of employment-related laws or ES regulations by an employer, </w:t>
      </w:r>
      <w:r>
        <w:t xml:space="preserve">staff </w:t>
      </w:r>
      <w:r w:rsidRPr="2714BF68">
        <w:t xml:space="preserve">must </w:t>
      </w:r>
      <w:r w:rsidRPr="002E3ECB">
        <w:t xml:space="preserve">document the suspected violation </w:t>
      </w:r>
      <w:r w:rsidR="006136D9">
        <w:t xml:space="preserve">as an apparent violation, </w:t>
      </w:r>
      <w:r w:rsidRPr="002E3ECB">
        <w:t xml:space="preserve">using </w:t>
      </w:r>
      <w:r w:rsidR="001E792A" w:rsidRPr="002E3ECB">
        <w:t>ETA Form 8429</w:t>
      </w:r>
      <w:r w:rsidRPr="002E3ECB">
        <w:t xml:space="preserve"> and refer</w:t>
      </w:r>
      <w:r w:rsidR="00FC75BC" w:rsidRPr="002E3ECB">
        <w:t xml:space="preserve"> the violation</w:t>
      </w:r>
      <w:r w:rsidRPr="002E3ECB">
        <w:t xml:space="preserve"> to </w:t>
      </w:r>
      <w:r w:rsidR="006F542A">
        <w:t xml:space="preserve">the </w:t>
      </w:r>
      <w:r w:rsidR="00284F33">
        <w:t>app</w:t>
      </w:r>
      <w:r w:rsidR="004D2C13">
        <w:t xml:space="preserve">ropriate </w:t>
      </w:r>
      <w:del w:id="68" w:author="Author">
        <w:r w:rsidRPr="002E3ECB" w:rsidDel="00980711">
          <w:delText>ES</w:delText>
        </w:r>
        <w:r w:rsidR="007951BE" w:rsidRPr="002E3ECB" w:rsidDel="00980711">
          <w:delText xml:space="preserve"> </w:delText>
        </w:r>
      </w:del>
      <w:ins w:id="69" w:author="Author">
        <w:r w:rsidR="00980711">
          <w:t xml:space="preserve">Workforce Solutions Office </w:t>
        </w:r>
      </w:ins>
      <w:r w:rsidR="007951BE" w:rsidRPr="002E3ECB">
        <w:t>Supervisory staff</w:t>
      </w:r>
      <w:r w:rsidR="00465F09" w:rsidRPr="002E3ECB">
        <w:t xml:space="preserve"> </w:t>
      </w:r>
      <w:r w:rsidRPr="002E3ECB">
        <w:t>to ensure that it is documented in the Complaint System Log. Once the apparent violation is documented</w:t>
      </w:r>
      <w:r>
        <w:t xml:space="preserve">, </w:t>
      </w:r>
      <w:r w:rsidR="00DB4855">
        <w:t xml:space="preserve">the </w:t>
      </w:r>
      <w:del w:id="70" w:author="Author">
        <w:r w:rsidR="00DB4855" w:rsidDel="00980711">
          <w:delText xml:space="preserve">ES </w:delText>
        </w:r>
      </w:del>
      <w:ins w:id="71" w:author="Author">
        <w:r w:rsidR="00980711">
          <w:t xml:space="preserve">Workforce Solutions </w:t>
        </w:r>
        <w:r w:rsidR="000E5282">
          <w:t xml:space="preserve">Office </w:t>
        </w:r>
      </w:ins>
      <w:r w:rsidR="00F02AE6">
        <w:t>S</w:t>
      </w:r>
      <w:r w:rsidR="00DB4855">
        <w:t xml:space="preserve">upervisory staff will ensure the </w:t>
      </w:r>
      <w:r w:rsidR="00E947D1">
        <w:t>apparent violation</w:t>
      </w:r>
      <w:r w:rsidR="00DB4855">
        <w:t xml:space="preserve"> is received by </w:t>
      </w:r>
      <w:r>
        <w:t xml:space="preserve">the </w:t>
      </w:r>
      <w:del w:id="72" w:author="Author">
        <w:r w:rsidDel="000C3790">
          <w:delText xml:space="preserve">Complaint System </w:delText>
        </w:r>
        <w:r w:rsidR="00BF080F" w:rsidDel="000C3790">
          <w:delText>r</w:delText>
        </w:r>
        <w:r w:rsidDel="000C3790">
          <w:delText>epresentative</w:delText>
        </w:r>
      </w:del>
      <w:ins w:id="73" w:author="Author">
        <w:r w:rsidR="000C3790">
          <w:t>CSR</w:t>
        </w:r>
      </w:ins>
      <w:r w:rsidR="00D96172">
        <w:t>, who then</w:t>
      </w:r>
      <w:r>
        <w:t>:</w:t>
      </w:r>
    </w:p>
    <w:p w14:paraId="68A38A3B" w14:textId="7435782A" w:rsidR="00923E20" w:rsidRDefault="00923E20" w:rsidP="009171CD">
      <w:pPr>
        <w:pStyle w:val="ListParagraph"/>
        <w:numPr>
          <w:ilvl w:val="0"/>
          <w:numId w:val="17"/>
        </w:numPr>
      </w:pPr>
      <w:r>
        <w:t xml:space="preserve">attempts informal resolution </w:t>
      </w:r>
      <w:r w:rsidR="009C5164">
        <w:t xml:space="preserve">following the same process </w:t>
      </w:r>
      <w:r w:rsidR="00C90215">
        <w:t>used to resolve</w:t>
      </w:r>
      <w:r>
        <w:t xml:space="preserve"> MSFW complaints regarding employment-related laws for employers who have filed a job order with the Workforce Solutions Office during the previous 12 months; or</w:t>
      </w:r>
    </w:p>
    <w:p w14:paraId="355EFEE0" w14:textId="097E77E3" w:rsidR="00FC75BC" w:rsidRDefault="00923E20" w:rsidP="009171CD">
      <w:pPr>
        <w:pStyle w:val="ListParagraph"/>
        <w:numPr>
          <w:ilvl w:val="0"/>
          <w:numId w:val="17"/>
        </w:numPr>
      </w:pPr>
      <w:r>
        <w:t>refers the apparent violation to the appropriate enforcement agency in writing</w:t>
      </w:r>
      <w:r w:rsidR="003C6DBA">
        <w:t xml:space="preserve"> for employers who have not filed a job order with the Workforce Solutions Office during the previous 12 months</w:t>
      </w:r>
      <w:r>
        <w:t>.</w:t>
      </w:r>
    </w:p>
    <w:p w14:paraId="0C11E08F" w14:textId="1056F8AF" w:rsidR="00106FCF" w:rsidRDefault="00106FCF" w:rsidP="00BF0533">
      <w:pPr>
        <w:rPr>
          <w:ins w:id="74" w:author="Author"/>
        </w:rPr>
      </w:pPr>
      <w:ins w:id="75" w:author="Author">
        <w:r w:rsidRPr="00106FCF">
          <w:t xml:space="preserve">For example, if a Workforce Solutions Office staff member who is not providing ES services receives information alleging that an employer housing MSFWs is not providing the wages stated in the job order, the staff member cannot document the information as an apparent violation. Instead, the staff member must refer the information to ES staff. If ES staff </w:t>
        </w:r>
        <w:r w:rsidR="3AB83D90">
          <w:t>review</w:t>
        </w:r>
        <w:r w:rsidR="7BFA3173">
          <w:t>s</w:t>
        </w:r>
        <w:r w:rsidRPr="00106FCF">
          <w:t xml:space="preserve"> the information and </w:t>
        </w:r>
        <w:r w:rsidR="3AB83D90">
          <w:t>determine</w:t>
        </w:r>
        <w:r w:rsidR="2046E686">
          <w:t>s</w:t>
        </w:r>
        <w:r w:rsidRPr="00106FCF">
          <w:t xml:space="preserve"> that there is reason to believe a violation may have occurred, ES staff must document the suspected violation as an apparent violation using ETA Form 8429 and follow the procedures described above.</w:t>
        </w:r>
      </w:ins>
    </w:p>
    <w:p w14:paraId="04B82EE5" w14:textId="03F29384" w:rsidR="00BF0533" w:rsidRPr="00BF0533" w:rsidRDefault="00FC75BC" w:rsidP="00BF0533">
      <w:r>
        <w:t>Additionally, a</w:t>
      </w:r>
      <w:r w:rsidR="00923E20">
        <w:t>pparent violations based on discrimination, must be processed as complaints based on discrimination</w:t>
      </w:r>
      <w:r w:rsidR="00B177F5">
        <w:t xml:space="preserve"> and be immediately referred to the TWC EO </w:t>
      </w:r>
      <w:r w:rsidR="00340CE7">
        <w:t>o</w:t>
      </w:r>
      <w:r w:rsidR="00B177F5">
        <w:t>ffice</w:t>
      </w:r>
      <w:r w:rsidR="00CA6D95">
        <w:t>r.</w:t>
      </w:r>
    </w:p>
    <w:p w14:paraId="5AD6F2A8" w14:textId="77777777" w:rsidR="008E3DB2" w:rsidRDefault="008E3DB2">
      <w:pPr>
        <w:spacing w:after="0"/>
      </w:pPr>
      <w:r>
        <w:lastRenderedPageBreak/>
        <w:br w:type="page"/>
      </w:r>
    </w:p>
    <w:p w14:paraId="62E15439" w14:textId="77777777" w:rsidR="00362DDD" w:rsidRDefault="00362DDD">
      <w:pPr>
        <w:spacing w:after="0"/>
      </w:pPr>
    </w:p>
    <w:p w14:paraId="7E4A8A41" w14:textId="38758665" w:rsidR="00FB346A" w:rsidRPr="00FB346A" w:rsidRDefault="00833B80" w:rsidP="009D3F39">
      <w:pPr>
        <w:pStyle w:val="Heading2"/>
      </w:pPr>
      <w:bookmarkStart w:id="76" w:name="_Toc184979803"/>
      <w:r>
        <w:t>MSFW Outreach</w:t>
      </w:r>
      <w:bookmarkEnd w:id="76"/>
      <w:r>
        <w:t xml:space="preserve"> </w:t>
      </w:r>
    </w:p>
    <w:p w14:paraId="5CD73941" w14:textId="31EB560A" w:rsidR="00855276" w:rsidRDefault="00855276" w:rsidP="00833B80">
      <w:del w:id="77" w:author="Author">
        <w:r w:rsidDel="00CB5613">
          <w:delText xml:space="preserve">TWC </w:delText>
        </w:r>
      </w:del>
      <w:ins w:id="78" w:author="Author">
        <w:r w:rsidR="00CB5613">
          <w:t xml:space="preserve">Texas </w:t>
        </w:r>
      </w:ins>
      <w:r>
        <w:t>operates an</w:t>
      </w:r>
      <w:r w:rsidR="007E3B87">
        <w:t xml:space="preserve"> outreach program dedicated to locating and contacting MSF</w:t>
      </w:r>
      <w:r w:rsidR="00FC75BC">
        <w:t>W</w:t>
      </w:r>
      <w:r w:rsidR="007E3B87">
        <w:t>s who are not being reached</w:t>
      </w:r>
      <w:r w:rsidR="00AC2143">
        <w:t xml:space="preserve"> </w:t>
      </w:r>
      <w:r w:rsidR="003873A5" w:rsidDel="00AC2143">
        <w:t>through</w:t>
      </w:r>
      <w:r w:rsidR="007E3B87" w:rsidDel="00DA3E7B">
        <w:t xml:space="preserve"> </w:t>
      </w:r>
      <w:r w:rsidR="007E3B87">
        <w:t>intake activities</w:t>
      </w:r>
      <w:r w:rsidR="007E3B87" w:rsidDel="00AC2143">
        <w:t xml:space="preserve"> conducted by Workforce Solutions Office</w:t>
      </w:r>
      <w:r w:rsidR="00F24BD4">
        <w:t xml:space="preserve"> staff</w:t>
      </w:r>
      <w:r w:rsidR="007E3B87" w:rsidDel="00AC2143">
        <w:t>.</w:t>
      </w:r>
      <w:r w:rsidR="007E3B87">
        <w:t xml:space="preserve"> The objectives of the outreach program are to:</w:t>
      </w:r>
    </w:p>
    <w:p w14:paraId="43DFE0FA" w14:textId="2B679E61" w:rsidR="00147A7E" w:rsidRDefault="00147A7E" w:rsidP="009171CD">
      <w:pPr>
        <w:pStyle w:val="ListParagraph"/>
        <w:numPr>
          <w:ilvl w:val="0"/>
          <w:numId w:val="18"/>
        </w:numPr>
      </w:pPr>
      <w:r w:rsidRPr="00147A7E">
        <w:t xml:space="preserve">contact MSFWs where they work, live, or gather </w:t>
      </w:r>
      <w:r w:rsidR="00E94F87">
        <w:t>to</w:t>
      </w:r>
      <w:r w:rsidR="00E94F87" w:rsidRPr="00147A7E">
        <w:t xml:space="preserve"> </w:t>
      </w:r>
      <w:r w:rsidRPr="00147A7E">
        <w:t xml:space="preserve">inform them of the full range of employment and training services available at </w:t>
      </w:r>
      <w:r>
        <w:t>Workforce Solutions Offices</w:t>
      </w:r>
      <w:r w:rsidRPr="00147A7E">
        <w:t xml:space="preserve">; </w:t>
      </w:r>
    </w:p>
    <w:p w14:paraId="3DDB74AC" w14:textId="4E7F1F09" w:rsidR="00147A7E" w:rsidRDefault="00147A7E" w:rsidP="009171CD">
      <w:pPr>
        <w:pStyle w:val="ListParagraph"/>
        <w:numPr>
          <w:ilvl w:val="0"/>
          <w:numId w:val="18"/>
        </w:numPr>
      </w:pPr>
      <w:r w:rsidRPr="00147A7E">
        <w:t xml:space="preserve">explain </w:t>
      </w:r>
      <w:r w:rsidR="00EE255E">
        <w:t xml:space="preserve">their employment rights </w:t>
      </w:r>
      <w:r w:rsidR="00E20C9E">
        <w:t>as</w:t>
      </w:r>
      <w:r w:rsidR="00E20C9E" w:rsidRPr="00147A7E">
        <w:t xml:space="preserve"> </w:t>
      </w:r>
      <w:r w:rsidRPr="00147A7E">
        <w:t xml:space="preserve">MSFWs </w:t>
      </w:r>
      <w:r w:rsidR="00EE255E">
        <w:t xml:space="preserve">and make them aware of </w:t>
      </w:r>
      <w:r w:rsidRPr="00147A7E">
        <w:t xml:space="preserve">the availability of the Complaint System; </w:t>
      </w:r>
    </w:p>
    <w:p w14:paraId="21FA3351" w14:textId="6D9C4432" w:rsidR="00147A7E" w:rsidRDefault="00147A7E" w:rsidP="009171CD">
      <w:pPr>
        <w:pStyle w:val="ListParagraph"/>
        <w:numPr>
          <w:ilvl w:val="0"/>
          <w:numId w:val="18"/>
        </w:numPr>
      </w:pPr>
      <w:r w:rsidRPr="00147A7E">
        <w:t>provide supportive services and referrals to other service providers as</w:t>
      </w:r>
      <w:r w:rsidR="000655F8">
        <w:t xml:space="preserve"> </w:t>
      </w:r>
      <w:r w:rsidRPr="00147A7E">
        <w:t>needed</w:t>
      </w:r>
      <w:r>
        <w:t>; and</w:t>
      </w:r>
    </w:p>
    <w:p w14:paraId="0274240D" w14:textId="73793449" w:rsidR="00147A7E" w:rsidRDefault="00147A7E" w:rsidP="009171CD">
      <w:pPr>
        <w:pStyle w:val="ListParagraph"/>
        <w:numPr>
          <w:ilvl w:val="0"/>
          <w:numId w:val="18"/>
        </w:numPr>
      </w:pPr>
      <w:r w:rsidRPr="00147A7E">
        <w:t>work with agricultural employers to advise them about the availability of the A</w:t>
      </w:r>
      <w:r w:rsidR="00CF3890">
        <w:t xml:space="preserve">RS </w:t>
      </w:r>
      <w:r w:rsidRPr="00147A7E">
        <w:t>for U</w:t>
      </w:r>
      <w:r w:rsidR="004D2CDB">
        <w:t>.</w:t>
      </w:r>
      <w:r w:rsidRPr="00147A7E">
        <w:t>S</w:t>
      </w:r>
      <w:r w:rsidR="004D2CDB">
        <w:t>.</w:t>
      </w:r>
      <w:r w:rsidRPr="00147A7E">
        <w:t xml:space="preserve"> workers and to provide compliance assistance where appropriate.</w:t>
      </w:r>
    </w:p>
    <w:p w14:paraId="07EFDDF0" w14:textId="23031E39" w:rsidR="00934728" w:rsidRDefault="00D504FE" w:rsidP="00833B80">
      <w:r w:rsidRPr="00D504FE">
        <w:t>MSFW outreach staff are the only staff authorized to perform MSFW outreach</w:t>
      </w:r>
      <w:r w:rsidR="00E55E4E">
        <w:t xml:space="preserve"> work</w:t>
      </w:r>
      <w:r w:rsidRPr="00D504FE">
        <w:t xml:space="preserve">. </w:t>
      </w:r>
      <w:r w:rsidR="00E17261">
        <w:t xml:space="preserve">MSFW outreach staff </w:t>
      </w:r>
      <w:r w:rsidR="00E94F87">
        <w:t>may c</w:t>
      </w:r>
      <w:r w:rsidRPr="00D504FE">
        <w:t>oordinat</w:t>
      </w:r>
      <w:r w:rsidR="00E94F87">
        <w:t>e</w:t>
      </w:r>
      <w:r w:rsidRPr="00D504FE">
        <w:t xml:space="preserve"> </w:t>
      </w:r>
      <w:r w:rsidR="00CF3890">
        <w:t xml:space="preserve">MSFW </w:t>
      </w:r>
      <w:r w:rsidRPr="00D504FE">
        <w:t xml:space="preserve">outreach activities with National Farmworker Jobs Program (NFJP) grantees as well as with public and private community service agencies and MSFW groups. NFJP grantee activities involving MSFWs </w:t>
      </w:r>
      <w:r w:rsidR="00E55E65">
        <w:t>i</w:t>
      </w:r>
      <w:r w:rsidR="00E55E65" w:rsidRPr="00D504FE">
        <w:t>s</w:t>
      </w:r>
      <w:r w:rsidRPr="00D504FE">
        <w:t xml:space="preserve"> not </w:t>
      </w:r>
      <w:r w:rsidR="00E55E65">
        <w:t>a</w:t>
      </w:r>
      <w:r w:rsidRPr="00D504FE">
        <w:t xml:space="preserve"> substitute for MSFW outreach</w:t>
      </w:r>
      <w:r>
        <w:t xml:space="preserve"> responsibilities.</w:t>
      </w:r>
      <w:ins w:id="79" w:author="Author">
        <w:r w:rsidR="00D46A32">
          <w:t xml:space="preserve">  </w:t>
        </w:r>
        <w:r w:rsidR="00D46A32" w:rsidRPr="00D46A32">
          <w:t xml:space="preserve">This does not apply to </w:t>
        </w:r>
        <w:r w:rsidR="00C53F3C">
          <w:t>general</w:t>
        </w:r>
      </w:ins>
      <w:r w:rsidR="00D46A32" w:rsidRPr="00D46A32">
        <w:t xml:space="preserve"> </w:t>
      </w:r>
      <w:ins w:id="80" w:author="Author">
        <w:r w:rsidR="00D46A32" w:rsidRPr="00D46A32">
          <w:t>outreach activities and services provided to all customers, which may be performed by any qualified staff.</w:t>
        </w:r>
      </w:ins>
    </w:p>
    <w:p w14:paraId="4C37E695" w14:textId="2DB1BD47" w:rsidR="007C5B23" w:rsidRDefault="007C5B23" w:rsidP="00DF1500">
      <w:pPr>
        <w:pStyle w:val="Heading3"/>
      </w:pPr>
      <w:bookmarkStart w:id="81" w:name="_Toc184979804"/>
      <w:r>
        <w:t>MSFW Outreach Staff Responsibilities, Qualifications, and Guidelines</w:t>
      </w:r>
      <w:bookmarkEnd w:id="81"/>
    </w:p>
    <w:p w14:paraId="3D1EEA3B" w14:textId="3900B611" w:rsidR="00D504FE" w:rsidRDefault="00E14E7E" w:rsidP="00833B80">
      <w:r>
        <w:t xml:space="preserve">As one of 20 states with the highest estimated year-round MSFW activity, </w:t>
      </w:r>
      <w:r w:rsidR="003B76AF">
        <w:t xml:space="preserve">DOL </w:t>
      </w:r>
      <w:r w:rsidR="004C409C">
        <w:t xml:space="preserve">has </w:t>
      </w:r>
      <w:r w:rsidR="003B76AF">
        <w:t xml:space="preserve">designated Texas as a Significant MSFW State. </w:t>
      </w:r>
      <w:r w:rsidR="00A84C02">
        <w:t>A</w:t>
      </w:r>
      <w:r w:rsidR="003B76AF">
        <w:t xml:space="preserve">s a Significant MSFW State, </w:t>
      </w:r>
      <w:r w:rsidR="00D504FE">
        <w:t>MSFW outreach staff</w:t>
      </w:r>
      <w:r w:rsidR="00E730AE">
        <w:t xml:space="preserve"> </w:t>
      </w:r>
      <w:r w:rsidR="00C2585E">
        <w:t>must</w:t>
      </w:r>
      <w:r w:rsidR="00D504FE">
        <w:t>:</w:t>
      </w:r>
    </w:p>
    <w:p w14:paraId="6F96A75E" w14:textId="7A649E31" w:rsidR="000811A2" w:rsidRDefault="00D504FE" w:rsidP="009171CD">
      <w:pPr>
        <w:pStyle w:val="ListParagraph"/>
        <w:numPr>
          <w:ilvl w:val="0"/>
          <w:numId w:val="19"/>
        </w:numPr>
      </w:pPr>
      <w:r>
        <w:t>be full-time, year-round</w:t>
      </w:r>
      <w:ins w:id="82" w:author="Author">
        <w:r w:rsidR="00574E63">
          <w:t>,</w:t>
        </w:r>
      </w:ins>
      <w:r>
        <w:t xml:space="preserve"> ES </w:t>
      </w:r>
      <w:del w:id="83" w:author="Author">
        <w:r w:rsidDel="00643C3F">
          <w:delText xml:space="preserve">merit </w:delText>
        </w:r>
      </w:del>
      <w:r>
        <w:t>staff</w:t>
      </w:r>
      <w:ins w:id="84" w:author="Author">
        <w:del w:id="85" w:author="Author">
          <w:r w:rsidR="0F4EF9DD" w:rsidDel="0050610D">
            <w:delText xml:space="preserve"> </w:delText>
          </w:r>
        </w:del>
      </w:ins>
      <w:del w:id="86" w:author="Author">
        <w:r w:rsidR="00962852" w:rsidDel="0050610D">
          <w:delText xml:space="preserve"> </w:delText>
        </w:r>
        <w:r w:rsidDel="0050610D">
          <w:delText>employees</w:delText>
        </w:r>
      </w:del>
      <w:r>
        <w:t>;</w:t>
      </w:r>
      <w:r w:rsidR="00CF3890">
        <w:t xml:space="preserve"> </w:t>
      </w:r>
    </w:p>
    <w:p w14:paraId="6FEC4F9A" w14:textId="18693DDA" w:rsidR="00D504FE" w:rsidRDefault="00D11C0F" w:rsidP="009171CD">
      <w:pPr>
        <w:pStyle w:val="ListParagraph"/>
        <w:numPr>
          <w:ilvl w:val="0"/>
          <w:numId w:val="19"/>
        </w:numPr>
      </w:pPr>
      <w:r>
        <w:t xml:space="preserve">contact a majority (51%) of MSFWs in the state on an annual basis; </w:t>
      </w:r>
      <w:r w:rsidR="00CF3890">
        <w:t>and</w:t>
      </w:r>
    </w:p>
    <w:p w14:paraId="4FD30C91" w14:textId="7F247EB4" w:rsidR="00D504FE" w:rsidRDefault="00D504FE" w:rsidP="009171CD">
      <w:pPr>
        <w:pStyle w:val="ListParagraph"/>
        <w:numPr>
          <w:ilvl w:val="0"/>
          <w:numId w:val="19"/>
        </w:numPr>
      </w:pPr>
      <w:r>
        <w:t xml:space="preserve">devote 100 percent of their </w:t>
      </w:r>
      <w:r w:rsidR="003D7B69">
        <w:t xml:space="preserve">work </w:t>
      </w:r>
      <w:r>
        <w:t xml:space="preserve">time to outreach </w:t>
      </w:r>
      <w:r w:rsidR="00C2585E">
        <w:t xml:space="preserve">staff </w:t>
      </w:r>
      <w:r>
        <w:t>responsibilities</w:t>
      </w:r>
      <w:r w:rsidR="002D4AAD">
        <w:t>.</w:t>
      </w:r>
    </w:p>
    <w:p w14:paraId="1B158ABA" w14:textId="6B55764D" w:rsidR="008E3DB2" w:rsidRDefault="24F27E92" w:rsidP="002D4AAD">
      <w:pPr>
        <w:rPr>
          <w:b/>
          <w:bCs/>
        </w:rPr>
      </w:pPr>
      <w:r>
        <w:t>DOL also designate</w:t>
      </w:r>
      <w:r w:rsidR="74725004">
        <w:t>s</w:t>
      </w:r>
      <w:r>
        <w:t xml:space="preserve"> Workforce Solutions Offices</w:t>
      </w:r>
      <w:r w:rsidR="008D13CC">
        <w:t xml:space="preserve"> as Significant MSFW Workforce Solutions Offices if their </w:t>
      </w:r>
      <w:r w:rsidR="02F68A0C">
        <w:t>MSFW population account</w:t>
      </w:r>
      <w:r w:rsidR="008D13CC">
        <w:t>s</w:t>
      </w:r>
      <w:r w:rsidR="02F68A0C">
        <w:t xml:space="preserve"> for 10 percent or more of </w:t>
      </w:r>
      <w:r w:rsidR="00166516">
        <w:t xml:space="preserve">their </w:t>
      </w:r>
      <w:r w:rsidR="02F68A0C">
        <w:t>annual participants or reportable individuals in ES</w:t>
      </w:r>
      <w:r w:rsidR="379AB3ED">
        <w:t>,</w:t>
      </w:r>
      <w:r w:rsidR="2DF21555">
        <w:t xml:space="preserve"> </w:t>
      </w:r>
      <w:r w:rsidR="74A08D57">
        <w:t>as well as those</w:t>
      </w:r>
      <w:r w:rsidR="02F68A0C">
        <w:t xml:space="preserve"> </w:t>
      </w:r>
      <w:r w:rsidR="004C409C">
        <w:t xml:space="preserve">who are </w:t>
      </w:r>
      <w:r w:rsidR="74A08D57">
        <w:t xml:space="preserve">included due to special circumstances such as </w:t>
      </w:r>
      <w:r w:rsidR="004C409C">
        <w:t xml:space="preserve">when there is </w:t>
      </w:r>
      <w:r w:rsidR="74A08D57">
        <w:t>a large</w:t>
      </w:r>
      <w:r w:rsidR="004C409C">
        <w:t xml:space="preserve"> </w:t>
      </w:r>
      <w:r w:rsidR="74A08D57">
        <w:t xml:space="preserve">number of MSFWs </w:t>
      </w:r>
      <w:r w:rsidR="001B16BC">
        <w:t xml:space="preserve">estimated </w:t>
      </w:r>
      <w:r w:rsidR="74A08D57">
        <w:t xml:space="preserve">in the </w:t>
      </w:r>
      <w:r w:rsidR="379AB3ED">
        <w:t xml:space="preserve">Board </w:t>
      </w:r>
      <w:r w:rsidR="74A08D57">
        <w:t>area.</w:t>
      </w:r>
      <w:r w:rsidR="3D410A07">
        <w:t xml:space="preserve"> </w:t>
      </w:r>
      <w:r w:rsidR="56B77172">
        <w:t xml:space="preserve">MSFW outreach staff </w:t>
      </w:r>
      <w:r w:rsidR="004C409C">
        <w:t xml:space="preserve">who are </w:t>
      </w:r>
      <w:r w:rsidR="56B77172">
        <w:t xml:space="preserve">assigned to </w:t>
      </w:r>
      <w:r w:rsidR="371832DB">
        <w:t>Significant Workforce Solutions Office</w:t>
      </w:r>
      <w:r w:rsidR="00C0081C">
        <w:t xml:space="preserve"> area</w:t>
      </w:r>
      <w:r w:rsidR="371832DB">
        <w:t>s must</w:t>
      </w:r>
      <w:r w:rsidR="1B2E973C">
        <w:t xml:space="preserve"> </w:t>
      </w:r>
      <w:r w:rsidR="1A853F53">
        <w:t xml:space="preserve">implement a targeted outreach strategy to </w:t>
      </w:r>
      <w:r w:rsidR="7B7DCA35">
        <w:t>ensure that ES services are tailored to the unique needs of M</w:t>
      </w:r>
      <w:r w:rsidR="008D13CC">
        <w:t>SF</w:t>
      </w:r>
      <w:r w:rsidR="7B7DCA35">
        <w:t xml:space="preserve">Ws in their area. </w:t>
      </w:r>
      <w:r w:rsidR="4A31BD2B">
        <w:t>T</w:t>
      </w:r>
      <w:r w:rsidR="3D410A07">
        <w:t>he following Workforce Solutions Offices</w:t>
      </w:r>
      <w:r w:rsidR="379AB3ED">
        <w:t xml:space="preserve"> currently</w:t>
      </w:r>
      <w:r w:rsidR="3D410A07">
        <w:t xml:space="preserve"> </w:t>
      </w:r>
      <w:r w:rsidR="1647FC47">
        <w:t>have such a designation</w:t>
      </w:r>
      <w:r w:rsidR="3D410A07">
        <w:t>.</w:t>
      </w:r>
    </w:p>
    <w:p w14:paraId="04564641" w14:textId="77777777" w:rsidR="008E3DB2" w:rsidRDefault="008E3DB2" w:rsidP="0029556F">
      <w:pPr>
        <w:spacing w:after="0"/>
        <w:jc w:val="center"/>
        <w:rPr>
          <w:b/>
          <w:bCs/>
        </w:rPr>
      </w:pPr>
    </w:p>
    <w:p w14:paraId="2789906C" w14:textId="77777777" w:rsidR="00E719B6" w:rsidRDefault="00E719B6" w:rsidP="0029556F">
      <w:pPr>
        <w:spacing w:after="0"/>
        <w:jc w:val="center"/>
        <w:rPr>
          <w:b/>
          <w:bCs/>
        </w:rPr>
      </w:pPr>
    </w:p>
    <w:p w14:paraId="49A0D4FC" w14:textId="77777777" w:rsidR="00E719B6" w:rsidRDefault="00E719B6" w:rsidP="0029556F">
      <w:pPr>
        <w:spacing w:after="0"/>
        <w:jc w:val="center"/>
        <w:rPr>
          <w:b/>
          <w:bCs/>
        </w:rPr>
      </w:pPr>
    </w:p>
    <w:p w14:paraId="399F6D3B" w14:textId="77777777" w:rsidR="00E719B6" w:rsidRDefault="00E719B6" w:rsidP="0029556F">
      <w:pPr>
        <w:spacing w:after="0"/>
        <w:jc w:val="center"/>
        <w:rPr>
          <w:b/>
          <w:bCs/>
        </w:rPr>
      </w:pPr>
    </w:p>
    <w:p w14:paraId="6C466F3B" w14:textId="77777777" w:rsidR="00E719B6" w:rsidRDefault="00E719B6" w:rsidP="0029556F">
      <w:pPr>
        <w:spacing w:after="0"/>
        <w:jc w:val="center"/>
        <w:rPr>
          <w:b/>
          <w:bCs/>
        </w:rPr>
      </w:pPr>
    </w:p>
    <w:p w14:paraId="04585FBA" w14:textId="77777777" w:rsidR="00E719B6" w:rsidRDefault="00E719B6" w:rsidP="0029556F">
      <w:pPr>
        <w:spacing w:after="0"/>
        <w:jc w:val="center"/>
        <w:rPr>
          <w:b/>
          <w:bCs/>
        </w:rPr>
      </w:pPr>
    </w:p>
    <w:p w14:paraId="07433A9D" w14:textId="77777777" w:rsidR="00E719B6" w:rsidRDefault="00E719B6" w:rsidP="0029556F">
      <w:pPr>
        <w:spacing w:after="0"/>
        <w:jc w:val="center"/>
        <w:rPr>
          <w:b/>
          <w:bCs/>
        </w:rPr>
      </w:pPr>
    </w:p>
    <w:p w14:paraId="72637C10" w14:textId="77777777" w:rsidR="00E719B6" w:rsidRDefault="00E719B6" w:rsidP="0029556F">
      <w:pPr>
        <w:spacing w:after="0"/>
        <w:jc w:val="center"/>
        <w:rPr>
          <w:b/>
          <w:bCs/>
        </w:rPr>
      </w:pPr>
    </w:p>
    <w:p w14:paraId="7D470E3B" w14:textId="77777777" w:rsidR="00E719B6" w:rsidRDefault="00E719B6" w:rsidP="0029556F">
      <w:pPr>
        <w:spacing w:after="0"/>
        <w:jc w:val="center"/>
        <w:rPr>
          <w:b/>
          <w:bCs/>
        </w:rPr>
      </w:pPr>
    </w:p>
    <w:p w14:paraId="749CD245" w14:textId="77777777" w:rsidR="00E719B6" w:rsidRDefault="00E719B6" w:rsidP="0029556F">
      <w:pPr>
        <w:spacing w:after="0"/>
        <w:jc w:val="center"/>
        <w:rPr>
          <w:b/>
          <w:bCs/>
        </w:rPr>
      </w:pPr>
    </w:p>
    <w:p w14:paraId="6A736ABE" w14:textId="77777777" w:rsidR="00E719B6" w:rsidRDefault="00E719B6" w:rsidP="0029556F">
      <w:pPr>
        <w:spacing w:after="0"/>
        <w:jc w:val="center"/>
        <w:rPr>
          <w:b/>
          <w:bCs/>
        </w:rPr>
      </w:pPr>
    </w:p>
    <w:p w14:paraId="00CBD3F2" w14:textId="77777777" w:rsidR="00E719B6" w:rsidRDefault="00E719B6" w:rsidP="0029556F">
      <w:pPr>
        <w:spacing w:after="0"/>
        <w:jc w:val="center"/>
        <w:rPr>
          <w:b/>
          <w:bCs/>
        </w:rPr>
      </w:pPr>
    </w:p>
    <w:p w14:paraId="474E2049" w14:textId="77777777" w:rsidR="00E719B6" w:rsidRDefault="00E719B6" w:rsidP="0029556F">
      <w:pPr>
        <w:spacing w:after="0"/>
        <w:jc w:val="center"/>
        <w:rPr>
          <w:b/>
          <w:bCs/>
        </w:rPr>
      </w:pPr>
    </w:p>
    <w:p w14:paraId="06A14A2C" w14:textId="268E9746" w:rsidR="0029556F" w:rsidRDefault="0029556F" w:rsidP="0029556F">
      <w:pPr>
        <w:spacing w:after="0"/>
        <w:jc w:val="center"/>
        <w:rPr>
          <w:b/>
          <w:bCs/>
        </w:rPr>
      </w:pPr>
      <w:r w:rsidRPr="00CD553E">
        <w:rPr>
          <w:b/>
          <w:bCs/>
        </w:rPr>
        <w:t>Texas Significant MSFW Offices by Board Area</w:t>
      </w:r>
    </w:p>
    <w:p w14:paraId="74A73374" w14:textId="77777777" w:rsidR="0029556F" w:rsidRDefault="0029556F" w:rsidP="0029556F">
      <w:pPr>
        <w:spacing w:after="0"/>
        <w:jc w:val="center"/>
        <w:rPr>
          <w:b/>
          <w:bCs/>
        </w:rPr>
      </w:pPr>
    </w:p>
    <w:tbl>
      <w:tblPr>
        <w:tblStyle w:val="TableGrid"/>
        <w:tblW w:w="0" w:type="auto"/>
        <w:tblLook w:val="04A0" w:firstRow="1" w:lastRow="0" w:firstColumn="1" w:lastColumn="0" w:noHBand="0" w:noVBand="1"/>
      </w:tblPr>
      <w:tblGrid>
        <w:gridCol w:w="4675"/>
        <w:gridCol w:w="4675"/>
      </w:tblGrid>
      <w:tr w:rsidR="0029556F" w:rsidRPr="00682E95" w14:paraId="41161EDE" w14:textId="77777777" w:rsidTr="3C22B0E2">
        <w:tc>
          <w:tcPr>
            <w:tcW w:w="4675" w:type="dxa"/>
            <w:shd w:val="clear" w:color="auto" w:fill="B8CCE4" w:themeFill="accent1" w:themeFillTint="66"/>
          </w:tcPr>
          <w:p w14:paraId="4D6DCF31" w14:textId="77777777" w:rsidR="0029556F" w:rsidRPr="005353C2" w:rsidRDefault="0029556F">
            <w:pPr>
              <w:jc w:val="center"/>
              <w:rPr>
                <w:b/>
                <w:bCs/>
              </w:rPr>
            </w:pPr>
            <w:r w:rsidRPr="005353C2">
              <w:rPr>
                <w:b/>
                <w:bCs/>
              </w:rPr>
              <w:t>Board</w:t>
            </w:r>
          </w:p>
        </w:tc>
        <w:tc>
          <w:tcPr>
            <w:tcW w:w="4675" w:type="dxa"/>
            <w:shd w:val="clear" w:color="auto" w:fill="B8CCE4" w:themeFill="accent1" w:themeFillTint="66"/>
          </w:tcPr>
          <w:p w14:paraId="08B273EE" w14:textId="77777777" w:rsidR="0029556F" w:rsidRPr="005353C2" w:rsidRDefault="0029556F">
            <w:pPr>
              <w:jc w:val="center"/>
              <w:rPr>
                <w:b/>
                <w:bCs/>
              </w:rPr>
            </w:pPr>
            <w:r w:rsidRPr="005353C2">
              <w:rPr>
                <w:b/>
                <w:bCs/>
              </w:rPr>
              <w:t>Cities</w:t>
            </w:r>
          </w:p>
        </w:tc>
      </w:tr>
      <w:tr w:rsidR="0029556F" w:rsidRPr="00682E95" w14:paraId="041ED72D" w14:textId="77777777" w:rsidTr="3C22B0E2">
        <w:trPr>
          <w:trHeight w:val="1277"/>
        </w:trPr>
        <w:tc>
          <w:tcPr>
            <w:tcW w:w="4675" w:type="dxa"/>
          </w:tcPr>
          <w:p w14:paraId="08AB0757" w14:textId="77777777" w:rsidR="0029556F" w:rsidRPr="00D24B73" w:rsidRDefault="0029556F">
            <w:r w:rsidRPr="00D24B73">
              <w:t>Workforce Solutions Lower Rio Grande Valley</w:t>
            </w:r>
          </w:p>
        </w:tc>
        <w:tc>
          <w:tcPr>
            <w:tcW w:w="4675" w:type="dxa"/>
          </w:tcPr>
          <w:p w14:paraId="71E23E22" w14:textId="4368BD97" w:rsidR="00334158" w:rsidRDefault="0029556F" w:rsidP="006A605B">
            <w:pPr>
              <w:pStyle w:val="ListParagraph"/>
              <w:rPr>
                <w:ins w:id="87" w:author="Author"/>
              </w:rPr>
            </w:pPr>
            <w:r>
              <w:t>Mission</w:t>
            </w:r>
          </w:p>
          <w:p w14:paraId="24453C2B" w14:textId="521E5CFD" w:rsidR="0029556F" w:rsidRDefault="0029556F" w:rsidP="006A605B">
            <w:pPr>
              <w:pStyle w:val="ListParagraph"/>
            </w:pPr>
            <w:r>
              <w:t>Rio Grande City</w:t>
            </w:r>
          </w:p>
          <w:p w14:paraId="0F2213DE" w14:textId="77777777" w:rsidR="0029556F" w:rsidRDefault="0029556F" w:rsidP="006A605B">
            <w:pPr>
              <w:pStyle w:val="ListParagraph"/>
            </w:pPr>
            <w:r>
              <w:t>Edinburg</w:t>
            </w:r>
          </w:p>
          <w:p w14:paraId="2960E1C0" w14:textId="77777777" w:rsidR="0029556F" w:rsidRDefault="0029556F" w:rsidP="006A605B">
            <w:pPr>
              <w:pStyle w:val="ListParagraph"/>
            </w:pPr>
            <w:r>
              <w:t>Weslaco</w:t>
            </w:r>
          </w:p>
          <w:p w14:paraId="04C13BC6" w14:textId="77777777" w:rsidR="0029556F" w:rsidRPr="00D24B73" w:rsidRDefault="0029556F" w:rsidP="006A605B">
            <w:pPr>
              <w:pStyle w:val="ListParagraph"/>
            </w:pPr>
            <w:r>
              <w:t>Raymondville</w:t>
            </w:r>
          </w:p>
        </w:tc>
      </w:tr>
      <w:tr w:rsidR="0029556F" w:rsidRPr="00682E95" w14:paraId="7DA12B5A" w14:textId="77777777" w:rsidTr="3C22B0E2">
        <w:tc>
          <w:tcPr>
            <w:tcW w:w="4675" w:type="dxa"/>
          </w:tcPr>
          <w:p w14:paraId="2E318E53" w14:textId="77777777" w:rsidR="0029556F" w:rsidRPr="00D24B73" w:rsidRDefault="0029556F">
            <w:r w:rsidRPr="00D24B73">
              <w:t xml:space="preserve">Workforce Solutions Borderplex </w:t>
            </w:r>
          </w:p>
        </w:tc>
        <w:tc>
          <w:tcPr>
            <w:tcW w:w="4675" w:type="dxa"/>
          </w:tcPr>
          <w:p w14:paraId="3E2DC9BD" w14:textId="352F5B75" w:rsidR="0029556F" w:rsidRPr="0029556F" w:rsidRDefault="0029556F" w:rsidP="006A605B">
            <w:pPr>
              <w:pStyle w:val="ListParagraph"/>
            </w:pPr>
            <w:r>
              <w:t>Horizon (N</w:t>
            </w:r>
            <w:r w:rsidR="008D13CC">
              <w:t>orth</w:t>
            </w:r>
            <w:r>
              <w:t xml:space="preserve"> Loop)</w:t>
            </w:r>
          </w:p>
        </w:tc>
      </w:tr>
      <w:tr w:rsidR="0029556F" w:rsidRPr="00682E95" w14:paraId="5C533BF0" w14:textId="77777777" w:rsidTr="3C22B0E2">
        <w:tc>
          <w:tcPr>
            <w:tcW w:w="4675" w:type="dxa"/>
          </w:tcPr>
          <w:p w14:paraId="2B0917C7" w14:textId="30327233" w:rsidR="0029556F" w:rsidRPr="00D24B73" w:rsidRDefault="0029556F">
            <w:r w:rsidRPr="00D24B73">
              <w:t xml:space="preserve">Workforce Solutions South Plains </w:t>
            </w:r>
          </w:p>
        </w:tc>
        <w:tc>
          <w:tcPr>
            <w:tcW w:w="4675" w:type="dxa"/>
          </w:tcPr>
          <w:p w14:paraId="16E1FF58" w14:textId="77777777" w:rsidR="0029556F" w:rsidRDefault="0029556F" w:rsidP="006A605B">
            <w:pPr>
              <w:pStyle w:val="ListParagraph"/>
            </w:pPr>
            <w:r>
              <w:t>Muleshoe</w:t>
            </w:r>
          </w:p>
          <w:p w14:paraId="770D8278" w14:textId="77777777" w:rsidR="0029556F" w:rsidRPr="00601894" w:rsidRDefault="0029556F" w:rsidP="006A605B">
            <w:pPr>
              <w:pStyle w:val="ListParagraph"/>
            </w:pPr>
            <w:r>
              <w:t>Plainview</w:t>
            </w:r>
          </w:p>
        </w:tc>
      </w:tr>
      <w:tr w:rsidR="0029556F" w:rsidRPr="00682E95" w14:paraId="09B0C31B" w14:textId="77777777" w:rsidTr="3C22B0E2">
        <w:tc>
          <w:tcPr>
            <w:tcW w:w="4675" w:type="dxa"/>
          </w:tcPr>
          <w:p w14:paraId="002F5A41" w14:textId="77777777" w:rsidR="0029556F" w:rsidRPr="00D24B73" w:rsidRDefault="0029556F">
            <w:r w:rsidRPr="00D24B73">
              <w:t>Workforce Solutions Middle Rio Grande</w:t>
            </w:r>
          </w:p>
        </w:tc>
        <w:tc>
          <w:tcPr>
            <w:tcW w:w="4675" w:type="dxa"/>
          </w:tcPr>
          <w:p w14:paraId="33A630F4" w14:textId="77777777" w:rsidR="0029556F" w:rsidRPr="00D24B73" w:rsidRDefault="0029556F" w:rsidP="006A605B">
            <w:pPr>
              <w:pStyle w:val="ListParagraph"/>
            </w:pPr>
            <w:r>
              <w:t>Eagle Pass</w:t>
            </w:r>
          </w:p>
        </w:tc>
      </w:tr>
      <w:tr w:rsidR="000B577B" w:rsidRPr="00682E95" w14:paraId="53C97F51" w14:textId="77777777" w:rsidTr="3C22B0E2">
        <w:tc>
          <w:tcPr>
            <w:tcW w:w="4675" w:type="dxa"/>
          </w:tcPr>
          <w:p w14:paraId="7A16118C" w14:textId="05EDC77B" w:rsidR="000B577B" w:rsidRPr="00D24B73" w:rsidRDefault="000B577B">
            <w:r>
              <w:t>Workforce Solutions South Texas</w:t>
            </w:r>
          </w:p>
        </w:tc>
        <w:tc>
          <w:tcPr>
            <w:tcW w:w="4675" w:type="dxa"/>
          </w:tcPr>
          <w:p w14:paraId="3BAC15B4" w14:textId="5DFFBF86" w:rsidR="000B577B" w:rsidRDefault="000B577B" w:rsidP="006A605B">
            <w:pPr>
              <w:pStyle w:val="ListParagraph"/>
            </w:pPr>
            <w:r>
              <w:t>Laredo</w:t>
            </w:r>
          </w:p>
        </w:tc>
      </w:tr>
      <w:tr w:rsidR="000B577B" w:rsidRPr="00682E95" w14:paraId="3DC023C8" w14:textId="77777777" w:rsidTr="3C22B0E2">
        <w:tc>
          <w:tcPr>
            <w:tcW w:w="4675" w:type="dxa"/>
          </w:tcPr>
          <w:p w14:paraId="32873675" w14:textId="584CEE26" w:rsidR="000B577B" w:rsidRPr="00D24B73" w:rsidRDefault="000B577B">
            <w:r>
              <w:t>Workforce Solutions Cameron County</w:t>
            </w:r>
          </w:p>
        </w:tc>
        <w:tc>
          <w:tcPr>
            <w:tcW w:w="4675" w:type="dxa"/>
          </w:tcPr>
          <w:p w14:paraId="7B494D65" w14:textId="77777777" w:rsidR="000B577B" w:rsidRDefault="000B577B" w:rsidP="006A605B">
            <w:pPr>
              <w:pStyle w:val="ListParagraph"/>
            </w:pPr>
            <w:r>
              <w:t>Brownsville</w:t>
            </w:r>
          </w:p>
          <w:p w14:paraId="0840EC91" w14:textId="39A27598" w:rsidR="000B577B" w:rsidRDefault="000B577B" w:rsidP="006A605B">
            <w:pPr>
              <w:pStyle w:val="ListParagraph"/>
            </w:pPr>
            <w:r>
              <w:t>Harlingen</w:t>
            </w:r>
          </w:p>
        </w:tc>
      </w:tr>
    </w:tbl>
    <w:p w14:paraId="5F7CE133" w14:textId="77777777" w:rsidR="00E533EA" w:rsidRDefault="00E533EA" w:rsidP="000E0175">
      <w:pPr>
        <w:spacing w:after="0"/>
      </w:pPr>
    </w:p>
    <w:p w14:paraId="3B355AFA" w14:textId="23F63631" w:rsidR="00D03938" w:rsidRDefault="00D03938" w:rsidP="000E0175">
      <w:pPr>
        <w:spacing w:after="0"/>
      </w:pPr>
    </w:p>
    <w:p w14:paraId="6F1340CD" w14:textId="2E475502" w:rsidR="00A4510B" w:rsidRDefault="00A4510B" w:rsidP="002D4AAD">
      <w:pPr>
        <w:pStyle w:val="Heading4"/>
      </w:pPr>
      <w:r>
        <w:t xml:space="preserve">MSFW </w:t>
      </w:r>
      <w:r w:rsidR="00635B75">
        <w:t xml:space="preserve">Outreach Staff </w:t>
      </w:r>
      <w:r>
        <w:t>Qualifications</w:t>
      </w:r>
    </w:p>
    <w:p w14:paraId="00899B12" w14:textId="07ADED20" w:rsidR="000F664E" w:rsidRDefault="00760B9F" w:rsidP="000F664E">
      <w:r>
        <w:t>MSFW o</w:t>
      </w:r>
      <w:r w:rsidR="000F664E">
        <w:t xml:space="preserve">utreach staff </w:t>
      </w:r>
      <w:r w:rsidR="00207C97">
        <w:t>must</w:t>
      </w:r>
      <w:r w:rsidR="000F664E">
        <w:t>:</w:t>
      </w:r>
    </w:p>
    <w:p w14:paraId="3A0EA415" w14:textId="1B674DA7" w:rsidR="000F664E" w:rsidRDefault="000F664E" w:rsidP="009171CD">
      <w:pPr>
        <w:pStyle w:val="ListParagraph"/>
        <w:numPr>
          <w:ilvl w:val="0"/>
          <w:numId w:val="20"/>
        </w:numPr>
      </w:pPr>
      <w:r>
        <w:t>be able to speak the language of a significant proportion of Texas</w:t>
      </w:r>
      <w:r w:rsidR="002D640D">
        <w:t>’</w:t>
      </w:r>
      <w:r>
        <w:t xml:space="preserve"> MSFW population</w:t>
      </w:r>
      <w:r w:rsidR="009C4684">
        <w:t xml:space="preserve"> in their assigned </w:t>
      </w:r>
      <w:r w:rsidR="004D034D">
        <w:t>Board areas</w:t>
      </w:r>
      <w:r w:rsidR="733AA0BA">
        <w:t>; and</w:t>
      </w:r>
    </w:p>
    <w:p w14:paraId="5EB9895A" w14:textId="21FEEAAE" w:rsidR="000F664E" w:rsidRDefault="000467F0" w:rsidP="009171CD">
      <w:pPr>
        <w:pStyle w:val="ListParagraph"/>
        <w:numPr>
          <w:ilvl w:val="0"/>
          <w:numId w:val="20"/>
        </w:numPr>
      </w:pPr>
      <w:r>
        <w:t>have</w:t>
      </w:r>
      <w:r w:rsidR="000F664E">
        <w:t>:</w:t>
      </w:r>
    </w:p>
    <w:p w14:paraId="7313A3D3" w14:textId="278C0E17" w:rsidR="000F664E" w:rsidRDefault="000F664E" w:rsidP="009171CD">
      <w:pPr>
        <w:pStyle w:val="ListParagraph"/>
        <w:numPr>
          <w:ilvl w:val="1"/>
          <w:numId w:val="20"/>
        </w:numPr>
      </w:pPr>
      <w:r>
        <w:t>a background as an MSFW; or</w:t>
      </w:r>
    </w:p>
    <w:p w14:paraId="4616228F" w14:textId="430551EF" w:rsidR="00A4510B" w:rsidRDefault="000F664E" w:rsidP="009171CD">
      <w:pPr>
        <w:pStyle w:val="ListParagraph"/>
        <w:numPr>
          <w:ilvl w:val="1"/>
          <w:numId w:val="20"/>
        </w:numPr>
      </w:pPr>
      <w:r>
        <w:t>prior experience in farmworker activities.</w:t>
      </w:r>
    </w:p>
    <w:p w14:paraId="2897EAE4" w14:textId="742646C2" w:rsidR="00A4510B" w:rsidRDefault="00964392" w:rsidP="00A4510B">
      <w:r>
        <w:t xml:space="preserve">Boards must provide training </w:t>
      </w:r>
      <w:r w:rsidR="00D84BD5">
        <w:t xml:space="preserve">to MSFW outreach staff </w:t>
      </w:r>
      <w:r>
        <w:t xml:space="preserve">regarding </w:t>
      </w:r>
      <w:r w:rsidR="00D066F2">
        <w:t xml:space="preserve">the </w:t>
      </w:r>
      <w:r>
        <w:t>services available at the local Workforce Solutions Offices</w:t>
      </w:r>
      <w:ins w:id="88" w:author="Author">
        <w:r w:rsidR="00856C14" w:rsidRPr="00856C14">
          <w:t xml:space="preserve"> </w:t>
        </w:r>
        <w:r w:rsidR="00856C14">
          <w:t xml:space="preserve">and the </w:t>
        </w:r>
        <w:r w:rsidR="00856C14" w:rsidRPr="00CF2D5D">
          <w:t xml:space="preserve">procedures </w:t>
        </w:r>
        <w:r w:rsidR="00856C14">
          <w:t>of their assigned Workforce Solutions Offices</w:t>
        </w:r>
      </w:ins>
      <w:r w:rsidR="00CE27A7">
        <w:t>.</w:t>
      </w:r>
      <w:r w:rsidR="002D4AAD" w:rsidDel="00CE27A7">
        <w:t xml:space="preserve"> </w:t>
      </w:r>
      <w:del w:id="89" w:author="Author">
        <w:r w:rsidR="009C6B48" w:rsidDel="00773092">
          <w:delText xml:space="preserve">ES </w:delText>
        </w:r>
      </w:del>
      <w:ins w:id="90" w:author="Author">
        <w:del w:id="91" w:author="Author">
          <w:r w:rsidR="00F405C4" w:rsidDel="00773092">
            <w:delText xml:space="preserve">Workforce Solutions Office </w:delText>
          </w:r>
        </w:del>
      </w:ins>
      <w:del w:id="92" w:author="Author">
        <w:r w:rsidR="009C6B48" w:rsidDel="00773092">
          <w:delText>Supervisory staff</w:delText>
        </w:r>
      </w:del>
      <w:ins w:id="93" w:author="Author">
        <w:r w:rsidR="00773092">
          <w:t>Boards</w:t>
        </w:r>
      </w:ins>
      <w:r w:rsidR="009C6B48">
        <w:t xml:space="preserve"> must </w:t>
      </w:r>
      <w:r w:rsidR="00CE27A7">
        <w:t xml:space="preserve">also </w:t>
      </w:r>
      <w:r w:rsidR="009C6B48">
        <w:t xml:space="preserve">ensure that </w:t>
      </w:r>
      <w:r w:rsidR="00A4510B">
        <w:t xml:space="preserve">MSFW outreach staff </w:t>
      </w:r>
      <w:r w:rsidR="00E87220">
        <w:t>attend TWC training</w:t>
      </w:r>
      <w:r w:rsidR="00856C14">
        <w:t xml:space="preserve"> on</w:t>
      </w:r>
      <w:r w:rsidR="00A4510B" w:rsidRPr="00CF2D5D" w:rsidDel="004B3DC0">
        <w:t xml:space="preserve"> </w:t>
      </w:r>
      <w:r w:rsidR="00A4510B" w:rsidRPr="00CF2D5D">
        <w:t xml:space="preserve">the services, benefits, and protections afforded </w:t>
      </w:r>
      <w:r w:rsidR="003A32FF">
        <w:t xml:space="preserve">to </w:t>
      </w:r>
      <w:r w:rsidR="00A4510B" w:rsidRPr="00CF2D5D">
        <w:t>MSFWs by the ES</w:t>
      </w:r>
      <w:r w:rsidR="003E68E2">
        <w:t xml:space="preserve"> regulations</w:t>
      </w:r>
      <w:r w:rsidR="00DE6CE8">
        <w:t xml:space="preserve">. </w:t>
      </w:r>
      <w:ins w:id="94" w:author="Author">
        <w:r w:rsidR="00DE6CE8">
          <w:t xml:space="preserve"> </w:t>
        </w:r>
        <w:del w:id="95" w:author="Author">
          <w:r w:rsidR="00B6005B">
            <w:delText>While TWC provides MSFW outreach training specific to services, benefits, and protections afforded to MSFWs, Boards must ensure that MSFW outreach staff participate in this training</w:delText>
          </w:r>
          <w:r w:rsidR="00B90C9D">
            <w:delText>.</w:delText>
          </w:r>
          <w:r w:rsidR="00B6005B">
            <w:delText xml:space="preserve">  </w:delText>
          </w:r>
        </w:del>
      </w:ins>
      <w:r w:rsidR="00197108">
        <w:t xml:space="preserve">TWC </w:t>
      </w:r>
      <w:r w:rsidR="00B21DBB">
        <w:t>t</w:t>
      </w:r>
      <w:r w:rsidR="00B6005B">
        <w:t xml:space="preserve">raining </w:t>
      </w:r>
      <w:r w:rsidR="00A4510B">
        <w:t xml:space="preserve"> includ</w:t>
      </w:r>
      <w:r w:rsidR="00B6005B">
        <w:t>es</w:t>
      </w:r>
      <w:r w:rsidR="00A4510B">
        <w:t>:</w:t>
      </w:r>
    </w:p>
    <w:p w14:paraId="671AFE6C" w14:textId="77777777" w:rsidR="00A4510B" w:rsidRDefault="00A4510B" w:rsidP="009171CD">
      <w:pPr>
        <w:pStyle w:val="ListParagraph"/>
        <w:numPr>
          <w:ilvl w:val="0"/>
          <w:numId w:val="21"/>
        </w:numPr>
      </w:pPr>
      <w:r>
        <w:t>protecting farmworkers against sexual harassment, sexual coercion, assault, and human trafficking;</w:t>
      </w:r>
    </w:p>
    <w:p w14:paraId="18A033EC" w14:textId="354780E5" w:rsidR="00A4510B" w:rsidRDefault="004D2327" w:rsidP="009171CD">
      <w:pPr>
        <w:pStyle w:val="ListParagraph"/>
        <w:numPr>
          <w:ilvl w:val="0"/>
          <w:numId w:val="21"/>
        </w:numPr>
      </w:pPr>
      <w:r>
        <w:t xml:space="preserve">access to and assistance with </w:t>
      </w:r>
      <w:r w:rsidR="00A4510B">
        <w:t>the Complaint System; and</w:t>
      </w:r>
    </w:p>
    <w:p w14:paraId="0F01A2BD" w14:textId="38DC9D90" w:rsidR="00112914" w:rsidRDefault="00573834" w:rsidP="009171CD">
      <w:pPr>
        <w:pStyle w:val="ListParagraph"/>
        <w:numPr>
          <w:ilvl w:val="0"/>
          <w:numId w:val="21"/>
        </w:numPr>
      </w:pPr>
      <w:r>
        <w:t xml:space="preserve">knowledge of </w:t>
      </w:r>
      <w:r w:rsidR="00A4510B">
        <w:t xml:space="preserve">local, </w:t>
      </w:r>
      <w:r w:rsidR="007B6789">
        <w:t>s</w:t>
      </w:r>
      <w:r w:rsidR="00A4510B">
        <w:t>tate, regional, and national enforcement agencies that would be appropriate to receive referrals.</w:t>
      </w:r>
    </w:p>
    <w:p w14:paraId="5B01D459" w14:textId="77777777" w:rsidR="00A4510B" w:rsidRDefault="00A4510B" w:rsidP="002D4AAD">
      <w:pPr>
        <w:pStyle w:val="Heading4"/>
      </w:pPr>
      <w:r>
        <w:lastRenderedPageBreak/>
        <w:t>MSFW Outreach Staff Responsibilities</w:t>
      </w:r>
    </w:p>
    <w:p w14:paraId="0E523785" w14:textId="49526371" w:rsidR="00665214" w:rsidRDefault="00A4510B" w:rsidP="000F664E">
      <w:r>
        <w:t xml:space="preserve">When conducting outreach, </w:t>
      </w:r>
      <w:r w:rsidR="00760B9F">
        <w:t>MSFW o</w:t>
      </w:r>
      <w:r w:rsidR="00665214">
        <w:t>utreach staff must:</w:t>
      </w:r>
    </w:p>
    <w:p w14:paraId="59EAD501" w14:textId="6EEDF624" w:rsidR="00CF3890" w:rsidRDefault="00CF3890" w:rsidP="009171CD">
      <w:pPr>
        <w:pStyle w:val="ListParagraph"/>
        <w:numPr>
          <w:ilvl w:val="0"/>
          <w:numId w:val="19"/>
        </w:numPr>
      </w:pPr>
      <w:r>
        <w:t>provide information to MSFWs at their working, living, or gathering areas (such as day-haul sites)</w:t>
      </w:r>
      <w:r w:rsidR="009D32E6">
        <w:t>,</w:t>
      </w:r>
      <w:r>
        <w:t xml:space="preserve"> including:</w:t>
      </w:r>
    </w:p>
    <w:p w14:paraId="20FA5B23" w14:textId="516641B8" w:rsidR="00CF3890" w:rsidRDefault="00B937D9" w:rsidP="00CF3890">
      <w:pPr>
        <w:pStyle w:val="ListParagraph"/>
        <w:numPr>
          <w:ilvl w:val="1"/>
          <w:numId w:val="4"/>
        </w:numPr>
      </w:pPr>
      <w:r>
        <w:t xml:space="preserve">information on </w:t>
      </w:r>
      <w:r w:rsidR="00CF3890">
        <w:t>services available at the local Workforce Solutions Office, including training, supportive services, career services, and specific employment opportunities;</w:t>
      </w:r>
    </w:p>
    <w:p w14:paraId="3F871B0B" w14:textId="77777777" w:rsidR="00CF3890" w:rsidRDefault="00CF3890" w:rsidP="00CF3890">
      <w:pPr>
        <w:pStyle w:val="ListParagraph"/>
        <w:numPr>
          <w:ilvl w:val="1"/>
          <w:numId w:val="4"/>
        </w:numPr>
      </w:pPr>
      <w:r>
        <w:t>information on the Complaint System;</w:t>
      </w:r>
    </w:p>
    <w:p w14:paraId="3D2539DB" w14:textId="3523E71E" w:rsidR="00CF3890" w:rsidRDefault="00CF3890" w:rsidP="00CF3890">
      <w:pPr>
        <w:pStyle w:val="ListParagraph"/>
        <w:numPr>
          <w:ilvl w:val="1"/>
          <w:numId w:val="4"/>
        </w:numPr>
      </w:pPr>
      <w:r>
        <w:t xml:space="preserve">information on the other organizations </w:t>
      </w:r>
      <w:r w:rsidR="00E51EBE">
        <w:t>that serve</w:t>
      </w:r>
      <w:r>
        <w:t xml:space="preserve"> MSFWs in the</w:t>
      </w:r>
      <w:r w:rsidR="00E20518">
        <w:t xml:space="preserve"> Board</w:t>
      </w:r>
      <w:r>
        <w:t xml:space="preserve"> area; and</w:t>
      </w:r>
    </w:p>
    <w:p w14:paraId="74B702F9" w14:textId="28EF5F91" w:rsidR="00CF3890" w:rsidRDefault="00CF3890" w:rsidP="002D4AAD">
      <w:pPr>
        <w:pStyle w:val="ListParagraph"/>
        <w:numPr>
          <w:ilvl w:val="1"/>
          <w:numId w:val="4"/>
        </w:numPr>
      </w:pPr>
      <w:r>
        <w:t>a basic summary of farmworker rights, including farmworker rights with respect to the terms and conditions of employment</w:t>
      </w:r>
      <w:r w:rsidR="001911D7">
        <w:t>;</w:t>
      </w:r>
    </w:p>
    <w:p w14:paraId="7F7AA808" w14:textId="185571CE" w:rsidR="00665214" w:rsidRDefault="00843765" w:rsidP="009171CD">
      <w:pPr>
        <w:pStyle w:val="ListParagraph"/>
        <w:numPr>
          <w:ilvl w:val="0"/>
          <w:numId w:val="22"/>
        </w:numPr>
      </w:pPr>
      <w:r>
        <w:t>o</w:t>
      </w:r>
      <w:r w:rsidR="00834FDA" w:rsidRPr="00834FDA">
        <w:t>btain permission from the employer before entering work areas on an employer's property to perform outreach duties</w:t>
      </w:r>
      <w:r w:rsidR="00834FDA">
        <w:t xml:space="preserve">, </w:t>
      </w:r>
      <w:r w:rsidR="00665214">
        <w:t>unless otherwise authorized to enter by law;</w:t>
      </w:r>
    </w:p>
    <w:p w14:paraId="56F8BA39" w14:textId="20FBB292" w:rsidR="00665214" w:rsidRDefault="00843765" w:rsidP="009171CD">
      <w:pPr>
        <w:pStyle w:val="ListParagraph"/>
        <w:numPr>
          <w:ilvl w:val="0"/>
          <w:numId w:val="22"/>
        </w:numPr>
      </w:pPr>
      <w:r>
        <w:t>o</w:t>
      </w:r>
      <w:r w:rsidRPr="00843765">
        <w:t xml:space="preserve">btain permission from workers before entering their living </w:t>
      </w:r>
      <w:r w:rsidR="00665214" w:rsidDel="00843765">
        <w:t>areas</w:t>
      </w:r>
      <w:r w:rsidR="00665214">
        <w:t>;</w:t>
      </w:r>
    </w:p>
    <w:p w14:paraId="06357920" w14:textId="4CF00C85" w:rsidR="00665214" w:rsidRDefault="00665214" w:rsidP="009171CD">
      <w:pPr>
        <w:pStyle w:val="ListParagraph"/>
        <w:numPr>
          <w:ilvl w:val="0"/>
          <w:numId w:val="22"/>
        </w:numPr>
      </w:pPr>
      <w:r>
        <w:t xml:space="preserve">comply with appropriate </w:t>
      </w:r>
      <w:r w:rsidR="00905049">
        <w:t>s</w:t>
      </w:r>
      <w:r>
        <w:t>tate laws regarding access;</w:t>
      </w:r>
    </w:p>
    <w:p w14:paraId="1740DBE7" w14:textId="21630097" w:rsidR="00665214" w:rsidRDefault="00843765" w:rsidP="009171CD">
      <w:pPr>
        <w:pStyle w:val="ListParagraph"/>
        <w:numPr>
          <w:ilvl w:val="0"/>
          <w:numId w:val="22"/>
        </w:numPr>
      </w:pPr>
      <w:r>
        <w:t xml:space="preserve">refrain from </w:t>
      </w:r>
      <w:r w:rsidR="00665214">
        <w:t>engag</w:t>
      </w:r>
      <w:r>
        <w:t>ing</w:t>
      </w:r>
      <w:r w:rsidR="00665214">
        <w:t xml:space="preserve"> in political, unionization</w:t>
      </w:r>
      <w:r w:rsidR="00AE5545">
        <w:t>,</w:t>
      </w:r>
      <w:r w:rsidR="00665214">
        <w:t xml:space="preserve"> or anti-unionization activities during the performance of their duties;</w:t>
      </w:r>
      <w:r w:rsidR="00A4510B">
        <w:t xml:space="preserve"> and</w:t>
      </w:r>
    </w:p>
    <w:p w14:paraId="7032F533" w14:textId="04588496" w:rsidR="00482E3C" w:rsidRDefault="00D84BD5" w:rsidP="009171CD">
      <w:pPr>
        <w:pStyle w:val="ListParagraph"/>
        <w:numPr>
          <w:ilvl w:val="0"/>
          <w:numId w:val="22"/>
        </w:numPr>
      </w:pPr>
      <w:r>
        <w:t>receive</w:t>
      </w:r>
      <w:r w:rsidR="00665214">
        <w:t>, carry, and display, upon request, i</w:t>
      </w:r>
      <w:r w:rsidR="00FA606C">
        <w:t xml:space="preserve">dentification cards or other material </w:t>
      </w:r>
      <w:r w:rsidR="00661892">
        <w:t xml:space="preserve">that identifies </w:t>
      </w:r>
      <w:r w:rsidR="00FA606C">
        <w:t xml:space="preserve">them as representatives of the </w:t>
      </w:r>
      <w:r w:rsidR="00905049">
        <w:t>s</w:t>
      </w:r>
      <w:r w:rsidR="00FA606C">
        <w:t>tate</w:t>
      </w:r>
      <w:r w:rsidR="00A4510B">
        <w:t>.</w:t>
      </w:r>
    </w:p>
    <w:p w14:paraId="5E9ECBE5" w14:textId="52E330F4" w:rsidR="007F7D9F" w:rsidRDefault="007F7D9F" w:rsidP="007F7D9F">
      <w:r>
        <w:t xml:space="preserve">After </w:t>
      </w:r>
      <w:r w:rsidR="00EE5C03">
        <w:t>providing information</w:t>
      </w:r>
      <w:r w:rsidR="00065F8A">
        <w:t xml:space="preserve"> to MSFWs regarding </w:t>
      </w:r>
      <w:r w:rsidR="00661892">
        <w:t xml:space="preserve">the </w:t>
      </w:r>
      <w:r w:rsidR="00065F8A">
        <w:t>services available to them</w:t>
      </w:r>
      <w:r w:rsidR="0026374B">
        <w:t xml:space="preserve">, </w:t>
      </w:r>
      <w:r w:rsidR="00EE2406">
        <w:t xml:space="preserve">MSFW </w:t>
      </w:r>
      <w:r w:rsidR="0026374B">
        <w:t>outreach staff</w:t>
      </w:r>
      <w:r w:rsidR="006E317A">
        <w:t xml:space="preserve"> must encourage the MSFWs to </w:t>
      </w:r>
      <w:r w:rsidR="00F813DF">
        <w:t>visit</w:t>
      </w:r>
      <w:r w:rsidR="006E317A">
        <w:t xml:space="preserve"> the local Workforce Solutions Office to obtain the full range of employment and training services. </w:t>
      </w:r>
      <w:r w:rsidR="003A6416">
        <w:t xml:space="preserve">If an MSFW cannot or does not wish to visit the local Workforce Solutions Office, </w:t>
      </w:r>
      <w:r w:rsidR="00EE2406">
        <w:t xml:space="preserve">MSFW </w:t>
      </w:r>
      <w:r w:rsidR="003A6416">
        <w:t xml:space="preserve">outreach staff must offer the following </w:t>
      </w:r>
      <w:r w:rsidR="00905049">
        <w:t xml:space="preserve">services </w:t>
      </w:r>
      <w:r w:rsidR="003A6416">
        <w:t>on-site:</w:t>
      </w:r>
    </w:p>
    <w:p w14:paraId="3042E89B" w14:textId="70D9DEE6" w:rsidR="003A6416" w:rsidRDefault="003A6416" w:rsidP="009171CD">
      <w:pPr>
        <w:pStyle w:val="ListParagraph"/>
        <w:numPr>
          <w:ilvl w:val="0"/>
          <w:numId w:val="23"/>
        </w:numPr>
      </w:pPr>
      <w:r>
        <w:t xml:space="preserve">Assistance </w:t>
      </w:r>
      <w:r w:rsidR="00661892">
        <w:t>preparing</w:t>
      </w:r>
      <w:r>
        <w:t xml:space="preserve"> applications for ES services</w:t>
      </w:r>
    </w:p>
    <w:p w14:paraId="07FFD109" w14:textId="502198F4" w:rsidR="003A6416" w:rsidRDefault="003A6416" w:rsidP="009171CD">
      <w:pPr>
        <w:pStyle w:val="ListParagraph"/>
        <w:numPr>
          <w:ilvl w:val="0"/>
          <w:numId w:val="23"/>
        </w:numPr>
      </w:pPr>
      <w:r>
        <w:t>Assistance in obtaining referral(s) to current and future employment opportunities</w:t>
      </w:r>
    </w:p>
    <w:p w14:paraId="42D70AC8" w14:textId="71490AB9" w:rsidR="003A6416" w:rsidRDefault="003A6416" w:rsidP="009171CD">
      <w:pPr>
        <w:pStyle w:val="ListParagraph"/>
        <w:numPr>
          <w:ilvl w:val="0"/>
          <w:numId w:val="23"/>
        </w:numPr>
      </w:pPr>
      <w:r>
        <w:t xml:space="preserve">Assistance </w:t>
      </w:r>
      <w:r w:rsidR="00661892">
        <w:t>preparing</w:t>
      </w:r>
      <w:r>
        <w:t xml:space="preserve"> ES or employment-related law complaints</w:t>
      </w:r>
    </w:p>
    <w:p w14:paraId="25EDC272" w14:textId="4B36E658" w:rsidR="003A6416" w:rsidRDefault="003A6416" w:rsidP="009171CD">
      <w:pPr>
        <w:pStyle w:val="ListParagraph"/>
        <w:numPr>
          <w:ilvl w:val="0"/>
          <w:numId w:val="23"/>
        </w:numPr>
      </w:pPr>
      <w:r>
        <w:t xml:space="preserve">Referral of complaints to the </w:t>
      </w:r>
      <w:del w:id="96" w:author="Author">
        <w:r w:rsidR="002733EB" w:rsidDel="000C3790">
          <w:delText xml:space="preserve">Complaint System </w:delText>
        </w:r>
        <w:r w:rsidR="00BF080F" w:rsidDel="000C3790">
          <w:delText>r</w:delText>
        </w:r>
        <w:r w:rsidR="002733EB" w:rsidDel="000C3790">
          <w:delText>epresentative</w:delText>
        </w:r>
      </w:del>
      <w:ins w:id="97" w:author="Author">
        <w:r w:rsidR="000C3790">
          <w:t>CSR</w:t>
        </w:r>
      </w:ins>
      <w:r w:rsidR="002733EB">
        <w:t xml:space="preserve"> or </w:t>
      </w:r>
      <w:del w:id="98" w:author="Author">
        <w:r w:rsidR="002733EB">
          <w:delText xml:space="preserve">ES </w:delText>
        </w:r>
      </w:del>
      <w:ins w:id="99" w:author="Author">
        <w:r w:rsidR="00327DA4">
          <w:t xml:space="preserve">Workforce Solutions Office </w:t>
        </w:r>
      </w:ins>
      <w:r w:rsidR="007951BE">
        <w:t>Supervisory staff</w:t>
      </w:r>
    </w:p>
    <w:p w14:paraId="35E78E4C" w14:textId="1491F23C" w:rsidR="002733EB" w:rsidRDefault="002733EB" w:rsidP="009171CD">
      <w:pPr>
        <w:pStyle w:val="ListParagraph"/>
        <w:numPr>
          <w:ilvl w:val="0"/>
          <w:numId w:val="23"/>
        </w:numPr>
      </w:pPr>
      <w:r>
        <w:t>Referral to supportive services and/or career services in which the MSFW or a family member may be interested</w:t>
      </w:r>
    </w:p>
    <w:p w14:paraId="5D03782E" w14:textId="3C180872" w:rsidR="005D4BCF" w:rsidRDefault="002733EB" w:rsidP="009171CD">
      <w:pPr>
        <w:pStyle w:val="ListParagraph"/>
        <w:numPr>
          <w:ilvl w:val="0"/>
          <w:numId w:val="23"/>
        </w:numPr>
      </w:pPr>
      <w:r>
        <w:t>Assistance in making appointments and arranging transportation for individual MSFWs or members of their family to and from local Workforce Solutions Office</w:t>
      </w:r>
      <w:r w:rsidR="0031323B">
        <w:t>s</w:t>
      </w:r>
      <w:r>
        <w:t xml:space="preserve"> or other appropriate agencies</w:t>
      </w:r>
      <w:r w:rsidR="002D4AAD">
        <w:t>.</w:t>
      </w:r>
    </w:p>
    <w:p w14:paraId="63885A6D" w14:textId="47139AD8" w:rsidR="002D4AAD" w:rsidRDefault="002D4AAD" w:rsidP="002D4AAD">
      <w:r w:rsidRPr="00C97CC1">
        <w:rPr>
          <w:b/>
          <w:bCs/>
        </w:rPr>
        <w:t>Note:</w:t>
      </w:r>
      <w:r>
        <w:t xml:space="preserve"> MSFW outreach staff do not perform </w:t>
      </w:r>
      <w:r w:rsidR="00C95349">
        <w:t xml:space="preserve">individualized </w:t>
      </w:r>
      <w:r>
        <w:t>career services</w:t>
      </w:r>
      <w:r w:rsidR="00861E00">
        <w:t>,</w:t>
      </w:r>
      <w:r>
        <w:t xml:space="preserve"> but record appointments and referrals made.</w:t>
      </w:r>
    </w:p>
    <w:p w14:paraId="54022E76" w14:textId="45D4F3A6" w:rsidR="002733EB" w:rsidRDefault="002733EB" w:rsidP="005D4BCF">
      <w:pPr>
        <w:spacing w:after="0"/>
      </w:pPr>
      <w:r>
        <w:t xml:space="preserve">Additionally, </w:t>
      </w:r>
      <w:r w:rsidR="00EE2406">
        <w:t xml:space="preserve">MSFW </w:t>
      </w:r>
      <w:r>
        <w:t>outreach staff must:</w:t>
      </w:r>
    </w:p>
    <w:p w14:paraId="02476A07" w14:textId="1D9B53C2" w:rsidR="002733EB" w:rsidRDefault="002733EB" w:rsidP="009171CD">
      <w:pPr>
        <w:pStyle w:val="ListParagraph"/>
        <w:numPr>
          <w:ilvl w:val="0"/>
          <w:numId w:val="24"/>
        </w:numPr>
      </w:pPr>
      <w:r>
        <w:t xml:space="preserve">make follow-up contacts </w:t>
      </w:r>
      <w:r w:rsidR="002A7EB6">
        <w:t xml:space="preserve">and coordinate follow-up activities with </w:t>
      </w:r>
      <w:r w:rsidR="00E37909">
        <w:t xml:space="preserve">Workforce Solutions Office </w:t>
      </w:r>
      <w:r w:rsidR="002A7EB6">
        <w:t>staff</w:t>
      </w:r>
      <w:r w:rsidR="00D24F90">
        <w:t>,</w:t>
      </w:r>
      <w:r w:rsidR="002A7EB6">
        <w:t xml:space="preserve"> </w:t>
      </w:r>
      <w:r>
        <w:t>as necessary</w:t>
      </w:r>
      <w:r w:rsidR="00B5365E">
        <w:t>;</w:t>
      </w:r>
      <w:r>
        <w:t xml:space="preserve"> </w:t>
      </w:r>
    </w:p>
    <w:p w14:paraId="2F84D967" w14:textId="1C82694D" w:rsidR="000F664E" w:rsidRDefault="00FC5FD3" w:rsidP="009171CD">
      <w:pPr>
        <w:pStyle w:val="ListParagraph"/>
        <w:numPr>
          <w:ilvl w:val="0"/>
          <w:numId w:val="24"/>
        </w:numPr>
      </w:pPr>
      <w:r>
        <w:t xml:space="preserve">be alert </w:t>
      </w:r>
      <w:r w:rsidR="007717F4">
        <w:t xml:space="preserve">to </w:t>
      </w:r>
      <w:r w:rsidR="001335AF">
        <w:t xml:space="preserve">apparent violations </w:t>
      </w:r>
      <w:r w:rsidR="000F148C">
        <w:t>when</w:t>
      </w:r>
      <w:r w:rsidR="001335AF">
        <w:t xml:space="preserve"> </w:t>
      </w:r>
      <w:r w:rsidR="00BC77F5">
        <w:t>observing</w:t>
      </w:r>
      <w:r w:rsidR="002733EB">
        <w:t xml:space="preserve"> the working and living conditions of MSFWs; </w:t>
      </w:r>
      <w:r w:rsidR="00B5365E">
        <w:t>and</w:t>
      </w:r>
    </w:p>
    <w:p w14:paraId="2B824125" w14:textId="2500D4ED" w:rsidR="00EA7175" w:rsidRPr="008E3DB2" w:rsidRDefault="002733EB" w:rsidP="00403D50">
      <w:pPr>
        <w:pStyle w:val="ListParagraph"/>
        <w:numPr>
          <w:ilvl w:val="0"/>
          <w:numId w:val="42"/>
        </w:numPr>
      </w:pPr>
      <w:r>
        <w:t>document and refer</w:t>
      </w:r>
      <w:r w:rsidR="00F162B2">
        <w:t xml:space="preserve"> </w:t>
      </w:r>
      <w:r w:rsidRPr="00D9359A">
        <w:t>information</w:t>
      </w:r>
      <w:r w:rsidR="00F162B2" w:rsidRPr="00D9359A">
        <w:t xml:space="preserve"> regarding </w:t>
      </w:r>
      <w:r w:rsidR="003331D4" w:rsidRPr="00D9359A">
        <w:t xml:space="preserve">apparent violations to the appropriate </w:t>
      </w:r>
      <w:del w:id="100" w:author="Author">
        <w:r w:rsidR="003331D4" w:rsidRPr="00D9359A" w:rsidDel="00F405C4">
          <w:delText xml:space="preserve">ES </w:delText>
        </w:r>
      </w:del>
      <w:ins w:id="101" w:author="Author">
        <w:r w:rsidR="00F405C4">
          <w:t>Workforce Solutions Office</w:t>
        </w:r>
        <w:r w:rsidR="00F405C4" w:rsidRPr="00D9359A">
          <w:t xml:space="preserve"> </w:t>
        </w:r>
      </w:ins>
      <w:r w:rsidR="007951BE" w:rsidRPr="00D9359A">
        <w:t>Supervisory staff</w:t>
      </w:r>
      <w:r w:rsidR="003331D4" w:rsidRPr="00D9359A">
        <w:t xml:space="preserve"> as described in </w:t>
      </w:r>
      <w:hyperlink r:id="rId19" w:history="1">
        <w:r w:rsidR="00B5365E" w:rsidRPr="00D9359A">
          <w:rPr>
            <w:rStyle w:val="Hyperlink"/>
          </w:rPr>
          <w:t>20 CFR § 658.419</w:t>
        </w:r>
      </w:hyperlink>
      <w:r w:rsidR="00B57767">
        <w:t xml:space="preserve"> </w:t>
      </w:r>
      <w:r w:rsidR="00E0050A">
        <w:t xml:space="preserve">and the </w:t>
      </w:r>
      <w:hyperlink w:anchor="_MSFW_Protections_in" w:history="1">
        <w:r w:rsidR="00E6333C">
          <w:rPr>
            <w:rStyle w:val="Hyperlink"/>
          </w:rPr>
          <w:t>MSFW Protections in the Complaint System</w:t>
        </w:r>
      </w:hyperlink>
      <w:r w:rsidR="00E0050A">
        <w:t xml:space="preserve"> </w:t>
      </w:r>
      <w:r w:rsidR="00E6333C">
        <w:t xml:space="preserve">section </w:t>
      </w:r>
      <w:r w:rsidR="00B57767">
        <w:t>of this guide.</w:t>
      </w:r>
    </w:p>
    <w:p w14:paraId="5353BBEB" w14:textId="74D235F0" w:rsidR="00065F8A" w:rsidRPr="00D9359A" w:rsidRDefault="00145768" w:rsidP="00403D50">
      <w:pPr>
        <w:pStyle w:val="ListParagraph"/>
      </w:pPr>
      <w:r w:rsidRPr="00D9359A">
        <w:lastRenderedPageBreak/>
        <w:t xml:space="preserve"> </w:t>
      </w:r>
    </w:p>
    <w:p w14:paraId="7660182A" w14:textId="00F59D26" w:rsidR="004F2691" w:rsidRDefault="00EE2406" w:rsidP="00145768">
      <w:r w:rsidRPr="00D9359A">
        <w:t>MSFW o</w:t>
      </w:r>
      <w:r w:rsidR="00145768" w:rsidRPr="00D9359A">
        <w:t>utreach staff must maintain complete records of their contacts with MSFWs and the services they perform</w:t>
      </w:r>
      <w:r w:rsidR="00140AFC" w:rsidRPr="00D9359A">
        <w:t xml:space="preserve"> in the </w:t>
      </w:r>
      <w:r w:rsidR="00145768" w:rsidRPr="00D9359A">
        <w:t>MSFW Daily Outreach Log</w:t>
      </w:r>
      <w:r w:rsidR="00140AFC" w:rsidRPr="00D9359A">
        <w:t xml:space="preserve">. </w:t>
      </w:r>
      <w:r w:rsidR="00603555">
        <w:t>MSFW outreach staff must send a</w:t>
      </w:r>
      <w:r w:rsidR="00145768" w:rsidRPr="00D9359A">
        <w:t xml:space="preserve"> copy</w:t>
      </w:r>
      <w:r w:rsidR="00140AFC" w:rsidRPr="00D9359A">
        <w:t xml:space="preserve"> of the log</w:t>
      </w:r>
      <w:r w:rsidR="00145768" w:rsidRPr="00D9359A">
        <w:t xml:space="preserve"> to the appropriate </w:t>
      </w:r>
      <w:del w:id="102" w:author="Author">
        <w:r w:rsidR="00145768" w:rsidRPr="00D9359A" w:rsidDel="003B3CAA">
          <w:delText xml:space="preserve">ES </w:delText>
        </w:r>
      </w:del>
      <w:ins w:id="103" w:author="Author">
        <w:r w:rsidR="003B3CAA">
          <w:t>Workforce Solutions Office</w:t>
        </w:r>
        <w:r w:rsidR="003B3CAA" w:rsidRPr="00D9359A">
          <w:t xml:space="preserve"> </w:t>
        </w:r>
      </w:ins>
      <w:r w:rsidR="007951BE" w:rsidRPr="00D9359A">
        <w:t xml:space="preserve">Supervisory staff </w:t>
      </w:r>
      <w:r w:rsidR="00603555">
        <w:t>on a monthly basis</w:t>
      </w:r>
      <w:ins w:id="104" w:author="Author">
        <w:r w:rsidR="69176F15">
          <w:t>,</w:t>
        </w:r>
      </w:ins>
      <w:r w:rsidR="00603555">
        <w:t xml:space="preserve"> and the log must be </w:t>
      </w:r>
      <w:r w:rsidR="00145768" w:rsidRPr="00D9359A">
        <w:t>maintained on file for at least three years</w:t>
      </w:r>
      <w:r w:rsidR="000507D8" w:rsidRPr="00D9359A">
        <w:t>.</w:t>
      </w:r>
      <w:r w:rsidR="005E7FAF" w:rsidRPr="00D9359A">
        <w:t xml:space="preserve"> The MSFW Daily Outreach Log </w:t>
      </w:r>
      <w:r w:rsidR="00145768" w:rsidRPr="00D9359A">
        <w:t>must include</w:t>
      </w:r>
      <w:r w:rsidR="004F2691" w:rsidRPr="00D9359A">
        <w:t>:</w:t>
      </w:r>
    </w:p>
    <w:p w14:paraId="4A1B4728" w14:textId="158EBF66" w:rsidR="004F2691" w:rsidRDefault="004F2691" w:rsidP="009171CD">
      <w:pPr>
        <w:pStyle w:val="ListParagraph"/>
        <w:numPr>
          <w:ilvl w:val="0"/>
          <w:numId w:val="25"/>
        </w:numPr>
      </w:pPr>
      <w:r>
        <w:t>the number of MSFW contacts</w:t>
      </w:r>
      <w:r w:rsidR="00140AFC">
        <w:t>;</w:t>
      </w:r>
    </w:p>
    <w:p w14:paraId="2F8CCA80" w14:textId="4E782173" w:rsidR="004F2691" w:rsidRDefault="004F2691" w:rsidP="009171CD">
      <w:pPr>
        <w:pStyle w:val="ListParagraph"/>
        <w:numPr>
          <w:ilvl w:val="0"/>
          <w:numId w:val="25"/>
        </w:numPr>
      </w:pPr>
      <w:r>
        <w:t xml:space="preserve">the names of </w:t>
      </w:r>
      <w:r w:rsidR="00603555">
        <w:t xml:space="preserve">the </w:t>
      </w:r>
      <w:r>
        <w:t>contacts (if available)</w:t>
      </w:r>
      <w:r w:rsidR="00140AFC">
        <w:t>;</w:t>
      </w:r>
      <w:r>
        <w:t xml:space="preserve"> </w:t>
      </w:r>
      <w:r w:rsidR="00031C8D">
        <w:t>and</w:t>
      </w:r>
    </w:p>
    <w:p w14:paraId="4D20029A" w14:textId="6480DF33" w:rsidR="00A979A2" w:rsidRDefault="004F2691" w:rsidP="009171CD">
      <w:pPr>
        <w:pStyle w:val="ListParagraph"/>
        <w:numPr>
          <w:ilvl w:val="0"/>
          <w:numId w:val="25"/>
        </w:numPr>
      </w:pPr>
      <w:r>
        <w:t>the services provided (</w:t>
      </w:r>
      <w:r w:rsidR="00140AFC">
        <w:t xml:space="preserve">such as </w:t>
      </w:r>
      <w:r>
        <w:t xml:space="preserve">complaint received, request for career services, </w:t>
      </w:r>
      <w:r w:rsidR="009917E0">
        <w:t xml:space="preserve">and </w:t>
      </w:r>
      <w:r w:rsidR="002507B2">
        <w:t>the like</w:t>
      </w:r>
      <w:r w:rsidR="00031C8D">
        <w:t>).</w:t>
      </w:r>
    </w:p>
    <w:p w14:paraId="131F99AB" w14:textId="38460C9C" w:rsidR="00031C8D" w:rsidRDefault="002D4AAD" w:rsidP="000507D8">
      <w:r>
        <w:t>MSFW o</w:t>
      </w:r>
      <w:r w:rsidR="000507D8">
        <w:t xml:space="preserve">utreach staff must also maintain records </w:t>
      </w:r>
      <w:r w:rsidR="0089642F">
        <w:t>that</w:t>
      </w:r>
      <w:r w:rsidR="00031C8D">
        <w:t xml:space="preserve"> include:</w:t>
      </w:r>
    </w:p>
    <w:p w14:paraId="1B7B1593" w14:textId="5BCAEE1E" w:rsidR="0089642F" w:rsidRDefault="00031C8D" w:rsidP="009171CD">
      <w:pPr>
        <w:pStyle w:val="ListParagraph"/>
        <w:numPr>
          <w:ilvl w:val="0"/>
          <w:numId w:val="26"/>
        </w:numPr>
      </w:pPr>
      <w:r>
        <w:t>e</w:t>
      </w:r>
      <w:r w:rsidR="004F2691">
        <w:t xml:space="preserve">ach </w:t>
      </w:r>
      <w:r w:rsidR="004159E7">
        <w:t>apparent</w:t>
      </w:r>
      <w:r w:rsidR="004F2691">
        <w:t xml:space="preserve"> violation or complaint for which they have knowledge</w:t>
      </w:r>
      <w:r w:rsidR="00140AFC">
        <w:t>;</w:t>
      </w:r>
    </w:p>
    <w:p w14:paraId="02461148" w14:textId="131DD602" w:rsidR="0089642F" w:rsidRDefault="00B00AEC" w:rsidP="009171CD">
      <w:pPr>
        <w:pStyle w:val="ListParagraph"/>
        <w:numPr>
          <w:ilvl w:val="0"/>
          <w:numId w:val="26"/>
        </w:numPr>
      </w:pPr>
      <w:r>
        <w:t xml:space="preserve">their actions in collecting details </w:t>
      </w:r>
      <w:r w:rsidR="0089642F">
        <w:t>related to the apparent violation or complaint</w:t>
      </w:r>
      <w:r w:rsidR="00140AFC">
        <w:t>; and</w:t>
      </w:r>
    </w:p>
    <w:p w14:paraId="6993C55A" w14:textId="247649A6" w:rsidR="0089642F" w:rsidRDefault="00145768" w:rsidP="009171CD">
      <w:pPr>
        <w:pStyle w:val="ListParagraph"/>
        <w:numPr>
          <w:ilvl w:val="0"/>
          <w:numId w:val="26"/>
        </w:numPr>
      </w:pPr>
      <w:r w:rsidRPr="00145768">
        <w:t>a description of the circumstances and names of any employers who have refused outreach staff access.</w:t>
      </w:r>
    </w:p>
    <w:p w14:paraId="37DDB6B9" w14:textId="5C3B6047" w:rsidR="003D5B53" w:rsidRDefault="00C76A07" w:rsidP="00145768">
      <w:del w:id="105" w:author="Author">
        <w:r w:rsidDel="003D5B53">
          <w:delText>MSFW outreach staff must not spend their time in the field when weather conditions or other circumstance</w:delText>
        </w:r>
        <w:r w:rsidDel="00974406">
          <w:delText>s</w:delText>
        </w:r>
        <w:r w:rsidDel="003D5B53">
          <w:delText xml:space="preserve"> are not suitable for outreach activities.</w:delText>
        </w:r>
        <w:r w:rsidDel="006A605B">
          <w:delText xml:space="preserve"> </w:delText>
        </w:r>
      </w:del>
      <w:r w:rsidR="00D243F8">
        <w:t xml:space="preserve"> </w:t>
      </w:r>
      <w:r w:rsidR="006A605B">
        <w:t xml:space="preserve">When </w:t>
      </w:r>
      <w:ins w:id="106" w:author="Author">
        <w:r w:rsidR="0ADDA706">
          <w:t xml:space="preserve">weather </w:t>
        </w:r>
      </w:ins>
      <w:r w:rsidR="006A605B">
        <w:t>conditions</w:t>
      </w:r>
      <w:ins w:id="107" w:author="Author">
        <w:r w:rsidR="017B8E77">
          <w:t xml:space="preserve"> or other circumstances</w:t>
        </w:r>
      </w:ins>
      <w:r w:rsidR="006A605B">
        <w:t xml:space="preserve"> are unsuitable for outreach activities, MSFW outreach staff </w:t>
      </w:r>
      <w:r w:rsidR="00F14955">
        <w:t xml:space="preserve">may </w:t>
      </w:r>
      <w:r w:rsidR="006A605B">
        <w:t>use this time to:</w:t>
      </w:r>
    </w:p>
    <w:p w14:paraId="070F6581" w14:textId="35825106" w:rsidR="006A605B" w:rsidRDefault="006A605B" w:rsidP="009171CD">
      <w:pPr>
        <w:pStyle w:val="ListParagraph"/>
        <w:numPr>
          <w:ilvl w:val="0"/>
          <w:numId w:val="36"/>
        </w:numPr>
      </w:pPr>
      <w:r>
        <w:t>plan for upcoming outreach visits</w:t>
      </w:r>
      <w:r w:rsidR="00C23AAA">
        <w:t>;</w:t>
      </w:r>
    </w:p>
    <w:p w14:paraId="3135E048" w14:textId="636B1497" w:rsidR="006A605B" w:rsidRDefault="006A605B" w:rsidP="009171CD">
      <w:pPr>
        <w:pStyle w:val="ListParagraph"/>
        <w:numPr>
          <w:ilvl w:val="0"/>
          <w:numId w:val="36"/>
        </w:numPr>
      </w:pPr>
      <w:r>
        <w:t xml:space="preserve">review and update </w:t>
      </w:r>
      <w:r w:rsidR="00315EA2">
        <w:t xml:space="preserve">the </w:t>
      </w:r>
      <w:r>
        <w:t xml:space="preserve">materials used during MSFW </w:t>
      </w:r>
      <w:r w:rsidR="002D4AAD">
        <w:t xml:space="preserve">outreach </w:t>
      </w:r>
      <w:r>
        <w:t>presentations</w:t>
      </w:r>
      <w:r w:rsidR="00C23AAA">
        <w:t>;</w:t>
      </w:r>
    </w:p>
    <w:p w14:paraId="33429031" w14:textId="4747BE71" w:rsidR="006A605B" w:rsidRDefault="006A605B" w:rsidP="009171CD">
      <w:pPr>
        <w:pStyle w:val="ListParagraph"/>
        <w:numPr>
          <w:ilvl w:val="0"/>
          <w:numId w:val="36"/>
        </w:numPr>
      </w:pPr>
      <w:r>
        <w:t>follow</w:t>
      </w:r>
      <w:r w:rsidR="00C23AAA">
        <w:t xml:space="preserve"> </w:t>
      </w:r>
      <w:r>
        <w:t>up with current MSFW contacts via phone, text</w:t>
      </w:r>
      <w:r w:rsidR="00C23AAA">
        <w:t>,</w:t>
      </w:r>
      <w:r>
        <w:t xml:space="preserve"> or email</w:t>
      </w:r>
      <w:r w:rsidR="00C23AAA">
        <w:t>;</w:t>
      </w:r>
    </w:p>
    <w:p w14:paraId="24DE854C" w14:textId="143ED07E" w:rsidR="006A605B" w:rsidRDefault="006A605B" w:rsidP="009171CD">
      <w:pPr>
        <w:pStyle w:val="ListParagraph"/>
        <w:numPr>
          <w:ilvl w:val="0"/>
          <w:numId w:val="36"/>
        </w:numPr>
      </w:pPr>
      <w:r>
        <w:t>complete daily outreach logs</w:t>
      </w:r>
      <w:r w:rsidR="00C23AAA">
        <w:t>;</w:t>
      </w:r>
      <w:r>
        <w:t xml:space="preserve"> or</w:t>
      </w:r>
    </w:p>
    <w:p w14:paraId="183676EB" w14:textId="190ACB62" w:rsidR="00776C59" w:rsidRDefault="006A605B" w:rsidP="00776C59">
      <w:pPr>
        <w:pStyle w:val="ListParagraph"/>
        <w:numPr>
          <w:ilvl w:val="0"/>
          <w:numId w:val="36"/>
        </w:numPr>
      </w:pPr>
      <w:r>
        <w:t xml:space="preserve">complete other administrative activities including timesheets </w:t>
      </w:r>
      <w:r w:rsidR="006C5C69">
        <w:t xml:space="preserve">and </w:t>
      </w:r>
      <w:r>
        <w:t>expense reports</w:t>
      </w:r>
      <w:r w:rsidR="006C5C69">
        <w:t>.</w:t>
      </w:r>
    </w:p>
    <w:p w14:paraId="47750AC7" w14:textId="4AC4FBE6" w:rsidR="00145768" w:rsidRDefault="00145768" w:rsidP="002D4AAD">
      <w:pPr>
        <w:pStyle w:val="Heading4"/>
      </w:pPr>
      <w:r>
        <w:t>Other Outreach Staff Responsibilities</w:t>
      </w:r>
    </w:p>
    <w:p w14:paraId="2C9EF977" w14:textId="48A856CB" w:rsidR="00145768" w:rsidRDefault="001723C2" w:rsidP="00145768">
      <w:r>
        <w:t xml:space="preserve">MSFW outreach staff must allocate time to participate in </w:t>
      </w:r>
      <w:r w:rsidR="00BE2C0A">
        <w:t xml:space="preserve">contractor-led </w:t>
      </w:r>
      <w:r>
        <w:t xml:space="preserve">training </w:t>
      </w:r>
      <w:r w:rsidR="6CE301CA">
        <w:t xml:space="preserve">regarding services provided in the Workforce Solutions Offices </w:t>
      </w:r>
      <w:r>
        <w:t xml:space="preserve">in their assigned areas. </w:t>
      </w:r>
      <w:r w:rsidR="002D4AAD">
        <w:t>MSFW o</w:t>
      </w:r>
      <w:r>
        <w:t xml:space="preserve">utreach staff must also attend trainings </w:t>
      </w:r>
      <w:r w:rsidR="00CC0751">
        <w:t xml:space="preserve">hosted </w:t>
      </w:r>
      <w:r>
        <w:t xml:space="preserve">by TWC, the </w:t>
      </w:r>
      <w:r w:rsidR="00165A1F">
        <w:t>SMA</w:t>
      </w:r>
      <w:r w:rsidR="00140AFC">
        <w:t>,</w:t>
      </w:r>
      <w:r>
        <w:t xml:space="preserve"> and any other agency or organization </w:t>
      </w:r>
      <w:r w:rsidR="00315EA2">
        <w:t xml:space="preserve">that is </w:t>
      </w:r>
      <w:r>
        <w:t xml:space="preserve">providing information related to worker rights and employment related laws, such as discrimination and human trafficking.  </w:t>
      </w:r>
    </w:p>
    <w:p w14:paraId="0AE626C4" w14:textId="0D41CBF8" w:rsidR="001723C2" w:rsidRDefault="001723C2" w:rsidP="00145768">
      <w:r>
        <w:t>MSFW outreach staff may allocate time to complete administrative activities</w:t>
      </w:r>
      <w:r w:rsidR="00974406">
        <w:t>,</w:t>
      </w:r>
      <w:r>
        <w:t xml:space="preserve"> such as:</w:t>
      </w:r>
    </w:p>
    <w:p w14:paraId="5CB304E6" w14:textId="2AEF7C89" w:rsidR="001723C2" w:rsidRDefault="001723C2" w:rsidP="009171CD">
      <w:pPr>
        <w:pStyle w:val="ListParagraph"/>
        <w:numPr>
          <w:ilvl w:val="0"/>
          <w:numId w:val="38"/>
        </w:numPr>
      </w:pPr>
      <w:r>
        <w:t>regular office meetings</w:t>
      </w:r>
      <w:r w:rsidR="00140AFC">
        <w:t>;</w:t>
      </w:r>
    </w:p>
    <w:p w14:paraId="770634C9" w14:textId="408953AF" w:rsidR="001723C2" w:rsidRDefault="001723C2" w:rsidP="009171CD">
      <w:pPr>
        <w:pStyle w:val="ListParagraph"/>
        <w:numPr>
          <w:ilvl w:val="0"/>
          <w:numId w:val="38"/>
        </w:numPr>
      </w:pPr>
      <w:r>
        <w:t>completing timesheets</w:t>
      </w:r>
      <w:r w:rsidR="00140AFC">
        <w:t xml:space="preserve">; </w:t>
      </w:r>
    </w:p>
    <w:p w14:paraId="487F3C76" w14:textId="20B221D2" w:rsidR="00140AFC" w:rsidRDefault="00315EA2" w:rsidP="009171CD">
      <w:pPr>
        <w:pStyle w:val="ListParagraph"/>
        <w:numPr>
          <w:ilvl w:val="0"/>
          <w:numId w:val="38"/>
        </w:numPr>
      </w:pPr>
      <w:r>
        <w:t xml:space="preserve">completing </w:t>
      </w:r>
      <w:r w:rsidR="001723C2">
        <w:t>expense reports</w:t>
      </w:r>
      <w:r w:rsidR="00140AFC">
        <w:t>; and</w:t>
      </w:r>
    </w:p>
    <w:p w14:paraId="786AEECF" w14:textId="6F5C4397" w:rsidR="000F664E" w:rsidRDefault="001723C2" w:rsidP="009171CD">
      <w:pPr>
        <w:pStyle w:val="ListParagraph"/>
        <w:numPr>
          <w:ilvl w:val="0"/>
          <w:numId w:val="38"/>
        </w:numPr>
      </w:pPr>
      <w:r>
        <w:t>other related activities.</w:t>
      </w:r>
    </w:p>
    <w:p w14:paraId="2CC893D3" w14:textId="2592A1BD" w:rsidR="001723C2" w:rsidRDefault="00760B9F" w:rsidP="001723C2">
      <w:r>
        <w:t xml:space="preserve">MSFW </w:t>
      </w:r>
      <w:r w:rsidR="001723C2">
        <w:t xml:space="preserve">outreach staff must not perform ES services for: </w:t>
      </w:r>
    </w:p>
    <w:p w14:paraId="2D3596C5" w14:textId="00BE6BDF" w:rsidR="00A979A2" w:rsidRDefault="001723C2" w:rsidP="009171CD">
      <w:pPr>
        <w:pStyle w:val="ListParagraph"/>
        <w:numPr>
          <w:ilvl w:val="0"/>
          <w:numId w:val="37"/>
        </w:numPr>
      </w:pPr>
      <w:r>
        <w:t>employers (including employers in the agricultural sector)</w:t>
      </w:r>
      <w:r w:rsidR="00140AFC">
        <w:t>;</w:t>
      </w:r>
    </w:p>
    <w:p w14:paraId="6ADDC5AA" w14:textId="243CF998" w:rsidR="001723C2" w:rsidRDefault="001723C2" w:rsidP="009171CD">
      <w:pPr>
        <w:pStyle w:val="ListParagraph"/>
        <w:numPr>
          <w:ilvl w:val="0"/>
          <w:numId w:val="37"/>
        </w:numPr>
      </w:pPr>
      <w:r>
        <w:t>non-MSFWs</w:t>
      </w:r>
      <w:r w:rsidR="00140AFC">
        <w:t>;</w:t>
      </w:r>
      <w:r>
        <w:t xml:space="preserve"> or</w:t>
      </w:r>
    </w:p>
    <w:p w14:paraId="19681822" w14:textId="77777777" w:rsidR="006345CD" w:rsidRDefault="002A5F14" w:rsidP="006345CD">
      <w:pPr>
        <w:pStyle w:val="ListParagraph"/>
        <w:numPr>
          <w:ilvl w:val="0"/>
          <w:numId w:val="37"/>
        </w:numPr>
        <w:rPr>
          <w:ins w:id="108" w:author="Author"/>
        </w:rPr>
      </w:pPr>
      <w:r>
        <w:t xml:space="preserve">MSFWs who </w:t>
      </w:r>
      <w:del w:id="109" w:author="Author">
        <w:r w:rsidDel="00AC0EE0">
          <w:delText>have not been previously contacted through outreach activities but are seeking workforce services through a workforce solutions office</w:delText>
        </w:r>
      </w:del>
      <w:ins w:id="110" w:author="Author">
        <w:r w:rsidR="00AC0EE0">
          <w:t xml:space="preserve">independently seek </w:t>
        </w:r>
        <w:r w:rsidR="00AC0EE0">
          <w:lastRenderedPageBreak/>
          <w:t>services at a Workforce Solutions Office without having first been contacted through outreach activities</w:t>
        </w:r>
      </w:ins>
      <w:r>
        <w:t>.</w:t>
      </w:r>
    </w:p>
    <w:p w14:paraId="6526E44D" w14:textId="77777777" w:rsidR="006345CD" w:rsidRDefault="006345CD" w:rsidP="006345CD">
      <w:pPr>
        <w:ind w:left="360"/>
        <w:rPr>
          <w:ins w:id="111" w:author="Author"/>
        </w:rPr>
      </w:pPr>
    </w:p>
    <w:p w14:paraId="7221EA7D" w14:textId="5C36B736" w:rsidR="006345CD" w:rsidRDefault="006345CD" w:rsidP="006345CD">
      <w:ins w:id="112" w:author="Author">
        <w:r w:rsidRPr="006345CD">
          <w:t xml:space="preserve">Note: If MSFW outreach staff previously contacted an individual in the field and referred them to a </w:t>
        </w:r>
        <w:r w:rsidR="002A680F">
          <w:t>W</w:t>
        </w:r>
        <w:r w:rsidRPr="006345CD">
          <w:t xml:space="preserve">orkforce </w:t>
        </w:r>
        <w:r w:rsidR="002A680F">
          <w:t>S</w:t>
        </w:r>
        <w:r w:rsidRPr="006345CD">
          <w:t xml:space="preserve">olutions </w:t>
        </w:r>
        <w:r w:rsidR="002A680F">
          <w:t>O</w:t>
        </w:r>
        <w:r w:rsidRPr="006345CD">
          <w:t xml:space="preserve">ffice, </w:t>
        </w:r>
        <w:r w:rsidR="002A680F">
          <w:t>W</w:t>
        </w:r>
        <w:r w:rsidRPr="006345CD">
          <w:t xml:space="preserve">orkforce </w:t>
        </w:r>
        <w:r w:rsidR="002A680F">
          <w:t>S</w:t>
        </w:r>
        <w:r w:rsidRPr="006345CD">
          <w:t xml:space="preserve">olutions </w:t>
        </w:r>
        <w:r w:rsidR="002A680F">
          <w:t>O</w:t>
        </w:r>
        <w:r w:rsidRPr="006345CD">
          <w:t>ffice staff are responsible for serving that individual from that point forward.</w:t>
        </w:r>
      </w:ins>
    </w:p>
    <w:p w14:paraId="5452F9C8" w14:textId="77777777" w:rsidR="00274942" w:rsidRDefault="00274942" w:rsidP="009D3F39">
      <w:pPr>
        <w:pStyle w:val="Heading2"/>
      </w:pPr>
      <w:bookmarkStart w:id="113" w:name="_Toc184979805"/>
    </w:p>
    <w:p w14:paraId="70E47AC7" w14:textId="271FBB33" w:rsidR="00D45F4B" w:rsidRDefault="002559B9" w:rsidP="009D3F39">
      <w:pPr>
        <w:pStyle w:val="Heading2"/>
      </w:pPr>
      <w:r>
        <w:t>Serving MSFWs in the Workforce Solutions Office</w:t>
      </w:r>
      <w:bookmarkEnd w:id="113"/>
    </w:p>
    <w:p w14:paraId="3840A484" w14:textId="4FE25F07" w:rsidR="009C15CC" w:rsidRDefault="00B70BF3" w:rsidP="00D45F4B">
      <w:r>
        <w:t>MSFWs</w:t>
      </w:r>
      <w:r w:rsidR="00124B55">
        <w:t xml:space="preserve"> </w:t>
      </w:r>
      <w:r>
        <w:t xml:space="preserve">require ongoing assistance and support within the Workforce Solutions Office to fully access services. </w:t>
      </w:r>
      <w:r w:rsidR="00B96CEF">
        <w:t xml:space="preserve">Boards </w:t>
      </w:r>
      <w:del w:id="114" w:author="Author">
        <w:r w:rsidR="0099618E" w:rsidDel="00C16582">
          <w:delText xml:space="preserve">and ES Supervisory staff </w:delText>
        </w:r>
      </w:del>
      <w:r w:rsidR="00B96CEF">
        <w:t xml:space="preserve">must </w:t>
      </w:r>
      <w:r w:rsidR="00A80367">
        <w:t xml:space="preserve">ensure that services provided by Workforce Solutions Office staff are delivered fairly and without discrimination. </w:t>
      </w:r>
      <w:r w:rsidR="002204CA">
        <w:t xml:space="preserve">Boards </w:t>
      </w:r>
      <w:del w:id="115" w:author="Author">
        <w:r w:rsidR="00342913" w:rsidDel="00C16582">
          <w:delText>and ES Supervisory staff</w:delText>
        </w:r>
        <w:r w:rsidR="002204CA" w:rsidDel="00C16582">
          <w:delText xml:space="preserve"> </w:delText>
        </w:r>
      </w:del>
      <w:r w:rsidR="002204CA">
        <w:t xml:space="preserve">must ensure </w:t>
      </w:r>
      <w:r w:rsidR="009C15CC">
        <w:t>Workforce Solutions Office staff offer</w:t>
      </w:r>
      <w:r w:rsidR="00124B55">
        <w:t>s</w:t>
      </w:r>
      <w:r w:rsidR="009C15CC">
        <w:t xml:space="preserve"> the full range of career and supportive services, benefits and protections, and job and training referral services as </w:t>
      </w:r>
      <w:r w:rsidR="00A06029">
        <w:t>those</w:t>
      </w:r>
      <w:r w:rsidR="00315EA2">
        <w:t xml:space="preserve"> </w:t>
      </w:r>
      <w:r w:rsidR="009C15CC">
        <w:t xml:space="preserve">provided to non-MSFWs.  </w:t>
      </w:r>
    </w:p>
    <w:p w14:paraId="060C5E1B" w14:textId="6CAAD673" w:rsidR="00B96CEF" w:rsidRDefault="009777A3" w:rsidP="00D45F4B">
      <w:r>
        <w:t xml:space="preserve">Workforce Solutions Office staff </w:t>
      </w:r>
      <w:r w:rsidR="009C15CC">
        <w:t xml:space="preserve">at each Workforce Solutions Office must customize </w:t>
      </w:r>
      <w:r w:rsidR="00315EA2">
        <w:t xml:space="preserve">the provision of </w:t>
      </w:r>
      <w:r w:rsidR="009C15CC">
        <w:t>services</w:t>
      </w:r>
      <w:r w:rsidR="00BF6E76">
        <w:t xml:space="preserve"> t</w:t>
      </w:r>
      <w:r w:rsidR="000D6F6C">
        <w:t>o</w:t>
      </w:r>
      <w:r w:rsidR="00BF6E76">
        <w:t xml:space="preserve"> accommodate the individual preferences, needs</w:t>
      </w:r>
      <w:r w:rsidR="00124B55">
        <w:t>,</w:t>
      </w:r>
      <w:r w:rsidR="00BF6E76">
        <w:t xml:space="preserve"> and skills of MSFWs, as well as the availability of job training opportunities, ensuring that MSFWs can reasonably receive services. T</w:t>
      </w:r>
      <w:r w:rsidR="001572D0">
        <w:t xml:space="preserve">herefore, </w:t>
      </w:r>
      <w:r w:rsidR="00B703D4">
        <w:t>Workforce</w:t>
      </w:r>
      <w:r w:rsidR="005D17A5">
        <w:t xml:space="preserve"> Solutions Office staff</w:t>
      </w:r>
      <w:r w:rsidR="001572D0">
        <w:t xml:space="preserve"> must be prepared to</w:t>
      </w:r>
      <w:r w:rsidR="00BF6E76">
        <w:t>:</w:t>
      </w:r>
    </w:p>
    <w:p w14:paraId="51AFA323" w14:textId="4304FCB0" w:rsidR="00BF6E76" w:rsidRDefault="001572D0" w:rsidP="009171CD">
      <w:pPr>
        <w:pStyle w:val="ListParagraph"/>
        <w:numPr>
          <w:ilvl w:val="0"/>
          <w:numId w:val="27"/>
        </w:numPr>
      </w:pPr>
      <w:r>
        <w:t>a</w:t>
      </w:r>
      <w:r w:rsidR="00BF6E76">
        <w:t xml:space="preserve">ssist MSFW job seekers in finding employment, including promoting their familiarity with </w:t>
      </w:r>
      <w:r w:rsidR="00937763">
        <w:t>TWC’s labor exchange system, WorkInTexas.com</w:t>
      </w:r>
      <w:r w:rsidR="00EA33DF">
        <w:t xml:space="preserve">. </w:t>
      </w:r>
      <w:r w:rsidR="000047B0">
        <w:t>Workforce Solutions Office staff</w:t>
      </w:r>
      <w:r w:rsidR="00BF6E76">
        <w:t xml:space="preserve"> must ensure that job order information is prominently displayed and available to MSFWs through every feasible method</w:t>
      </w:r>
      <w:r w:rsidR="003E677C">
        <w:t xml:space="preserve"> at each Workforce Solutions Office</w:t>
      </w:r>
      <w:r w:rsidR="00BF6E76">
        <w:t xml:space="preserve">. Such information must, at minimum, be </w:t>
      </w:r>
      <w:r w:rsidR="00315EA2">
        <w:t xml:space="preserve">made </w:t>
      </w:r>
      <w:r w:rsidR="00BF6E76">
        <w:t xml:space="preserve">available </w:t>
      </w:r>
      <w:r w:rsidR="00934728">
        <w:t>through the state’s electronic labor exchange system</w:t>
      </w:r>
      <w:r w:rsidR="008A6B52">
        <w:t>—</w:t>
      </w:r>
      <w:r w:rsidR="00BF6E76">
        <w:t>WorkInTexas.com</w:t>
      </w:r>
      <w:r w:rsidR="008A6B52">
        <w:t>—</w:t>
      </w:r>
      <w:r w:rsidR="00BF6E76">
        <w:t xml:space="preserve">and through the Workforce Solutions Office. </w:t>
      </w:r>
      <w:r w:rsidR="009557C8">
        <w:t xml:space="preserve">Boards </w:t>
      </w:r>
      <w:del w:id="116" w:author="Author">
        <w:r w:rsidR="009557C8">
          <w:delText xml:space="preserve"> </w:delText>
        </w:r>
        <w:r w:rsidDel="00E04ED7">
          <w:delText xml:space="preserve">ES </w:delText>
        </w:r>
        <w:r w:rsidDel="000E21E9">
          <w:delText>Supervisory staff</w:delText>
        </w:r>
        <w:r w:rsidDel="00BF6E76">
          <w:delText xml:space="preserve"> </w:delText>
        </w:r>
      </w:del>
      <w:r w:rsidR="00BF6E76">
        <w:t xml:space="preserve">must ensure </w:t>
      </w:r>
      <w:r w:rsidR="009557C8">
        <w:t>Workforce Solutions Office staff</w:t>
      </w:r>
      <w:r w:rsidR="00BF6E76">
        <w:t xml:space="preserve"> at </w:t>
      </w:r>
      <w:r w:rsidR="003E677C">
        <w:t>each Workforce Solutions Office</w:t>
      </w:r>
      <w:r w:rsidR="00934728">
        <w:t xml:space="preserve"> </w:t>
      </w:r>
      <w:r w:rsidR="00BF6E76">
        <w:t xml:space="preserve">assist MSFWs </w:t>
      </w:r>
      <w:r w:rsidR="00C6012D">
        <w:t xml:space="preserve">in </w:t>
      </w:r>
      <w:r w:rsidR="00BF6E76">
        <w:t>access</w:t>
      </w:r>
      <w:r w:rsidR="00C6012D">
        <w:t>ing</w:t>
      </w:r>
      <w:r w:rsidR="00BF6E76">
        <w:t xml:space="preserve"> job order information easily and efficiently;</w:t>
      </w:r>
    </w:p>
    <w:p w14:paraId="352C7DBF" w14:textId="4E88DF92" w:rsidR="00EB0599" w:rsidRDefault="001572D0" w:rsidP="009171CD">
      <w:pPr>
        <w:pStyle w:val="ListParagraph"/>
        <w:numPr>
          <w:ilvl w:val="0"/>
          <w:numId w:val="27"/>
        </w:numPr>
      </w:pPr>
      <w:r>
        <w:t>a</w:t>
      </w:r>
      <w:r w:rsidR="00EB0599">
        <w:t>ssist employers in filling jobs;</w:t>
      </w:r>
    </w:p>
    <w:p w14:paraId="70791C18" w14:textId="387BF024" w:rsidR="00EB0599" w:rsidRDefault="001572D0" w:rsidP="009171CD">
      <w:pPr>
        <w:pStyle w:val="ListParagraph"/>
        <w:numPr>
          <w:ilvl w:val="0"/>
          <w:numId w:val="27"/>
        </w:numPr>
      </w:pPr>
      <w:r>
        <w:t>f</w:t>
      </w:r>
      <w:r w:rsidR="00EB0599">
        <w:t>acilitat</w:t>
      </w:r>
      <w:r>
        <w:t>e</w:t>
      </w:r>
      <w:r w:rsidR="00EB0599">
        <w:t xml:space="preserve"> job matching between job seekers and employers;</w:t>
      </w:r>
    </w:p>
    <w:p w14:paraId="5C9DB406" w14:textId="0CC69E9A" w:rsidR="00EB0599" w:rsidRDefault="001572D0" w:rsidP="009171CD">
      <w:pPr>
        <w:pStyle w:val="ListParagraph"/>
        <w:numPr>
          <w:ilvl w:val="0"/>
          <w:numId w:val="27"/>
        </w:numPr>
      </w:pPr>
      <w:r>
        <w:t>p</w:t>
      </w:r>
      <w:r w:rsidR="00EB0599">
        <w:t>articipat</w:t>
      </w:r>
      <w:r>
        <w:t>e</w:t>
      </w:r>
      <w:r w:rsidR="00EB0599">
        <w:t xml:space="preserve"> in clearing labor between states, including the use of a standardized classification system;</w:t>
      </w:r>
    </w:p>
    <w:p w14:paraId="2238EC6B" w14:textId="54638CB7" w:rsidR="00EB0599" w:rsidRDefault="001572D0" w:rsidP="009171CD">
      <w:pPr>
        <w:pStyle w:val="ListParagraph"/>
        <w:numPr>
          <w:ilvl w:val="0"/>
          <w:numId w:val="27"/>
        </w:numPr>
      </w:pPr>
      <w:r>
        <w:t>m</w:t>
      </w:r>
      <w:r w:rsidR="00EB0599">
        <w:t>eet the work test requirements of the state unemployment compensations system;</w:t>
      </w:r>
    </w:p>
    <w:p w14:paraId="0FD0A733" w14:textId="2944A782" w:rsidR="00EB0599" w:rsidRDefault="001572D0" w:rsidP="009171CD">
      <w:pPr>
        <w:pStyle w:val="ListParagraph"/>
        <w:numPr>
          <w:ilvl w:val="0"/>
          <w:numId w:val="27"/>
        </w:numPr>
      </w:pPr>
      <w:r>
        <w:t>p</w:t>
      </w:r>
      <w:r w:rsidR="00EB0599">
        <w:t>rovide labor exchange services as identified in the ES Guide</w:t>
      </w:r>
      <w:r w:rsidR="007945E6">
        <w:t>;</w:t>
      </w:r>
    </w:p>
    <w:p w14:paraId="1F6FCC36" w14:textId="703FBF2B" w:rsidR="00482E3C" w:rsidRDefault="001572D0" w:rsidP="009171CD">
      <w:pPr>
        <w:pStyle w:val="ListParagraph"/>
        <w:numPr>
          <w:ilvl w:val="0"/>
          <w:numId w:val="27"/>
        </w:numPr>
      </w:pPr>
      <w:r>
        <w:t>p</w:t>
      </w:r>
      <w:r w:rsidR="007945E6">
        <w:t>rovid</w:t>
      </w:r>
      <w:r>
        <w:t>e</w:t>
      </w:r>
      <w:r w:rsidR="007945E6">
        <w:t xml:space="preserve"> MSFWs </w:t>
      </w:r>
      <w:r w:rsidR="00315EA2">
        <w:t xml:space="preserve">with </w:t>
      </w:r>
      <w:r w:rsidR="007945E6">
        <w:t>a list of available career and supportive services</w:t>
      </w:r>
      <w:r w:rsidR="009D4571">
        <w:t xml:space="preserve"> in a language understood by the MSFW</w:t>
      </w:r>
      <w:r w:rsidR="007945E6">
        <w:t>; and</w:t>
      </w:r>
    </w:p>
    <w:p w14:paraId="25BC83FA" w14:textId="3AACDAA5" w:rsidR="00780D21" w:rsidRDefault="001572D0" w:rsidP="009171CD">
      <w:pPr>
        <w:pStyle w:val="ListParagraph"/>
        <w:numPr>
          <w:ilvl w:val="0"/>
          <w:numId w:val="27"/>
        </w:numPr>
      </w:pPr>
      <w:r>
        <w:t>r</w:t>
      </w:r>
      <w:r w:rsidR="007945E6">
        <w:t>ef</w:t>
      </w:r>
      <w:r w:rsidR="00131EEF">
        <w:t xml:space="preserve">er and/or register MSFWs for services, as appropriate, </w:t>
      </w:r>
      <w:r w:rsidR="009D4571">
        <w:t xml:space="preserve">if the </w:t>
      </w:r>
      <w:r w:rsidR="00131EEF">
        <w:t>MSFW is interested in obtaining such services.</w:t>
      </w:r>
    </w:p>
    <w:p w14:paraId="5F7A2545" w14:textId="5DB62CD5" w:rsidR="000C400B" w:rsidRDefault="00934728" w:rsidP="00362DDD">
      <w:pPr>
        <w:pStyle w:val="Heading3"/>
      </w:pPr>
      <w:bookmarkStart w:id="117" w:name="_Toc184979806"/>
      <w:r>
        <w:t xml:space="preserve">MSFW </w:t>
      </w:r>
      <w:r w:rsidR="000C400B">
        <w:t>Intake Activities</w:t>
      </w:r>
      <w:r>
        <w:t xml:space="preserve"> </w:t>
      </w:r>
      <w:bookmarkEnd w:id="117"/>
    </w:p>
    <w:p w14:paraId="6EE6FA6B" w14:textId="15DEB496" w:rsidR="000C400B" w:rsidRDefault="000C400B" w:rsidP="000C400B">
      <w:r>
        <w:t xml:space="preserve">Boards </w:t>
      </w:r>
      <w:del w:id="118" w:author="Author">
        <w:r w:rsidR="00342913" w:rsidDel="00C16582">
          <w:delText xml:space="preserve">and ES Supervisory staff </w:delText>
        </w:r>
      </w:del>
      <w:r>
        <w:t xml:space="preserve">must ensure that </w:t>
      </w:r>
      <w:r w:rsidR="00CA280B">
        <w:t xml:space="preserve">when </w:t>
      </w:r>
      <w:r>
        <w:t xml:space="preserve">Workforce Solutions Office staff </w:t>
      </w:r>
      <w:r w:rsidR="00CA280B">
        <w:t>conducts intake activities with MSFWs, the process includes:</w:t>
      </w:r>
    </w:p>
    <w:p w14:paraId="35081797" w14:textId="59AF9A0D" w:rsidR="00CA280B" w:rsidRDefault="0078423E" w:rsidP="009171CD">
      <w:pPr>
        <w:pStyle w:val="ListParagraph"/>
        <w:numPr>
          <w:ilvl w:val="0"/>
          <w:numId w:val="28"/>
        </w:numPr>
      </w:pPr>
      <w:r>
        <w:lastRenderedPageBreak/>
        <w:t xml:space="preserve">the </w:t>
      </w:r>
      <w:r w:rsidR="00315EA2">
        <w:t xml:space="preserve">identification of </w:t>
      </w:r>
      <w:r>
        <w:t xml:space="preserve">the customer as an MSFW at the point of registration and </w:t>
      </w:r>
      <w:r w:rsidR="00315EA2">
        <w:t>the assurance that the</w:t>
      </w:r>
      <w:r>
        <w:t xml:space="preserve"> identification is </w:t>
      </w:r>
      <w:r w:rsidR="00EF66D5">
        <w:t xml:space="preserve">reflected under </w:t>
      </w:r>
      <w:r w:rsidR="00EF66D5" w:rsidRPr="00EF66D5">
        <w:rPr>
          <w:b/>
          <w:bCs/>
        </w:rPr>
        <w:t>Farmworker Information</w:t>
      </w:r>
      <w:r w:rsidR="00EF66D5">
        <w:t xml:space="preserve"> on the </w:t>
      </w:r>
      <w:r w:rsidR="00EF66D5" w:rsidRPr="00EF66D5">
        <w:rPr>
          <w:b/>
          <w:bCs/>
        </w:rPr>
        <w:t>Personal Profile</w:t>
      </w:r>
      <w:r w:rsidR="00EF66D5">
        <w:t xml:space="preserve"> tab</w:t>
      </w:r>
      <w:r w:rsidR="00E41A34">
        <w:t xml:space="preserve"> </w:t>
      </w:r>
      <w:r>
        <w:t>in WorkInTexas.com;</w:t>
      </w:r>
    </w:p>
    <w:p w14:paraId="6C9959DD" w14:textId="40B5C1DC" w:rsidR="0078423E" w:rsidRDefault="00315EA2" w:rsidP="009171CD">
      <w:pPr>
        <w:pStyle w:val="ListParagraph"/>
        <w:numPr>
          <w:ilvl w:val="0"/>
          <w:numId w:val="28"/>
        </w:numPr>
      </w:pPr>
      <w:r>
        <w:t xml:space="preserve">an assessment of </w:t>
      </w:r>
      <w:r w:rsidR="0078423E">
        <w:t>the immediate needs of the MSFW;</w:t>
      </w:r>
    </w:p>
    <w:p w14:paraId="105EEB98" w14:textId="17DAE64C" w:rsidR="0078423E" w:rsidRDefault="00315EA2" w:rsidP="009171CD">
      <w:pPr>
        <w:pStyle w:val="ListParagraph"/>
        <w:numPr>
          <w:ilvl w:val="0"/>
          <w:numId w:val="28"/>
        </w:numPr>
      </w:pPr>
      <w:r>
        <w:t xml:space="preserve">the provision of </w:t>
      </w:r>
      <w:r w:rsidR="0078423E">
        <w:t>an explanation of services; and</w:t>
      </w:r>
    </w:p>
    <w:p w14:paraId="0D0F071B" w14:textId="5205D67F" w:rsidR="00760B9F" w:rsidRDefault="00315EA2" w:rsidP="009171CD">
      <w:pPr>
        <w:pStyle w:val="ListParagraph"/>
        <w:numPr>
          <w:ilvl w:val="0"/>
          <w:numId w:val="28"/>
        </w:numPr>
      </w:pPr>
      <w:r>
        <w:t>the provision and referral of</w:t>
      </w:r>
      <w:r w:rsidR="000479B3">
        <w:t xml:space="preserve"> </w:t>
      </w:r>
      <w:r w:rsidR="00516D50">
        <w:t>the</w:t>
      </w:r>
      <w:r w:rsidR="0078423E">
        <w:t xml:space="preserve"> MSFW to appropriate service</w:t>
      </w:r>
      <w:r w:rsidR="000479B3">
        <w:t xml:space="preserve">s </w:t>
      </w:r>
      <w:r w:rsidR="0078423E">
        <w:t>as needed.</w:t>
      </w:r>
    </w:p>
    <w:p w14:paraId="10928A9E" w14:textId="05C4269C" w:rsidR="0078423E" w:rsidRPr="000C400B" w:rsidRDefault="0078423E" w:rsidP="000E0175">
      <w:r>
        <w:t xml:space="preserve">Additionally, Boards must ensure that each Workforce Solutions Office </w:t>
      </w:r>
      <w:r w:rsidR="001E4EBD">
        <w:t xml:space="preserve">is in compliance </w:t>
      </w:r>
      <w:r>
        <w:t xml:space="preserve">with the </w:t>
      </w:r>
      <w:r w:rsidR="001E4EBD">
        <w:t xml:space="preserve">requirements to provide </w:t>
      </w:r>
      <w:r>
        <w:t xml:space="preserve">language access and </w:t>
      </w:r>
      <w:r w:rsidR="001310AF">
        <w:t>assistance</w:t>
      </w:r>
      <w:r>
        <w:t xml:space="preserve"> </w:t>
      </w:r>
      <w:r w:rsidR="001E4EBD">
        <w:rPr>
          <w:rFonts w:eastAsiaTheme="majorEastAsia" w:cs="Times New Roman"/>
          <w:szCs w:val="24"/>
        </w:rPr>
        <w:t xml:space="preserve">to </w:t>
      </w:r>
      <w:r w:rsidR="00134B6D">
        <w:rPr>
          <w:rFonts w:eastAsiaTheme="majorEastAsia" w:cs="Times New Roman"/>
          <w:szCs w:val="24"/>
        </w:rPr>
        <w:t xml:space="preserve">all individuals with limited English proficiency (LEP), including MSFWs who are </w:t>
      </w:r>
      <w:r w:rsidR="001572D0">
        <w:rPr>
          <w:rFonts w:eastAsiaTheme="majorEastAsia" w:cs="Times New Roman"/>
          <w:szCs w:val="24"/>
        </w:rPr>
        <w:t>LEP</w:t>
      </w:r>
      <w:r w:rsidR="00134B6D">
        <w:rPr>
          <w:rFonts w:eastAsiaTheme="majorEastAsia" w:cs="Times New Roman"/>
          <w:szCs w:val="24"/>
        </w:rPr>
        <w:t xml:space="preserve"> individuals</w:t>
      </w:r>
      <w:r w:rsidR="00CE1FEB">
        <w:rPr>
          <w:rFonts w:eastAsiaTheme="majorEastAsia" w:cs="Times New Roman"/>
          <w:szCs w:val="24"/>
        </w:rPr>
        <w:t>.</w:t>
      </w:r>
      <w:r w:rsidR="00280018">
        <w:rPr>
          <w:rFonts w:eastAsiaTheme="majorEastAsia" w:cs="Times New Roman"/>
          <w:szCs w:val="24"/>
        </w:rPr>
        <w:t xml:space="preserve"> </w:t>
      </w:r>
      <w:r w:rsidR="001E4EBD">
        <w:rPr>
          <w:rFonts w:eastAsiaTheme="majorEastAsia" w:cs="Times New Roman"/>
          <w:szCs w:val="24"/>
        </w:rPr>
        <w:t>A</w:t>
      </w:r>
      <w:r w:rsidR="00280018">
        <w:rPr>
          <w:rFonts w:eastAsiaTheme="majorEastAsia" w:cs="Times New Roman"/>
          <w:szCs w:val="24"/>
        </w:rPr>
        <w:t xml:space="preserve">dditional information </w:t>
      </w:r>
      <w:r w:rsidR="008E0447">
        <w:rPr>
          <w:rFonts w:eastAsiaTheme="majorEastAsia" w:cs="Times New Roman"/>
          <w:szCs w:val="24"/>
        </w:rPr>
        <w:t>regarding language access requirements</w:t>
      </w:r>
      <w:r w:rsidR="00D95AD2">
        <w:rPr>
          <w:rFonts w:eastAsiaTheme="majorEastAsia" w:cs="Times New Roman"/>
          <w:szCs w:val="24"/>
        </w:rPr>
        <w:t xml:space="preserve"> </w:t>
      </w:r>
      <w:r w:rsidR="001E4EBD">
        <w:rPr>
          <w:rFonts w:eastAsiaTheme="majorEastAsia" w:cs="Times New Roman"/>
          <w:szCs w:val="24"/>
        </w:rPr>
        <w:t>can be found in</w:t>
      </w:r>
      <w:r w:rsidR="001572D0">
        <w:rPr>
          <w:rFonts w:eastAsiaTheme="majorEastAsia" w:cs="Times New Roman"/>
          <w:szCs w:val="24"/>
        </w:rPr>
        <w:t xml:space="preserve"> </w:t>
      </w:r>
      <w:hyperlink r:id="rId20" w:history="1">
        <w:r w:rsidR="00D95AD2" w:rsidRPr="007B5032">
          <w:rPr>
            <w:rStyle w:val="Hyperlink"/>
            <w:rFonts w:eastAsiaTheme="majorEastAsia" w:cs="Times New Roman"/>
            <w:szCs w:val="24"/>
          </w:rPr>
          <w:t>E</w:t>
        </w:r>
        <w:r w:rsidR="00C35E11" w:rsidRPr="007B5032">
          <w:rPr>
            <w:rStyle w:val="Hyperlink"/>
            <w:rFonts w:eastAsiaTheme="majorEastAsia" w:cs="Times New Roman"/>
            <w:szCs w:val="24"/>
          </w:rPr>
          <w:t xml:space="preserve">qual </w:t>
        </w:r>
        <w:r w:rsidR="00D95AD2" w:rsidRPr="007B5032">
          <w:rPr>
            <w:rStyle w:val="Hyperlink"/>
            <w:rFonts w:eastAsiaTheme="majorEastAsia" w:cs="Times New Roman"/>
            <w:szCs w:val="24"/>
          </w:rPr>
          <w:t>O</w:t>
        </w:r>
        <w:r w:rsidR="00C35E11" w:rsidRPr="007B5032">
          <w:rPr>
            <w:rStyle w:val="Hyperlink"/>
            <w:rFonts w:eastAsiaTheme="majorEastAsia" w:cs="Times New Roman"/>
            <w:szCs w:val="24"/>
          </w:rPr>
          <w:t>pportunity</w:t>
        </w:r>
        <w:r w:rsidR="00D95AD2" w:rsidRPr="007B5032">
          <w:rPr>
            <w:rStyle w:val="Hyperlink"/>
            <w:rFonts w:eastAsiaTheme="majorEastAsia" w:cs="Times New Roman"/>
            <w:szCs w:val="24"/>
          </w:rPr>
          <w:t xml:space="preserve"> Letter </w:t>
        </w:r>
        <w:r w:rsidR="00C35E11" w:rsidRPr="007B5032">
          <w:rPr>
            <w:rStyle w:val="Hyperlink"/>
            <w:rFonts w:eastAsiaTheme="majorEastAsia" w:cs="Times New Roman"/>
            <w:szCs w:val="24"/>
          </w:rPr>
          <w:t>01-2024</w:t>
        </w:r>
      </w:hyperlink>
      <w:r w:rsidR="009A2D55">
        <w:rPr>
          <w:rFonts w:eastAsiaTheme="majorEastAsia" w:cs="Times New Roman"/>
          <w:szCs w:val="24"/>
        </w:rPr>
        <w:t>, issued April 2, 2024</w:t>
      </w:r>
      <w:r w:rsidR="00554457">
        <w:rPr>
          <w:rFonts w:eastAsiaTheme="majorEastAsia" w:cs="Times New Roman"/>
          <w:szCs w:val="24"/>
        </w:rPr>
        <w:t>,</w:t>
      </w:r>
      <w:r w:rsidR="009A2D55">
        <w:rPr>
          <w:rFonts w:eastAsiaTheme="majorEastAsia" w:cs="Times New Roman"/>
          <w:szCs w:val="24"/>
        </w:rPr>
        <w:t xml:space="preserve"> and titled “Language Access Requirements</w:t>
      </w:r>
      <w:r w:rsidR="007B5032">
        <w:rPr>
          <w:rFonts w:eastAsiaTheme="majorEastAsia" w:cs="Times New Roman"/>
          <w:szCs w:val="24"/>
        </w:rPr>
        <w:t>.”</w:t>
      </w:r>
      <w:r w:rsidR="00C35E11">
        <w:rPr>
          <w:rFonts w:eastAsiaTheme="majorEastAsia" w:cs="Times New Roman"/>
          <w:szCs w:val="24"/>
        </w:rPr>
        <w:t xml:space="preserve"> </w:t>
      </w:r>
    </w:p>
    <w:p w14:paraId="03B05224" w14:textId="70426053" w:rsidR="00FB346A" w:rsidRPr="00FB346A" w:rsidRDefault="002246EB" w:rsidP="009D3F39">
      <w:pPr>
        <w:pStyle w:val="Heading2"/>
      </w:pPr>
      <w:r>
        <w:br w:type="page"/>
      </w:r>
      <w:bookmarkStart w:id="119" w:name="_Toc184979807"/>
      <w:r w:rsidR="00110A46">
        <w:lastRenderedPageBreak/>
        <w:t>Monitor Advocate System</w:t>
      </w:r>
      <w:bookmarkEnd w:id="119"/>
    </w:p>
    <w:p w14:paraId="331A02E6" w14:textId="213AB1F0" w:rsidR="005C7C13" w:rsidRDefault="61EE850B" w:rsidP="005C7C13">
      <w:r>
        <w:t xml:space="preserve">The Monitor Advocate System is </w:t>
      </w:r>
      <w:r w:rsidR="37B98139">
        <w:t xml:space="preserve">crucial </w:t>
      </w:r>
      <w:r w:rsidR="3BD48DD5">
        <w:t>to</w:t>
      </w:r>
      <w:r w:rsidR="37B98139">
        <w:t xml:space="preserve"> protecti</w:t>
      </w:r>
      <w:r w:rsidR="3BD48DD5">
        <w:t>ng</w:t>
      </w:r>
      <w:r w:rsidR="37B98139">
        <w:t xml:space="preserve"> MSFW</w:t>
      </w:r>
      <w:r w:rsidR="22823119">
        <w:t xml:space="preserve"> rights</w:t>
      </w:r>
      <w:r w:rsidR="613B09A2">
        <w:t>. I</w:t>
      </w:r>
      <w:r w:rsidR="37B98139">
        <w:t xml:space="preserve">t is </w:t>
      </w:r>
      <w:r>
        <w:t xml:space="preserve">designed so that </w:t>
      </w:r>
      <w:r w:rsidR="7F69912A">
        <w:t xml:space="preserve">the </w:t>
      </w:r>
      <w:r>
        <w:t xml:space="preserve">SMA can monitor the provision of </w:t>
      </w:r>
      <w:r w:rsidR="546140B5">
        <w:t>ES</w:t>
      </w:r>
      <w:r w:rsidR="31EE016D">
        <w:t xml:space="preserve"> </w:t>
      </w:r>
      <w:r>
        <w:t xml:space="preserve">services and ensure that services are provided to MSFWs </w:t>
      </w:r>
      <w:r w:rsidR="004B137C">
        <w:t xml:space="preserve">that </w:t>
      </w:r>
      <w:r w:rsidR="3BD48DD5">
        <w:t xml:space="preserve">are </w:t>
      </w:r>
      <w:r>
        <w:t>qualitatively equivalent and quantitatively proportionate to all other job seekers. The Monitor Advocate System:</w:t>
      </w:r>
    </w:p>
    <w:p w14:paraId="21A612E4" w14:textId="672B5381" w:rsidR="00250E04" w:rsidRDefault="00250E04" w:rsidP="009171CD">
      <w:pPr>
        <w:pStyle w:val="ListParagraph"/>
        <w:numPr>
          <w:ilvl w:val="0"/>
          <w:numId w:val="29"/>
        </w:numPr>
      </w:pPr>
      <w:r>
        <w:t xml:space="preserve">tracks equity </w:t>
      </w:r>
      <w:r w:rsidR="00143814">
        <w:t xml:space="preserve">ratio </w:t>
      </w:r>
      <w:r>
        <w:t>indicators and minimum service level indicators;</w:t>
      </w:r>
    </w:p>
    <w:p w14:paraId="150F1DA8" w14:textId="44E7964D" w:rsidR="00250E04" w:rsidRDefault="00250E04" w:rsidP="009171CD">
      <w:pPr>
        <w:pStyle w:val="ListParagraph"/>
        <w:numPr>
          <w:ilvl w:val="0"/>
          <w:numId w:val="29"/>
        </w:numPr>
      </w:pPr>
      <w:r>
        <w:t xml:space="preserve">conducts site visits, on-site reviews, and field </w:t>
      </w:r>
      <w:r w:rsidR="00384DD6">
        <w:t xml:space="preserve">visits </w:t>
      </w:r>
      <w:r>
        <w:t>to working and living areas of MSFWs; and</w:t>
      </w:r>
    </w:p>
    <w:p w14:paraId="686096FD" w14:textId="77777777" w:rsidR="000A65A6" w:rsidRDefault="00250E04" w:rsidP="009171CD">
      <w:pPr>
        <w:pStyle w:val="ListParagraph"/>
        <w:numPr>
          <w:ilvl w:val="0"/>
          <w:numId w:val="29"/>
        </w:numPr>
      </w:pPr>
      <w:r>
        <w:t xml:space="preserve">reviews quarterly data reports, outreach logs, </w:t>
      </w:r>
      <w:r w:rsidR="000A65A6">
        <w:t>and complaint logs;</w:t>
      </w:r>
    </w:p>
    <w:p w14:paraId="73D0E58E" w14:textId="39BE798F" w:rsidR="00AA1039" w:rsidRDefault="000A65A6" w:rsidP="00AA1039">
      <w:pPr>
        <w:pStyle w:val="ListParagraph"/>
        <w:numPr>
          <w:ilvl w:val="0"/>
          <w:numId w:val="29"/>
        </w:numPr>
      </w:pPr>
      <w:r>
        <w:t xml:space="preserve">prepares </w:t>
      </w:r>
      <w:r w:rsidR="00250E04">
        <w:t>annual summaries</w:t>
      </w:r>
      <w:r w:rsidR="00AA1039">
        <w:t>;</w:t>
      </w:r>
      <w:r w:rsidR="00250E04">
        <w:t xml:space="preserve"> and </w:t>
      </w:r>
    </w:p>
    <w:p w14:paraId="6FB09746" w14:textId="66189E4F" w:rsidR="0024422E" w:rsidRDefault="00AA1039" w:rsidP="00AA1039">
      <w:pPr>
        <w:pStyle w:val="ListParagraph"/>
        <w:numPr>
          <w:ilvl w:val="0"/>
          <w:numId w:val="29"/>
        </w:numPr>
      </w:pPr>
      <w:r>
        <w:t xml:space="preserve">approves </w:t>
      </w:r>
      <w:r w:rsidR="00250E04">
        <w:t>Agricultural Outreach Plans.</w:t>
      </w:r>
    </w:p>
    <w:p w14:paraId="07A38FC0" w14:textId="2235E373" w:rsidR="007833A4" w:rsidRDefault="007833A4" w:rsidP="00DF1500">
      <w:pPr>
        <w:pStyle w:val="Heading3"/>
      </w:pPr>
      <w:bookmarkStart w:id="120" w:name="_Toc184979808"/>
      <w:r>
        <w:t>The State Monitor Advocate</w:t>
      </w:r>
      <w:bookmarkEnd w:id="120"/>
    </w:p>
    <w:p w14:paraId="55C9F95F" w14:textId="57C1456D" w:rsidR="00766BBF" w:rsidRDefault="00B759B0" w:rsidP="00766BBF">
      <w:del w:id="121" w:author="Author">
        <w:r w:rsidDel="00480816">
          <w:delText>The</w:delText>
        </w:r>
        <w:r w:rsidR="00010588" w:rsidDel="00480816">
          <w:delText xml:space="preserve"> ES Staffing</w:delText>
        </w:r>
        <w:r w:rsidDel="00480816">
          <w:delText xml:space="preserve"> final rule strengthens the status of the SMA</w:delText>
        </w:r>
        <w:r w:rsidR="006121F1" w:rsidDel="00480816">
          <w:delText xml:space="preserve"> by</w:delText>
        </w:r>
        <w:r w:rsidR="006121F1">
          <w:delText xml:space="preserve"> includ</w:delText>
        </w:r>
      </w:del>
      <w:ins w:id="122" w:author="Author">
        <w:del w:id="123" w:author="Author">
          <w:r w:rsidR="00480816">
            <w:delText>es</w:delText>
          </w:r>
        </w:del>
      </w:ins>
      <w:del w:id="124" w:author="Author">
        <w:r w:rsidR="006121F1" w:rsidDel="00480816">
          <w:delText>ing</w:delText>
        </w:r>
        <w:r w:rsidR="006121F1">
          <w:delText xml:space="preserve"> requirements to</w:delText>
        </w:r>
      </w:del>
      <w:ins w:id="125" w:author="Author">
        <w:r w:rsidR="00A66045">
          <w:t>The</w:t>
        </w:r>
        <w:r w:rsidR="00142F6F">
          <w:t xml:space="preserve"> requirements set forth at 20 CFR §653.108</w:t>
        </w:r>
      </w:ins>
      <w:r w:rsidR="006121F1">
        <w:t xml:space="preserve"> ensure that the SM</w:t>
      </w:r>
      <w:r w:rsidR="00E76E58">
        <w:t>A</w:t>
      </w:r>
      <w:r w:rsidR="006121F1">
        <w:t xml:space="preserve"> is a highly qualified individual</w:t>
      </w:r>
      <w:r w:rsidR="001572D0">
        <w:t xml:space="preserve"> and</w:t>
      </w:r>
      <w:r w:rsidR="006121F1">
        <w:t xml:space="preserve"> has the appropriate authority necessary to effectively carry out their duties</w:t>
      </w:r>
      <w:r>
        <w:t xml:space="preserve"> and clarifies the SMA’s role</w:t>
      </w:r>
      <w:r w:rsidR="51D2ADD1">
        <w:t>,</w:t>
      </w:r>
      <w:r>
        <w:t xml:space="preserve"> </w:t>
      </w:r>
      <w:r w:rsidR="006121F1">
        <w:t xml:space="preserve">so they are not assigned duties inconsistent with their </w:t>
      </w:r>
      <w:r w:rsidR="008F178E">
        <w:t>oversight responsibilities</w:t>
      </w:r>
      <w:r>
        <w:t xml:space="preserve">. </w:t>
      </w:r>
      <w:r w:rsidR="00FD0D23">
        <w:t>T</w:t>
      </w:r>
      <w:r w:rsidR="00270D7E">
        <w:t xml:space="preserve">he SMA </w:t>
      </w:r>
      <w:r w:rsidR="008D01A6">
        <w:t xml:space="preserve">is </w:t>
      </w:r>
      <w:r w:rsidR="00270D7E">
        <w:t>an individual who:</w:t>
      </w:r>
    </w:p>
    <w:p w14:paraId="06581287" w14:textId="2164AC30" w:rsidR="00270D7E" w:rsidRDefault="00270D7E" w:rsidP="009171CD">
      <w:pPr>
        <w:pStyle w:val="ListParagraph"/>
        <w:numPr>
          <w:ilvl w:val="0"/>
          <w:numId w:val="30"/>
        </w:numPr>
      </w:pPr>
      <w:r>
        <w:t xml:space="preserve">is a senior-level </w:t>
      </w:r>
      <w:del w:id="126" w:author="Author">
        <w:r w:rsidDel="00F405C4">
          <w:delText xml:space="preserve">ES </w:delText>
        </w:r>
        <w:r w:rsidR="00A548FF" w:rsidDel="00F405C4">
          <w:delText>Merit</w:delText>
        </w:r>
      </w:del>
      <w:ins w:id="127" w:author="Author">
        <w:r w:rsidR="00F405C4">
          <w:t>TWC</w:t>
        </w:r>
      </w:ins>
      <w:r w:rsidR="00A548FF">
        <w:t xml:space="preserve"> </w:t>
      </w:r>
      <w:r>
        <w:t>staff employee;</w:t>
      </w:r>
    </w:p>
    <w:p w14:paraId="43B3E847" w14:textId="632CC3AE" w:rsidR="00270D7E" w:rsidRDefault="00270D7E" w:rsidP="009171CD">
      <w:pPr>
        <w:pStyle w:val="ListParagraph"/>
        <w:numPr>
          <w:ilvl w:val="0"/>
          <w:numId w:val="30"/>
        </w:numPr>
      </w:pPr>
      <w:r>
        <w:t xml:space="preserve">reports directly to the </w:t>
      </w:r>
      <w:r w:rsidR="00803B42">
        <w:t xml:space="preserve">TWC </w:t>
      </w:r>
      <w:r w:rsidR="00F32B92">
        <w:t>e</w:t>
      </w:r>
      <w:r w:rsidR="00803B42">
        <w:t xml:space="preserve">xecutive </w:t>
      </w:r>
      <w:r w:rsidR="00F32B92">
        <w:t>d</w:t>
      </w:r>
      <w:r w:rsidR="00803B42">
        <w:t>irector</w:t>
      </w:r>
      <w:r w:rsidR="00DA2F94">
        <w:t xml:space="preserve"> or their </w:t>
      </w:r>
      <w:r w:rsidR="00BB6015">
        <w:t>designee</w:t>
      </w:r>
      <w:r>
        <w:t xml:space="preserve">; </w:t>
      </w:r>
    </w:p>
    <w:p w14:paraId="791E129D" w14:textId="777C7DA3" w:rsidR="00270D7E" w:rsidRDefault="00270D7E" w:rsidP="009171CD">
      <w:pPr>
        <w:pStyle w:val="ListParagraph"/>
        <w:numPr>
          <w:ilvl w:val="0"/>
          <w:numId w:val="30"/>
        </w:numPr>
      </w:pPr>
      <w:r>
        <w:t>has sufficient authority, staff, resources, and access to top management to monitor compliance with ES regulations</w:t>
      </w:r>
      <w:r w:rsidR="007833A4">
        <w:t>;</w:t>
      </w:r>
      <w:r w:rsidR="001572D0">
        <w:t xml:space="preserve"> and</w:t>
      </w:r>
    </w:p>
    <w:p w14:paraId="6E175D6A" w14:textId="77777777" w:rsidR="00466B11" w:rsidRDefault="00701B06" w:rsidP="00466B11">
      <w:pPr>
        <w:pStyle w:val="ListParagraph"/>
        <w:numPr>
          <w:ilvl w:val="0"/>
          <w:numId w:val="30"/>
        </w:numPr>
        <w:rPr>
          <w:ins w:id="128" w:author="Author"/>
        </w:rPr>
      </w:pPr>
      <w:r>
        <w:t>has the knowledge, skills, and abilities necessary to fulfill</w:t>
      </w:r>
      <w:r w:rsidR="004B08CA">
        <w:t xml:space="preserve"> the role</w:t>
      </w:r>
      <w:ins w:id="129" w:author="Author">
        <w:r w:rsidR="00466B11">
          <w:t>.</w:t>
        </w:r>
      </w:ins>
    </w:p>
    <w:p w14:paraId="46C34D25" w14:textId="62D06196" w:rsidR="007833A4" w:rsidDel="00536192" w:rsidRDefault="00466B11" w:rsidP="007E3E79">
      <w:pPr>
        <w:rPr>
          <w:del w:id="130" w:author="Author"/>
        </w:rPr>
      </w:pPr>
      <w:ins w:id="131" w:author="Author">
        <w:del w:id="132" w:author="Author">
          <w:r w:rsidDel="00536192">
            <w:delText>TWC</w:delText>
          </w:r>
        </w:del>
      </w:ins>
      <w:del w:id="133" w:author="Author">
        <w:r w:rsidR="004D0E13" w:rsidDel="00536192">
          <w:delText>,</w:delText>
        </w:r>
        <w:r w:rsidR="004B08CA" w:rsidDel="00536192">
          <w:delText xml:space="preserve"> including</w:delText>
        </w:r>
      </w:del>
      <w:ins w:id="134" w:author="Author">
        <w:del w:id="135" w:author="Author">
          <w:r w:rsidR="00D615E5" w:rsidDel="00536192">
            <w:delText xml:space="preserve">with </w:delText>
          </w:r>
          <w:r w:rsidR="00310C83" w:rsidDel="00536192">
            <w:delText xml:space="preserve">a </w:delText>
          </w:r>
          <w:r w:rsidR="00CE1C26" w:rsidDel="00536192">
            <w:delText xml:space="preserve">very strong </w:delText>
          </w:r>
          <w:r w:rsidR="00310C83" w:rsidDel="00536192">
            <w:delText>preference for someone who</w:delText>
          </w:r>
          <w:r w:rsidR="00DA1461" w:rsidDel="00536192">
            <w:delText xml:space="preserve"> also</w:delText>
          </w:r>
          <w:r w:rsidR="007E3E79" w:rsidDel="00536192">
            <w:delText xml:space="preserve"> must seek and put a strong emphasis on hiring an SMA who</w:delText>
          </w:r>
        </w:del>
      </w:ins>
      <w:del w:id="136" w:author="Author">
        <w:r w:rsidR="004B08CA" w:rsidDel="00536192">
          <w:delText>:</w:delText>
        </w:r>
      </w:del>
    </w:p>
    <w:p w14:paraId="199662E8" w14:textId="053034A1" w:rsidR="004B08CA" w:rsidDel="00536192" w:rsidRDefault="004B08CA" w:rsidP="009171CD">
      <w:pPr>
        <w:pStyle w:val="ListParagraph"/>
        <w:numPr>
          <w:ilvl w:val="1"/>
          <w:numId w:val="30"/>
        </w:numPr>
        <w:rPr>
          <w:del w:id="137" w:author="Author"/>
        </w:rPr>
      </w:pPr>
      <w:del w:id="138" w:author="Author">
        <w:r w:rsidDel="00536192">
          <w:delText xml:space="preserve">being </w:delText>
        </w:r>
      </w:del>
      <w:ins w:id="139" w:author="Author">
        <w:del w:id="140" w:author="Author">
          <w:r w:rsidR="00CE1C26" w:rsidDel="00536192">
            <w:delText xml:space="preserve">is </w:delText>
          </w:r>
        </w:del>
      </w:ins>
      <w:del w:id="141" w:author="Author">
        <w:r w:rsidDel="00536192">
          <w:delText>from an MSFW background;</w:delText>
        </w:r>
        <w:r w:rsidR="004F7649" w:rsidDel="00536192">
          <w:delText xml:space="preserve"> or</w:delText>
        </w:r>
      </w:del>
    </w:p>
    <w:p w14:paraId="17F25C53" w14:textId="502CE7A7" w:rsidR="002F7166" w:rsidRPr="002F7166" w:rsidDel="00536192" w:rsidRDefault="002F7166" w:rsidP="002F7166">
      <w:pPr>
        <w:pStyle w:val="ListParagraph"/>
        <w:numPr>
          <w:ilvl w:val="1"/>
          <w:numId w:val="30"/>
        </w:numPr>
        <w:rPr>
          <w:del w:id="142" w:author="Author"/>
        </w:rPr>
      </w:pPr>
      <w:del w:id="143" w:author="Author">
        <w:r w:rsidRPr="002F7166" w:rsidDel="00536192">
          <w:delText>speak</w:delText>
        </w:r>
      </w:del>
      <w:ins w:id="144" w:author="Author">
        <w:del w:id="145" w:author="Author">
          <w:r w:rsidR="00CE1C26" w:rsidDel="00536192">
            <w:delText>s</w:delText>
          </w:r>
        </w:del>
      </w:ins>
      <w:del w:id="146" w:author="Author">
        <w:r w:rsidRPr="002F7166" w:rsidDel="00536192">
          <w:delText>ing the language of a significant proportion of Texas’ MSFW population, which is primarily Spanish; or</w:delText>
        </w:r>
      </w:del>
    </w:p>
    <w:p w14:paraId="3AA021CB" w14:textId="014556F0" w:rsidR="0024422E" w:rsidDel="00536192" w:rsidRDefault="004B08CA" w:rsidP="009171CD">
      <w:pPr>
        <w:pStyle w:val="ListParagraph"/>
        <w:numPr>
          <w:ilvl w:val="1"/>
          <w:numId w:val="30"/>
        </w:numPr>
        <w:rPr>
          <w:del w:id="147" w:author="Author"/>
        </w:rPr>
      </w:pPr>
      <w:del w:id="148" w:author="Author">
        <w:r w:rsidDel="00536192">
          <w:delText xml:space="preserve">having </w:delText>
        </w:r>
      </w:del>
      <w:ins w:id="149" w:author="Author">
        <w:del w:id="150" w:author="Author">
          <w:r w:rsidR="00CE1C26" w:rsidDel="00536192">
            <w:delText xml:space="preserve">has </w:delText>
          </w:r>
        </w:del>
      </w:ins>
      <w:del w:id="151" w:author="Author">
        <w:r w:rsidDel="00536192">
          <w:delText>substantial work experience in farmworker activities.</w:delText>
        </w:r>
      </w:del>
    </w:p>
    <w:p w14:paraId="593D6492" w14:textId="66C3CFBA" w:rsidR="00BB6015" w:rsidRDefault="00BB6015" w:rsidP="00DF1500">
      <w:pPr>
        <w:pStyle w:val="Heading3"/>
      </w:pPr>
      <w:bookmarkStart w:id="152" w:name="_Toc184979809"/>
      <w:r>
        <w:t>State Monitor Advocate Responsibilities</w:t>
      </w:r>
      <w:bookmarkEnd w:id="152"/>
    </w:p>
    <w:p w14:paraId="764B7C29" w14:textId="29D5D8D0" w:rsidR="00BB6015" w:rsidRDefault="001572D0" w:rsidP="000E0175">
      <w:pPr>
        <w:spacing w:after="0"/>
      </w:pPr>
      <w:r>
        <w:t xml:space="preserve">The </w:t>
      </w:r>
      <w:r w:rsidR="00AE08D7">
        <w:t>SMA conduct</w:t>
      </w:r>
      <w:r w:rsidR="00536192">
        <w:t>s</w:t>
      </w:r>
      <w:r w:rsidR="00AE08D7">
        <w:t xml:space="preserve"> </w:t>
      </w:r>
      <w:r w:rsidR="00317924">
        <w:t xml:space="preserve">an ongoing review of </w:t>
      </w:r>
      <w:r w:rsidR="00B34858">
        <w:t xml:space="preserve">how TWC and Workforce Solutions </w:t>
      </w:r>
      <w:r w:rsidR="001378B1">
        <w:t>O</w:t>
      </w:r>
      <w:r w:rsidR="00B34858">
        <w:t xml:space="preserve">ffices deliver services and protections to MSFWs as provided by ES regulations. </w:t>
      </w:r>
      <w:r w:rsidR="00822ED5">
        <w:t>This includes:</w:t>
      </w:r>
    </w:p>
    <w:p w14:paraId="3585EE44" w14:textId="77777777" w:rsidR="009757F5" w:rsidRDefault="009757F5" w:rsidP="000E0175">
      <w:pPr>
        <w:spacing w:after="0"/>
      </w:pPr>
    </w:p>
    <w:p w14:paraId="3097C642" w14:textId="5DD62B47" w:rsidR="00822ED5" w:rsidRDefault="00822ED5" w:rsidP="009171CD">
      <w:pPr>
        <w:pStyle w:val="ListParagraph"/>
        <w:numPr>
          <w:ilvl w:val="0"/>
          <w:numId w:val="31"/>
        </w:numPr>
      </w:pPr>
      <w:bookmarkStart w:id="153" w:name="_Hlk170739841"/>
      <w:r>
        <w:t xml:space="preserve">monitoring compliance </w:t>
      </w:r>
      <w:r w:rsidR="009A568E">
        <w:t xml:space="preserve">with </w:t>
      </w:r>
      <w:hyperlink r:id="rId21">
        <w:r w:rsidR="00E4348F" w:rsidRPr="6C82917D">
          <w:rPr>
            <w:rStyle w:val="Hyperlink"/>
          </w:rPr>
          <w:t>20 CFR § 653.111</w:t>
        </w:r>
      </w:hyperlink>
      <w:r w:rsidR="00E4348F">
        <w:t xml:space="preserve"> </w:t>
      </w:r>
      <w:r w:rsidR="00894395">
        <w:t xml:space="preserve">and </w:t>
      </w:r>
      <w:r w:rsidR="00E4348F">
        <w:t xml:space="preserve">ensuring </w:t>
      </w:r>
      <w:r w:rsidR="00556773">
        <w:t xml:space="preserve">that </w:t>
      </w:r>
      <w:r w:rsidR="00894395">
        <w:t>S</w:t>
      </w:r>
      <w:r w:rsidR="00556773">
        <w:t xml:space="preserve">ignificant MSFW Workforce Solutions Offices </w:t>
      </w:r>
      <w:r w:rsidR="00803B42">
        <w:t xml:space="preserve">are staffed </w:t>
      </w:r>
      <w:r w:rsidR="0024422E">
        <w:t>to meet the unique needs of MSFWs in the area</w:t>
      </w:r>
      <w:bookmarkEnd w:id="153"/>
      <w:r w:rsidR="00556773">
        <w:t>;</w:t>
      </w:r>
    </w:p>
    <w:p w14:paraId="0EED87C5" w14:textId="264A8361" w:rsidR="00250E04" w:rsidRDefault="00803B42" w:rsidP="009171CD">
      <w:pPr>
        <w:pStyle w:val="ListParagraph"/>
        <w:numPr>
          <w:ilvl w:val="0"/>
          <w:numId w:val="31"/>
        </w:numPr>
      </w:pPr>
      <w:r>
        <w:t xml:space="preserve">monitoring the ARS; </w:t>
      </w:r>
      <w:r w:rsidR="001378B1">
        <w:t>and</w:t>
      </w:r>
    </w:p>
    <w:p w14:paraId="753E190A" w14:textId="1BAB4F7F" w:rsidR="0024422E" w:rsidRDefault="00F66B94" w:rsidP="009171CD">
      <w:pPr>
        <w:pStyle w:val="ListParagraph"/>
        <w:numPr>
          <w:ilvl w:val="0"/>
          <w:numId w:val="31"/>
        </w:numPr>
      </w:pPr>
      <w:r>
        <w:t>reviewing the appropriateness of informal resolutions of complaints and apparent violations as documented in the complaint logs.</w:t>
      </w:r>
    </w:p>
    <w:p w14:paraId="57E632A6" w14:textId="4F6FA808" w:rsidR="00A357B5" w:rsidRDefault="00A357B5" w:rsidP="00894395">
      <w:pPr>
        <w:spacing w:after="240"/>
      </w:pPr>
      <w:r>
        <w:t xml:space="preserve">As an advocate to improve services for MSFWs, the SMA </w:t>
      </w:r>
      <w:r w:rsidR="00894395">
        <w:t>perform</w:t>
      </w:r>
      <w:r w:rsidR="00536192">
        <w:t>s</w:t>
      </w:r>
      <w:r w:rsidR="00894395">
        <w:t xml:space="preserve"> the following duties</w:t>
      </w:r>
      <w:r>
        <w:t>:</w:t>
      </w:r>
    </w:p>
    <w:p w14:paraId="49575E18" w14:textId="63EB500D" w:rsidR="00482E3C" w:rsidRDefault="00894395" w:rsidP="009171CD">
      <w:pPr>
        <w:pStyle w:val="ListParagraph"/>
        <w:numPr>
          <w:ilvl w:val="0"/>
          <w:numId w:val="32"/>
        </w:numPr>
      </w:pPr>
      <w:r>
        <w:t>D</w:t>
      </w:r>
      <w:r w:rsidR="00AB124A">
        <w:t>evelop an ongoing partnership</w:t>
      </w:r>
      <w:r w:rsidR="00E64891">
        <w:t xml:space="preserve"> with NFJP grantees and other organizations serving farmworkers, employers, and employer organizations in the </w:t>
      </w:r>
      <w:r>
        <w:t>s</w:t>
      </w:r>
      <w:r w:rsidR="00E64891">
        <w:t>tate</w:t>
      </w:r>
      <w:r w:rsidR="007154B0">
        <w:t xml:space="preserve">. The SMA must meet </w:t>
      </w:r>
      <w:r w:rsidR="007154B0">
        <w:lastRenderedPageBreak/>
        <w:t xml:space="preserve">with these groups quarterly (at minimum) to receive input on </w:t>
      </w:r>
      <w:r>
        <w:t xml:space="preserve">how to </w:t>
      </w:r>
      <w:r w:rsidR="007154B0">
        <w:t>improv</w:t>
      </w:r>
      <w:r>
        <w:t>e</w:t>
      </w:r>
      <w:r w:rsidR="007154B0">
        <w:t xml:space="preserve"> coordination with W</w:t>
      </w:r>
      <w:r>
        <w:t>orkforce Solutions</w:t>
      </w:r>
      <w:r w:rsidR="007154B0">
        <w:t xml:space="preserve"> </w:t>
      </w:r>
      <w:r>
        <w:t>O</w:t>
      </w:r>
      <w:r w:rsidR="007154B0">
        <w:t xml:space="preserve">ffices </w:t>
      </w:r>
      <w:r>
        <w:t>or</w:t>
      </w:r>
      <w:r w:rsidR="007154B0">
        <w:t xml:space="preserve"> the coordination of services to MSFW</w:t>
      </w:r>
      <w:r>
        <w:t>.</w:t>
      </w:r>
    </w:p>
    <w:p w14:paraId="0F419783" w14:textId="00236BE9" w:rsidR="00E64891" w:rsidRDefault="00894395" w:rsidP="009171CD">
      <w:pPr>
        <w:pStyle w:val="ListParagraph"/>
        <w:numPr>
          <w:ilvl w:val="0"/>
          <w:numId w:val="32"/>
        </w:numPr>
      </w:pPr>
      <w:r>
        <w:t>E</w:t>
      </w:r>
      <w:r w:rsidR="00E64891">
        <w:t xml:space="preserve">stablish an ongoing </w:t>
      </w:r>
      <w:r w:rsidR="00AB124A">
        <w:t xml:space="preserve">partnership with </w:t>
      </w:r>
      <w:r w:rsidR="007154B0">
        <w:t xml:space="preserve">the </w:t>
      </w:r>
      <w:r w:rsidR="003F34BF">
        <w:t xml:space="preserve">TWC </w:t>
      </w:r>
      <w:r w:rsidR="007154B0">
        <w:t>EO Officer</w:t>
      </w:r>
      <w:r>
        <w:t>.</w:t>
      </w:r>
    </w:p>
    <w:p w14:paraId="06894CF6" w14:textId="31DBDDAE" w:rsidR="007154B0" w:rsidRDefault="6C1FE9E5" w:rsidP="009171CD">
      <w:pPr>
        <w:pStyle w:val="ListParagraph"/>
        <w:numPr>
          <w:ilvl w:val="0"/>
          <w:numId w:val="32"/>
        </w:numPr>
      </w:pPr>
      <w:r>
        <w:t>C</w:t>
      </w:r>
      <w:r w:rsidR="338FAC95">
        <w:t>onduct frequent field visits to the working, living, and gathering areas of MSFWs to discuss</w:t>
      </w:r>
      <w:r>
        <w:t xml:space="preserve"> </w:t>
      </w:r>
      <w:r w:rsidR="10B37E0F">
        <w:t xml:space="preserve">the effectiveness of </w:t>
      </w:r>
      <w:r w:rsidR="338FAC95">
        <w:t>ES and other employment-related program</w:t>
      </w:r>
      <w:r w:rsidR="2C421BD9">
        <w:t xml:space="preserve"> provision</w:t>
      </w:r>
      <w:r>
        <w:t>.</w:t>
      </w:r>
    </w:p>
    <w:p w14:paraId="39CFCC2C" w14:textId="6C939887" w:rsidR="0024422E" w:rsidRDefault="00894395" w:rsidP="009171CD">
      <w:pPr>
        <w:pStyle w:val="ListParagraph"/>
        <w:numPr>
          <w:ilvl w:val="0"/>
          <w:numId w:val="32"/>
        </w:numPr>
      </w:pPr>
      <w:r>
        <w:t>P</w:t>
      </w:r>
      <w:r w:rsidR="007154B0">
        <w:t>articipate in appropriate regional public meetings held by DOL’s Regional Farm Labor Coordinated Enforcement Committee</w:t>
      </w:r>
      <w:r>
        <w:t xml:space="preserve"> and</w:t>
      </w:r>
      <w:r w:rsidR="007154B0">
        <w:t xml:space="preserve"> other </w:t>
      </w:r>
      <w:r w:rsidR="00CF4C26" w:rsidRPr="00B71919">
        <w:t xml:space="preserve">Occupational Safety and Health Administration </w:t>
      </w:r>
      <w:r w:rsidR="00CF4C26">
        <w:t>(</w:t>
      </w:r>
      <w:r w:rsidR="007154B0">
        <w:t>OSHA</w:t>
      </w:r>
      <w:r w:rsidR="00CF4C26">
        <w:t>)</w:t>
      </w:r>
      <w:r w:rsidR="007154B0">
        <w:t xml:space="preserve"> and </w:t>
      </w:r>
      <w:r>
        <w:t>Wage and Hour Division (</w:t>
      </w:r>
      <w:r w:rsidR="007154B0">
        <w:t>WHD</w:t>
      </w:r>
      <w:r>
        <w:t>)</w:t>
      </w:r>
      <w:r w:rsidR="007154B0">
        <w:t xml:space="preserve"> task forces.</w:t>
      </w:r>
    </w:p>
    <w:p w14:paraId="2FA7A3A4" w14:textId="04D84219" w:rsidR="00E76E58" w:rsidRDefault="007154B0" w:rsidP="00B13A79">
      <w:pPr>
        <w:pStyle w:val="Heading3"/>
      </w:pPr>
      <w:bookmarkStart w:id="154" w:name="_Toc184979810"/>
      <w:r>
        <w:t>ES Compliance</w:t>
      </w:r>
      <w:bookmarkEnd w:id="154"/>
    </w:p>
    <w:p w14:paraId="26994110" w14:textId="676DAFE7" w:rsidR="007154B0" w:rsidRDefault="00B13A79" w:rsidP="00CA0682">
      <w:pPr>
        <w:spacing w:after="240"/>
      </w:pPr>
      <w:r>
        <w:t>T</w:t>
      </w:r>
      <w:r w:rsidR="007154B0">
        <w:t xml:space="preserve">he SMA </w:t>
      </w:r>
      <w:r w:rsidR="00417A8D">
        <w:t>participate</w:t>
      </w:r>
      <w:r w:rsidR="00536192">
        <w:t>s</w:t>
      </w:r>
      <w:r w:rsidR="00417A8D">
        <w:t xml:space="preserve"> in on</w:t>
      </w:r>
      <w:r w:rsidR="009C0E51">
        <w:t>-</w:t>
      </w:r>
      <w:r w:rsidR="00417A8D">
        <w:t xml:space="preserve">site monitoring reviews of Workforce Solutions Offices on a regular basis. Prior to this review, the SMA </w:t>
      </w:r>
      <w:r w:rsidR="0053409D">
        <w:t>review</w:t>
      </w:r>
      <w:r w:rsidR="00536192">
        <w:t>s</w:t>
      </w:r>
      <w:r w:rsidR="00417A8D">
        <w:t>:</w:t>
      </w:r>
    </w:p>
    <w:p w14:paraId="38F0ED67" w14:textId="31CA8FA6" w:rsidR="00417A8D" w:rsidRDefault="00CA0682" w:rsidP="009171CD">
      <w:pPr>
        <w:pStyle w:val="ListParagraph"/>
        <w:numPr>
          <w:ilvl w:val="0"/>
          <w:numId w:val="33"/>
        </w:numPr>
      </w:pPr>
      <w:r>
        <w:t>p</w:t>
      </w:r>
      <w:r w:rsidR="00417A8D">
        <w:t>rogram performance data;</w:t>
      </w:r>
    </w:p>
    <w:p w14:paraId="0CC5E6F5" w14:textId="42F59E15" w:rsidR="00417A8D" w:rsidRDefault="00CA0682" w:rsidP="009171CD">
      <w:pPr>
        <w:pStyle w:val="ListParagraph"/>
        <w:numPr>
          <w:ilvl w:val="0"/>
          <w:numId w:val="33"/>
        </w:numPr>
      </w:pPr>
      <w:r>
        <w:t>r</w:t>
      </w:r>
      <w:r w:rsidR="00417A8D">
        <w:t>eports of previous reviews;</w:t>
      </w:r>
    </w:p>
    <w:p w14:paraId="2B1F875E" w14:textId="53E682CE" w:rsidR="00417A8D" w:rsidRDefault="00CA0682" w:rsidP="009171CD">
      <w:pPr>
        <w:pStyle w:val="ListParagraph"/>
        <w:numPr>
          <w:ilvl w:val="0"/>
          <w:numId w:val="33"/>
        </w:numPr>
      </w:pPr>
      <w:r>
        <w:t>c</w:t>
      </w:r>
      <w:r w:rsidR="00417A8D">
        <w:t xml:space="preserve">orrective action plans </w:t>
      </w:r>
      <w:r w:rsidR="00274A8B">
        <w:t xml:space="preserve">that were </w:t>
      </w:r>
      <w:r w:rsidR="00417A8D">
        <w:t>developed as a result of previous reviews;</w:t>
      </w:r>
    </w:p>
    <w:p w14:paraId="0DB8D856" w14:textId="1BDFABE7" w:rsidR="00417A8D" w:rsidRDefault="00CA0682" w:rsidP="009171CD">
      <w:pPr>
        <w:pStyle w:val="ListParagraph"/>
        <w:numPr>
          <w:ilvl w:val="0"/>
          <w:numId w:val="33"/>
        </w:numPr>
      </w:pPr>
      <w:r>
        <w:t>c</w:t>
      </w:r>
      <w:r w:rsidR="00417A8D">
        <w:t xml:space="preserve">omplaint logs, including logs documenting the informal resolution of complaints and apparent violations; and </w:t>
      </w:r>
    </w:p>
    <w:p w14:paraId="16A81BB3" w14:textId="00BF24DC" w:rsidR="00CA0682" w:rsidRDefault="00CA0682" w:rsidP="009171CD">
      <w:pPr>
        <w:pStyle w:val="ListParagraph"/>
        <w:numPr>
          <w:ilvl w:val="0"/>
          <w:numId w:val="33"/>
        </w:numPr>
      </w:pPr>
      <w:r>
        <w:t>c</w:t>
      </w:r>
      <w:r w:rsidR="00417A8D">
        <w:t xml:space="preserve">omplaints </w:t>
      </w:r>
      <w:r w:rsidR="00274A8B">
        <w:t xml:space="preserve">that </w:t>
      </w:r>
      <w:r w:rsidR="0023238C">
        <w:t xml:space="preserve">concern or </w:t>
      </w:r>
      <w:r w:rsidR="00274A8B">
        <w:t xml:space="preserve">were </w:t>
      </w:r>
      <w:r w:rsidR="00417A8D">
        <w:t xml:space="preserve">elevated from the Workforce Solutions Office </w:t>
      </w:r>
      <w:r w:rsidR="00274A8B">
        <w:t>that is</w:t>
      </w:r>
      <w:r w:rsidR="00417A8D">
        <w:t xml:space="preserve"> being reviewed.</w:t>
      </w:r>
    </w:p>
    <w:p w14:paraId="667BE76B" w14:textId="76021F0F" w:rsidR="00417A8D" w:rsidRDefault="00417A8D" w:rsidP="00CA0682">
      <w:pPr>
        <w:spacing w:after="240"/>
      </w:pPr>
      <w:r>
        <w:t>Once the on</w:t>
      </w:r>
      <w:r w:rsidR="00317BB2">
        <w:t>-</w:t>
      </w:r>
      <w:r>
        <w:t>site monitoring review is complete, the SMA:</w:t>
      </w:r>
    </w:p>
    <w:p w14:paraId="6AC6CE8B" w14:textId="1EF1C7F2" w:rsidR="00417A8D" w:rsidRDefault="00D46872" w:rsidP="009171CD">
      <w:pPr>
        <w:pStyle w:val="ListParagraph"/>
        <w:numPr>
          <w:ilvl w:val="0"/>
          <w:numId w:val="34"/>
        </w:numPr>
      </w:pPr>
      <w:r>
        <w:t>h</w:t>
      </w:r>
      <w:r w:rsidR="00BE44D8">
        <w:t>old</w:t>
      </w:r>
      <w:ins w:id="155" w:author="Author">
        <w:r w:rsidR="00536192">
          <w:t>s</w:t>
        </w:r>
      </w:ins>
      <w:r w:rsidR="00BE44D8">
        <w:t xml:space="preserve"> </w:t>
      </w:r>
      <w:r w:rsidR="00274A8B">
        <w:t>at least one</w:t>
      </w:r>
      <w:r w:rsidR="00BE44D8">
        <w:t xml:space="preserve"> wrap-up session with </w:t>
      </w:r>
      <w:r w:rsidR="00BE44D8" w:rsidDel="00111654">
        <w:t xml:space="preserve">the </w:t>
      </w:r>
      <w:r w:rsidR="00111654">
        <w:t>Board</w:t>
      </w:r>
      <w:r w:rsidR="0004508B">
        <w:t xml:space="preserve"> and </w:t>
      </w:r>
      <w:del w:id="156" w:author="Author">
        <w:r w:rsidR="00BE44D8" w:rsidDel="00267EE0">
          <w:delText xml:space="preserve">ES </w:delText>
        </w:r>
      </w:del>
      <w:ins w:id="157" w:author="Author">
        <w:r w:rsidR="00267EE0">
          <w:t xml:space="preserve">Workforce Solutions Office </w:t>
        </w:r>
      </w:ins>
      <w:r w:rsidR="007951BE">
        <w:t>Supervisory staff</w:t>
      </w:r>
      <w:r w:rsidR="00BE44D8">
        <w:t xml:space="preserve"> to discuss any findings and offer initial recommendations and appropriate technical assistance;</w:t>
      </w:r>
    </w:p>
    <w:p w14:paraId="3A8C8083" w14:textId="7A585816" w:rsidR="00482E3C" w:rsidRDefault="00D46872" w:rsidP="009171CD">
      <w:pPr>
        <w:pStyle w:val="ListParagraph"/>
        <w:numPr>
          <w:ilvl w:val="0"/>
          <w:numId w:val="34"/>
        </w:numPr>
      </w:pPr>
      <w:r>
        <w:t>c</w:t>
      </w:r>
      <w:r w:rsidR="00BE44D8">
        <w:t>onduct</w:t>
      </w:r>
      <w:ins w:id="158" w:author="Author">
        <w:r w:rsidR="00536192">
          <w:t>s</w:t>
        </w:r>
      </w:ins>
      <w:r w:rsidR="00BE44D8">
        <w:t xml:space="preserve"> an in-depth analysis of the review data</w:t>
      </w:r>
      <w:r w:rsidR="00D24719">
        <w:t xml:space="preserve"> and report necessary corrective actions regarding any</w:t>
      </w:r>
      <w:r>
        <w:t xml:space="preserve"> findings of noncompliance</w:t>
      </w:r>
      <w:r w:rsidR="0024592F">
        <w:t xml:space="preserve"> or areas of concern</w:t>
      </w:r>
      <w:r>
        <w:t>; and</w:t>
      </w:r>
    </w:p>
    <w:p w14:paraId="39515486" w14:textId="7287263B" w:rsidR="00D46872" w:rsidRDefault="7616FAD7" w:rsidP="009171CD">
      <w:pPr>
        <w:pStyle w:val="ListParagraph"/>
        <w:numPr>
          <w:ilvl w:val="0"/>
          <w:numId w:val="34"/>
        </w:numPr>
      </w:pPr>
      <w:r>
        <w:t>submit</w:t>
      </w:r>
      <w:ins w:id="159" w:author="Author">
        <w:r w:rsidR="00536192">
          <w:t>s</w:t>
        </w:r>
      </w:ins>
      <w:r>
        <w:t xml:space="preserve"> copies of the on</w:t>
      </w:r>
      <w:r w:rsidR="6BD40C93">
        <w:t>-</w:t>
      </w:r>
      <w:r>
        <w:t xml:space="preserve">site monitoring review reports and corrective action plans to the appropriate </w:t>
      </w:r>
      <w:r w:rsidR="15CBB7C0">
        <w:t>U</w:t>
      </w:r>
      <w:r w:rsidR="380DBFD3">
        <w:t>.</w:t>
      </w:r>
      <w:r w:rsidR="15CBB7C0">
        <w:t>S</w:t>
      </w:r>
      <w:r w:rsidR="380DBFD3">
        <w:t>.</w:t>
      </w:r>
      <w:r w:rsidR="15CBB7C0">
        <w:t xml:space="preserve"> Department of Labor</w:t>
      </w:r>
      <w:r w:rsidR="3DDBEE78">
        <w:t>,</w:t>
      </w:r>
      <w:r w:rsidR="15CBB7C0">
        <w:t xml:space="preserve"> Education and Training Administration </w:t>
      </w:r>
      <w:r>
        <w:t>regional office.</w:t>
      </w:r>
    </w:p>
    <w:p w14:paraId="60126654" w14:textId="62CF869F" w:rsidR="00D13FF2" w:rsidRDefault="00D13FF2" w:rsidP="009171CD">
      <w:pPr>
        <w:pStyle w:val="ListParagraph"/>
        <w:numPr>
          <w:ilvl w:val="0"/>
          <w:numId w:val="34"/>
        </w:numPr>
      </w:pPr>
      <w:r>
        <w:br w:type="page"/>
      </w:r>
    </w:p>
    <w:p w14:paraId="4E6C78BF" w14:textId="5C280487" w:rsidR="00D13FF2" w:rsidRDefault="007B357E" w:rsidP="002A29B0">
      <w:pPr>
        <w:pStyle w:val="Heading1"/>
      </w:pPr>
      <w:bookmarkStart w:id="160" w:name="_Toc184979811"/>
      <w:r>
        <w:lastRenderedPageBreak/>
        <w:t>Appendix A: Definitions</w:t>
      </w:r>
      <w:bookmarkEnd w:id="160"/>
      <w:r>
        <w:t xml:space="preserve"> </w:t>
      </w:r>
    </w:p>
    <w:p w14:paraId="15E9B4CC" w14:textId="6B9AC726" w:rsidR="00777DB7" w:rsidRDefault="00777DB7" w:rsidP="00EB1550">
      <w:r>
        <w:rPr>
          <w:b/>
          <w:bCs/>
        </w:rPr>
        <w:t xml:space="preserve">Apparent violation: </w:t>
      </w:r>
      <w:r>
        <w:t xml:space="preserve">A suspected violation of employment-related laws or </w:t>
      </w:r>
      <w:r w:rsidR="00160EF0">
        <w:t>E</w:t>
      </w:r>
      <w:r>
        <w:t xml:space="preserve">mployment </w:t>
      </w:r>
      <w:r w:rsidR="00160EF0">
        <w:t>S</w:t>
      </w:r>
      <w:r>
        <w:t xml:space="preserve">ervice regulations by an employer, which </w:t>
      </w:r>
      <w:ins w:id="161" w:author="Author">
        <w:r w:rsidR="003F1E6C">
          <w:t xml:space="preserve">ES </w:t>
        </w:r>
      </w:ins>
      <w:r>
        <w:t>staff observes, has reason to believe, or receives information (other than a complaint).</w:t>
      </w:r>
    </w:p>
    <w:p w14:paraId="7D7E1BC3" w14:textId="1DD45D13" w:rsidR="006D79BF" w:rsidRDefault="006D79BF" w:rsidP="00EB1550">
      <w:r w:rsidRPr="00CC2B1A">
        <w:rPr>
          <w:b/>
          <w:bCs/>
        </w:rPr>
        <w:t>Agricultural Recruitment System (ARS)</w:t>
      </w:r>
      <w:r w:rsidR="00CC2B1A" w:rsidRPr="00CC2B1A">
        <w:rPr>
          <w:b/>
          <w:bCs/>
        </w:rPr>
        <w:t>:</w:t>
      </w:r>
      <w:r>
        <w:t xml:space="preserve"> – </w:t>
      </w:r>
      <w:r w:rsidR="009808C4">
        <w:t xml:space="preserve">A </w:t>
      </w:r>
      <w:r w:rsidR="00E637C2" w:rsidRPr="00E637C2">
        <w:t>method or series of steps for processing intrastate (within the state) and interstate (outside of the state/between states) clearance orders that seek U</w:t>
      </w:r>
      <w:r w:rsidR="002445DD">
        <w:t>.</w:t>
      </w:r>
      <w:r w:rsidR="00E637C2" w:rsidRPr="00E637C2">
        <w:t>S</w:t>
      </w:r>
      <w:r w:rsidR="002445DD">
        <w:t>.</w:t>
      </w:r>
      <w:r w:rsidR="00E637C2" w:rsidRPr="00E637C2">
        <w:t xml:space="preserve"> workers (both MSFW and non-MSFW) to perform farmwork on a temporary basis (less than 12 consecutive calendar months). The ARS provides both employers and workers with recruitment and referral services for temporary employment in agriculture.</w:t>
      </w:r>
    </w:p>
    <w:p w14:paraId="6F74EA65" w14:textId="59F21C7A" w:rsidR="00777DB7" w:rsidRDefault="00777DB7" w:rsidP="00EB1550">
      <w:r w:rsidRPr="00777DB7">
        <w:rPr>
          <w:b/>
          <w:bCs/>
        </w:rPr>
        <w:t xml:space="preserve">Clearance order: </w:t>
      </w:r>
      <w:r>
        <w:t>A job order that is processed through the clearance system under ARS.</w:t>
      </w:r>
    </w:p>
    <w:p w14:paraId="100FBC28" w14:textId="1E143B1C" w:rsidR="00777DB7" w:rsidRDefault="00777DB7" w:rsidP="00EB1550">
      <w:r w:rsidRPr="00777DB7">
        <w:rPr>
          <w:b/>
          <w:bCs/>
        </w:rPr>
        <w:t>Complainant:</w:t>
      </w:r>
      <w:r>
        <w:t xml:space="preserve"> The individual, employer, organization, association, or other entity filing a complaint.</w:t>
      </w:r>
    </w:p>
    <w:p w14:paraId="08EB459D" w14:textId="4E6161DF" w:rsidR="00777DB7" w:rsidRDefault="00777DB7" w:rsidP="00EB1550">
      <w:r w:rsidRPr="00B71919">
        <w:rPr>
          <w:b/>
          <w:bCs/>
        </w:rPr>
        <w:t>Complaint:</w:t>
      </w:r>
      <w:r>
        <w:t xml:space="preserve"> A </w:t>
      </w:r>
      <w:r w:rsidR="00B71919" w:rsidRPr="00B71919">
        <w:t xml:space="preserve">representation made or referred to </w:t>
      </w:r>
      <w:r w:rsidR="009E60F2">
        <w:t>TWC</w:t>
      </w:r>
      <w:r w:rsidR="00B71919" w:rsidRPr="00B71919">
        <w:t xml:space="preserve"> or </w:t>
      </w:r>
      <w:r w:rsidR="001854F4">
        <w:t>Workforce Solutions Office</w:t>
      </w:r>
      <w:r w:rsidR="00B71919" w:rsidRPr="00B71919">
        <w:t xml:space="preserve"> of an alleged violation of the ES regulations and/or other </w:t>
      </w:r>
      <w:r w:rsidR="00165A1F">
        <w:t>f</w:t>
      </w:r>
      <w:r w:rsidR="00B71919" w:rsidRPr="00B71919">
        <w:t xml:space="preserve">ederal laws enforced by WHD or OSHA, as well as other </w:t>
      </w:r>
      <w:r w:rsidR="00165A1F">
        <w:t>f</w:t>
      </w:r>
      <w:r w:rsidR="00B71919" w:rsidRPr="00B71919">
        <w:t xml:space="preserve">ederal, </w:t>
      </w:r>
      <w:r w:rsidR="00165A1F">
        <w:t>s</w:t>
      </w:r>
      <w:r w:rsidR="00B71919" w:rsidRPr="00B71919">
        <w:t>tate, or local agencies enforcing employment-related</w:t>
      </w:r>
      <w:r w:rsidR="00B71919">
        <w:t xml:space="preserve"> law.</w:t>
      </w:r>
    </w:p>
    <w:p w14:paraId="4DDBA5CE" w14:textId="543C0B63" w:rsidR="00B71919" w:rsidRDefault="00B71919" w:rsidP="00EB1550">
      <w:r w:rsidRPr="00B71919">
        <w:rPr>
          <w:b/>
          <w:bCs/>
        </w:rPr>
        <w:t>Complaint System Representative</w:t>
      </w:r>
      <w:ins w:id="162" w:author="Author">
        <w:r w:rsidR="000C3790">
          <w:rPr>
            <w:b/>
            <w:bCs/>
          </w:rPr>
          <w:t xml:space="preserve"> (CSR)</w:t>
        </w:r>
      </w:ins>
      <w:r w:rsidRPr="00B71919">
        <w:rPr>
          <w:b/>
          <w:bCs/>
        </w:rPr>
        <w:t>:</w:t>
      </w:r>
      <w:r>
        <w:t xml:space="preserve"> A trained ES</w:t>
      </w:r>
      <w:r w:rsidR="00A548FF">
        <w:t xml:space="preserve"> </w:t>
      </w:r>
      <w:del w:id="163" w:author="Author">
        <w:r w:rsidR="00A548FF" w:rsidDel="005B1D11">
          <w:delText>Merit</w:delText>
        </w:r>
        <w:r w:rsidDel="005B1D11">
          <w:delText xml:space="preserve"> </w:delText>
        </w:r>
      </w:del>
      <w:r>
        <w:t xml:space="preserve">staff </w:t>
      </w:r>
      <w:r w:rsidR="00A454A7">
        <w:t xml:space="preserve">member </w:t>
      </w:r>
      <w:r>
        <w:t>who is responsible for processing complaints.</w:t>
      </w:r>
    </w:p>
    <w:p w14:paraId="7B700BC2" w14:textId="583DB564" w:rsidR="00B71919" w:rsidRDefault="00B71919" w:rsidP="00EB1550">
      <w:r w:rsidRPr="00276EF0">
        <w:rPr>
          <w:b/>
          <w:bCs/>
        </w:rPr>
        <w:t>Employment-related laws:</w:t>
      </w:r>
      <w:r>
        <w:t xml:space="preserve"> Those laws </w:t>
      </w:r>
      <w:r w:rsidR="00276EF0" w:rsidRPr="00276EF0">
        <w:t>that relate to the employment relationship, such as those enforced by the D</w:t>
      </w:r>
      <w:r w:rsidR="005E0DEB">
        <w:t>OL</w:t>
      </w:r>
      <w:r w:rsidR="00276EF0" w:rsidRPr="00276EF0">
        <w:t xml:space="preserve">'s WHD, OSHA, or other </w:t>
      </w:r>
      <w:r w:rsidR="00165A1F">
        <w:t>f</w:t>
      </w:r>
      <w:r w:rsidR="00276EF0" w:rsidRPr="00276EF0">
        <w:t xml:space="preserve">ederal, </w:t>
      </w:r>
      <w:r w:rsidR="00165A1F">
        <w:t>s</w:t>
      </w:r>
      <w:r w:rsidR="00276EF0" w:rsidRPr="00276EF0">
        <w:t>tate, or local agencies.</w:t>
      </w:r>
    </w:p>
    <w:p w14:paraId="47AEF5C7" w14:textId="4F78B775" w:rsidR="00276EF0" w:rsidDel="00E51042" w:rsidRDefault="00276EF0" w:rsidP="00EB1550">
      <w:pPr>
        <w:rPr>
          <w:del w:id="164" w:author="Author"/>
        </w:rPr>
      </w:pPr>
      <w:del w:id="165" w:author="Author">
        <w:r w:rsidRPr="00E42C25" w:rsidDel="00E51042">
          <w:rPr>
            <w:b/>
            <w:bCs/>
          </w:rPr>
          <w:delText xml:space="preserve">Employment Service </w:delText>
        </w:r>
        <w:r w:rsidR="007951BE" w:rsidDel="00E51042">
          <w:rPr>
            <w:b/>
            <w:bCs/>
          </w:rPr>
          <w:delText>Supervisory staff</w:delText>
        </w:r>
        <w:r w:rsidRPr="00E42C25" w:rsidDel="00E51042">
          <w:rPr>
            <w:b/>
            <w:bCs/>
          </w:rPr>
          <w:delText>:</w:delText>
        </w:r>
        <w:r w:rsidR="00E42C25" w:rsidDel="00E51042">
          <w:delText xml:space="preserve"> The ES</w:delText>
        </w:r>
        <w:r w:rsidR="00A548FF" w:rsidDel="00E51042">
          <w:delText xml:space="preserve"> Merit</w:delText>
        </w:r>
        <w:r w:rsidR="00E42C25" w:rsidDel="00E51042">
          <w:delText xml:space="preserve"> staff </w:delText>
        </w:r>
        <w:r w:rsidR="00551446" w:rsidDel="00E51042">
          <w:delText xml:space="preserve">member </w:delText>
        </w:r>
        <w:r w:rsidR="00E42C25" w:rsidDel="00E51042">
          <w:delText>in charge of ES services provided in a Workforce Solutions Office.</w:delText>
        </w:r>
        <w:r w:rsidDel="00E51042">
          <w:delText xml:space="preserve"> </w:delText>
        </w:r>
      </w:del>
    </w:p>
    <w:p w14:paraId="0769A093" w14:textId="7F4C23F8" w:rsidR="00FA4CA5" w:rsidRDefault="702754BD" w:rsidP="00EB1550">
      <w:pPr>
        <w:rPr>
          <w:ins w:id="166" w:author="Author"/>
          <w:b/>
          <w:bCs/>
        </w:rPr>
      </w:pPr>
      <w:ins w:id="167" w:author="Author">
        <w:r w:rsidRPr="02B35149">
          <w:rPr>
            <w:rStyle w:val="Strong"/>
          </w:rPr>
          <w:t xml:space="preserve">Employment Service staff: </w:t>
        </w:r>
        <w:r w:rsidR="218D77A1" w:rsidRPr="02B35149">
          <w:rPr>
            <w:rStyle w:val="Strong"/>
            <w:b w:val="0"/>
            <w:bCs w:val="0"/>
          </w:rPr>
          <w:t xml:space="preserve">The </w:t>
        </w:r>
        <w:r>
          <w:t xml:space="preserve">workforce service provider </w:t>
        </w:r>
        <w:r w:rsidR="004A598A">
          <w:t xml:space="preserve">staff </w:t>
        </w:r>
        <w:r>
          <w:t>and state</w:t>
        </w:r>
        <w:r w:rsidR="266E11D3">
          <w:t xml:space="preserve"> </w:t>
        </w:r>
        <w:r>
          <w:t>merit staff responsible for providing ES services required under the Wagner-Peyser Act</w:t>
        </w:r>
        <w:del w:id="168" w:author="Author">
          <w:r w:rsidR="00FA4CA5" w:rsidDel="702754BD">
            <w:delText>,</w:delText>
          </w:r>
        </w:del>
        <w:r>
          <w:t xml:space="preserve"> to jobseekers and employers in a Workforce Solutions Office.</w:t>
        </w:r>
      </w:ins>
    </w:p>
    <w:p w14:paraId="79F9B957" w14:textId="188443FE" w:rsidR="00E01451" w:rsidRPr="00777DB7" w:rsidRDefault="00E01451" w:rsidP="00EB1550">
      <w:r w:rsidRPr="00E42C25">
        <w:rPr>
          <w:b/>
          <w:bCs/>
        </w:rPr>
        <w:t>E</w:t>
      </w:r>
      <w:r>
        <w:rPr>
          <w:b/>
          <w:bCs/>
        </w:rPr>
        <w:t>nforcement agency</w:t>
      </w:r>
      <w:r w:rsidRPr="00E42C25">
        <w:rPr>
          <w:b/>
          <w:bCs/>
        </w:rPr>
        <w:t>:</w:t>
      </w:r>
      <w:r>
        <w:t xml:space="preserve"> </w:t>
      </w:r>
      <w:r w:rsidRPr="00E01451">
        <w:t xml:space="preserve">WHD or OSHA, as well as other </w:t>
      </w:r>
      <w:r w:rsidR="00165A1F">
        <w:t>f</w:t>
      </w:r>
      <w:r w:rsidRPr="00E01451">
        <w:t xml:space="preserve">ederal, </w:t>
      </w:r>
      <w:r w:rsidR="00165A1F">
        <w:t>s</w:t>
      </w:r>
      <w:r w:rsidRPr="00E01451">
        <w:t>tate, or local agencies enforcing employment-related law</w:t>
      </w:r>
      <w:r>
        <w:t>.</w:t>
      </w:r>
    </w:p>
    <w:p w14:paraId="65C59077" w14:textId="683AE527" w:rsidR="00EB1550" w:rsidRPr="00FE3E8C" w:rsidRDefault="00EB1550" w:rsidP="00EB1550">
      <w:r w:rsidRPr="00E629B8">
        <w:rPr>
          <w:b/>
          <w:bCs/>
        </w:rPr>
        <w:t>Farmwork:</w:t>
      </w:r>
      <w:r>
        <w:t xml:space="preserve"> The cultivation and tillage of the soil, dairying, the production, cultivation, growing, and harvesting of any agricultural or horticultural commodities. This includes the raising of livestock, bees, fur-bearing animals, or poultry, the farming of fish, and any practices (including any forestry or lumbering operations) performed by a farmer or on a farm as an incident to or in conjunction with such farming operations, including preparation for market, delivery to storage or to market or to carriers for transportation to market. It also includes the handling, planting, drying, packing, packaging, processing, freezing, or grading prior to delivery for storage of any agricultural or horticultural commodity in its unmanufactured state. For the purposes of this definition, </w:t>
      </w:r>
      <w:r w:rsidR="00FD2A9B">
        <w:t>“</w:t>
      </w:r>
      <w:r>
        <w:t>agricultural commodities</w:t>
      </w:r>
      <w:r w:rsidR="00FD2A9B">
        <w:t>”</w:t>
      </w:r>
      <w:r>
        <w:t xml:space="preserve"> means all commodities produced on a farm</w:t>
      </w:r>
      <w:r w:rsidR="005D46CC">
        <w:t>,</w:t>
      </w:r>
      <w:r>
        <w:t xml:space="preserve"> including crude gum (oleoresin) from living tree products processed by the original producer of the crude gum (oleoresin) from which they are derived, including gum spirits of turpentine and gum rosin. </w:t>
      </w:r>
      <w:r w:rsidRPr="00165A1F">
        <w:rPr>
          <w:rStyle w:val="Emphasis"/>
          <w:i w:val="0"/>
          <w:iCs w:val="0"/>
        </w:rPr>
        <w:t>Farmwork</w:t>
      </w:r>
      <w:r>
        <w:t xml:space="preserve"> also means </w:t>
      </w:r>
      <w:r w:rsidR="003671FE">
        <w:t xml:space="preserve">agricultural labor or services </w:t>
      </w:r>
      <w:r>
        <w:t xml:space="preserve">covered under </w:t>
      </w:r>
      <w:r w:rsidR="0024422E">
        <w:t xml:space="preserve">20 CFR </w:t>
      </w:r>
      <w:hyperlink r:id="rId22" w:anchor="p-655.103(c)" w:history="1">
        <w:r>
          <w:rPr>
            <w:rStyle w:val="Hyperlink"/>
          </w:rPr>
          <w:t xml:space="preserve">§655.103(c) </w:t>
        </w:r>
      </w:hyperlink>
      <w:r>
        <w:t xml:space="preserve">and/or </w:t>
      </w:r>
      <w:hyperlink r:id="rId23" w:anchor="p-500.20(e)" w:history="1">
        <w:r>
          <w:rPr>
            <w:rStyle w:val="Hyperlink"/>
          </w:rPr>
          <w:t xml:space="preserve">29 CFR </w:t>
        </w:r>
        <w:r w:rsidR="000E0175" w:rsidRPr="000E0175">
          <w:rPr>
            <w:rStyle w:val="Hyperlink"/>
          </w:rPr>
          <w:t>§</w:t>
        </w:r>
        <w:r>
          <w:rPr>
            <w:rStyle w:val="Hyperlink"/>
          </w:rPr>
          <w:t>500.20(e)</w:t>
        </w:r>
      </w:hyperlink>
      <w:r w:rsidR="003671FE">
        <w:rPr>
          <w:rStyle w:val="Hyperlink"/>
        </w:rPr>
        <w:t>.</w:t>
      </w:r>
      <w:r>
        <w:t xml:space="preserve"> </w:t>
      </w:r>
    </w:p>
    <w:p w14:paraId="775A0B3C" w14:textId="77777777" w:rsidR="00EB1550" w:rsidRDefault="00EB1550" w:rsidP="00EB1550">
      <w:pPr>
        <w:spacing w:after="0"/>
        <w:rPr>
          <w:rFonts w:eastAsia="Times New Roman" w:cs="Times New Roman"/>
          <w:szCs w:val="24"/>
        </w:rPr>
      </w:pPr>
      <w:r w:rsidRPr="00265D24">
        <w:rPr>
          <w:rFonts w:eastAsia="Times New Roman" w:cs="Times New Roman"/>
          <w:b/>
          <w:bCs/>
          <w:szCs w:val="24"/>
        </w:rPr>
        <w:lastRenderedPageBreak/>
        <w:t>Farmworker:</w:t>
      </w:r>
      <w:r>
        <w:rPr>
          <w:rFonts w:eastAsia="Times New Roman" w:cs="Times New Roman"/>
          <w:szCs w:val="24"/>
        </w:rPr>
        <w:t xml:space="preserve"> A</w:t>
      </w:r>
      <w:r w:rsidRPr="00265D24">
        <w:rPr>
          <w:rFonts w:eastAsia="Times New Roman" w:cs="Times New Roman"/>
          <w:szCs w:val="24"/>
        </w:rPr>
        <w:t>n individual employed in farmwork</w:t>
      </w:r>
      <w:r>
        <w:rPr>
          <w:rFonts w:eastAsia="Times New Roman" w:cs="Times New Roman"/>
          <w:szCs w:val="24"/>
        </w:rPr>
        <w:t>.</w:t>
      </w:r>
    </w:p>
    <w:p w14:paraId="18E64DE4" w14:textId="77777777" w:rsidR="00EB1550" w:rsidRPr="00EB1550" w:rsidRDefault="00EB1550" w:rsidP="00EB1550">
      <w:pPr>
        <w:spacing w:after="0"/>
        <w:rPr>
          <w:rFonts w:eastAsia="Times New Roman" w:cs="Times New Roman"/>
          <w:szCs w:val="24"/>
        </w:rPr>
      </w:pPr>
    </w:p>
    <w:p w14:paraId="7723387A" w14:textId="7DA9A449" w:rsidR="00EB1550" w:rsidRDefault="00EB1550" w:rsidP="69D3F5DB">
      <w:pPr>
        <w:spacing w:after="0"/>
        <w:rPr>
          <w:rFonts w:eastAsia="Times New Roman" w:cs="Times New Roman"/>
        </w:rPr>
      </w:pPr>
      <w:r w:rsidRPr="69D3F5DB">
        <w:rPr>
          <w:rStyle w:val="Emphasis"/>
          <w:rFonts w:eastAsiaTheme="majorEastAsia"/>
          <w:b/>
          <w:bCs/>
          <w:i w:val="0"/>
          <w:iCs w:val="0"/>
        </w:rPr>
        <w:t>Field checks</w:t>
      </w:r>
      <w:r w:rsidRPr="69D3F5DB">
        <w:rPr>
          <w:rStyle w:val="Emphasis"/>
          <w:rFonts w:eastAsiaTheme="majorEastAsia"/>
          <w:i w:val="0"/>
          <w:iCs w:val="0"/>
        </w:rPr>
        <w:t>:</w:t>
      </w:r>
      <w:r>
        <w:t xml:space="preserve"> Unannounced </w:t>
      </w:r>
      <w:r w:rsidR="002F248B">
        <w:t xml:space="preserve">visits </w:t>
      </w:r>
      <w:r>
        <w:t xml:space="preserve">by ES </w:t>
      </w:r>
      <w:del w:id="169" w:author="Author">
        <w:r w:rsidDel="00A548FF">
          <w:delText xml:space="preserve">Merit </w:delText>
        </w:r>
        <w:r w:rsidDel="00EB1550">
          <w:delText>s</w:delText>
        </w:r>
      </w:del>
      <w:ins w:id="170" w:author="Author">
        <w:del w:id="171" w:author="Author">
          <w:r w:rsidDel="000540B3">
            <w:delText xml:space="preserve"> </w:delText>
          </w:r>
        </w:del>
        <w:r w:rsidR="000540B3">
          <w:t>s</w:t>
        </w:r>
      </w:ins>
      <w:r>
        <w:t xml:space="preserve">taff and/or other </w:t>
      </w:r>
      <w:r w:rsidR="00165A1F">
        <w:t>s</w:t>
      </w:r>
      <w:r>
        <w:t xml:space="preserve">tate or </w:t>
      </w:r>
      <w:r w:rsidR="00165A1F">
        <w:t>f</w:t>
      </w:r>
      <w:r>
        <w:t>ederal staff at agricultural worksites to which ES placements have been made through the intrastate or interstate clearance system to ensure that conditions are as stated on the clearance order and that the employer is not violating an employment-related law.</w:t>
      </w:r>
    </w:p>
    <w:p w14:paraId="7EC095B0" w14:textId="77777777" w:rsidR="00482E3C" w:rsidRPr="00EB1550" w:rsidRDefault="00482E3C" w:rsidP="00EB1550">
      <w:pPr>
        <w:spacing w:after="0"/>
        <w:rPr>
          <w:rFonts w:eastAsia="Times New Roman" w:cs="Times New Roman"/>
          <w:szCs w:val="24"/>
        </w:rPr>
      </w:pPr>
    </w:p>
    <w:p w14:paraId="184BD1E9" w14:textId="3EB94736" w:rsidR="00EB1550" w:rsidRDefault="6A1EB0B4" w:rsidP="00EB1550">
      <w:pPr>
        <w:spacing w:after="0"/>
        <w:rPr>
          <w:ins w:id="172" w:author="Author"/>
        </w:rPr>
      </w:pPr>
      <w:r w:rsidRPr="02B35149">
        <w:rPr>
          <w:rStyle w:val="Emphasis"/>
          <w:b/>
          <w:bCs/>
          <w:i w:val="0"/>
          <w:iCs w:val="0"/>
        </w:rPr>
        <w:t>Field visits:</w:t>
      </w:r>
      <w:r>
        <w:t xml:space="preserve"> Announced appearances by </w:t>
      </w:r>
      <w:r w:rsidR="1A7C306B">
        <w:t xml:space="preserve">the </w:t>
      </w:r>
      <w:r w:rsidR="4BEFF7DA">
        <w:t>SMA</w:t>
      </w:r>
      <w:r>
        <w:t xml:space="preserve">, </w:t>
      </w:r>
      <w:r w:rsidR="266BEAEA">
        <w:t>r</w:t>
      </w:r>
      <w:r>
        <w:t xml:space="preserve">egional </w:t>
      </w:r>
      <w:r w:rsidR="266BEAEA">
        <w:t>m</w:t>
      </w:r>
      <w:r>
        <w:t xml:space="preserve">onitor </w:t>
      </w:r>
      <w:r w:rsidR="266BEAEA">
        <w:t>a</w:t>
      </w:r>
      <w:r>
        <w:t xml:space="preserve">dvocate, the </w:t>
      </w:r>
      <w:r w:rsidR="266BEAEA">
        <w:t>n</w:t>
      </w:r>
      <w:r>
        <w:t xml:space="preserve">ational </w:t>
      </w:r>
      <w:r w:rsidR="266BEAEA">
        <w:t>m</w:t>
      </w:r>
      <w:r>
        <w:t xml:space="preserve">onitor </w:t>
      </w:r>
      <w:r w:rsidR="266BEAEA">
        <w:t>a</w:t>
      </w:r>
      <w:r>
        <w:t xml:space="preserve">dvocate (or </w:t>
      </w:r>
      <w:r w:rsidR="1DA9CA74">
        <w:t>n</w:t>
      </w:r>
      <w:r>
        <w:t xml:space="preserve">ational </w:t>
      </w:r>
      <w:r w:rsidR="1DA9CA74">
        <w:t>m</w:t>
      </w:r>
      <w:r>
        <w:t xml:space="preserve">onitor </w:t>
      </w:r>
      <w:r w:rsidR="1DA9CA74">
        <w:t>a</w:t>
      </w:r>
      <w:r>
        <w:t>dvocate</w:t>
      </w:r>
      <w:r w:rsidR="1DA9CA74">
        <w:t>’s</w:t>
      </w:r>
      <w:r>
        <w:t xml:space="preserve"> staff), or outreach staff to the working, living, and gathering areas of MSFWs to perform the duties described at </w:t>
      </w:r>
      <w:hyperlink r:id="rId24" w:anchor="p-653.107(b)">
        <w:r w:rsidR="7783B341" w:rsidRPr="02B35149">
          <w:rPr>
            <w:rStyle w:val="Hyperlink"/>
          </w:rPr>
          <w:t>20 CFR §653.107(b)(i)</w:t>
        </w:r>
      </w:hyperlink>
      <w:r w:rsidR="7783B341" w:rsidRPr="02B35149">
        <w:rPr>
          <w:rStyle w:val="Hyperlink"/>
        </w:rPr>
        <w:t xml:space="preserve"> </w:t>
      </w:r>
      <w:r w:rsidR="7783B341" w:rsidRPr="02B35149">
        <w:rPr>
          <w:rStyle w:val="Hyperlink"/>
          <w:color w:val="auto"/>
          <w:u w:val="none"/>
        </w:rPr>
        <w:t>and</w:t>
      </w:r>
      <w:r w:rsidR="08614B9B">
        <w:t xml:space="preserve"> </w:t>
      </w:r>
      <w:hyperlink r:id="rId25">
        <w:r w:rsidR="08614B9B" w:rsidRPr="02B35149">
          <w:rPr>
            <w:rStyle w:val="Hyperlink"/>
          </w:rPr>
          <w:t xml:space="preserve">20 CFR </w:t>
        </w:r>
        <w:r w:rsidR="7783B341" w:rsidRPr="02B35149">
          <w:rPr>
            <w:rStyle w:val="Hyperlink"/>
          </w:rPr>
          <w:t>§</w:t>
        </w:r>
        <w:r w:rsidR="08614B9B" w:rsidRPr="02B35149">
          <w:rPr>
            <w:rStyle w:val="Hyperlink"/>
          </w:rPr>
          <w:t>653.107(b)(3)-(4)</w:t>
        </w:r>
      </w:hyperlink>
      <w:r>
        <w:t>.</w:t>
      </w:r>
    </w:p>
    <w:p w14:paraId="46C3D18D" w14:textId="3DF16935" w:rsidR="00EB1550" w:rsidRDefault="6A1EB0B4" w:rsidP="00EB1550">
      <w:pPr>
        <w:spacing w:after="0"/>
      </w:pPr>
      <w:r>
        <w:t xml:space="preserve">  </w:t>
      </w:r>
    </w:p>
    <w:p w14:paraId="614AEC08" w14:textId="7833B5E5" w:rsidR="00EB1550" w:rsidRDefault="7268F3A9" w:rsidP="00EB1550">
      <w:pPr>
        <w:pStyle w:val="indent-1"/>
        <w:rPr>
          <w:ins w:id="173" w:author="Author"/>
        </w:rPr>
      </w:pPr>
      <w:r w:rsidRPr="02B35149">
        <w:rPr>
          <w:rStyle w:val="Emphasis"/>
          <w:rFonts w:eastAsiaTheme="majorEastAsia"/>
          <w:b/>
          <w:bCs/>
          <w:i w:val="0"/>
          <w:iCs w:val="0"/>
        </w:rPr>
        <w:t>Interstate clearance order:</w:t>
      </w:r>
      <w:r w:rsidRPr="02B35149">
        <w:rPr>
          <w:i/>
          <w:iCs/>
        </w:rPr>
        <w:t xml:space="preserve"> </w:t>
      </w:r>
      <w:r>
        <w:t xml:space="preserve">An agricultural clearance order for temporary employment (employment on a less than year-round basis) describing one or more hard-to-fill job openings, which a </w:t>
      </w:r>
      <w:r w:rsidR="0E3D959A">
        <w:t>Workforce Solutions Office</w:t>
      </w:r>
      <w:r>
        <w:t xml:space="preserve"> uses to request recruitment assistance from other ES offices in a</w:t>
      </w:r>
      <w:r w:rsidR="7BE5AF68">
        <w:t>nother</w:t>
      </w:r>
      <w:r>
        <w:t xml:space="preserve"> </w:t>
      </w:r>
      <w:r w:rsidR="4BEFF7DA">
        <w:t>s</w:t>
      </w:r>
      <w:r>
        <w:t xml:space="preserve">tate. </w:t>
      </w:r>
    </w:p>
    <w:p w14:paraId="17750B04" w14:textId="1B4B89F6" w:rsidR="02B35149" w:rsidRDefault="02B35149" w:rsidP="02B35149">
      <w:pPr>
        <w:pStyle w:val="indent-1"/>
      </w:pPr>
    </w:p>
    <w:p w14:paraId="124DD8A2" w14:textId="6712A845" w:rsidR="00EB1550" w:rsidRDefault="7268F3A9" w:rsidP="00EB1550">
      <w:pPr>
        <w:pStyle w:val="indent-1"/>
        <w:rPr>
          <w:ins w:id="174" w:author="Author"/>
        </w:rPr>
      </w:pPr>
      <w:r w:rsidRPr="02B35149">
        <w:rPr>
          <w:rStyle w:val="Emphasis"/>
          <w:rFonts w:eastAsiaTheme="majorEastAsia"/>
          <w:b/>
          <w:bCs/>
          <w:i w:val="0"/>
          <w:iCs w:val="0"/>
        </w:rPr>
        <w:t>Intrastate clearance order:</w:t>
      </w:r>
      <w:r>
        <w:t xml:space="preserve"> An agricultural clearance order for temporary employment </w:t>
      </w:r>
      <w:r w:rsidR="4A68C97B">
        <w:t xml:space="preserve">that </w:t>
      </w:r>
      <w:r>
        <w:t>(employment on a less than year-round basis) describ</w:t>
      </w:r>
      <w:r w:rsidR="4A68C97B">
        <w:t>es</w:t>
      </w:r>
      <w:r>
        <w:t xml:space="preserve"> one or more hard-to-fill job openings, which a </w:t>
      </w:r>
      <w:r w:rsidR="0E3D959A">
        <w:t>Workforce Solutions Office</w:t>
      </w:r>
      <w:r>
        <w:t xml:space="preserve"> uses to request recruitment assistance from all other </w:t>
      </w:r>
      <w:r w:rsidR="0E3D959A">
        <w:t>Workforce Solutions Offices in Texas</w:t>
      </w:r>
      <w:r>
        <w:t>.</w:t>
      </w:r>
    </w:p>
    <w:p w14:paraId="1318DEDC" w14:textId="03C885B1" w:rsidR="02B35149" w:rsidRDefault="02B35149" w:rsidP="02B35149">
      <w:pPr>
        <w:pStyle w:val="indent-1"/>
      </w:pPr>
    </w:p>
    <w:p w14:paraId="37414EA6" w14:textId="2C8ECAD7" w:rsidR="00EB1550" w:rsidRDefault="7268F3A9" w:rsidP="00EB1550">
      <w:pPr>
        <w:pStyle w:val="indent-1"/>
        <w:rPr>
          <w:ins w:id="175" w:author="Author"/>
        </w:rPr>
      </w:pPr>
      <w:r w:rsidRPr="02B35149">
        <w:rPr>
          <w:rStyle w:val="Emphasis"/>
          <w:rFonts w:eastAsiaTheme="majorEastAsia"/>
          <w:b/>
          <w:bCs/>
          <w:i w:val="0"/>
          <w:iCs w:val="0"/>
        </w:rPr>
        <w:t>Migrant farmworker</w:t>
      </w:r>
      <w:r w:rsidRPr="02B35149">
        <w:rPr>
          <w:rStyle w:val="Emphasis"/>
          <w:rFonts w:eastAsiaTheme="majorEastAsia"/>
          <w:i w:val="0"/>
          <w:iCs w:val="0"/>
        </w:rPr>
        <w:t>:</w:t>
      </w:r>
      <w:r w:rsidRPr="02B35149">
        <w:rPr>
          <w:i/>
          <w:iCs/>
        </w:rPr>
        <w:t xml:space="preserve"> </w:t>
      </w:r>
      <w:r>
        <w:t>A seasonal farmworker who travels to the job site so that the farmworker is not reasonably able to return to their permanent residence within the same day.</w:t>
      </w:r>
    </w:p>
    <w:p w14:paraId="4F7C7DA4" w14:textId="2794798A" w:rsidR="00EB1550" w:rsidRDefault="7268F3A9" w:rsidP="00EB1550">
      <w:pPr>
        <w:pStyle w:val="indent-1"/>
      </w:pPr>
      <w:r>
        <w:t xml:space="preserve"> </w:t>
      </w:r>
    </w:p>
    <w:p w14:paraId="549C1954" w14:textId="51CE3E86" w:rsidR="00851C13" w:rsidRDefault="6328D3FB" w:rsidP="00EB1550">
      <w:pPr>
        <w:pStyle w:val="indent-1"/>
        <w:rPr>
          <w:ins w:id="176" w:author="Author"/>
        </w:rPr>
      </w:pPr>
      <w:r w:rsidRPr="02B35149">
        <w:rPr>
          <w:b/>
          <w:bCs/>
        </w:rPr>
        <w:t>On</w:t>
      </w:r>
      <w:r w:rsidR="6BD40C93" w:rsidRPr="02B35149">
        <w:rPr>
          <w:b/>
          <w:bCs/>
        </w:rPr>
        <w:t>-</w:t>
      </w:r>
      <w:r w:rsidRPr="02B35149">
        <w:rPr>
          <w:b/>
          <w:bCs/>
        </w:rPr>
        <w:t>site review:</w:t>
      </w:r>
      <w:r>
        <w:t xml:space="preserve"> An </w:t>
      </w:r>
      <w:r w:rsidR="14E60D10">
        <w:t xml:space="preserve">appearance by the </w:t>
      </w:r>
      <w:r w:rsidR="4BEFF7DA">
        <w:t>SMA</w:t>
      </w:r>
      <w:r w:rsidR="14E60D10">
        <w:t xml:space="preserve"> at a</w:t>
      </w:r>
      <w:r w:rsidR="6D3439D0">
        <w:t xml:space="preserve"> </w:t>
      </w:r>
      <w:r w:rsidR="7D3362BF">
        <w:t>Workforce Solutions Office</w:t>
      </w:r>
      <w:r w:rsidR="14E60D10">
        <w:t xml:space="preserve"> to monitor the delivery of services and protections afforded by ES regulations to MSFWs by </w:t>
      </w:r>
      <w:r w:rsidR="150D5223">
        <w:t>TWC</w:t>
      </w:r>
      <w:r w:rsidR="14E60D10">
        <w:t xml:space="preserve"> and local </w:t>
      </w:r>
      <w:r w:rsidR="6ACE6BBE">
        <w:t>Workforce Solutions Offices</w:t>
      </w:r>
      <w:r w:rsidR="14E60D10">
        <w:t>.</w:t>
      </w:r>
    </w:p>
    <w:p w14:paraId="2420D327" w14:textId="3513FF1D" w:rsidR="02B35149" w:rsidRDefault="02B35149" w:rsidP="02B35149">
      <w:pPr>
        <w:pStyle w:val="indent-1"/>
      </w:pPr>
    </w:p>
    <w:p w14:paraId="1B26CA52" w14:textId="1EB30B21" w:rsidR="00EB1550" w:rsidRDefault="00EB1550" w:rsidP="00EB1550">
      <w:pPr>
        <w:pStyle w:val="indent-1"/>
        <w:rPr>
          <w:ins w:id="177" w:author="Author"/>
        </w:rPr>
      </w:pPr>
      <w:r w:rsidRPr="00EB1550">
        <w:rPr>
          <w:rStyle w:val="Emphasis"/>
          <w:rFonts w:eastAsiaTheme="majorEastAsia"/>
          <w:b/>
          <w:bCs/>
          <w:i w:val="0"/>
          <w:iCs w:val="0"/>
        </w:rPr>
        <w:t>Seasonal farmworker</w:t>
      </w:r>
      <w:r w:rsidRPr="00EB1550">
        <w:rPr>
          <w:b/>
          <w:bCs/>
          <w:i/>
          <w:iCs/>
        </w:rPr>
        <w:t>:</w:t>
      </w:r>
      <w:r>
        <w:t xml:space="preserve"> An individual who is employed, or was employed in the past 12 months, in farmwork (as defined in this section) of a seasonal or other temporary nature and is not required to be absent overnight from their permanent place of residence. Labor is performed on a seasonal basis where, ordinarily, the employment pertains to or is of the kind exclusively performed at certain seasons or periods of the year and which, from its nature, may not be continuous or carried on throughout the year. Workers who move from one seasonal activity to another, while employed in farmwork, are employed on a seasonal basis even though they may continue to be employed during a major portion of the year. Workers are employed on a temporary basis where they are employed for a limited time only or their performance is </w:t>
      </w:r>
      <w:r>
        <w:lastRenderedPageBreak/>
        <w:t>contemplated for a particular piece of work, usually of short duration. Generally, employment which is contemplated to continue indefinitely is not temporary.</w:t>
      </w:r>
    </w:p>
    <w:p w14:paraId="2F8172C1" w14:textId="0FE21A87" w:rsidR="18D889DA" w:rsidRDefault="18D889DA" w:rsidP="18D889DA">
      <w:pPr>
        <w:pStyle w:val="indent-1"/>
      </w:pPr>
    </w:p>
    <w:p w14:paraId="2DE1C089" w14:textId="37DEF157" w:rsidR="00CF7049" w:rsidRDefault="2A6B37FE" w:rsidP="00EB1550">
      <w:pPr>
        <w:pStyle w:val="indent-1"/>
        <w:rPr>
          <w:ins w:id="178" w:author="Author"/>
        </w:rPr>
      </w:pPr>
      <w:r w:rsidRPr="02B35149">
        <w:rPr>
          <w:b/>
          <w:bCs/>
        </w:rPr>
        <w:t>Significant MSFW States:</w:t>
      </w:r>
      <w:r>
        <w:t xml:space="preserve"> </w:t>
      </w:r>
      <w:r w:rsidR="29300444">
        <w:t xml:space="preserve">Those </w:t>
      </w:r>
      <w:r w:rsidR="4BEFF7DA">
        <w:t>s</w:t>
      </w:r>
      <w:r w:rsidR="29300444">
        <w:t xml:space="preserve">tates designated by DOL and must include the 20 </w:t>
      </w:r>
      <w:r w:rsidR="4BEFF7DA">
        <w:t>s</w:t>
      </w:r>
      <w:r w:rsidR="29300444">
        <w:t>tates with the highest estimated number of MSFWs. Texas is a Significant MSFW State.</w:t>
      </w:r>
    </w:p>
    <w:p w14:paraId="6862A3C1" w14:textId="5FAF0F04" w:rsidR="02B35149" w:rsidRDefault="02B35149" w:rsidP="02B35149">
      <w:pPr>
        <w:pStyle w:val="indent-1"/>
      </w:pPr>
    </w:p>
    <w:p w14:paraId="6535022C" w14:textId="3F968F50" w:rsidR="007B357E" w:rsidRDefault="29300444" w:rsidP="009D3F39">
      <w:pPr>
        <w:pStyle w:val="indent-1"/>
        <w:spacing w:line="259" w:lineRule="auto"/>
        <w:rPr>
          <w:ins w:id="179" w:author="Author"/>
        </w:rPr>
      </w:pPr>
      <w:r w:rsidRPr="02B35149">
        <w:rPr>
          <w:b/>
          <w:bCs/>
        </w:rPr>
        <w:t>Significant MSFW Workforce Solutions Office:</w:t>
      </w:r>
      <w:r>
        <w:t xml:space="preserve"> </w:t>
      </w:r>
      <w:r w:rsidR="73596C21">
        <w:t>Those Workforce Solutions Offices designated by DOL and includ</w:t>
      </w:r>
      <w:r w:rsidR="55606240">
        <w:t>ing</w:t>
      </w:r>
      <w:r w:rsidR="73596C21">
        <w:t xml:space="preserve"> those </w:t>
      </w:r>
      <w:r w:rsidR="0E3D959A">
        <w:t>Workforce Solutions Offices</w:t>
      </w:r>
      <w:r w:rsidR="73596C21">
        <w:t xml:space="preserve"> where MSFWs account for 10 percent or more of annual participants or reportable individuals in ES and those local </w:t>
      </w:r>
      <w:r w:rsidR="0E3D959A">
        <w:t>Workforce Solutions Offices</w:t>
      </w:r>
      <w:r w:rsidR="73596C21">
        <w:t xml:space="preserve"> that the </w:t>
      </w:r>
      <w:r w:rsidR="36D300D0" w:rsidRPr="009D3F39">
        <w:t>DOL</w:t>
      </w:r>
      <w:r w:rsidR="1F9C3035">
        <w:t xml:space="preserve"> </w:t>
      </w:r>
      <w:r w:rsidR="73596C21">
        <w:t>O</w:t>
      </w:r>
      <w:r w:rsidR="240DCE82">
        <w:t xml:space="preserve">ffice of </w:t>
      </w:r>
      <w:r w:rsidR="73596C21">
        <w:t>W</w:t>
      </w:r>
      <w:r w:rsidR="240DCE82">
        <w:t xml:space="preserve">orkforce </w:t>
      </w:r>
      <w:r w:rsidR="73596C21">
        <w:t>I</w:t>
      </w:r>
      <w:r w:rsidR="240DCE82">
        <w:t>nvestment</w:t>
      </w:r>
      <w:r w:rsidR="73596C21">
        <w:t xml:space="preserve"> Administrator determines must be included due to special circumstances</w:t>
      </w:r>
      <w:r w:rsidR="288DC1BA">
        <w:t>,</w:t>
      </w:r>
      <w:r w:rsidR="73596C21">
        <w:t xml:space="preserve"> such as an estimated large number of MSFWs in the service area.</w:t>
      </w:r>
    </w:p>
    <w:p w14:paraId="07948FAD" w14:textId="7C5EB564" w:rsidR="007B357E" w:rsidRDefault="73596C21" w:rsidP="02B35149">
      <w:pPr>
        <w:pStyle w:val="indent-1"/>
        <w:spacing w:line="259" w:lineRule="auto"/>
      </w:pPr>
      <w:r>
        <w:t xml:space="preserve"> </w:t>
      </w:r>
    </w:p>
    <w:p w14:paraId="44E5522F" w14:textId="21DB73B0" w:rsidR="00A871DC" w:rsidRPr="009E2C02" w:rsidRDefault="00A871DC" w:rsidP="00D5348B">
      <w:pPr>
        <w:spacing w:line="259" w:lineRule="auto"/>
        <w:rPr>
          <w:rFonts w:cs="Times New Roman"/>
        </w:rPr>
      </w:pPr>
      <w:r w:rsidRPr="000578CC">
        <w:rPr>
          <w:rFonts w:cs="Times New Roman"/>
          <w:b/>
        </w:rPr>
        <w:t>Workforce Solutions Office staff</w:t>
      </w:r>
      <w:r w:rsidR="00EA16D2">
        <w:rPr>
          <w:rFonts w:cs="Times New Roman"/>
        </w:rPr>
        <w:t>:</w:t>
      </w:r>
      <w:r w:rsidRPr="009E2C02">
        <w:rPr>
          <w:rFonts w:cs="Times New Roman"/>
        </w:rPr>
        <w:t xml:space="preserve"> </w:t>
      </w:r>
      <w:ins w:id="180" w:author="Author">
        <w:r w:rsidR="000A5710">
          <w:rPr>
            <w:rFonts w:cs="Times New Roman"/>
          </w:rPr>
          <w:t>S</w:t>
        </w:r>
        <w:r w:rsidR="000A5710" w:rsidRPr="009E2C02">
          <w:rPr>
            <w:rFonts w:cs="Times New Roman"/>
          </w:rPr>
          <w:t xml:space="preserve">taff </w:t>
        </w:r>
      </w:ins>
      <w:r>
        <w:rPr>
          <w:rFonts w:cs="Times New Roman"/>
        </w:rPr>
        <w:t xml:space="preserve">providing services </w:t>
      </w:r>
      <w:ins w:id="181" w:author="Author">
        <w:r w:rsidR="00507BD8">
          <w:rPr>
            <w:rFonts w:cs="Times New Roman"/>
          </w:rPr>
          <w:t xml:space="preserve">(including ES services) </w:t>
        </w:r>
      </w:ins>
      <w:r>
        <w:rPr>
          <w:rFonts w:cs="Times New Roman"/>
        </w:rPr>
        <w:t xml:space="preserve">at a Workforce Solutions </w:t>
      </w:r>
      <w:r w:rsidR="647225DE" w:rsidRPr="00D5348B">
        <w:rPr>
          <w:rFonts w:cs="Times New Roman"/>
        </w:rPr>
        <w:t>O</w:t>
      </w:r>
      <w:r w:rsidRPr="4D1CF695">
        <w:rPr>
          <w:rFonts w:cs="Times New Roman"/>
        </w:rPr>
        <w:t>ffice</w:t>
      </w:r>
      <w:r>
        <w:rPr>
          <w:rFonts w:cs="Times New Roman"/>
        </w:rPr>
        <w:t xml:space="preserve">, including </w:t>
      </w:r>
      <w:del w:id="182" w:author="Author">
        <w:r w:rsidDel="00507BD8">
          <w:rPr>
            <w:rFonts w:cs="Times New Roman"/>
          </w:rPr>
          <w:delText>Board contract</w:delText>
        </w:r>
      </w:del>
      <w:ins w:id="183" w:author="Author">
        <w:r w:rsidR="00507BD8">
          <w:rPr>
            <w:rFonts w:cs="Times New Roman"/>
          </w:rPr>
          <w:t>workforce</w:t>
        </w:r>
      </w:ins>
      <w:r>
        <w:rPr>
          <w:rFonts w:cs="Times New Roman"/>
        </w:rPr>
        <w:t xml:space="preserve"> service provider</w:t>
      </w:r>
      <w:del w:id="184" w:author="Author">
        <w:r w:rsidDel="00A743E5">
          <w:rPr>
            <w:rFonts w:cs="Times New Roman"/>
          </w:rPr>
          <w:delText>s</w:delText>
        </w:r>
      </w:del>
      <w:ins w:id="185" w:author="Author">
        <w:r w:rsidR="00A743E5">
          <w:rPr>
            <w:rFonts w:cs="Times New Roman"/>
          </w:rPr>
          <w:t xml:space="preserve"> staff</w:t>
        </w:r>
      </w:ins>
      <w:r>
        <w:rPr>
          <w:rFonts w:cs="Times New Roman"/>
        </w:rPr>
        <w:t xml:space="preserve">, </w:t>
      </w:r>
      <w:r w:rsidRPr="009E2C02">
        <w:rPr>
          <w:rFonts w:cs="Times New Roman"/>
        </w:rPr>
        <w:t>state merit staff</w:t>
      </w:r>
      <w:del w:id="186" w:author="Author">
        <w:r w:rsidRPr="009E2C02" w:rsidDel="002C41BA">
          <w:rPr>
            <w:rFonts w:cs="Times New Roman"/>
          </w:rPr>
          <w:delText xml:space="preserve"> providing ES services under W</w:delText>
        </w:r>
        <w:r w:rsidDel="002C41BA">
          <w:rPr>
            <w:rFonts w:cs="Times New Roman"/>
          </w:rPr>
          <w:delText>agner-Peyser</w:delText>
        </w:r>
      </w:del>
      <w:r>
        <w:rPr>
          <w:rFonts w:cs="Times New Roman"/>
        </w:rPr>
        <w:t>,</w:t>
      </w:r>
      <w:r w:rsidRPr="009E2C02">
        <w:rPr>
          <w:rFonts w:cs="Times New Roman"/>
        </w:rPr>
        <w:t xml:space="preserve"> </w:t>
      </w:r>
      <w:r>
        <w:rPr>
          <w:rFonts w:cs="Times New Roman"/>
        </w:rPr>
        <w:t>or staff of other</w:t>
      </w:r>
      <w:r w:rsidRPr="009E2C02">
        <w:rPr>
          <w:rFonts w:cs="Times New Roman"/>
        </w:rPr>
        <w:t xml:space="preserve"> partner program</w:t>
      </w:r>
      <w:r>
        <w:rPr>
          <w:rFonts w:cs="Times New Roman"/>
        </w:rPr>
        <w:t>s co</w:t>
      </w:r>
      <w:r w:rsidR="00B703D4">
        <w:rPr>
          <w:rFonts w:cs="Times New Roman"/>
        </w:rPr>
        <w:t>-</w:t>
      </w:r>
      <w:r>
        <w:rPr>
          <w:rFonts w:cs="Times New Roman"/>
        </w:rPr>
        <w:t>located within the Workforce Solutions Office</w:t>
      </w:r>
      <w:r w:rsidRPr="009E2C02">
        <w:rPr>
          <w:rFonts w:cs="Times New Roman"/>
        </w:rPr>
        <w:t xml:space="preserve">. </w:t>
      </w:r>
    </w:p>
    <w:p w14:paraId="38E838B6" w14:textId="72768853" w:rsidR="00A871DC" w:rsidRPr="00EB3F5F" w:rsidRDefault="007A444C" w:rsidP="007A444C">
      <w:pPr>
        <w:rPr>
          <w:rFonts w:cs="Times New Roman"/>
        </w:rPr>
      </w:pPr>
      <w:ins w:id="187" w:author="Author">
        <w:r>
          <w:rPr>
            <w:rStyle w:val="Strong"/>
          </w:rPr>
          <w:t>Workforce Solutions Office Supervisory staff</w:t>
        </w:r>
        <w:r>
          <w:t>: Workforce Solutions Office staff who direct other Workforce Solutions Office staff, including workforce service provider staff and state merit staff. Workforce Solutions Office Supervisory staff may coordinate staffing, workflow, and customer service activities across all programs and partners collocated within the Workforce Solutions Office to support an integrated, seamless service delivery environment.</w:t>
        </w:r>
        <w:r w:rsidDel="00EB3F5F">
          <w:rPr>
            <w:rStyle w:val="CommentReference"/>
          </w:rPr>
          <w:t xml:space="preserve"> </w:t>
        </w:r>
      </w:ins>
    </w:p>
    <w:sectPr w:rsidR="00A871DC" w:rsidRPr="00EB3F5F" w:rsidSect="00A02403">
      <w:footerReference w:type="default" r:id="rId26"/>
      <w:footerReference w:type="first" r:id="rId27"/>
      <w:pgSz w:w="12240" w:h="15840" w:code="1"/>
      <w:pgMar w:top="1152" w:right="1440" w:bottom="1152"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F9A242" w14:textId="77777777" w:rsidR="009841AF" w:rsidRDefault="009841AF" w:rsidP="00964A65">
      <w:r>
        <w:separator/>
      </w:r>
    </w:p>
  </w:endnote>
  <w:endnote w:type="continuationSeparator" w:id="0">
    <w:p w14:paraId="3C95FB70" w14:textId="77777777" w:rsidR="009841AF" w:rsidRDefault="009841AF" w:rsidP="00964A65">
      <w:r>
        <w:continuationSeparator/>
      </w:r>
    </w:p>
  </w:endnote>
  <w:endnote w:type="continuationNotice" w:id="1">
    <w:p w14:paraId="6BAE9D77" w14:textId="77777777" w:rsidR="009841AF" w:rsidRDefault="009841A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7D2AF" w14:textId="4AA655CD" w:rsidR="00A02403" w:rsidRDefault="004442F1" w:rsidP="00050AD3">
    <w:pPr>
      <w:pStyle w:val="Footer"/>
      <w:spacing w:before="200" w:after="0"/>
    </w:pPr>
    <w:r>
      <w:t>MSFW</w:t>
    </w:r>
    <w:r w:rsidR="00920306">
      <w:t xml:space="preserve"> </w:t>
    </w:r>
    <w:r w:rsidR="00F171E6">
      <w:t>Program Guide</w:t>
    </w:r>
    <w:r w:rsidR="009E355B">
      <w:tab/>
    </w:r>
    <w:sdt>
      <w:sdtPr>
        <w:id w:val="20369573"/>
        <w:docPartObj>
          <w:docPartGallery w:val="Page Numbers (Bottom of Page)"/>
          <w:docPartUnique/>
        </w:docPartObj>
      </w:sdtPr>
      <w:sdtEndPr>
        <w:rPr>
          <w:noProof/>
        </w:rPr>
      </w:sdtEndPr>
      <w:sdtContent>
        <w:r w:rsidR="00A64AF8">
          <w:fldChar w:fldCharType="begin"/>
        </w:r>
        <w:r w:rsidR="00A64AF8">
          <w:instrText xml:space="preserve"> PAGE   \* MERGEFORMAT </w:instrText>
        </w:r>
        <w:r w:rsidR="00A64AF8">
          <w:fldChar w:fldCharType="separate"/>
        </w:r>
        <w:r w:rsidR="00A64AF8">
          <w:rPr>
            <w:noProof/>
          </w:rPr>
          <w:t>2</w:t>
        </w:r>
        <w:r w:rsidR="00A64AF8">
          <w:rPr>
            <w:noProof/>
          </w:rPr>
          <w:fldChar w:fldCharType="end"/>
        </w:r>
        <w:r w:rsidR="009E355B">
          <w:rPr>
            <w:noProof/>
          </w:rPr>
          <w:tab/>
        </w:r>
        <w:del w:id="188" w:author="Author">
          <w:r w:rsidR="00EA16D2" w:rsidDel="000C0314">
            <w:rPr>
              <w:noProof/>
            </w:rPr>
            <w:delText xml:space="preserve">April </w:delText>
          </w:r>
        </w:del>
        <w:ins w:id="189" w:author="Author">
          <w:r w:rsidR="000C0314">
            <w:rPr>
              <w:noProof/>
            </w:rPr>
            <w:t xml:space="preserve">May </w:t>
          </w:r>
        </w:ins>
        <w:r w:rsidR="003720C3">
          <w:rPr>
            <w:noProof/>
          </w:rPr>
          <w:t>202</w:t>
        </w:r>
        <w:ins w:id="190" w:author="Author">
          <w:r w:rsidR="005655AF">
            <w:rPr>
              <w:noProof/>
            </w:rPr>
            <w:t>6</w:t>
          </w:r>
        </w:ins>
        <w:del w:id="191" w:author="Author">
          <w:r w:rsidR="003720C3" w:rsidDel="005655AF">
            <w:rPr>
              <w:noProof/>
            </w:rPr>
            <w:delText>5</w:delText>
          </w:r>
        </w:del>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819CD" w14:textId="77777777" w:rsidR="00E5392F" w:rsidRDefault="00E5392F" w:rsidP="00757421">
    <w:pPr>
      <w:pStyle w:val="Footer"/>
    </w:pPr>
  </w:p>
  <w:p w14:paraId="5BF2A822" w14:textId="77777777" w:rsidR="00BF460F" w:rsidRDefault="00BF460F" w:rsidP="007574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1883EF" w14:textId="77777777" w:rsidR="009841AF" w:rsidRDefault="009841AF" w:rsidP="00964A65">
      <w:r>
        <w:separator/>
      </w:r>
    </w:p>
  </w:footnote>
  <w:footnote w:type="continuationSeparator" w:id="0">
    <w:p w14:paraId="6BAEFE58" w14:textId="77777777" w:rsidR="009841AF" w:rsidRDefault="009841AF" w:rsidP="00964A65">
      <w:r>
        <w:continuationSeparator/>
      </w:r>
    </w:p>
  </w:footnote>
  <w:footnote w:type="continuationNotice" w:id="1">
    <w:p w14:paraId="11BFDFEB" w14:textId="77777777" w:rsidR="009841AF" w:rsidRDefault="009841AF">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F3AE7"/>
    <w:multiLevelType w:val="multilevel"/>
    <w:tmpl w:val="B20600D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A190CB7"/>
    <w:multiLevelType w:val="hybridMultilevel"/>
    <w:tmpl w:val="E4D66FB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C8C7F96"/>
    <w:multiLevelType w:val="multilevel"/>
    <w:tmpl w:val="53D23626"/>
    <w:numStyleLink w:val="ListParagraphLevel3"/>
  </w:abstractNum>
  <w:abstractNum w:abstractNumId="3" w15:restartNumberingAfterBreak="0">
    <w:nsid w:val="0EDB0986"/>
    <w:multiLevelType w:val="hybridMultilevel"/>
    <w:tmpl w:val="13B2187A"/>
    <w:lvl w:ilvl="0" w:tplc="6554DFCA">
      <w:start w:val="1"/>
      <w:numFmt w:val="lowerLetter"/>
      <w:lvlText w:val="%1)"/>
      <w:lvlJc w:val="left"/>
      <w:pPr>
        <w:ind w:left="720" w:hanging="360"/>
      </w:pPr>
    </w:lvl>
    <w:lvl w:ilvl="1" w:tplc="06ECECE6">
      <w:start w:val="1"/>
      <w:numFmt w:val="lowerLetter"/>
      <w:lvlText w:val="%2)"/>
      <w:lvlJc w:val="left"/>
      <w:pPr>
        <w:ind w:left="720" w:hanging="360"/>
      </w:pPr>
    </w:lvl>
    <w:lvl w:ilvl="2" w:tplc="F8822664">
      <w:start w:val="1"/>
      <w:numFmt w:val="lowerLetter"/>
      <w:lvlText w:val="%3)"/>
      <w:lvlJc w:val="left"/>
      <w:pPr>
        <w:ind w:left="720" w:hanging="360"/>
      </w:pPr>
    </w:lvl>
    <w:lvl w:ilvl="3" w:tplc="3F60D37E">
      <w:start w:val="1"/>
      <w:numFmt w:val="lowerLetter"/>
      <w:lvlText w:val="%4)"/>
      <w:lvlJc w:val="left"/>
      <w:pPr>
        <w:ind w:left="720" w:hanging="360"/>
      </w:pPr>
    </w:lvl>
    <w:lvl w:ilvl="4" w:tplc="48F2F134">
      <w:start w:val="1"/>
      <w:numFmt w:val="lowerLetter"/>
      <w:lvlText w:val="%5)"/>
      <w:lvlJc w:val="left"/>
      <w:pPr>
        <w:ind w:left="720" w:hanging="360"/>
      </w:pPr>
    </w:lvl>
    <w:lvl w:ilvl="5" w:tplc="06261D4C">
      <w:start w:val="1"/>
      <w:numFmt w:val="lowerLetter"/>
      <w:lvlText w:val="%6)"/>
      <w:lvlJc w:val="left"/>
      <w:pPr>
        <w:ind w:left="720" w:hanging="360"/>
      </w:pPr>
    </w:lvl>
    <w:lvl w:ilvl="6" w:tplc="53B84D72">
      <w:start w:val="1"/>
      <w:numFmt w:val="lowerLetter"/>
      <w:lvlText w:val="%7)"/>
      <w:lvlJc w:val="left"/>
      <w:pPr>
        <w:ind w:left="720" w:hanging="360"/>
      </w:pPr>
    </w:lvl>
    <w:lvl w:ilvl="7" w:tplc="6F267990">
      <w:start w:val="1"/>
      <w:numFmt w:val="lowerLetter"/>
      <w:lvlText w:val="%8)"/>
      <w:lvlJc w:val="left"/>
      <w:pPr>
        <w:ind w:left="720" w:hanging="360"/>
      </w:pPr>
    </w:lvl>
    <w:lvl w:ilvl="8" w:tplc="2E6AE26E">
      <w:start w:val="1"/>
      <w:numFmt w:val="lowerLetter"/>
      <w:lvlText w:val="%9)"/>
      <w:lvlJc w:val="left"/>
      <w:pPr>
        <w:ind w:left="720" w:hanging="360"/>
      </w:pPr>
    </w:lvl>
  </w:abstractNum>
  <w:abstractNum w:abstractNumId="4" w15:restartNumberingAfterBreak="0">
    <w:nsid w:val="0FD04C2F"/>
    <w:multiLevelType w:val="multilevel"/>
    <w:tmpl w:val="53D23626"/>
    <w:numStyleLink w:val="ListParagraphLevel3"/>
  </w:abstractNum>
  <w:abstractNum w:abstractNumId="5" w15:restartNumberingAfterBreak="0">
    <w:nsid w:val="11772899"/>
    <w:multiLevelType w:val="multilevel"/>
    <w:tmpl w:val="53D23626"/>
    <w:numStyleLink w:val="ListParagraphLevel3"/>
  </w:abstractNum>
  <w:abstractNum w:abstractNumId="6" w15:restartNumberingAfterBreak="0">
    <w:nsid w:val="144721B9"/>
    <w:multiLevelType w:val="multilevel"/>
    <w:tmpl w:val="53D23626"/>
    <w:styleLink w:val="ListParagraphLevel3"/>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sz w:val="24"/>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9CE2777"/>
    <w:multiLevelType w:val="multilevel"/>
    <w:tmpl w:val="8BC0BB30"/>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Wingdings" w:hAnsi="Wingdings" w:hint="default"/>
        <w:color w:val="000000" w:themeColor="text1"/>
        <w:sz w:val="24"/>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2E97812"/>
    <w:multiLevelType w:val="multilevel"/>
    <w:tmpl w:val="B20600D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6E67AB7"/>
    <w:multiLevelType w:val="multilevel"/>
    <w:tmpl w:val="53D23626"/>
    <w:numStyleLink w:val="ListParagraphLevel3"/>
  </w:abstractNum>
  <w:abstractNum w:abstractNumId="10" w15:restartNumberingAfterBreak="0">
    <w:nsid w:val="27D2567B"/>
    <w:multiLevelType w:val="hybridMultilevel"/>
    <w:tmpl w:val="01FC7D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C714A9"/>
    <w:multiLevelType w:val="multilevel"/>
    <w:tmpl w:val="50F09A9E"/>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Wingdings" w:hAnsi="Wingdings" w:hint="default"/>
        <w:color w:val="000000" w:themeColor="text1"/>
        <w:sz w:val="24"/>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A832B44"/>
    <w:multiLevelType w:val="hybridMultilevel"/>
    <w:tmpl w:val="2F5C47EC"/>
    <w:lvl w:ilvl="0" w:tplc="9790E188">
      <w:start w:val="1"/>
      <w:numFmt w:val="bullet"/>
      <w:lvlText w:val=""/>
      <w:lvlJc w:val="left"/>
      <w:pPr>
        <w:ind w:left="720" w:hanging="360"/>
      </w:pPr>
      <w:rPr>
        <w:rFonts w:ascii="Symbol" w:hAnsi="Symbol"/>
      </w:rPr>
    </w:lvl>
    <w:lvl w:ilvl="1" w:tplc="CC0EF28C">
      <w:start w:val="1"/>
      <w:numFmt w:val="bullet"/>
      <w:lvlText w:val=""/>
      <w:lvlJc w:val="left"/>
      <w:pPr>
        <w:ind w:left="720" w:hanging="360"/>
      </w:pPr>
      <w:rPr>
        <w:rFonts w:ascii="Symbol" w:hAnsi="Symbol"/>
      </w:rPr>
    </w:lvl>
    <w:lvl w:ilvl="2" w:tplc="ABC88812">
      <w:start w:val="1"/>
      <w:numFmt w:val="bullet"/>
      <w:lvlText w:val=""/>
      <w:lvlJc w:val="left"/>
      <w:pPr>
        <w:ind w:left="720" w:hanging="360"/>
      </w:pPr>
      <w:rPr>
        <w:rFonts w:ascii="Symbol" w:hAnsi="Symbol"/>
      </w:rPr>
    </w:lvl>
    <w:lvl w:ilvl="3" w:tplc="A8F8CBAC">
      <w:start w:val="1"/>
      <w:numFmt w:val="bullet"/>
      <w:lvlText w:val=""/>
      <w:lvlJc w:val="left"/>
      <w:pPr>
        <w:ind w:left="720" w:hanging="360"/>
      </w:pPr>
      <w:rPr>
        <w:rFonts w:ascii="Symbol" w:hAnsi="Symbol"/>
      </w:rPr>
    </w:lvl>
    <w:lvl w:ilvl="4" w:tplc="26C231B4">
      <w:start w:val="1"/>
      <w:numFmt w:val="bullet"/>
      <w:lvlText w:val=""/>
      <w:lvlJc w:val="left"/>
      <w:pPr>
        <w:ind w:left="720" w:hanging="360"/>
      </w:pPr>
      <w:rPr>
        <w:rFonts w:ascii="Symbol" w:hAnsi="Symbol"/>
      </w:rPr>
    </w:lvl>
    <w:lvl w:ilvl="5" w:tplc="30301476">
      <w:start w:val="1"/>
      <w:numFmt w:val="bullet"/>
      <w:lvlText w:val=""/>
      <w:lvlJc w:val="left"/>
      <w:pPr>
        <w:ind w:left="720" w:hanging="360"/>
      </w:pPr>
      <w:rPr>
        <w:rFonts w:ascii="Symbol" w:hAnsi="Symbol"/>
      </w:rPr>
    </w:lvl>
    <w:lvl w:ilvl="6" w:tplc="7254A218">
      <w:start w:val="1"/>
      <w:numFmt w:val="bullet"/>
      <w:lvlText w:val=""/>
      <w:lvlJc w:val="left"/>
      <w:pPr>
        <w:ind w:left="720" w:hanging="360"/>
      </w:pPr>
      <w:rPr>
        <w:rFonts w:ascii="Symbol" w:hAnsi="Symbol"/>
      </w:rPr>
    </w:lvl>
    <w:lvl w:ilvl="7" w:tplc="19E61352">
      <w:start w:val="1"/>
      <w:numFmt w:val="bullet"/>
      <w:lvlText w:val=""/>
      <w:lvlJc w:val="left"/>
      <w:pPr>
        <w:ind w:left="720" w:hanging="360"/>
      </w:pPr>
      <w:rPr>
        <w:rFonts w:ascii="Symbol" w:hAnsi="Symbol"/>
      </w:rPr>
    </w:lvl>
    <w:lvl w:ilvl="8" w:tplc="A966548C">
      <w:start w:val="1"/>
      <w:numFmt w:val="bullet"/>
      <w:lvlText w:val=""/>
      <w:lvlJc w:val="left"/>
      <w:pPr>
        <w:ind w:left="720" w:hanging="360"/>
      </w:pPr>
      <w:rPr>
        <w:rFonts w:ascii="Symbol" w:hAnsi="Symbol"/>
      </w:rPr>
    </w:lvl>
  </w:abstractNum>
  <w:abstractNum w:abstractNumId="13" w15:restartNumberingAfterBreak="0">
    <w:nsid w:val="2DDD39DE"/>
    <w:multiLevelType w:val="hybridMultilevel"/>
    <w:tmpl w:val="4D08C106"/>
    <w:lvl w:ilvl="0" w:tplc="9FC00BC6">
      <w:start w:val="1"/>
      <w:numFmt w:val="bullet"/>
      <w:lvlText w:val=""/>
      <w:lvlJc w:val="left"/>
      <w:pPr>
        <w:ind w:left="1440" w:hanging="360"/>
      </w:pPr>
      <w:rPr>
        <w:rFonts w:ascii="Symbol" w:hAnsi="Symbol"/>
      </w:rPr>
    </w:lvl>
    <w:lvl w:ilvl="1" w:tplc="0F4893AC">
      <w:start w:val="1"/>
      <w:numFmt w:val="bullet"/>
      <w:lvlText w:val=""/>
      <w:lvlJc w:val="left"/>
      <w:pPr>
        <w:ind w:left="1440" w:hanging="360"/>
      </w:pPr>
      <w:rPr>
        <w:rFonts w:ascii="Symbol" w:hAnsi="Symbol"/>
      </w:rPr>
    </w:lvl>
    <w:lvl w:ilvl="2" w:tplc="92DEDC8E">
      <w:start w:val="1"/>
      <w:numFmt w:val="bullet"/>
      <w:lvlText w:val=""/>
      <w:lvlJc w:val="left"/>
      <w:pPr>
        <w:ind w:left="1440" w:hanging="360"/>
      </w:pPr>
      <w:rPr>
        <w:rFonts w:ascii="Symbol" w:hAnsi="Symbol"/>
      </w:rPr>
    </w:lvl>
    <w:lvl w:ilvl="3" w:tplc="CC9053E6">
      <w:start w:val="1"/>
      <w:numFmt w:val="bullet"/>
      <w:lvlText w:val=""/>
      <w:lvlJc w:val="left"/>
      <w:pPr>
        <w:ind w:left="1440" w:hanging="360"/>
      </w:pPr>
      <w:rPr>
        <w:rFonts w:ascii="Symbol" w:hAnsi="Symbol"/>
      </w:rPr>
    </w:lvl>
    <w:lvl w:ilvl="4" w:tplc="276A75B0">
      <w:start w:val="1"/>
      <w:numFmt w:val="bullet"/>
      <w:lvlText w:val=""/>
      <w:lvlJc w:val="left"/>
      <w:pPr>
        <w:ind w:left="1440" w:hanging="360"/>
      </w:pPr>
      <w:rPr>
        <w:rFonts w:ascii="Symbol" w:hAnsi="Symbol"/>
      </w:rPr>
    </w:lvl>
    <w:lvl w:ilvl="5" w:tplc="485C5758">
      <w:start w:val="1"/>
      <w:numFmt w:val="bullet"/>
      <w:lvlText w:val=""/>
      <w:lvlJc w:val="left"/>
      <w:pPr>
        <w:ind w:left="1440" w:hanging="360"/>
      </w:pPr>
      <w:rPr>
        <w:rFonts w:ascii="Symbol" w:hAnsi="Symbol"/>
      </w:rPr>
    </w:lvl>
    <w:lvl w:ilvl="6" w:tplc="370C5068">
      <w:start w:val="1"/>
      <w:numFmt w:val="bullet"/>
      <w:lvlText w:val=""/>
      <w:lvlJc w:val="left"/>
      <w:pPr>
        <w:ind w:left="1440" w:hanging="360"/>
      </w:pPr>
      <w:rPr>
        <w:rFonts w:ascii="Symbol" w:hAnsi="Symbol"/>
      </w:rPr>
    </w:lvl>
    <w:lvl w:ilvl="7" w:tplc="2652649A">
      <w:start w:val="1"/>
      <w:numFmt w:val="bullet"/>
      <w:lvlText w:val=""/>
      <w:lvlJc w:val="left"/>
      <w:pPr>
        <w:ind w:left="1440" w:hanging="360"/>
      </w:pPr>
      <w:rPr>
        <w:rFonts w:ascii="Symbol" w:hAnsi="Symbol"/>
      </w:rPr>
    </w:lvl>
    <w:lvl w:ilvl="8" w:tplc="D340BD0A">
      <w:start w:val="1"/>
      <w:numFmt w:val="bullet"/>
      <w:lvlText w:val=""/>
      <w:lvlJc w:val="left"/>
      <w:pPr>
        <w:ind w:left="1440" w:hanging="360"/>
      </w:pPr>
      <w:rPr>
        <w:rFonts w:ascii="Symbol" w:hAnsi="Symbol"/>
      </w:rPr>
    </w:lvl>
  </w:abstractNum>
  <w:abstractNum w:abstractNumId="14" w15:restartNumberingAfterBreak="0">
    <w:nsid w:val="3029449D"/>
    <w:multiLevelType w:val="multilevel"/>
    <w:tmpl w:val="B20600D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4957A91"/>
    <w:multiLevelType w:val="multilevel"/>
    <w:tmpl w:val="D0D6505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sz w:val="24"/>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6A8142D"/>
    <w:multiLevelType w:val="multilevel"/>
    <w:tmpl w:val="53D23626"/>
    <w:numStyleLink w:val="ListParagraphLevel3"/>
  </w:abstractNum>
  <w:abstractNum w:abstractNumId="17" w15:restartNumberingAfterBreak="0">
    <w:nsid w:val="3A627216"/>
    <w:multiLevelType w:val="multilevel"/>
    <w:tmpl w:val="53D23626"/>
    <w:numStyleLink w:val="ListParagraphLevel3"/>
  </w:abstractNum>
  <w:abstractNum w:abstractNumId="18" w15:restartNumberingAfterBreak="0">
    <w:nsid w:val="3BB976D2"/>
    <w:multiLevelType w:val="multilevel"/>
    <w:tmpl w:val="53D23626"/>
    <w:numStyleLink w:val="ListParagraphLevel3"/>
  </w:abstractNum>
  <w:abstractNum w:abstractNumId="19" w15:restartNumberingAfterBreak="0">
    <w:nsid w:val="41385344"/>
    <w:multiLevelType w:val="multilevel"/>
    <w:tmpl w:val="B20600D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1FB7685"/>
    <w:multiLevelType w:val="hybridMultilevel"/>
    <w:tmpl w:val="4DE81D44"/>
    <w:lvl w:ilvl="0" w:tplc="1994817A">
      <w:start w:val="1"/>
      <w:numFmt w:val="lowerLetter"/>
      <w:lvlText w:val="%1)"/>
      <w:lvlJc w:val="left"/>
      <w:pPr>
        <w:ind w:left="1440" w:hanging="360"/>
      </w:pPr>
    </w:lvl>
    <w:lvl w:ilvl="1" w:tplc="8D125746">
      <w:start w:val="1"/>
      <w:numFmt w:val="lowerLetter"/>
      <w:lvlText w:val="%2)"/>
      <w:lvlJc w:val="left"/>
      <w:pPr>
        <w:ind w:left="1440" w:hanging="360"/>
      </w:pPr>
    </w:lvl>
    <w:lvl w:ilvl="2" w:tplc="7B1C494E">
      <w:start w:val="1"/>
      <w:numFmt w:val="lowerLetter"/>
      <w:lvlText w:val="%3)"/>
      <w:lvlJc w:val="left"/>
      <w:pPr>
        <w:ind w:left="1440" w:hanging="360"/>
      </w:pPr>
    </w:lvl>
    <w:lvl w:ilvl="3" w:tplc="982A0C6A">
      <w:start w:val="1"/>
      <w:numFmt w:val="lowerLetter"/>
      <w:lvlText w:val="%4)"/>
      <w:lvlJc w:val="left"/>
      <w:pPr>
        <w:ind w:left="1440" w:hanging="360"/>
      </w:pPr>
    </w:lvl>
    <w:lvl w:ilvl="4" w:tplc="B1B0641E">
      <w:start w:val="1"/>
      <w:numFmt w:val="lowerLetter"/>
      <w:lvlText w:val="%5)"/>
      <w:lvlJc w:val="left"/>
      <w:pPr>
        <w:ind w:left="1440" w:hanging="360"/>
      </w:pPr>
    </w:lvl>
    <w:lvl w:ilvl="5" w:tplc="55ECD3CA">
      <w:start w:val="1"/>
      <w:numFmt w:val="lowerLetter"/>
      <w:lvlText w:val="%6)"/>
      <w:lvlJc w:val="left"/>
      <w:pPr>
        <w:ind w:left="1440" w:hanging="360"/>
      </w:pPr>
    </w:lvl>
    <w:lvl w:ilvl="6" w:tplc="7EB098C4">
      <w:start w:val="1"/>
      <w:numFmt w:val="lowerLetter"/>
      <w:lvlText w:val="%7)"/>
      <w:lvlJc w:val="left"/>
      <w:pPr>
        <w:ind w:left="1440" w:hanging="360"/>
      </w:pPr>
    </w:lvl>
    <w:lvl w:ilvl="7" w:tplc="01182E9A">
      <w:start w:val="1"/>
      <w:numFmt w:val="lowerLetter"/>
      <w:lvlText w:val="%8)"/>
      <w:lvlJc w:val="left"/>
      <w:pPr>
        <w:ind w:left="1440" w:hanging="360"/>
      </w:pPr>
    </w:lvl>
    <w:lvl w:ilvl="8" w:tplc="173EE61C">
      <w:start w:val="1"/>
      <w:numFmt w:val="lowerLetter"/>
      <w:lvlText w:val="%9)"/>
      <w:lvlJc w:val="left"/>
      <w:pPr>
        <w:ind w:left="1440" w:hanging="360"/>
      </w:pPr>
    </w:lvl>
  </w:abstractNum>
  <w:abstractNum w:abstractNumId="21" w15:restartNumberingAfterBreak="0">
    <w:nsid w:val="42E16C4A"/>
    <w:multiLevelType w:val="multilevel"/>
    <w:tmpl w:val="53D23626"/>
    <w:styleLink w:val="ListParagraphSublist"/>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Wingdings" w:hAnsi="Wingdings" w:hint="default"/>
        <w:sz w:val="24"/>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3567CB9"/>
    <w:multiLevelType w:val="hybridMultilevel"/>
    <w:tmpl w:val="114E4AF4"/>
    <w:lvl w:ilvl="0" w:tplc="FCDE7D7A">
      <w:start w:val="1"/>
      <w:numFmt w:val="lowerLetter"/>
      <w:lvlText w:val="%1)"/>
      <w:lvlJc w:val="left"/>
      <w:pPr>
        <w:ind w:left="720" w:hanging="360"/>
      </w:pPr>
    </w:lvl>
    <w:lvl w:ilvl="1" w:tplc="24C04BE4">
      <w:start w:val="1"/>
      <w:numFmt w:val="lowerLetter"/>
      <w:lvlText w:val="%2)"/>
      <w:lvlJc w:val="left"/>
      <w:pPr>
        <w:ind w:left="720" w:hanging="360"/>
      </w:pPr>
    </w:lvl>
    <w:lvl w:ilvl="2" w:tplc="FBE66E06">
      <w:start w:val="1"/>
      <w:numFmt w:val="lowerLetter"/>
      <w:lvlText w:val="%3)"/>
      <w:lvlJc w:val="left"/>
      <w:pPr>
        <w:ind w:left="720" w:hanging="360"/>
      </w:pPr>
    </w:lvl>
    <w:lvl w:ilvl="3" w:tplc="4620CDD4">
      <w:start w:val="1"/>
      <w:numFmt w:val="lowerLetter"/>
      <w:lvlText w:val="%4)"/>
      <w:lvlJc w:val="left"/>
      <w:pPr>
        <w:ind w:left="720" w:hanging="360"/>
      </w:pPr>
    </w:lvl>
    <w:lvl w:ilvl="4" w:tplc="D7289464">
      <w:start w:val="1"/>
      <w:numFmt w:val="lowerLetter"/>
      <w:lvlText w:val="%5)"/>
      <w:lvlJc w:val="left"/>
      <w:pPr>
        <w:ind w:left="720" w:hanging="360"/>
      </w:pPr>
    </w:lvl>
    <w:lvl w:ilvl="5" w:tplc="3970D9D0">
      <w:start w:val="1"/>
      <w:numFmt w:val="lowerLetter"/>
      <w:lvlText w:val="%6)"/>
      <w:lvlJc w:val="left"/>
      <w:pPr>
        <w:ind w:left="720" w:hanging="360"/>
      </w:pPr>
    </w:lvl>
    <w:lvl w:ilvl="6" w:tplc="7B5E5CEA">
      <w:start w:val="1"/>
      <w:numFmt w:val="lowerLetter"/>
      <w:lvlText w:val="%7)"/>
      <w:lvlJc w:val="left"/>
      <w:pPr>
        <w:ind w:left="720" w:hanging="360"/>
      </w:pPr>
    </w:lvl>
    <w:lvl w:ilvl="7" w:tplc="EDA80C3A">
      <w:start w:val="1"/>
      <w:numFmt w:val="lowerLetter"/>
      <w:lvlText w:val="%8)"/>
      <w:lvlJc w:val="left"/>
      <w:pPr>
        <w:ind w:left="720" w:hanging="360"/>
      </w:pPr>
    </w:lvl>
    <w:lvl w:ilvl="8" w:tplc="74126CF4">
      <w:start w:val="1"/>
      <w:numFmt w:val="lowerLetter"/>
      <w:lvlText w:val="%9)"/>
      <w:lvlJc w:val="left"/>
      <w:pPr>
        <w:ind w:left="720" w:hanging="360"/>
      </w:pPr>
    </w:lvl>
  </w:abstractNum>
  <w:abstractNum w:abstractNumId="23" w15:restartNumberingAfterBreak="0">
    <w:nsid w:val="4456662E"/>
    <w:multiLevelType w:val="multilevel"/>
    <w:tmpl w:val="53D23626"/>
    <w:numStyleLink w:val="ListParagraphLevel3"/>
  </w:abstractNum>
  <w:abstractNum w:abstractNumId="24" w15:restartNumberingAfterBreak="0">
    <w:nsid w:val="450646A2"/>
    <w:multiLevelType w:val="multilevel"/>
    <w:tmpl w:val="53D23626"/>
    <w:numStyleLink w:val="ListParagraphLevel3"/>
  </w:abstractNum>
  <w:abstractNum w:abstractNumId="25" w15:restartNumberingAfterBreak="0">
    <w:nsid w:val="461A07F3"/>
    <w:multiLevelType w:val="multilevel"/>
    <w:tmpl w:val="53D23626"/>
    <w:numStyleLink w:val="ListParagraphLevel3"/>
  </w:abstractNum>
  <w:abstractNum w:abstractNumId="26" w15:restartNumberingAfterBreak="0">
    <w:nsid w:val="48F1104A"/>
    <w:multiLevelType w:val="multilevel"/>
    <w:tmpl w:val="8BC0BB30"/>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Wingdings" w:hAnsi="Wingdings" w:hint="default"/>
        <w:color w:val="000000" w:themeColor="text1"/>
        <w:sz w:val="24"/>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F0F37BA"/>
    <w:multiLevelType w:val="multilevel"/>
    <w:tmpl w:val="8BC0BB30"/>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Wingdings" w:hAnsi="Wingdings" w:hint="default"/>
        <w:color w:val="000000" w:themeColor="text1"/>
        <w:sz w:val="24"/>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0CC7A97"/>
    <w:multiLevelType w:val="multilevel"/>
    <w:tmpl w:val="53D23626"/>
    <w:numStyleLink w:val="ListParagraphLevel3"/>
  </w:abstractNum>
  <w:abstractNum w:abstractNumId="29" w15:restartNumberingAfterBreak="0">
    <w:nsid w:val="555A14F3"/>
    <w:multiLevelType w:val="multilevel"/>
    <w:tmpl w:val="53D23626"/>
    <w:numStyleLink w:val="ListParagraphLevel3"/>
  </w:abstractNum>
  <w:abstractNum w:abstractNumId="30" w15:restartNumberingAfterBreak="0">
    <w:nsid w:val="564D10ED"/>
    <w:multiLevelType w:val="hybridMultilevel"/>
    <w:tmpl w:val="08EA67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810382D"/>
    <w:multiLevelType w:val="multilevel"/>
    <w:tmpl w:val="53D23626"/>
    <w:numStyleLink w:val="ListParagraphLevel3"/>
  </w:abstractNum>
  <w:abstractNum w:abstractNumId="32" w15:restartNumberingAfterBreak="0">
    <w:nsid w:val="5BA45DA5"/>
    <w:multiLevelType w:val="multilevel"/>
    <w:tmpl w:val="B20600D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D5E1FFB"/>
    <w:multiLevelType w:val="multilevel"/>
    <w:tmpl w:val="8BC0BB30"/>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Wingdings" w:hAnsi="Wingdings" w:hint="default"/>
        <w:color w:val="000000" w:themeColor="text1"/>
        <w:sz w:val="24"/>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124735A"/>
    <w:multiLevelType w:val="multilevel"/>
    <w:tmpl w:val="B20600D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3434F9E"/>
    <w:multiLevelType w:val="hybridMultilevel"/>
    <w:tmpl w:val="3AF4F7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4270657"/>
    <w:multiLevelType w:val="multilevel"/>
    <w:tmpl w:val="53D23626"/>
    <w:numStyleLink w:val="ListParagraphLevel3"/>
  </w:abstractNum>
  <w:abstractNum w:abstractNumId="37" w15:restartNumberingAfterBreak="0">
    <w:nsid w:val="645604FE"/>
    <w:multiLevelType w:val="multilevel"/>
    <w:tmpl w:val="53D23626"/>
    <w:numStyleLink w:val="ListParagraphLevel3"/>
  </w:abstractNum>
  <w:abstractNum w:abstractNumId="38" w15:restartNumberingAfterBreak="0">
    <w:nsid w:val="64AC623A"/>
    <w:multiLevelType w:val="hybridMultilevel"/>
    <w:tmpl w:val="843A36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6E52D4A"/>
    <w:multiLevelType w:val="multilevel"/>
    <w:tmpl w:val="50F09A9E"/>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Wingdings" w:hAnsi="Wingdings" w:hint="default"/>
        <w:color w:val="000000" w:themeColor="text1"/>
        <w:sz w:val="24"/>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68B94448"/>
    <w:multiLevelType w:val="multilevel"/>
    <w:tmpl w:val="50F09A9E"/>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Wingdings" w:hAnsi="Wingdings" w:hint="default"/>
        <w:color w:val="000000" w:themeColor="text1"/>
        <w:sz w:val="24"/>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6A0A3E33"/>
    <w:multiLevelType w:val="multilevel"/>
    <w:tmpl w:val="53D23626"/>
    <w:numStyleLink w:val="ListParagraphLevel3"/>
  </w:abstractNum>
  <w:abstractNum w:abstractNumId="42" w15:restartNumberingAfterBreak="0">
    <w:nsid w:val="6A614841"/>
    <w:multiLevelType w:val="multilevel"/>
    <w:tmpl w:val="53D23626"/>
    <w:numStyleLink w:val="ListParagraphLevel3"/>
  </w:abstractNum>
  <w:abstractNum w:abstractNumId="43" w15:restartNumberingAfterBreak="0">
    <w:nsid w:val="6FCF333C"/>
    <w:multiLevelType w:val="hybridMultilevel"/>
    <w:tmpl w:val="21AC2834"/>
    <w:lvl w:ilvl="0" w:tplc="FFFFFFFF">
      <w:start w:val="1"/>
      <w:numFmt w:val="decimal"/>
      <w:lvlText w:val="%1."/>
      <w:lvlJc w:val="left"/>
      <w:pPr>
        <w:ind w:left="360" w:hanging="360"/>
      </w:pPr>
    </w:lvl>
    <w:lvl w:ilvl="1" w:tplc="0409000B">
      <w:start w:val="1"/>
      <w:numFmt w:val="bullet"/>
      <w:lvlText w:val=""/>
      <w:lvlJc w:val="left"/>
      <w:pPr>
        <w:ind w:left="1080" w:hanging="360"/>
      </w:pPr>
      <w:rPr>
        <w:rFonts w:ascii="Wingdings" w:hAnsi="Wingding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4" w15:restartNumberingAfterBreak="0">
    <w:nsid w:val="796E5405"/>
    <w:multiLevelType w:val="multilevel"/>
    <w:tmpl w:val="53D23626"/>
    <w:numStyleLink w:val="ListParagraphLevel3"/>
  </w:abstractNum>
  <w:abstractNum w:abstractNumId="45" w15:restartNumberingAfterBreak="0">
    <w:nsid w:val="79BF727C"/>
    <w:multiLevelType w:val="multilevel"/>
    <w:tmpl w:val="50F09A9E"/>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Wingdings" w:hAnsi="Wingdings" w:hint="default"/>
        <w:color w:val="000000" w:themeColor="text1"/>
        <w:sz w:val="24"/>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7A4F6C78"/>
    <w:multiLevelType w:val="multilevel"/>
    <w:tmpl w:val="53D23626"/>
    <w:numStyleLink w:val="ListParagraphLevel3"/>
  </w:abstractNum>
  <w:abstractNum w:abstractNumId="47" w15:restartNumberingAfterBreak="0">
    <w:nsid w:val="7B1F1CAC"/>
    <w:multiLevelType w:val="multilevel"/>
    <w:tmpl w:val="B20600D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7C7E3DB4"/>
    <w:multiLevelType w:val="multilevel"/>
    <w:tmpl w:val="53D23626"/>
    <w:numStyleLink w:val="ListParagraphLevel3"/>
  </w:abstractNum>
  <w:num w:numId="1" w16cid:durableId="211120480">
    <w:abstractNumId w:val="21"/>
  </w:num>
  <w:num w:numId="2" w16cid:durableId="265771036">
    <w:abstractNumId w:val="6"/>
  </w:num>
  <w:num w:numId="3" w16cid:durableId="20085983">
    <w:abstractNumId w:val="30"/>
  </w:num>
  <w:num w:numId="4" w16cid:durableId="1304387683">
    <w:abstractNumId w:val="48"/>
  </w:num>
  <w:num w:numId="5" w16cid:durableId="569922403">
    <w:abstractNumId w:val="26"/>
  </w:num>
  <w:num w:numId="6" w16cid:durableId="104472286">
    <w:abstractNumId w:val="33"/>
  </w:num>
  <w:num w:numId="7" w16cid:durableId="1581328762">
    <w:abstractNumId w:val="39"/>
  </w:num>
  <w:num w:numId="8" w16cid:durableId="986669021">
    <w:abstractNumId w:val="40"/>
  </w:num>
  <w:num w:numId="9" w16cid:durableId="827087587">
    <w:abstractNumId w:val="45"/>
  </w:num>
  <w:num w:numId="10" w16cid:durableId="1682199142">
    <w:abstractNumId w:val="27"/>
  </w:num>
  <w:num w:numId="11" w16cid:durableId="1769351241">
    <w:abstractNumId w:val="11"/>
  </w:num>
  <w:num w:numId="12" w16cid:durableId="1875969175">
    <w:abstractNumId w:val="16"/>
  </w:num>
  <w:num w:numId="13" w16cid:durableId="516239381">
    <w:abstractNumId w:val="31"/>
  </w:num>
  <w:num w:numId="14" w16cid:durableId="930626114">
    <w:abstractNumId w:val="14"/>
  </w:num>
  <w:num w:numId="15" w16cid:durableId="1617831886">
    <w:abstractNumId w:val="19"/>
  </w:num>
  <w:num w:numId="16" w16cid:durableId="894242215">
    <w:abstractNumId w:val="47"/>
  </w:num>
  <w:num w:numId="17" w16cid:durableId="1262563688">
    <w:abstractNumId w:val="8"/>
  </w:num>
  <w:num w:numId="18" w16cid:durableId="90784841">
    <w:abstractNumId w:val="44"/>
  </w:num>
  <w:num w:numId="19" w16cid:durableId="440343061">
    <w:abstractNumId w:val="24"/>
  </w:num>
  <w:num w:numId="20" w16cid:durableId="926040823">
    <w:abstractNumId w:val="17"/>
  </w:num>
  <w:num w:numId="21" w16cid:durableId="1194342752">
    <w:abstractNumId w:val="41"/>
  </w:num>
  <w:num w:numId="22" w16cid:durableId="1397893043">
    <w:abstractNumId w:val="25"/>
  </w:num>
  <w:num w:numId="23" w16cid:durableId="1214463513">
    <w:abstractNumId w:val="46"/>
  </w:num>
  <w:num w:numId="24" w16cid:durableId="2083718792">
    <w:abstractNumId w:val="23"/>
  </w:num>
  <w:num w:numId="25" w16cid:durableId="841547824">
    <w:abstractNumId w:val="28"/>
  </w:num>
  <w:num w:numId="26" w16cid:durableId="1065375479">
    <w:abstractNumId w:val="2"/>
  </w:num>
  <w:num w:numId="27" w16cid:durableId="1037699562">
    <w:abstractNumId w:val="4"/>
  </w:num>
  <w:num w:numId="28" w16cid:durableId="1152909477">
    <w:abstractNumId w:val="36"/>
  </w:num>
  <w:num w:numId="29" w16cid:durableId="1347755275">
    <w:abstractNumId w:val="37"/>
  </w:num>
  <w:num w:numId="30" w16cid:durableId="1107847892">
    <w:abstractNumId w:val="9"/>
  </w:num>
  <w:num w:numId="31" w16cid:durableId="36241489">
    <w:abstractNumId w:val="29"/>
  </w:num>
  <w:num w:numId="32" w16cid:durableId="984551745">
    <w:abstractNumId w:val="5"/>
  </w:num>
  <w:num w:numId="33" w16cid:durableId="1509446849">
    <w:abstractNumId w:val="18"/>
  </w:num>
  <w:num w:numId="34" w16cid:durableId="1697926418">
    <w:abstractNumId w:val="42"/>
  </w:num>
  <w:num w:numId="35" w16cid:durableId="1042677953">
    <w:abstractNumId w:val="43"/>
  </w:num>
  <w:num w:numId="36" w16cid:durableId="1341083308">
    <w:abstractNumId w:val="32"/>
  </w:num>
  <w:num w:numId="37" w16cid:durableId="424813820">
    <w:abstractNumId w:val="0"/>
  </w:num>
  <w:num w:numId="38" w16cid:durableId="2120299098">
    <w:abstractNumId w:val="34"/>
  </w:num>
  <w:num w:numId="39" w16cid:durableId="823545119">
    <w:abstractNumId w:val="35"/>
  </w:num>
  <w:num w:numId="40" w16cid:durableId="2008510468">
    <w:abstractNumId w:val="1"/>
  </w:num>
  <w:num w:numId="41" w16cid:durableId="587739079">
    <w:abstractNumId w:val="15"/>
  </w:num>
  <w:num w:numId="42" w16cid:durableId="304168627">
    <w:abstractNumId w:val="10"/>
  </w:num>
  <w:num w:numId="43" w16cid:durableId="240649953">
    <w:abstractNumId w:val="7"/>
  </w:num>
  <w:num w:numId="44" w16cid:durableId="993030754">
    <w:abstractNumId w:val="38"/>
  </w:num>
  <w:num w:numId="45" w16cid:durableId="1807964333">
    <w:abstractNumId w:val="13"/>
  </w:num>
  <w:num w:numId="46" w16cid:durableId="604926044">
    <w:abstractNumId w:val="20"/>
  </w:num>
  <w:num w:numId="47" w16cid:durableId="192112448">
    <w:abstractNumId w:val="3"/>
  </w:num>
  <w:num w:numId="48" w16cid:durableId="628902168">
    <w:abstractNumId w:val="22"/>
  </w:num>
  <w:num w:numId="49" w16cid:durableId="1879275196">
    <w:abstractNumId w:val="12"/>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defaultTabStop w:val="720"/>
  <w:drawingGridHorizontalSpacing w:val="100"/>
  <w:displayHorizontalDrawingGridEvery w:val="0"/>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7FC6"/>
    <w:rsid w:val="0000011C"/>
    <w:rsid w:val="0000014E"/>
    <w:rsid w:val="000009D2"/>
    <w:rsid w:val="00001987"/>
    <w:rsid w:val="00001C4E"/>
    <w:rsid w:val="000047B0"/>
    <w:rsid w:val="00004A6A"/>
    <w:rsid w:val="00004C4A"/>
    <w:rsid w:val="00004E8F"/>
    <w:rsid w:val="0000661E"/>
    <w:rsid w:val="0000662D"/>
    <w:rsid w:val="000066DE"/>
    <w:rsid w:val="00006E31"/>
    <w:rsid w:val="0001001E"/>
    <w:rsid w:val="00010588"/>
    <w:rsid w:val="0001131D"/>
    <w:rsid w:val="00012210"/>
    <w:rsid w:val="00012BE6"/>
    <w:rsid w:val="00013098"/>
    <w:rsid w:val="00013398"/>
    <w:rsid w:val="000135C1"/>
    <w:rsid w:val="00013A28"/>
    <w:rsid w:val="00013CF4"/>
    <w:rsid w:val="00014A27"/>
    <w:rsid w:val="0001523D"/>
    <w:rsid w:val="000156B5"/>
    <w:rsid w:val="0001594A"/>
    <w:rsid w:val="00015968"/>
    <w:rsid w:val="00015DEB"/>
    <w:rsid w:val="0001647A"/>
    <w:rsid w:val="00016EA6"/>
    <w:rsid w:val="00017164"/>
    <w:rsid w:val="00020431"/>
    <w:rsid w:val="0002064B"/>
    <w:rsid w:val="00020C43"/>
    <w:rsid w:val="000222CD"/>
    <w:rsid w:val="000260E9"/>
    <w:rsid w:val="000269D2"/>
    <w:rsid w:val="00027B21"/>
    <w:rsid w:val="00027CE3"/>
    <w:rsid w:val="000303B3"/>
    <w:rsid w:val="00030B1D"/>
    <w:rsid w:val="00031759"/>
    <w:rsid w:val="000318E6"/>
    <w:rsid w:val="00031A8B"/>
    <w:rsid w:val="00031C8D"/>
    <w:rsid w:val="00032150"/>
    <w:rsid w:val="00032565"/>
    <w:rsid w:val="00032606"/>
    <w:rsid w:val="000328F9"/>
    <w:rsid w:val="00032A4A"/>
    <w:rsid w:val="00032BFC"/>
    <w:rsid w:val="00033EE7"/>
    <w:rsid w:val="000341F6"/>
    <w:rsid w:val="0003428B"/>
    <w:rsid w:val="000346E5"/>
    <w:rsid w:val="00034978"/>
    <w:rsid w:val="00035077"/>
    <w:rsid w:val="0003589A"/>
    <w:rsid w:val="00036A11"/>
    <w:rsid w:val="00036C47"/>
    <w:rsid w:val="00037049"/>
    <w:rsid w:val="000371F9"/>
    <w:rsid w:val="000400CA"/>
    <w:rsid w:val="000408B5"/>
    <w:rsid w:val="00040B21"/>
    <w:rsid w:val="00040CF9"/>
    <w:rsid w:val="0004100E"/>
    <w:rsid w:val="00041E19"/>
    <w:rsid w:val="000436F4"/>
    <w:rsid w:val="00043C43"/>
    <w:rsid w:val="000443ED"/>
    <w:rsid w:val="00044DDD"/>
    <w:rsid w:val="0004508B"/>
    <w:rsid w:val="000451E5"/>
    <w:rsid w:val="00045382"/>
    <w:rsid w:val="00045A7E"/>
    <w:rsid w:val="00046642"/>
    <w:rsid w:val="000467F0"/>
    <w:rsid w:val="00046C87"/>
    <w:rsid w:val="000479B3"/>
    <w:rsid w:val="000507D8"/>
    <w:rsid w:val="00050AD3"/>
    <w:rsid w:val="00050C5C"/>
    <w:rsid w:val="000518ED"/>
    <w:rsid w:val="00052060"/>
    <w:rsid w:val="000525E2"/>
    <w:rsid w:val="00053BCA"/>
    <w:rsid w:val="000540B3"/>
    <w:rsid w:val="00054E0D"/>
    <w:rsid w:val="00054E16"/>
    <w:rsid w:val="00055544"/>
    <w:rsid w:val="00057E9D"/>
    <w:rsid w:val="00060040"/>
    <w:rsid w:val="00061144"/>
    <w:rsid w:val="0006185F"/>
    <w:rsid w:val="00061891"/>
    <w:rsid w:val="0006202B"/>
    <w:rsid w:val="0006285D"/>
    <w:rsid w:val="00062BED"/>
    <w:rsid w:val="00063803"/>
    <w:rsid w:val="00063EC9"/>
    <w:rsid w:val="00064791"/>
    <w:rsid w:val="000649A8"/>
    <w:rsid w:val="0006527B"/>
    <w:rsid w:val="000655F8"/>
    <w:rsid w:val="00065AB9"/>
    <w:rsid w:val="00065B4B"/>
    <w:rsid w:val="00065F8A"/>
    <w:rsid w:val="000669B5"/>
    <w:rsid w:val="00066D8B"/>
    <w:rsid w:val="00066E7D"/>
    <w:rsid w:val="0006720A"/>
    <w:rsid w:val="000673A4"/>
    <w:rsid w:val="00067C9F"/>
    <w:rsid w:val="000707BD"/>
    <w:rsid w:val="00070B2A"/>
    <w:rsid w:val="00070E1A"/>
    <w:rsid w:val="00071679"/>
    <w:rsid w:val="00071921"/>
    <w:rsid w:val="00071D30"/>
    <w:rsid w:val="00072023"/>
    <w:rsid w:val="000735D7"/>
    <w:rsid w:val="000748B6"/>
    <w:rsid w:val="00076070"/>
    <w:rsid w:val="00076679"/>
    <w:rsid w:val="00076C24"/>
    <w:rsid w:val="000802AE"/>
    <w:rsid w:val="000807D9"/>
    <w:rsid w:val="00080F1C"/>
    <w:rsid w:val="000811A2"/>
    <w:rsid w:val="0008130E"/>
    <w:rsid w:val="000817C0"/>
    <w:rsid w:val="00081A9A"/>
    <w:rsid w:val="000838A7"/>
    <w:rsid w:val="00085FF4"/>
    <w:rsid w:val="0008670B"/>
    <w:rsid w:val="00086D46"/>
    <w:rsid w:val="00086FBC"/>
    <w:rsid w:val="00090FA1"/>
    <w:rsid w:val="000915D9"/>
    <w:rsid w:val="00091BCC"/>
    <w:rsid w:val="00092060"/>
    <w:rsid w:val="000921BD"/>
    <w:rsid w:val="00092629"/>
    <w:rsid w:val="00092926"/>
    <w:rsid w:val="00094547"/>
    <w:rsid w:val="00094A1C"/>
    <w:rsid w:val="000966AC"/>
    <w:rsid w:val="00096740"/>
    <w:rsid w:val="000967E8"/>
    <w:rsid w:val="00097631"/>
    <w:rsid w:val="00097FC6"/>
    <w:rsid w:val="00097FCF"/>
    <w:rsid w:val="000A02A7"/>
    <w:rsid w:val="000A0780"/>
    <w:rsid w:val="000A1BA8"/>
    <w:rsid w:val="000A2439"/>
    <w:rsid w:val="000A2490"/>
    <w:rsid w:val="000A26B0"/>
    <w:rsid w:val="000A2DED"/>
    <w:rsid w:val="000A3708"/>
    <w:rsid w:val="000A38A5"/>
    <w:rsid w:val="000A38E2"/>
    <w:rsid w:val="000A3E70"/>
    <w:rsid w:val="000A3FA2"/>
    <w:rsid w:val="000A4096"/>
    <w:rsid w:val="000A4C9B"/>
    <w:rsid w:val="000A4DA4"/>
    <w:rsid w:val="000A5710"/>
    <w:rsid w:val="000A6312"/>
    <w:rsid w:val="000A648F"/>
    <w:rsid w:val="000A65A6"/>
    <w:rsid w:val="000A6640"/>
    <w:rsid w:val="000A6D16"/>
    <w:rsid w:val="000A741D"/>
    <w:rsid w:val="000A7BC6"/>
    <w:rsid w:val="000AE74A"/>
    <w:rsid w:val="000B0D17"/>
    <w:rsid w:val="000B0D6D"/>
    <w:rsid w:val="000B1430"/>
    <w:rsid w:val="000B181D"/>
    <w:rsid w:val="000B238C"/>
    <w:rsid w:val="000B24D6"/>
    <w:rsid w:val="000B272D"/>
    <w:rsid w:val="000B27B7"/>
    <w:rsid w:val="000B2925"/>
    <w:rsid w:val="000B3335"/>
    <w:rsid w:val="000B37B5"/>
    <w:rsid w:val="000B3A2B"/>
    <w:rsid w:val="000B4761"/>
    <w:rsid w:val="000B4D35"/>
    <w:rsid w:val="000B577B"/>
    <w:rsid w:val="000B6EC0"/>
    <w:rsid w:val="000B7246"/>
    <w:rsid w:val="000B752D"/>
    <w:rsid w:val="000C0314"/>
    <w:rsid w:val="000C09C5"/>
    <w:rsid w:val="000C212B"/>
    <w:rsid w:val="000C2960"/>
    <w:rsid w:val="000C2D92"/>
    <w:rsid w:val="000C31DD"/>
    <w:rsid w:val="000C33BF"/>
    <w:rsid w:val="000C3790"/>
    <w:rsid w:val="000C400B"/>
    <w:rsid w:val="000C4687"/>
    <w:rsid w:val="000C4F8E"/>
    <w:rsid w:val="000C5ADA"/>
    <w:rsid w:val="000C6D54"/>
    <w:rsid w:val="000C7FCE"/>
    <w:rsid w:val="000D0109"/>
    <w:rsid w:val="000D044B"/>
    <w:rsid w:val="000D058F"/>
    <w:rsid w:val="000D07F8"/>
    <w:rsid w:val="000D11B6"/>
    <w:rsid w:val="000D1CBF"/>
    <w:rsid w:val="000D1CEC"/>
    <w:rsid w:val="000D26FC"/>
    <w:rsid w:val="000D2FF0"/>
    <w:rsid w:val="000D3C3C"/>
    <w:rsid w:val="000D56D1"/>
    <w:rsid w:val="000D6F6C"/>
    <w:rsid w:val="000D790B"/>
    <w:rsid w:val="000D7CB4"/>
    <w:rsid w:val="000E0175"/>
    <w:rsid w:val="000E063B"/>
    <w:rsid w:val="000E0BD4"/>
    <w:rsid w:val="000E21E9"/>
    <w:rsid w:val="000E2E3B"/>
    <w:rsid w:val="000E4013"/>
    <w:rsid w:val="000E4BCC"/>
    <w:rsid w:val="000E4E14"/>
    <w:rsid w:val="000E5282"/>
    <w:rsid w:val="000E5D58"/>
    <w:rsid w:val="000E6462"/>
    <w:rsid w:val="000E657C"/>
    <w:rsid w:val="000E77A8"/>
    <w:rsid w:val="000F0868"/>
    <w:rsid w:val="000F086C"/>
    <w:rsid w:val="000F148C"/>
    <w:rsid w:val="000F1576"/>
    <w:rsid w:val="000F1C87"/>
    <w:rsid w:val="000F1D59"/>
    <w:rsid w:val="000F1E5C"/>
    <w:rsid w:val="000F1F90"/>
    <w:rsid w:val="000F205B"/>
    <w:rsid w:val="000F28D2"/>
    <w:rsid w:val="000F2CE5"/>
    <w:rsid w:val="000F38BE"/>
    <w:rsid w:val="000F4EFC"/>
    <w:rsid w:val="000F5D6A"/>
    <w:rsid w:val="000F651B"/>
    <w:rsid w:val="000F664E"/>
    <w:rsid w:val="000F6B27"/>
    <w:rsid w:val="000F6DD3"/>
    <w:rsid w:val="000F7380"/>
    <w:rsid w:val="000F785A"/>
    <w:rsid w:val="000F7D56"/>
    <w:rsid w:val="00100199"/>
    <w:rsid w:val="0010020F"/>
    <w:rsid w:val="00100B94"/>
    <w:rsid w:val="00101527"/>
    <w:rsid w:val="0010198B"/>
    <w:rsid w:val="00102E6F"/>
    <w:rsid w:val="00102E8E"/>
    <w:rsid w:val="00102F6D"/>
    <w:rsid w:val="00102FED"/>
    <w:rsid w:val="0010393C"/>
    <w:rsid w:val="00103FCD"/>
    <w:rsid w:val="001041EC"/>
    <w:rsid w:val="001046F0"/>
    <w:rsid w:val="00104BE5"/>
    <w:rsid w:val="00104C07"/>
    <w:rsid w:val="00105BEF"/>
    <w:rsid w:val="00106156"/>
    <w:rsid w:val="001063A9"/>
    <w:rsid w:val="00106C32"/>
    <w:rsid w:val="00106FCF"/>
    <w:rsid w:val="00107018"/>
    <w:rsid w:val="0010714E"/>
    <w:rsid w:val="001077B3"/>
    <w:rsid w:val="00110682"/>
    <w:rsid w:val="00110A04"/>
    <w:rsid w:val="00110A46"/>
    <w:rsid w:val="00111048"/>
    <w:rsid w:val="00111654"/>
    <w:rsid w:val="00111FA1"/>
    <w:rsid w:val="00112664"/>
    <w:rsid w:val="00112796"/>
    <w:rsid w:val="0011290D"/>
    <w:rsid w:val="00112914"/>
    <w:rsid w:val="00112F58"/>
    <w:rsid w:val="00113CF9"/>
    <w:rsid w:val="00113E86"/>
    <w:rsid w:val="00113EE3"/>
    <w:rsid w:val="001140A1"/>
    <w:rsid w:val="0011457A"/>
    <w:rsid w:val="00115597"/>
    <w:rsid w:val="00115FBB"/>
    <w:rsid w:val="00116D6D"/>
    <w:rsid w:val="00116F6E"/>
    <w:rsid w:val="00116F7A"/>
    <w:rsid w:val="00117BB8"/>
    <w:rsid w:val="00120014"/>
    <w:rsid w:val="0012074D"/>
    <w:rsid w:val="001232E8"/>
    <w:rsid w:val="00123488"/>
    <w:rsid w:val="0012390B"/>
    <w:rsid w:val="001249B8"/>
    <w:rsid w:val="00124B55"/>
    <w:rsid w:val="00125817"/>
    <w:rsid w:val="00125A8F"/>
    <w:rsid w:val="00126692"/>
    <w:rsid w:val="00126CC8"/>
    <w:rsid w:val="00130BE2"/>
    <w:rsid w:val="00130DC1"/>
    <w:rsid w:val="001310AF"/>
    <w:rsid w:val="0013147A"/>
    <w:rsid w:val="00131654"/>
    <w:rsid w:val="00131976"/>
    <w:rsid w:val="00131EEF"/>
    <w:rsid w:val="0013221E"/>
    <w:rsid w:val="00132550"/>
    <w:rsid w:val="00132FEA"/>
    <w:rsid w:val="001332B0"/>
    <w:rsid w:val="001335AF"/>
    <w:rsid w:val="0013363F"/>
    <w:rsid w:val="001338A9"/>
    <w:rsid w:val="00133FF7"/>
    <w:rsid w:val="00134265"/>
    <w:rsid w:val="0013426F"/>
    <w:rsid w:val="00134B6D"/>
    <w:rsid w:val="00135823"/>
    <w:rsid w:val="00135845"/>
    <w:rsid w:val="00135B78"/>
    <w:rsid w:val="0013656F"/>
    <w:rsid w:val="00136787"/>
    <w:rsid w:val="001369F7"/>
    <w:rsid w:val="001375A2"/>
    <w:rsid w:val="001378B1"/>
    <w:rsid w:val="00140AFC"/>
    <w:rsid w:val="00141CA9"/>
    <w:rsid w:val="0014232A"/>
    <w:rsid w:val="00142F6F"/>
    <w:rsid w:val="00143814"/>
    <w:rsid w:val="00143A27"/>
    <w:rsid w:val="00143C89"/>
    <w:rsid w:val="00144DC6"/>
    <w:rsid w:val="00145768"/>
    <w:rsid w:val="00145956"/>
    <w:rsid w:val="00145A85"/>
    <w:rsid w:val="001466AE"/>
    <w:rsid w:val="00146A98"/>
    <w:rsid w:val="00146C86"/>
    <w:rsid w:val="00146F0C"/>
    <w:rsid w:val="001474DB"/>
    <w:rsid w:val="0014778A"/>
    <w:rsid w:val="001479F1"/>
    <w:rsid w:val="00147A7E"/>
    <w:rsid w:val="00150505"/>
    <w:rsid w:val="0015123E"/>
    <w:rsid w:val="00151CFF"/>
    <w:rsid w:val="00151D94"/>
    <w:rsid w:val="00151E97"/>
    <w:rsid w:val="0015261B"/>
    <w:rsid w:val="0015278D"/>
    <w:rsid w:val="00152F29"/>
    <w:rsid w:val="001535DA"/>
    <w:rsid w:val="00153F7F"/>
    <w:rsid w:val="00154E0A"/>
    <w:rsid w:val="0015510D"/>
    <w:rsid w:val="001552D0"/>
    <w:rsid w:val="00155FAC"/>
    <w:rsid w:val="001564E1"/>
    <w:rsid w:val="00156F52"/>
    <w:rsid w:val="00156FA9"/>
    <w:rsid w:val="001572D0"/>
    <w:rsid w:val="00160BB3"/>
    <w:rsid w:val="00160EF0"/>
    <w:rsid w:val="0016164A"/>
    <w:rsid w:val="001618E2"/>
    <w:rsid w:val="00161BE8"/>
    <w:rsid w:val="00162B58"/>
    <w:rsid w:val="001633B6"/>
    <w:rsid w:val="00164088"/>
    <w:rsid w:val="001653CC"/>
    <w:rsid w:val="00165A1F"/>
    <w:rsid w:val="00166516"/>
    <w:rsid w:val="001671BB"/>
    <w:rsid w:val="00170EE5"/>
    <w:rsid w:val="00171420"/>
    <w:rsid w:val="001715B8"/>
    <w:rsid w:val="00171AC8"/>
    <w:rsid w:val="001723C2"/>
    <w:rsid w:val="0017344D"/>
    <w:rsid w:val="001738FE"/>
    <w:rsid w:val="00174671"/>
    <w:rsid w:val="00174CBD"/>
    <w:rsid w:val="00174CD5"/>
    <w:rsid w:val="001753EB"/>
    <w:rsid w:val="00176910"/>
    <w:rsid w:val="00176A14"/>
    <w:rsid w:val="00176ADE"/>
    <w:rsid w:val="00177AF1"/>
    <w:rsid w:val="00180204"/>
    <w:rsid w:val="00180E63"/>
    <w:rsid w:val="0018130E"/>
    <w:rsid w:val="00181D8B"/>
    <w:rsid w:val="0018224B"/>
    <w:rsid w:val="001827B0"/>
    <w:rsid w:val="001828CD"/>
    <w:rsid w:val="001828F8"/>
    <w:rsid w:val="001854F4"/>
    <w:rsid w:val="00185C9F"/>
    <w:rsid w:val="00186AC4"/>
    <w:rsid w:val="001870C2"/>
    <w:rsid w:val="00187436"/>
    <w:rsid w:val="00187A64"/>
    <w:rsid w:val="00187C56"/>
    <w:rsid w:val="00187D7B"/>
    <w:rsid w:val="001901D9"/>
    <w:rsid w:val="001911D7"/>
    <w:rsid w:val="00191A45"/>
    <w:rsid w:val="00192145"/>
    <w:rsid w:val="00192158"/>
    <w:rsid w:val="00193153"/>
    <w:rsid w:val="00193DC3"/>
    <w:rsid w:val="0019402C"/>
    <w:rsid w:val="00194483"/>
    <w:rsid w:val="00194828"/>
    <w:rsid w:val="00194B5E"/>
    <w:rsid w:val="00194BF1"/>
    <w:rsid w:val="0019558C"/>
    <w:rsid w:val="001968B9"/>
    <w:rsid w:val="00197108"/>
    <w:rsid w:val="0019786A"/>
    <w:rsid w:val="001978D2"/>
    <w:rsid w:val="0019798D"/>
    <w:rsid w:val="00197F8C"/>
    <w:rsid w:val="001A03CE"/>
    <w:rsid w:val="001A0CBD"/>
    <w:rsid w:val="001A0CFB"/>
    <w:rsid w:val="001A14B2"/>
    <w:rsid w:val="001A1A9C"/>
    <w:rsid w:val="001A3E4B"/>
    <w:rsid w:val="001A49AA"/>
    <w:rsid w:val="001A4DF4"/>
    <w:rsid w:val="001A52A4"/>
    <w:rsid w:val="001A55A2"/>
    <w:rsid w:val="001A6F0A"/>
    <w:rsid w:val="001B055D"/>
    <w:rsid w:val="001B088F"/>
    <w:rsid w:val="001B0C6E"/>
    <w:rsid w:val="001B1206"/>
    <w:rsid w:val="001B147D"/>
    <w:rsid w:val="001B16BC"/>
    <w:rsid w:val="001B1807"/>
    <w:rsid w:val="001B2792"/>
    <w:rsid w:val="001B2BC8"/>
    <w:rsid w:val="001B2F8A"/>
    <w:rsid w:val="001B56B7"/>
    <w:rsid w:val="001B5F01"/>
    <w:rsid w:val="001B6066"/>
    <w:rsid w:val="001C2EA0"/>
    <w:rsid w:val="001C3782"/>
    <w:rsid w:val="001C526B"/>
    <w:rsid w:val="001C55EE"/>
    <w:rsid w:val="001C5B66"/>
    <w:rsid w:val="001C6A81"/>
    <w:rsid w:val="001C7706"/>
    <w:rsid w:val="001C7964"/>
    <w:rsid w:val="001C7A4C"/>
    <w:rsid w:val="001D04D4"/>
    <w:rsid w:val="001D19D2"/>
    <w:rsid w:val="001D23BF"/>
    <w:rsid w:val="001D240D"/>
    <w:rsid w:val="001D3472"/>
    <w:rsid w:val="001D3D56"/>
    <w:rsid w:val="001D3E48"/>
    <w:rsid w:val="001D40BC"/>
    <w:rsid w:val="001D45B8"/>
    <w:rsid w:val="001D45D7"/>
    <w:rsid w:val="001D45F5"/>
    <w:rsid w:val="001D4624"/>
    <w:rsid w:val="001D51A7"/>
    <w:rsid w:val="001D5F0F"/>
    <w:rsid w:val="001D6907"/>
    <w:rsid w:val="001D6958"/>
    <w:rsid w:val="001D75B6"/>
    <w:rsid w:val="001E0008"/>
    <w:rsid w:val="001E0640"/>
    <w:rsid w:val="001E1678"/>
    <w:rsid w:val="001E2860"/>
    <w:rsid w:val="001E2CD0"/>
    <w:rsid w:val="001E2E00"/>
    <w:rsid w:val="001E2F56"/>
    <w:rsid w:val="001E3281"/>
    <w:rsid w:val="001E35AA"/>
    <w:rsid w:val="001E392B"/>
    <w:rsid w:val="001E3A0B"/>
    <w:rsid w:val="001E46AC"/>
    <w:rsid w:val="001E49DB"/>
    <w:rsid w:val="001E4EBD"/>
    <w:rsid w:val="001E50D0"/>
    <w:rsid w:val="001E552A"/>
    <w:rsid w:val="001E5CDD"/>
    <w:rsid w:val="001E5F0F"/>
    <w:rsid w:val="001E792A"/>
    <w:rsid w:val="001E7E2A"/>
    <w:rsid w:val="001E7EC9"/>
    <w:rsid w:val="001F0D59"/>
    <w:rsid w:val="001F0E29"/>
    <w:rsid w:val="001F43CA"/>
    <w:rsid w:val="001F5795"/>
    <w:rsid w:val="001F6B90"/>
    <w:rsid w:val="001F78FD"/>
    <w:rsid w:val="001F79F4"/>
    <w:rsid w:val="001F7F4C"/>
    <w:rsid w:val="00200283"/>
    <w:rsid w:val="0020127A"/>
    <w:rsid w:val="002017BD"/>
    <w:rsid w:val="0020254F"/>
    <w:rsid w:val="00202D7C"/>
    <w:rsid w:val="00203A82"/>
    <w:rsid w:val="00204033"/>
    <w:rsid w:val="002044E5"/>
    <w:rsid w:val="002048A9"/>
    <w:rsid w:val="00205FB2"/>
    <w:rsid w:val="00207C97"/>
    <w:rsid w:val="00207DFD"/>
    <w:rsid w:val="002105B6"/>
    <w:rsid w:val="00211C40"/>
    <w:rsid w:val="002131E1"/>
    <w:rsid w:val="00213B3A"/>
    <w:rsid w:val="00215591"/>
    <w:rsid w:val="00215FCA"/>
    <w:rsid w:val="002168AF"/>
    <w:rsid w:val="00216B08"/>
    <w:rsid w:val="00216BA5"/>
    <w:rsid w:val="00216F82"/>
    <w:rsid w:val="00217EEE"/>
    <w:rsid w:val="0022003F"/>
    <w:rsid w:val="002204CA"/>
    <w:rsid w:val="002204E6"/>
    <w:rsid w:val="00220676"/>
    <w:rsid w:val="0022133D"/>
    <w:rsid w:val="002214F7"/>
    <w:rsid w:val="002216F0"/>
    <w:rsid w:val="002228A1"/>
    <w:rsid w:val="00223830"/>
    <w:rsid w:val="0022410D"/>
    <w:rsid w:val="0022418F"/>
    <w:rsid w:val="002246EB"/>
    <w:rsid w:val="00225AD7"/>
    <w:rsid w:val="00226973"/>
    <w:rsid w:val="00227B90"/>
    <w:rsid w:val="00227D88"/>
    <w:rsid w:val="002306DE"/>
    <w:rsid w:val="00230CF3"/>
    <w:rsid w:val="00230EE7"/>
    <w:rsid w:val="002316ED"/>
    <w:rsid w:val="00232184"/>
    <w:rsid w:val="00232282"/>
    <w:rsid w:val="0023238C"/>
    <w:rsid w:val="00232675"/>
    <w:rsid w:val="00234643"/>
    <w:rsid w:val="00234C53"/>
    <w:rsid w:val="002350AD"/>
    <w:rsid w:val="00236878"/>
    <w:rsid w:val="0024127E"/>
    <w:rsid w:val="0024163F"/>
    <w:rsid w:val="00242A54"/>
    <w:rsid w:val="00243679"/>
    <w:rsid w:val="00243D96"/>
    <w:rsid w:val="0024422E"/>
    <w:rsid w:val="002445DD"/>
    <w:rsid w:val="00244972"/>
    <w:rsid w:val="002449AF"/>
    <w:rsid w:val="002451D3"/>
    <w:rsid w:val="002453FB"/>
    <w:rsid w:val="00245426"/>
    <w:rsid w:val="002458E3"/>
    <w:rsid w:val="0024592F"/>
    <w:rsid w:val="002463C2"/>
    <w:rsid w:val="0024660A"/>
    <w:rsid w:val="00246BD4"/>
    <w:rsid w:val="002507B2"/>
    <w:rsid w:val="00250E04"/>
    <w:rsid w:val="002534CE"/>
    <w:rsid w:val="002544BF"/>
    <w:rsid w:val="0025458C"/>
    <w:rsid w:val="002559B9"/>
    <w:rsid w:val="00256A1D"/>
    <w:rsid w:val="00256AC3"/>
    <w:rsid w:val="002571BB"/>
    <w:rsid w:val="00257727"/>
    <w:rsid w:val="002579B6"/>
    <w:rsid w:val="00257B7D"/>
    <w:rsid w:val="00257E60"/>
    <w:rsid w:val="002612B3"/>
    <w:rsid w:val="00262281"/>
    <w:rsid w:val="00262BAE"/>
    <w:rsid w:val="00262E15"/>
    <w:rsid w:val="00262FC9"/>
    <w:rsid w:val="0026374B"/>
    <w:rsid w:val="00263ADD"/>
    <w:rsid w:val="00264544"/>
    <w:rsid w:val="002658A3"/>
    <w:rsid w:val="00267304"/>
    <w:rsid w:val="00267A17"/>
    <w:rsid w:val="00267A9E"/>
    <w:rsid w:val="00267EE0"/>
    <w:rsid w:val="00270426"/>
    <w:rsid w:val="00270D7E"/>
    <w:rsid w:val="00271349"/>
    <w:rsid w:val="002718E0"/>
    <w:rsid w:val="002733EB"/>
    <w:rsid w:val="00273725"/>
    <w:rsid w:val="00273A4C"/>
    <w:rsid w:val="00273C79"/>
    <w:rsid w:val="00273E0C"/>
    <w:rsid w:val="00273E8B"/>
    <w:rsid w:val="002743F8"/>
    <w:rsid w:val="00274942"/>
    <w:rsid w:val="00274A8B"/>
    <w:rsid w:val="00275EB8"/>
    <w:rsid w:val="00276732"/>
    <w:rsid w:val="00276EF0"/>
    <w:rsid w:val="00276F93"/>
    <w:rsid w:val="00280018"/>
    <w:rsid w:val="002815B8"/>
    <w:rsid w:val="002817D1"/>
    <w:rsid w:val="00282E53"/>
    <w:rsid w:val="0028396E"/>
    <w:rsid w:val="002845A6"/>
    <w:rsid w:val="002847FF"/>
    <w:rsid w:val="0028494C"/>
    <w:rsid w:val="00284F33"/>
    <w:rsid w:val="00285737"/>
    <w:rsid w:val="00285C29"/>
    <w:rsid w:val="002866C2"/>
    <w:rsid w:val="0028723F"/>
    <w:rsid w:val="00290359"/>
    <w:rsid w:val="00290572"/>
    <w:rsid w:val="00290718"/>
    <w:rsid w:val="00290B9C"/>
    <w:rsid w:val="0029137B"/>
    <w:rsid w:val="00292369"/>
    <w:rsid w:val="0029270D"/>
    <w:rsid w:val="00292760"/>
    <w:rsid w:val="00292E28"/>
    <w:rsid w:val="00292FA5"/>
    <w:rsid w:val="0029556F"/>
    <w:rsid w:val="002964EB"/>
    <w:rsid w:val="00296668"/>
    <w:rsid w:val="002972FA"/>
    <w:rsid w:val="002A056F"/>
    <w:rsid w:val="002A0E77"/>
    <w:rsid w:val="002A0EE7"/>
    <w:rsid w:val="002A12C6"/>
    <w:rsid w:val="002A175C"/>
    <w:rsid w:val="002A185E"/>
    <w:rsid w:val="002A1EF5"/>
    <w:rsid w:val="002A29B0"/>
    <w:rsid w:val="002A2AB9"/>
    <w:rsid w:val="002A3243"/>
    <w:rsid w:val="002A5F14"/>
    <w:rsid w:val="002A6196"/>
    <w:rsid w:val="002A61F6"/>
    <w:rsid w:val="002A65CB"/>
    <w:rsid w:val="002A680F"/>
    <w:rsid w:val="002A723A"/>
    <w:rsid w:val="002A750D"/>
    <w:rsid w:val="002A7EB6"/>
    <w:rsid w:val="002B0901"/>
    <w:rsid w:val="002B104A"/>
    <w:rsid w:val="002B10BB"/>
    <w:rsid w:val="002B137F"/>
    <w:rsid w:val="002B23FB"/>
    <w:rsid w:val="002B2B5E"/>
    <w:rsid w:val="002B38F3"/>
    <w:rsid w:val="002B54C3"/>
    <w:rsid w:val="002C006A"/>
    <w:rsid w:val="002C0CA6"/>
    <w:rsid w:val="002C0DA2"/>
    <w:rsid w:val="002C1045"/>
    <w:rsid w:val="002C1730"/>
    <w:rsid w:val="002C1B7A"/>
    <w:rsid w:val="002C1FD7"/>
    <w:rsid w:val="002C21B0"/>
    <w:rsid w:val="002C3623"/>
    <w:rsid w:val="002C36E3"/>
    <w:rsid w:val="002C3994"/>
    <w:rsid w:val="002C3DF4"/>
    <w:rsid w:val="002C41BA"/>
    <w:rsid w:val="002C4AFE"/>
    <w:rsid w:val="002C5F79"/>
    <w:rsid w:val="002C680A"/>
    <w:rsid w:val="002C7770"/>
    <w:rsid w:val="002C7AA2"/>
    <w:rsid w:val="002C7ABD"/>
    <w:rsid w:val="002D013D"/>
    <w:rsid w:val="002D0850"/>
    <w:rsid w:val="002D107B"/>
    <w:rsid w:val="002D178E"/>
    <w:rsid w:val="002D2006"/>
    <w:rsid w:val="002D2C74"/>
    <w:rsid w:val="002D33C5"/>
    <w:rsid w:val="002D3A89"/>
    <w:rsid w:val="002D3B5A"/>
    <w:rsid w:val="002D417F"/>
    <w:rsid w:val="002D44AC"/>
    <w:rsid w:val="002D4AAD"/>
    <w:rsid w:val="002D5EFE"/>
    <w:rsid w:val="002D640D"/>
    <w:rsid w:val="002D663D"/>
    <w:rsid w:val="002D75DF"/>
    <w:rsid w:val="002E098A"/>
    <w:rsid w:val="002E13E8"/>
    <w:rsid w:val="002E2532"/>
    <w:rsid w:val="002E2D9F"/>
    <w:rsid w:val="002E3540"/>
    <w:rsid w:val="002E3746"/>
    <w:rsid w:val="002E3911"/>
    <w:rsid w:val="002E3ECB"/>
    <w:rsid w:val="002E4010"/>
    <w:rsid w:val="002E40C9"/>
    <w:rsid w:val="002E40F3"/>
    <w:rsid w:val="002E44B7"/>
    <w:rsid w:val="002E45DD"/>
    <w:rsid w:val="002E46E9"/>
    <w:rsid w:val="002E55FB"/>
    <w:rsid w:val="002E6D47"/>
    <w:rsid w:val="002E788A"/>
    <w:rsid w:val="002E7FDE"/>
    <w:rsid w:val="002F0BE1"/>
    <w:rsid w:val="002F1489"/>
    <w:rsid w:val="002F16F9"/>
    <w:rsid w:val="002F183B"/>
    <w:rsid w:val="002F22B9"/>
    <w:rsid w:val="002F248B"/>
    <w:rsid w:val="002F2623"/>
    <w:rsid w:val="002F2778"/>
    <w:rsid w:val="002F351F"/>
    <w:rsid w:val="002F3B91"/>
    <w:rsid w:val="002F4C0A"/>
    <w:rsid w:val="002F533C"/>
    <w:rsid w:val="002F53A6"/>
    <w:rsid w:val="002F5C3E"/>
    <w:rsid w:val="002F6345"/>
    <w:rsid w:val="002F678E"/>
    <w:rsid w:val="002F67CC"/>
    <w:rsid w:val="002F6919"/>
    <w:rsid w:val="002F6D75"/>
    <w:rsid w:val="002F7166"/>
    <w:rsid w:val="002F7397"/>
    <w:rsid w:val="0030056A"/>
    <w:rsid w:val="00300638"/>
    <w:rsid w:val="00300861"/>
    <w:rsid w:val="00300A98"/>
    <w:rsid w:val="00300F9B"/>
    <w:rsid w:val="00301346"/>
    <w:rsid w:val="0030141B"/>
    <w:rsid w:val="003018D7"/>
    <w:rsid w:val="00302BFC"/>
    <w:rsid w:val="00302EBF"/>
    <w:rsid w:val="003058A2"/>
    <w:rsid w:val="00305F3D"/>
    <w:rsid w:val="003064BA"/>
    <w:rsid w:val="00306A2B"/>
    <w:rsid w:val="00307F88"/>
    <w:rsid w:val="00310C83"/>
    <w:rsid w:val="00311038"/>
    <w:rsid w:val="00311386"/>
    <w:rsid w:val="00312572"/>
    <w:rsid w:val="00312F58"/>
    <w:rsid w:val="0031323B"/>
    <w:rsid w:val="003134F5"/>
    <w:rsid w:val="00314CC0"/>
    <w:rsid w:val="00314FEE"/>
    <w:rsid w:val="00315EA2"/>
    <w:rsid w:val="0031622E"/>
    <w:rsid w:val="00316470"/>
    <w:rsid w:val="00316C21"/>
    <w:rsid w:val="00317924"/>
    <w:rsid w:val="00317BB2"/>
    <w:rsid w:val="0032075F"/>
    <w:rsid w:val="00322119"/>
    <w:rsid w:val="0032286D"/>
    <w:rsid w:val="00323D0E"/>
    <w:rsid w:val="0032434B"/>
    <w:rsid w:val="00325058"/>
    <w:rsid w:val="003279F6"/>
    <w:rsid w:val="00327DA4"/>
    <w:rsid w:val="00330699"/>
    <w:rsid w:val="00330CA6"/>
    <w:rsid w:val="00331AD5"/>
    <w:rsid w:val="0033205E"/>
    <w:rsid w:val="0033218F"/>
    <w:rsid w:val="00332283"/>
    <w:rsid w:val="003331D4"/>
    <w:rsid w:val="00334158"/>
    <w:rsid w:val="00334A1C"/>
    <w:rsid w:val="003363C0"/>
    <w:rsid w:val="00336943"/>
    <w:rsid w:val="00336997"/>
    <w:rsid w:val="00336E22"/>
    <w:rsid w:val="003371E7"/>
    <w:rsid w:val="003378CB"/>
    <w:rsid w:val="0034016D"/>
    <w:rsid w:val="00340263"/>
    <w:rsid w:val="00340CE7"/>
    <w:rsid w:val="00340E26"/>
    <w:rsid w:val="003423C3"/>
    <w:rsid w:val="00342449"/>
    <w:rsid w:val="003426CD"/>
    <w:rsid w:val="00342913"/>
    <w:rsid w:val="00342AE1"/>
    <w:rsid w:val="00342CDD"/>
    <w:rsid w:val="003433A4"/>
    <w:rsid w:val="0034463F"/>
    <w:rsid w:val="003447E6"/>
    <w:rsid w:val="003449B5"/>
    <w:rsid w:val="00344A6F"/>
    <w:rsid w:val="00344B56"/>
    <w:rsid w:val="0034500E"/>
    <w:rsid w:val="00345C63"/>
    <w:rsid w:val="00346DC2"/>
    <w:rsid w:val="00347704"/>
    <w:rsid w:val="00347972"/>
    <w:rsid w:val="00347D19"/>
    <w:rsid w:val="00347D45"/>
    <w:rsid w:val="003505C4"/>
    <w:rsid w:val="00350829"/>
    <w:rsid w:val="003524BD"/>
    <w:rsid w:val="003529FF"/>
    <w:rsid w:val="003536BA"/>
    <w:rsid w:val="00354AF3"/>
    <w:rsid w:val="003558CC"/>
    <w:rsid w:val="00356B7B"/>
    <w:rsid w:val="0035703D"/>
    <w:rsid w:val="00357317"/>
    <w:rsid w:val="00357B30"/>
    <w:rsid w:val="003601E6"/>
    <w:rsid w:val="00360EDE"/>
    <w:rsid w:val="00361953"/>
    <w:rsid w:val="003623EA"/>
    <w:rsid w:val="00362DDD"/>
    <w:rsid w:val="003637D2"/>
    <w:rsid w:val="00363820"/>
    <w:rsid w:val="003639D5"/>
    <w:rsid w:val="00364A16"/>
    <w:rsid w:val="003658F7"/>
    <w:rsid w:val="00365B7F"/>
    <w:rsid w:val="003669D6"/>
    <w:rsid w:val="003671FE"/>
    <w:rsid w:val="0036726A"/>
    <w:rsid w:val="003679C0"/>
    <w:rsid w:val="00371981"/>
    <w:rsid w:val="00371AAB"/>
    <w:rsid w:val="00372096"/>
    <w:rsid w:val="003720C3"/>
    <w:rsid w:val="00374FB1"/>
    <w:rsid w:val="0037782A"/>
    <w:rsid w:val="0038154A"/>
    <w:rsid w:val="0038258F"/>
    <w:rsid w:val="003828AF"/>
    <w:rsid w:val="003832E5"/>
    <w:rsid w:val="003833A1"/>
    <w:rsid w:val="00383749"/>
    <w:rsid w:val="00384DD6"/>
    <w:rsid w:val="003857E5"/>
    <w:rsid w:val="00385885"/>
    <w:rsid w:val="003858BD"/>
    <w:rsid w:val="003873A5"/>
    <w:rsid w:val="0039001F"/>
    <w:rsid w:val="003910B9"/>
    <w:rsid w:val="0039112E"/>
    <w:rsid w:val="0039188A"/>
    <w:rsid w:val="003920C4"/>
    <w:rsid w:val="003931C7"/>
    <w:rsid w:val="003935CB"/>
    <w:rsid w:val="00393837"/>
    <w:rsid w:val="00393C91"/>
    <w:rsid w:val="0039727F"/>
    <w:rsid w:val="00397287"/>
    <w:rsid w:val="00397654"/>
    <w:rsid w:val="003A0F3C"/>
    <w:rsid w:val="003A1885"/>
    <w:rsid w:val="003A1CBA"/>
    <w:rsid w:val="003A24A1"/>
    <w:rsid w:val="003A2CC1"/>
    <w:rsid w:val="003A32FF"/>
    <w:rsid w:val="003A44BF"/>
    <w:rsid w:val="003A4B43"/>
    <w:rsid w:val="003A5E62"/>
    <w:rsid w:val="003A6416"/>
    <w:rsid w:val="003A6F20"/>
    <w:rsid w:val="003A7058"/>
    <w:rsid w:val="003A72F3"/>
    <w:rsid w:val="003A74F7"/>
    <w:rsid w:val="003A7E61"/>
    <w:rsid w:val="003B0159"/>
    <w:rsid w:val="003B0196"/>
    <w:rsid w:val="003B0A0E"/>
    <w:rsid w:val="003B3CAA"/>
    <w:rsid w:val="003B40EB"/>
    <w:rsid w:val="003B4D5E"/>
    <w:rsid w:val="003B59E9"/>
    <w:rsid w:val="003B5EF5"/>
    <w:rsid w:val="003B5F5D"/>
    <w:rsid w:val="003B6DAC"/>
    <w:rsid w:val="003B6E23"/>
    <w:rsid w:val="003B76AF"/>
    <w:rsid w:val="003B7D02"/>
    <w:rsid w:val="003C0985"/>
    <w:rsid w:val="003C1246"/>
    <w:rsid w:val="003C17F2"/>
    <w:rsid w:val="003C1C63"/>
    <w:rsid w:val="003C1FDD"/>
    <w:rsid w:val="003C286B"/>
    <w:rsid w:val="003C3529"/>
    <w:rsid w:val="003C3986"/>
    <w:rsid w:val="003C4338"/>
    <w:rsid w:val="003C45E2"/>
    <w:rsid w:val="003C4D09"/>
    <w:rsid w:val="003C6DBA"/>
    <w:rsid w:val="003C7685"/>
    <w:rsid w:val="003D0932"/>
    <w:rsid w:val="003D0BF1"/>
    <w:rsid w:val="003D1743"/>
    <w:rsid w:val="003D1DB3"/>
    <w:rsid w:val="003D274E"/>
    <w:rsid w:val="003D29B0"/>
    <w:rsid w:val="003D526A"/>
    <w:rsid w:val="003D54D4"/>
    <w:rsid w:val="003D5B53"/>
    <w:rsid w:val="003D5E82"/>
    <w:rsid w:val="003D6541"/>
    <w:rsid w:val="003D6851"/>
    <w:rsid w:val="003D70AE"/>
    <w:rsid w:val="003D7B69"/>
    <w:rsid w:val="003D7D2E"/>
    <w:rsid w:val="003D7EDE"/>
    <w:rsid w:val="003E0537"/>
    <w:rsid w:val="003E16C9"/>
    <w:rsid w:val="003E255B"/>
    <w:rsid w:val="003E2783"/>
    <w:rsid w:val="003E2831"/>
    <w:rsid w:val="003E3A8B"/>
    <w:rsid w:val="003E3EBF"/>
    <w:rsid w:val="003E40EF"/>
    <w:rsid w:val="003E4424"/>
    <w:rsid w:val="003E5114"/>
    <w:rsid w:val="003E598F"/>
    <w:rsid w:val="003E5E59"/>
    <w:rsid w:val="003E6593"/>
    <w:rsid w:val="003E677C"/>
    <w:rsid w:val="003E68E2"/>
    <w:rsid w:val="003E76A6"/>
    <w:rsid w:val="003E7761"/>
    <w:rsid w:val="003E7865"/>
    <w:rsid w:val="003E7977"/>
    <w:rsid w:val="003F0BDF"/>
    <w:rsid w:val="003F10DC"/>
    <w:rsid w:val="003F12B5"/>
    <w:rsid w:val="003F14BD"/>
    <w:rsid w:val="003F1E6C"/>
    <w:rsid w:val="003F23C4"/>
    <w:rsid w:val="003F26B9"/>
    <w:rsid w:val="003F34BF"/>
    <w:rsid w:val="003F36A6"/>
    <w:rsid w:val="003F3E7E"/>
    <w:rsid w:val="003F57EE"/>
    <w:rsid w:val="003F5A24"/>
    <w:rsid w:val="003F6803"/>
    <w:rsid w:val="003F6E05"/>
    <w:rsid w:val="003F76DC"/>
    <w:rsid w:val="004000DB"/>
    <w:rsid w:val="004002FB"/>
    <w:rsid w:val="0040041E"/>
    <w:rsid w:val="00400704"/>
    <w:rsid w:val="00400BA1"/>
    <w:rsid w:val="00400F7A"/>
    <w:rsid w:val="0040128A"/>
    <w:rsid w:val="0040165D"/>
    <w:rsid w:val="00401765"/>
    <w:rsid w:val="00402A21"/>
    <w:rsid w:val="004033D7"/>
    <w:rsid w:val="00403779"/>
    <w:rsid w:val="00403D50"/>
    <w:rsid w:val="0040418C"/>
    <w:rsid w:val="00404829"/>
    <w:rsid w:val="0040584D"/>
    <w:rsid w:val="00405D1D"/>
    <w:rsid w:val="0040724F"/>
    <w:rsid w:val="00410011"/>
    <w:rsid w:val="004102E3"/>
    <w:rsid w:val="0041094F"/>
    <w:rsid w:val="0041148F"/>
    <w:rsid w:val="004117CF"/>
    <w:rsid w:val="00411B9B"/>
    <w:rsid w:val="00411CAB"/>
    <w:rsid w:val="00412001"/>
    <w:rsid w:val="004125EE"/>
    <w:rsid w:val="0041311A"/>
    <w:rsid w:val="00413617"/>
    <w:rsid w:val="00413B9B"/>
    <w:rsid w:val="004145F5"/>
    <w:rsid w:val="004158F4"/>
    <w:rsid w:val="004159E7"/>
    <w:rsid w:val="00416A43"/>
    <w:rsid w:val="00417A8D"/>
    <w:rsid w:val="00420009"/>
    <w:rsid w:val="00422A34"/>
    <w:rsid w:val="004230DA"/>
    <w:rsid w:val="0042347E"/>
    <w:rsid w:val="004239B0"/>
    <w:rsid w:val="00424016"/>
    <w:rsid w:val="00424404"/>
    <w:rsid w:val="00424857"/>
    <w:rsid w:val="0042577C"/>
    <w:rsid w:val="00425814"/>
    <w:rsid w:val="00425883"/>
    <w:rsid w:val="004274E2"/>
    <w:rsid w:val="00427625"/>
    <w:rsid w:val="004301DA"/>
    <w:rsid w:val="00430A8F"/>
    <w:rsid w:val="00430E89"/>
    <w:rsid w:val="0043130F"/>
    <w:rsid w:val="00431318"/>
    <w:rsid w:val="00433939"/>
    <w:rsid w:val="00433E61"/>
    <w:rsid w:val="00433EBC"/>
    <w:rsid w:val="00433ECE"/>
    <w:rsid w:val="00434C6C"/>
    <w:rsid w:val="0043504B"/>
    <w:rsid w:val="004359C7"/>
    <w:rsid w:val="004365DC"/>
    <w:rsid w:val="0043677D"/>
    <w:rsid w:val="004370DA"/>
    <w:rsid w:val="00440772"/>
    <w:rsid w:val="00441DD7"/>
    <w:rsid w:val="004420E6"/>
    <w:rsid w:val="004442F1"/>
    <w:rsid w:val="00444712"/>
    <w:rsid w:val="00444A0B"/>
    <w:rsid w:val="00445258"/>
    <w:rsid w:val="004459E0"/>
    <w:rsid w:val="00445E84"/>
    <w:rsid w:val="00446C81"/>
    <w:rsid w:val="00446D7E"/>
    <w:rsid w:val="004471AA"/>
    <w:rsid w:val="00447A95"/>
    <w:rsid w:val="00450467"/>
    <w:rsid w:val="004505B7"/>
    <w:rsid w:val="00451056"/>
    <w:rsid w:val="00451110"/>
    <w:rsid w:val="00451329"/>
    <w:rsid w:val="00451C9F"/>
    <w:rsid w:val="00452DF3"/>
    <w:rsid w:val="0045352F"/>
    <w:rsid w:val="00454399"/>
    <w:rsid w:val="00454764"/>
    <w:rsid w:val="004550BB"/>
    <w:rsid w:val="004554FE"/>
    <w:rsid w:val="00456638"/>
    <w:rsid w:val="004571A9"/>
    <w:rsid w:val="00457F1F"/>
    <w:rsid w:val="00460806"/>
    <w:rsid w:val="00460B13"/>
    <w:rsid w:val="0046166A"/>
    <w:rsid w:val="00462138"/>
    <w:rsid w:val="00462801"/>
    <w:rsid w:val="00462C18"/>
    <w:rsid w:val="00462C1A"/>
    <w:rsid w:val="00462DCF"/>
    <w:rsid w:val="00463121"/>
    <w:rsid w:val="00465163"/>
    <w:rsid w:val="0046555A"/>
    <w:rsid w:val="00465DA6"/>
    <w:rsid w:val="00465F09"/>
    <w:rsid w:val="004668F5"/>
    <w:rsid w:val="00466B11"/>
    <w:rsid w:val="00466B5C"/>
    <w:rsid w:val="004676A4"/>
    <w:rsid w:val="0047088E"/>
    <w:rsid w:val="00470DC7"/>
    <w:rsid w:val="004711B9"/>
    <w:rsid w:val="00472930"/>
    <w:rsid w:val="00472DCD"/>
    <w:rsid w:val="00473601"/>
    <w:rsid w:val="00473E0B"/>
    <w:rsid w:val="0047525A"/>
    <w:rsid w:val="00475638"/>
    <w:rsid w:val="00475AF1"/>
    <w:rsid w:val="00475C67"/>
    <w:rsid w:val="00476552"/>
    <w:rsid w:val="0047707E"/>
    <w:rsid w:val="004772C5"/>
    <w:rsid w:val="00477333"/>
    <w:rsid w:val="0047791E"/>
    <w:rsid w:val="00480816"/>
    <w:rsid w:val="00480ACB"/>
    <w:rsid w:val="00482050"/>
    <w:rsid w:val="00482495"/>
    <w:rsid w:val="00482E3C"/>
    <w:rsid w:val="00483977"/>
    <w:rsid w:val="004843FB"/>
    <w:rsid w:val="00484454"/>
    <w:rsid w:val="0048459B"/>
    <w:rsid w:val="00485B19"/>
    <w:rsid w:val="00485BE2"/>
    <w:rsid w:val="00485C71"/>
    <w:rsid w:val="00485E5D"/>
    <w:rsid w:val="00487042"/>
    <w:rsid w:val="00487C91"/>
    <w:rsid w:val="00491737"/>
    <w:rsid w:val="0049262F"/>
    <w:rsid w:val="00493C15"/>
    <w:rsid w:val="00493E16"/>
    <w:rsid w:val="00493E48"/>
    <w:rsid w:val="00494102"/>
    <w:rsid w:val="00494341"/>
    <w:rsid w:val="00494586"/>
    <w:rsid w:val="00495108"/>
    <w:rsid w:val="00495970"/>
    <w:rsid w:val="00495983"/>
    <w:rsid w:val="00496EA7"/>
    <w:rsid w:val="004972C0"/>
    <w:rsid w:val="004A0970"/>
    <w:rsid w:val="004A0C66"/>
    <w:rsid w:val="004A147D"/>
    <w:rsid w:val="004A1AFB"/>
    <w:rsid w:val="004A1F31"/>
    <w:rsid w:val="004A22E9"/>
    <w:rsid w:val="004A3B87"/>
    <w:rsid w:val="004A3D41"/>
    <w:rsid w:val="004A4E10"/>
    <w:rsid w:val="004A598A"/>
    <w:rsid w:val="004A609D"/>
    <w:rsid w:val="004A6D0F"/>
    <w:rsid w:val="004A7BAC"/>
    <w:rsid w:val="004A7E0B"/>
    <w:rsid w:val="004B0088"/>
    <w:rsid w:val="004B08CA"/>
    <w:rsid w:val="004B09C1"/>
    <w:rsid w:val="004B137C"/>
    <w:rsid w:val="004B142D"/>
    <w:rsid w:val="004B18C7"/>
    <w:rsid w:val="004B18CA"/>
    <w:rsid w:val="004B2049"/>
    <w:rsid w:val="004B227A"/>
    <w:rsid w:val="004B2DFF"/>
    <w:rsid w:val="004B3750"/>
    <w:rsid w:val="004B3753"/>
    <w:rsid w:val="004B3DC0"/>
    <w:rsid w:val="004B4035"/>
    <w:rsid w:val="004B405A"/>
    <w:rsid w:val="004B64D1"/>
    <w:rsid w:val="004B749F"/>
    <w:rsid w:val="004B77A2"/>
    <w:rsid w:val="004B7922"/>
    <w:rsid w:val="004B7B96"/>
    <w:rsid w:val="004C0F6A"/>
    <w:rsid w:val="004C1A2D"/>
    <w:rsid w:val="004C1F73"/>
    <w:rsid w:val="004C2B19"/>
    <w:rsid w:val="004C3BA3"/>
    <w:rsid w:val="004C409C"/>
    <w:rsid w:val="004C49AA"/>
    <w:rsid w:val="004C57A1"/>
    <w:rsid w:val="004C5B49"/>
    <w:rsid w:val="004C5BEA"/>
    <w:rsid w:val="004C5C79"/>
    <w:rsid w:val="004C60A2"/>
    <w:rsid w:val="004C7DB9"/>
    <w:rsid w:val="004D0172"/>
    <w:rsid w:val="004D034D"/>
    <w:rsid w:val="004D0C81"/>
    <w:rsid w:val="004D0E13"/>
    <w:rsid w:val="004D15B8"/>
    <w:rsid w:val="004D2327"/>
    <w:rsid w:val="004D2794"/>
    <w:rsid w:val="004D2C13"/>
    <w:rsid w:val="004D2CDB"/>
    <w:rsid w:val="004D37DA"/>
    <w:rsid w:val="004D3EAF"/>
    <w:rsid w:val="004D50B1"/>
    <w:rsid w:val="004D6218"/>
    <w:rsid w:val="004D6868"/>
    <w:rsid w:val="004D699B"/>
    <w:rsid w:val="004D6A09"/>
    <w:rsid w:val="004D7140"/>
    <w:rsid w:val="004D781F"/>
    <w:rsid w:val="004E0238"/>
    <w:rsid w:val="004E0724"/>
    <w:rsid w:val="004E074A"/>
    <w:rsid w:val="004E0B8A"/>
    <w:rsid w:val="004E284C"/>
    <w:rsid w:val="004E55FC"/>
    <w:rsid w:val="004E64F2"/>
    <w:rsid w:val="004E77B3"/>
    <w:rsid w:val="004E7B4D"/>
    <w:rsid w:val="004F027F"/>
    <w:rsid w:val="004F069D"/>
    <w:rsid w:val="004F080A"/>
    <w:rsid w:val="004F12EF"/>
    <w:rsid w:val="004F1310"/>
    <w:rsid w:val="004F1C0C"/>
    <w:rsid w:val="004F1E80"/>
    <w:rsid w:val="004F2691"/>
    <w:rsid w:val="004F29DF"/>
    <w:rsid w:val="004F3220"/>
    <w:rsid w:val="004F35B4"/>
    <w:rsid w:val="004F37C7"/>
    <w:rsid w:val="004F394E"/>
    <w:rsid w:val="004F5126"/>
    <w:rsid w:val="004F574D"/>
    <w:rsid w:val="004F5BB4"/>
    <w:rsid w:val="004F7649"/>
    <w:rsid w:val="004F77CA"/>
    <w:rsid w:val="004F79C5"/>
    <w:rsid w:val="004F7A25"/>
    <w:rsid w:val="004F7F3B"/>
    <w:rsid w:val="0050134F"/>
    <w:rsid w:val="0050135B"/>
    <w:rsid w:val="00501634"/>
    <w:rsid w:val="00502314"/>
    <w:rsid w:val="00502969"/>
    <w:rsid w:val="00502AB9"/>
    <w:rsid w:val="005034CB"/>
    <w:rsid w:val="005034FA"/>
    <w:rsid w:val="00503547"/>
    <w:rsid w:val="0050373F"/>
    <w:rsid w:val="005044FB"/>
    <w:rsid w:val="00504F4F"/>
    <w:rsid w:val="005054CA"/>
    <w:rsid w:val="005057D0"/>
    <w:rsid w:val="00505A27"/>
    <w:rsid w:val="00505D39"/>
    <w:rsid w:val="0050610D"/>
    <w:rsid w:val="0050614A"/>
    <w:rsid w:val="00506E63"/>
    <w:rsid w:val="00506F4C"/>
    <w:rsid w:val="00507138"/>
    <w:rsid w:val="005074E3"/>
    <w:rsid w:val="005074EB"/>
    <w:rsid w:val="00507BD8"/>
    <w:rsid w:val="0050EF8A"/>
    <w:rsid w:val="00510185"/>
    <w:rsid w:val="00510A4E"/>
    <w:rsid w:val="00510AB5"/>
    <w:rsid w:val="00510F54"/>
    <w:rsid w:val="00511C53"/>
    <w:rsid w:val="00513824"/>
    <w:rsid w:val="00513A2A"/>
    <w:rsid w:val="005140DE"/>
    <w:rsid w:val="00514533"/>
    <w:rsid w:val="00514B70"/>
    <w:rsid w:val="00515862"/>
    <w:rsid w:val="00515A83"/>
    <w:rsid w:val="00515D6E"/>
    <w:rsid w:val="00516085"/>
    <w:rsid w:val="005169F0"/>
    <w:rsid w:val="00516D50"/>
    <w:rsid w:val="00517F45"/>
    <w:rsid w:val="005209E0"/>
    <w:rsid w:val="0052181B"/>
    <w:rsid w:val="00522977"/>
    <w:rsid w:val="005238C7"/>
    <w:rsid w:val="00525479"/>
    <w:rsid w:val="005273C4"/>
    <w:rsid w:val="0052751E"/>
    <w:rsid w:val="005316B7"/>
    <w:rsid w:val="00531705"/>
    <w:rsid w:val="005318BC"/>
    <w:rsid w:val="00532375"/>
    <w:rsid w:val="00532508"/>
    <w:rsid w:val="00533B87"/>
    <w:rsid w:val="0053409D"/>
    <w:rsid w:val="0053540F"/>
    <w:rsid w:val="0053561A"/>
    <w:rsid w:val="005357FE"/>
    <w:rsid w:val="00535EFD"/>
    <w:rsid w:val="00536192"/>
    <w:rsid w:val="00537855"/>
    <w:rsid w:val="0054249D"/>
    <w:rsid w:val="00542DF4"/>
    <w:rsid w:val="00544642"/>
    <w:rsid w:val="005471D0"/>
    <w:rsid w:val="0054728E"/>
    <w:rsid w:val="00550187"/>
    <w:rsid w:val="005506B3"/>
    <w:rsid w:val="005511B3"/>
    <w:rsid w:val="0055135B"/>
    <w:rsid w:val="00551446"/>
    <w:rsid w:val="00551DDC"/>
    <w:rsid w:val="005529FE"/>
    <w:rsid w:val="00554457"/>
    <w:rsid w:val="0055493D"/>
    <w:rsid w:val="0055572F"/>
    <w:rsid w:val="00556140"/>
    <w:rsid w:val="00556773"/>
    <w:rsid w:val="00556EDB"/>
    <w:rsid w:val="00557099"/>
    <w:rsid w:val="00557F36"/>
    <w:rsid w:val="00560BD7"/>
    <w:rsid w:val="00561AA3"/>
    <w:rsid w:val="00562520"/>
    <w:rsid w:val="00562C4D"/>
    <w:rsid w:val="00563824"/>
    <w:rsid w:val="00563A7C"/>
    <w:rsid w:val="0056448C"/>
    <w:rsid w:val="00565188"/>
    <w:rsid w:val="0056537C"/>
    <w:rsid w:val="005655AF"/>
    <w:rsid w:val="005657B2"/>
    <w:rsid w:val="00565805"/>
    <w:rsid w:val="00565A6B"/>
    <w:rsid w:val="0056701E"/>
    <w:rsid w:val="00567519"/>
    <w:rsid w:val="00567D80"/>
    <w:rsid w:val="00567F36"/>
    <w:rsid w:val="005701EE"/>
    <w:rsid w:val="00570602"/>
    <w:rsid w:val="00570F24"/>
    <w:rsid w:val="005713F5"/>
    <w:rsid w:val="00571BB8"/>
    <w:rsid w:val="00571C12"/>
    <w:rsid w:val="00571C73"/>
    <w:rsid w:val="005729F0"/>
    <w:rsid w:val="00572DD6"/>
    <w:rsid w:val="00573834"/>
    <w:rsid w:val="00573ACC"/>
    <w:rsid w:val="005744FB"/>
    <w:rsid w:val="00574E63"/>
    <w:rsid w:val="00575E25"/>
    <w:rsid w:val="00576087"/>
    <w:rsid w:val="00576B76"/>
    <w:rsid w:val="00577B0F"/>
    <w:rsid w:val="00577C13"/>
    <w:rsid w:val="0058002B"/>
    <w:rsid w:val="00580076"/>
    <w:rsid w:val="005815DF"/>
    <w:rsid w:val="00582137"/>
    <w:rsid w:val="00582236"/>
    <w:rsid w:val="005826E2"/>
    <w:rsid w:val="00582D7D"/>
    <w:rsid w:val="00583158"/>
    <w:rsid w:val="00584075"/>
    <w:rsid w:val="00584E59"/>
    <w:rsid w:val="005868B4"/>
    <w:rsid w:val="0058693F"/>
    <w:rsid w:val="00586982"/>
    <w:rsid w:val="00586B0F"/>
    <w:rsid w:val="00590C4E"/>
    <w:rsid w:val="00591AC3"/>
    <w:rsid w:val="005927C1"/>
    <w:rsid w:val="00592E97"/>
    <w:rsid w:val="00593D05"/>
    <w:rsid w:val="0059453E"/>
    <w:rsid w:val="00595371"/>
    <w:rsid w:val="0059682F"/>
    <w:rsid w:val="00596E08"/>
    <w:rsid w:val="00597300"/>
    <w:rsid w:val="00597888"/>
    <w:rsid w:val="005A0347"/>
    <w:rsid w:val="005A18F8"/>
    <w:rsid w:val="005A1AF9"/>
    <w:rsid w:val="005A2109"/>
    <w:rsid w:val="005A24CB"/>
    <w:rsid w:val="005A2A37"/>
    <w:rsid w:val="005A2AA2"/>
    <w:rsid w:val="005A2E73"/>
    <w:rsid w:val="005A3519"/>
    <w:rsid w:val="005A39A6"/>
    <w:rsid w:val="005A3D2E"/>
    <w:rsid w:val="005A3F31"/>
    <w:rsid w:val="005A4754"/>
    <w:rsid w:val="005A5092"/>
    <w:rsid w:val="005A5341"/>
    <w:rsid w:val="005A567B"/>
    <w:rsid w:val="005A5BA7"/>
    <w:rsid w:val="005A6C30"/>
    <w:rsid w:val="005A789C"/>
    <w:rsid w:val="005A7A8F"/>
    <w:rsid w:val="005A7F87"/>
    <w:rsid w:val="005B02CE"/>
    <w:rsid w:val="005B0BC9"/>
    <w:rsid w:val="005B0E44"/>
    <w:rsid w:val="005B1D11"/>
    <w:rsid w:val="005B2B74"/>
    <w:rsid w:val="005B5B93"/>
    <w:rsid w:val="005B739C"/>
    <w:rsid w:val="005C0DEA"/>
    <w:rsid w:val="005C10CD"/>
    <w:rsid w:val="005C161F"/>
    <w:rsid w:val="005C1AD4"/>
    <w:rsid w:val="005C2246"/>
    <w:rsid w:val="005C24F5"/>
    <w:rsid w:val="005C2FC7"/>
    <w:rsid w:val="005C329F"/>
    <w:rsid w:val="005C3736"/>
    <w:rsid w:val="005C37A3"/>
    <w:rsid w:val="005C37A8"/>
    <w:rsid w:val="005C3B43"/>
    <w:rsid w:val="005C404C"/>
    <w:rsid w:val="005C49F8"/>
    <w:rsid w:val="005C5047"/>
    <w:rsid w:val="005C5225"/>
    <w:rsid w:val="005C5CC5"/>
    <w:rsid w:val="005C67A8"/>
    <w:rsid w:val="005C7C13"/>
    <w:rsid w:val="005D0979"/>
    <w:rsid w:val="005D10F1"/>
    <w:rsid w:val="005D17A5"/>
    <w:rsid w:val="005D3BAA"/>
    <w:rsid w:val="005D3C5D"/>
    <w:rsid w:val="005D3DE9"/>
    <w:rsid w:val="005D41CB"/>
    <w:rsid w:val="005D46CC"/>
    <w:rsid w:val="005D4BCF"/>
    <w:rsid w:val="005D4E19"/>
    <w:rsid w:val="005D4F08"/>
    <w:rsid w:val="005D5434"/>
    <w:rsid w:val="005D554D"/>
    <w:rsid w:val="005D5613"/>
    <w:rsid w:val="005D5938"/>
    <w:rsid w:val="005D5ABF"/>
    <w:rsid w:val="005D5B85"/>
    <w:rsid w:val="005D5B90"/>
    <w:rsid w:val="005D69F8"/>
    <w:rsid w:val="005E0DEB"/>
    <w:rsid w:val="005E0F76"/>
    <w:rsid w:val="005E1138"/>
    <w:rsid w:val="005E23E0"/>
    <w:rsid w:val="005E2A3F"/>
    <w:rsid w:val="005E3987"/>
    <w:rsid w:val="005E4E40"/>
    <w:rsid w:val="005E5F28"/>
    <w:rsid w:val="005E5F71"/>
    <w:rsid w:val="005E6D43"/>
    <w:rsid w:val="005E7540"/>
    <w:rsid w:val="005E7A5D"/>
    <w:rsid w:val="005E7FAF"/>
    <w:rsid w:val="005F0807"/>
    <w:rsid w:val="005F2BE9"/>
    <w:rsid w:val="005F3FF4"/>
    <w:rsid w:val="005F5782"/>
    <w:rsid w:val="005F5FD2"/>
    <w:rsid w:val="005F6CB8"/>
    <w:rsid w:val="005F7D69"/>
    <w:rsid w:val="00600392"/>
    <w:rsid w:val="006010CD"/>
    <w:rsid w:val="006015FB"/>
    <w:rsid w:val="00601A60"/>
    <w:rsid w:val="00601A72"/>
    <w:rsid w:val="006024B2"/>
    <w:rsid w:val="00602C53"/>
    <w:rsid w:val="00602E9D"/>
    <w:rsid w:val="00603555"/>
    <w:rsid w:val="00603829"/>
    <w:rsid w:val="00603A11"/>
    <w:rsid w:val="00603E02"/>
    <w:rsid w:val="00604DB4"/>
    <w:rsid w:val="006051DB"/>
    <w:rsid w:val="006056CF"/>
    <w:rsid w:val="00605D73"/>
    <w:rsid w:val="00606144"/>
    <w:rsid w:val="006063CD"/>
    <w:rsid w:val="0060674E"/>
    <w:rsid w:val="00606750"/>
    <w:rsid w:val="00607038"/>
    <w:rsid w:val="006077E1"/>
    <w:rsid w:val="00610A71"/>
    <w:rsid w:val="00611494"/>
    <w:rsid w:val="006121F1"/>
    <w:rsid w:val="00612372"/>
    <w:rsid w:val="0061355A"/>
    <w:rsid w:val="006136D9"/>
    <w:rsid w:val="00614B2B"/>
    <w:rsid w:val="00615112"/>
    <w:rsid w:val="00617CBE"/>
    <w:rsid w:val="0062204E"/>
    <w:rsid w:val="00625117"/>
    <w:rsid w:val="00625958"/>
    <w:rsid w:val="00625D78"/>
    <w:rsid w:val="00626B0A"/>
    <w:rsid w:val="00626EAA"/>
    <w:rsid w:val="0062705F"/>
    <w:rsid w:val="00627ECF"/>
    <w:rsid w:val="00630230"/>
    <w:rsid w:val="0063048D"/>
    <w:rsid w:val="00630635"/>
    <w:rsid w:val="00630AFD"/>
    <w:rsid w:val="006316B6"/>
    <w:rsid w:val="00632C23"/>
    <w:rsid w:val="00633318"/>
    <w:rsid w:val="006345CD"/>
    <w:rsid w:val="00634EE2"/>
    <w:rsid w:val="00635B75"/>
    <w:rsid w:val="006364B0"/>
    <w:rsid w:val="00641063"/>
    <w:rsid w:val="0064163B"/>
    <w:rsid w:val="006419F2"/>
    <w:rsid w:val="00641AA5"/>
    <w:rsid w:val="00641B89"/>
    <w:rsid w:val="006422B7"/>
    <w:rsid w:val="00642EF6"/>
    <w:rsid w:val="00643474"/>
    <w:rsid w:val="00643BF1"/>
    <w:rsid w:val="00643C3F"/>
    <w:rsid w:val="00643F37"/>
    <w:rsid w:val="00643F54"/>
    <w:rsid w:val="00644304"/>
    <w:rsid w:val="006445F5"/>
    <w:rsid w:val="00644C1B"/>
    <w:rsid w:val="0064502D"/>
    <w:rsid w:val="00645197"/>
    <w:rsid w:val="006451B3"/>
    <w:rsid w:val="00645455"/>
    <w:rsid w:val="00645EEA"/>
    <w:rsid w:val="00645F49"/>
    <w:rsid w:val="0064699B"/>
    <w:rsid w:val="00647C5C"/>
    <w:rsid w:val="00647DFE"/>
    <w:rsid w:val="0065085A"/>
    <w:rsid w:val="00650F94"/>
    <w:rsid w:val="006536B5"/>
    <w:rsid w:val="006538CE"/>
    <w:rsid w:val="00653961"/>
    <w:rsid w:val="006556CF"/>
    <w:rsid w:val="00655811"/>
    <w:rsid w:val="00655A95"/>
    <w:rsid w:val="00655B7F"/>
    <w:rsid w:val="00656E8A"/>
    <w:rsid w:val="00657B16"/>
    <w:rsid w:val="0066035F"/>
    <w:rsid w:val="0066075A"/>
    <w:rsid w:val="00660B44"/>
    <w:rsid w:val="00660B97"/>
    <w:rsid w:val="00660F4F"/>
    <w:rsid w:val="00661892"/>
    <w:rsid w:val="00661977"/>
    <w:rsid w:val="00661FF8"/>
    <w:rsid w:val="00663019"/>
    <w:rsid w:val="0066304E"/>
    <w:rsid w:val="0066325F"/>
    <w:rsid w:val="006639F9"/>
    <w:rsid w:val="00663BD2"/>
    <w:rsid w:val="00663C24"/>
    <w:rsid w:val="006641D9"/>
    <w:rsid w:val="00665214"/>
    <w:rsid w:val="00665ADE"/>
    <w:rsid w:val="00665CFD"/>
    <w:rsid w:val="00666253"/>
    <w:rsid w:val="00666802"/>
    <w:rsid w:val="0067096B"/>
    <w:rsid w:val="00670D96"/>
    <w:rsid w:val="00672B12"/>
    <w:rsid w:val="0067400A"/>
    <w:rsid w:val="0067414B"/>
    <w:rsid w:val="006744BD"/>
    <w:rsid w:val="00674B0F"/>
    <w:rsid w:val="00674ED3"/>
    <w:rsid w:val="00675195"/>
    <w:rsid w:val="00675C4E"/>
    <w:rsid w:val="00675E22"/>
    <w:rsid w:val="00676313"/>
    <w:rsid w:val="0067751D"/>
    <w:rsid w:val="006779DB"/>
    <w:rsid w:val="00677C3D"/>
    <w:rsid w:val="00677D2E"/>
    <w:rsid w:val="00680E2B"/>
    <w:rsid w:val="00680FEB"/>
    <w:rsid w:val="006810AC"/>
    <w:rsid w:val="00682807"/>
    <w:rsid w:val="00682CCF"/>
    <w:rsid w:val="00682E6B"/>
    <w:rsid w:val="00683197"/>
    <w:rsid w:val="00683396"/>
    <w:rsid w:val="006836D3"/>
    <w:rsid w:val="00683BFB"/>
    <w:rsid w:val="006849C7"/>
    <w:rsid w:val="0068512E"/>
    <w:rsid w:val="006851E0"/>
    <w:rsid w:val="00685C98"/>
    <w:rsid w:val="00686006"/>
    <w:rsid w:val="0068636E"/>
    <w:rsid w:val="00690559"/>
    <w:rsid w:val="00690B5F"/>
    <w:rsid w:val="00691EFD"/>
    <w:rsid w:val="00692B54"/>
    <w:rsid w:val="00693056"/>
    <w:rsid w:val="006941E4"/>
    <w:rsid w:val="00694353"/>
    <w:rsid w:val="00694E9B"/>
    <w:rsid w:val="00694FCF"/>
    <w:rsid w:val="00696293"/>
    <w:rsid w:val="0069666E"/>
    <w:rsid w:val="00697343"/>
    <w:rsid w:val="00697981"/>
    <w:rsid w:val="006A09F3"/>
    <w:rsid w:val="006A182F"/>
    <w:rsid w:val="006A40FA"/>
    <w:rsid w:val="006A42CE"/>
    <w:rsid w:val="006A4324"/>
    <w:rsid w:val="006A48BA"/>
    <w:rsid w:val="006A605B"/>
    <w:rsid w:val="006A6C9E"/>
    <w:rsid w:val="006A6F96"/>
    <w:rsid w:val="006B0991"/>
    <w:rsid w:val="006B09BC"/>
    <w:rsid w:val="006B339C"/>
    <w:rsid w:val="006B3699"/>
    <w:rsid w:val="006B51D8"/>
    <w:rsid w:val="006B678E"/>
    <w:rsid w:val="006B6BBD"/>
    <w:rsid w:val="006C0503"/>
    <w:rsid w:val="006C0576"/>
    <w:rsid w:val="006C0653"/>
    <w:rsid w:val="006C0725"/>
    <w:rsid w:val="006C08C9"/>
    <w:rsid w:val="006C2345"/>
    <w:rsid w:val="006C266E"/>
    <w:rsid w:val="006C3107"/>
    <w:rsid w:val="006C3215"/>
    <w:rsid w:val="006C34FE"/>
    <w:rsid w:val="006C3B8F"/>
    <w:rsid w:val="006C4492"/>
    <w:rsid w:val="006C45D4"/>
    <w:rsid w:val="006C55A7"/>
    <w:rsid w:val="006C5C69"/>
    <w:rsid w:val="006C6614"/>
    <w:rsid w:val="006C71D0"/>
    <w:rsid w:val="006C797F"/>
    <w:rsid w:val="006C7A09"/>
    <w:rsid w:val="006D040A"/>
    <w:rsid w:val="006D0CCB"/>
    <w:rsid w:val="006D1E04"/>
    <w:rsid w:val="006D2887"/>
    <w:rsid w:val="006D2C19"/>
    <w:rsid w:val="006D3894"/>
    <w:rsid w:val="006D439C"/>
    <w:rsid w:val="006D43E7"/>
    <w:rsid w:val="006D58A5"/>
    <w:rsid w:val="006D680E"/>
    <w:rsid w:val="006D6D07"/>
    <w:rsid w:val="006D7875"/>
    <w:rsid w:val="006D79BF"/>
    <w:rsid w:val="006E1B54"/>
    <w:rsid w:val="006E2185"/>
    <w:rsid w:val="006E218F"/>
    <w:rsid w:val="006E317A"/>
    <w:rsid w:val="006E46DF"/>
    <w:rsid w:val="006E4D4D"/>
    <w:rsid w:val="006E658E"/>
    <w:rsid w:val="006E7B57"/>
    <w:rsid w:val="006F16DD"/>
    <w:rsid w:val="006F2296"/>
    <w:rsid w:val="006F2CBC"/>
    <w:rsid w:val="006F3915"/>
    <w:rsid w:val="006F3C34"/>
    <w:rsid w:val="006F3EA8"/>
    <w:rsid w:val="006F4BCD"/>
    <w:rsid w:val="006F5131"/>
    <w:rsid w:val="006F542A"/>
    <w:rsid w:val="006F5767"/>
    <w:rsid w:val="006F5BA5"/>
    <w:rsid w:val="006F5C4B"/>
    <w:rsid w:val="006F772A"/>
    <w:rsid w:val="00700398"/>
    <w:rsid w:val="007010A4"/>
    <w:rsid w:val="00701B06"/>
    <w:rsid w:val="00703100"/>
    <w:rsid w:val="00703458"/>
    <w:rsid w:val="00703552"/>
    <w:rsid w:val="007037C3"/>
    <w:rsid w:val="00704616"/>
    <w:rsid w:val="00704D2F"/>
    <w:rsid w:val="0070526E"/>
    <w:rsid w:val="007056E7"/>
    <w:rsid w:val="007072ED"/>
    <w:rsid w:val="0070731E"/>
    <w:rsid w:val="007079C0"/>
    <w:rsid w:val="007079F9"/>
    <w:rsid w:val="00707AC7"/>
    <w:rsid w:val="00707DCA"/>
    <w:rsid w:val="00710037"/>
    <w:rsid w:val="00710863"/>
    <w:rsid w:val="00710B04"/>
    <w:rsid w:val="0071135B"/>
    <w:rsid w:val="00712090"/>
    <w:rsid w:val="0071217B"/>
    <w:rsid w:val="0071248D"/>
    <w:rsid w:val="0071278D"/>
    <w:rsid w:val="00713009"/>
    <w:rsid w:val="0071365F"/>
    <w:rsid w:val="00714C65"/>
    <w:rsid w:val="007154B0"/>
    <w:rsid w:val="00716251"/>
    <w:rsid w:val="0071727B"/>
    <w:rsid w:val="007175AA"/>
    <w:rsid w:val="0072078F"/>
    <w:rsid w:val="00720D48"/>
    <w:rsid w:val="00721304"/>
    <w:rsid w:val="007214FE"/>
    <w:rsid w:val="00721641"/>
    <w:rsid w:val="0072187F"/>
    <w:rsid w:val="00721E3A"/>
    <w:rsid w:val="00721EE7"/>
    <w:rsid w:val="00721FC2"/>
    <w:rsid w:val="0072243C"/>
    <w:rsid w:val="0072268D"/>
    <w:rsid w:val="0072273F"/>
    <w:rsid w:val="00722F78"/>
    <w:rsid w:val="00723405"/>
    <w:rsid w:val="007248EF"/>
    <w:rsid w:val="00724F96"/>
    <w:rsid w:val="00725963"/>
    <w:rsid w:val="0072629F"/>
    <w:rsid w:val="00726742"/>
    <w:rsid w:val="00726CAB"/>
    <w:rsid w:val="007270E0"/>
    <w:rsid w:val="0072719D"/>
    <w:rsid w:val="00730CB8"/>
    <w:rsid w:val="00731D88"/>
    <w:rsid w:val="007344E0"/>
    <w:rsid w:val="007377EE"/>
    <w:rsid w:val="007378CE"/>
    <w:rsid w:val="007379A8"/>
    <w:rsid w:val="00742838"/>
    <w:rsid w:val="007429B8"/>
    <w:rsid w:val="007446E0"/>
    <w:rsid w:val="00744C3B"/>
    <w:rsid w:val="00744D1C"/>
    <w:rsid w:val="00745151"/>
    <w:rsid w:val="00745532"/>
    <w:rsid w:val="007456A7"/>
    <w:rsid w:val="00745792"/>
    <w:rsid w:val="00745EEF"/>
    <w:rsid w:val="007468CE"/>
    <w:rsid w:val="00746B7C"/>
    <w:rsid w:val="0074714A"/>
    <w:rsid w:val="0074722C"/>
    <w:rsid w:val="0074756A"/>
    <w:rsid w:val="00747690"/>
    <w:rsid w:val="007479B1"/>
    <w:rsid w:val="00747EE0"/>
    <w:rsid w:val="00747EE3"/>
    <w:rsid w:val="00750434"/>
    <w:rsid w:val="00752D77"/>
    <w:rsid w:val="00752DCB"/>
    <w:rsid w:val="00753FD3"/>
    <w:rsid w:val="00755026"/>
    <w:rsid w:val="0075531E"/>
    <w:rsid w:val="007558A5"/>
    <w:rsid w:val="00755E37"/>
    <w:rsid w:val="00757421"/>
    <w:rsid w:val="00757D39"/>
    <w:rsid w:val="007603A1"/>
    <w:rsid w:val="00760B9F"/>
    <w:rsid w:val="00760BDF"/>
    <w:rsid w:val="00761956"/>
    <w:rsid w:val="007625CC"/>
    <w:rsid w:val="0076290C"/>
    <w:rsid w:val="00763349"/>
    <w:rsid w:val="00763413"/>
    <w:rsid w:val="00763EEA"/>
    <w:rsid w:val="00764465"/>
    <w:rsid w:val="00764A5C"/>
    <w:rsid w:val="00764FDF"/>
    <w:rsid w:val="00765EEC"/>
    <w:rsid w:val="00766BBF"/>
    <w:rsid w:val="00767AD0"/>
    <w:rsid w:val="007705B8"/>
    <w:rsid w:val="007707CF"/>
    <w:rsid w:val="00770E3D"/>
    <w:rsid w:val="00770E65"/>
    <w:rsid w:val="007717F4"/>
    <w:rsid w:val="00771E07"/>
    <w:rsid w:val="00772EDF"/>
    <w:rsid w:val="00772F00"/>
    <w:rsid w:val="00773092"/>
    <w:rsid w:val="007735B5"/>
    <w:rsid w:val="00773948"/>
    <w:rsid w:val="00773A00"/>
    <w:rsid w:val="00774110"/>
    <w:rsid w:val="00775404"/>
    <w:rsid w:val="00775BF2"/>
    <w:rsid w:val="007767BC"/>
    <w:rsid w:val="00776C59"/>
    <w:rsid w:val="00776CD9"/>
    <w:rsid w:val="007773D4"/>
    <w:rsid w:val="007779FE"/>
    <w:rsid w:val="00777CFB"/>
    <w:rsid w:val="00777DB7"/>
    <w:rsid w:val="00780161"/>
    <w:rsid w:val="00780614"/>
    <w:rsid w:val="00780D21"/>
    <w:rsid w:val="00780E96"/>
    <w:rsid w:val="00781615"/>
    <w:rsid w:val="007820FF"/>
    <w:rsid w:val="00782169"/>
    <w:rsid w:val="007833A4"/>
    <w:rsid w:val="00783A81"/>
    <w:rsid w:val="0078423E"/>
    <w:rsid w:val="007858FA"/>
    <w:rsid w:val="00785C52"/>
    <w:rsid w:val="007862A7"/>
    <w:rsid w:val="0078654E"/>
    <w:rsid w:val="00787071"/>
    <w:rsid w:val="0078753C"/>
    <w:rsid w:val="0079082C"/>
    <w:rsid w:val="0079180E"/>
    <w:rsid w:val="00791A7F"/>
    <w:rsid w:val="00791C4C"/>
    <w:rsid w:val="00791DE5"/>
    <w:rsid w:val="0079208B"/>
    <w:rsid w:val="007920FD"/>
    <w:rsid w:val="00792D84"/>
    <w:rsid w:val="007940EF"/>
    <w:rsid w:val="007945E6"/>
    <w:rsid w:val="00794811"/>
    <w:rsid w:val="00794A40"/>
    <w:rsid w:val="007951BE"/>
    <w:rsid w:val="00795FFF"/>
    <w:rsid w:val="0079694A"/>
    <w:rsid w:val="00796B8B"/>
    <w:rsid w:val="00796DB3"/>
    <w:rsid w:val="00796FF8"/>
    <w:rsid w:val="007A0AC4"/>
    <w:rsid w:val="007A1A35"/>
    <w:rsid w:val="007A1EC1"/>
    <w:rsid w:val="007A238F"/>
    <w:rsid w:val="007A2A1A"/>
    <w:rsid w:val="007A3360"/>
    <w:rsid w:val="007A337B"/>
    <w:rsid w:val="007A444C"/>
    <w:rsid w:val="007A46D6"/>
    <w:rsid w:val="007A48DF"/>
    <w:rsid w:val="007A530B"/>
    <w:rsid w:val="007B002C"/>
    <w:rsid w:val="007B0FA3"/>
    <w:rsid w:val="007B21BC"/>
    <w:rsid w:val="007B2E29"/>
    <w:rsid w:val="007B357E"/>
    <w:rsid w:val="007B5032"/>
    <w:rsid w:val="007B5567"/>
    <w:rsid w:val="007B6789"/>
    <w:rsid w:val="007C1149"/>
    <w:rsid w:val="007C1297"/>
    <w:rsid w:val="007C1848"/>
    <w:rsid w:val="007C29B1"/>
    <w:rsid w:val="007C33D3"/>
    <w:rsid w:val="007C3C7F"/>
    <w:rsid w:val="007C41E6"/>
    <w:rsid w:val="007C4CD1"/>
    <w:rsid w:val="007C51DB"/>
    <w:rsid w:val="007C5B23"/>
    <w:rsid w:val="007C6B06"/>
    <w:rsid w:val="007C6B87"/>
    <w:rsid w:val="007C6BB6"/>
    <w:rsid w:val="007C7402"/>
    <w:rsid w:val="007D0265"/>
    <w:rsid w:val="007D1203"/>
    <w:rsid w:val="007D1A22"/>
    <w:rsid w:val="007D2312"/>
    <w:rsid w:val="007D287E"/>
    <w:rsid w:val="007D2E1D"/>
    <w:rsid w:val="007D3A8A"/>
    <w:rsid w:val="007D3CFA"/>
    <w:rsid w:val="007D413C"/>
    <w:rsid w:val="007D49EC"/>
    <w:rsid w:val="007D4F0C"/>
    <w:rsid w:val="007D5464"/>
    <w:rsid w:val="007D6157"/>
    <w:rsid w:val="007D6313"/>
    <w:rsid w:val="007D7277"/>
    <w:rsid w:val="007E0771"/>
    <w:rsid w:val="007E0879"/>
    <w:rsid w:val="007E0DC9"/>
    <w:rsid w:val="007E0F27"/>
    <w:rsid w:val="007E22F5"/>
    <w:rsid w:val="007E3321"/>
    <w:rsid w:val="007E34DF"/>
    <w:rsid w:val="007E3B87"/>
    <w:rsid w:val="007E3D44"/>
    <w:rsid w:val="007E3E79"/>
    <w:rsid w:val="007E5E4B"/>
    <w:rsid w:val="007E6480"/>
    <w:rsid w:val="007E6B77"/>
    <w:rsid w:val="007E7107"/>
    <w:rsid w:val="007E7307"/>
    <w:rsid w:val="007E7440"/>
    <w:rsid w:val="007F0826"/>
    <w:rsid w:val="007F1F5D"/>
    <w:rsid w:val="007F3D62"/>
    <w:rsid w:val="007F4E37"/>
    <w:rsid w:val="007F5209"/>
    <w:rsid w:val="007F5DD0"/>
    <w:rsid w:val="007F6413"/>
    <w:rsid w:val="007F6ADE"/>
    <w:rsid w:val="007F7534"/>
    <w:rsid w:val="007F7D9F"/>
    <w:rsid w:val="0080028B"/>
    <w:rsid w:val="00800EEC"/>
    <w:rsid w:val="00800F5E"/>
    <w:rsid w:val="0080104A"/>
    <w:rsid w:val="0080127A"/>
    <w:rsid w:val="008012E1"/>
    <w:rsid w:val="00802769"/>
    <w:rsid w:val="008027A4"/>
    <w:rsid w:val="00803B42"/>
    <w:rsid w:val="00804EED"/>
    <w:rsid w:val="00805295"/>
    <w:rsid w:val="00805487"/>
    <w:rsid w:val="0081031A"/>
    <w:rsid w:val="00810EBA"/>
    <w:rsid w:val="00810F7C"/>
    <w:rsid w:val="00811CFE"/>
    <w:rsid w:val="008139E9"/>
    <w:rsid w:val="00814516"/>
    <w:rsid w:val="0081553D"/>
    <w:rsid w:val="0081558A"/>
    <w:rsid w:val="00815979"/>
    <w:rsid w:val="008168E6"/>
    <w:rsid w:val="00816902"/>
    <w:rsid w:val="00816A6E"/>
    <w:rsid w:val="00817A56"/>
    <w:rsid w:val="00817D5F"/>
    <w:rsid w:val="00817DB9"/>
    <w:rsid w:val="00820375"/>
    <w:rsid w:val="0082173C"/>
    <w:rsid w:val="00822238"/>
    <w:rsid w:val="00822A64"/>
    <w:rsid w:val="00822ED5"/>
    <w:rsid w:val="0082342C"/>
    <w:rsid w:val="00825C32"/>
    <w:rsid w:val="00825C64"/>
    <w:rsid w:val="008273E8"/>
    <w:rsid w:val="0082786F"/>
    <w:rsid w:val="008313C9"/>
    <w:rsid w:val="00831A49"/>
    <w:rsid w:val="008326DD"/>
    <w:rsid w:val="00832E54"/>
    <w:rsid w:val="00832FD3"/>
    <w:rsid w:val="0083330D"/>
    <w:rsid w:val="00833B80"/>
    <w:rsid w:val="0083459A"/>
    <w:rsid w:val="00834B39"/>
    <w:rsid w:val="00834FDA"/>
    <w:rsid w:val="00835BFB"/>
    <w:rsid w:val="0083647D"/>
    <w:rsid w:val="00836AD4"/>
    <w:rsid w:val="00836DC6"/>
    <w:rsid w:val="00837624"/>
    <w:rsid w:val="008379D7"/>
    <w:rsid w:val="00837F9E"/>
    <w:rsid w:val="008405A5"/>
    <w:rsid w:val="00840B5A"/>
    <w:rsid w:val="00840E3E"/>
    <w:rsid w:val="00840FCB"/>
    <w:rsid w:val="00842244"/>
    <w:rsid w:val="00843765"/>
    <w:rsid w:val="0084384D"/>
    <w:rsid w:val="008439B6"/>
    <w:rsid w:val="00844046"/>
    <w:rsid w:val="0084436A"/>
    <w:rsid w:val="00844407"/>
    <w:rsid w:val="008453D2"/>
    <w:rsid w:val="00846044"/>
    <w:rsid w:val="00846AC8"/>
    <w:rsid w:val="00847671"/>
    <w:rsid w:val="008500C6"/>
    <w:rsid w:val="00850B97"/>
    <w:rsid w:val="00850C90"/>
    <w:rsid w:val="00850DF5"/>
    <w:rsid w:val="008510E2"/>
    <w:rsid w:val="00851C13"/>
    <w:rsid w:val="00851EF1"/>
    <w:rsid w:val="0085284A"/>
    <w:rsid w:val="008531D2"/>
    <w:rsid w:val="008532E8"/>
    <w:rsid w:val="00854350"/>
    <w:rsid w:val="00854475"/>
    <w:rsid w:val="00855276"/>
    <w:rsid w:val="00855717"/>
    <w:rsid w:val="008557FD"/>
    <w:rsid w:val="00856C14"/>
    <w:rsid w:val="008573BD"/>
    <w:rsid w:val="0085787C"/>
    <w:rsid w:val="00860B03"/>
    <w:rsid w:val="00861CF1"/>
    <w:rsid w:val="00861E00"/>
    <w:rsid w:val="00861E72"/>
    <w:rsid w:val="00862680"/>
    <w:rsid w:val="0086273E"/>
    <w:rsid w:val="00862A7F"/>
    <w:rsid w:val="00862BBA"/>
    <w:rsid w:val="00864216"/>
    <w:rsid w:val="008653E4"/>
    <w:rsid w:val="00866397"/>
    <w:rsid w:val="00866EA9"/>
    <w:rsid w:val="0086718E"/>
    <w:rsid w:val="0087142C"/>
    <w:rsid w:val="008726D7"/>
    <w:rsid w:val="00874C95"/>
    <w:rsid w:val="0087514B"/>
    <w:rsid w:val="00875397"/>
    <w:rsid w:val="0087656E"/>
    <w:rsid w:val="00876B69"/>
    <w:rsid w:val="00880E19"/>
    <w:rsid w:val="008819BB"/>
    <w:rsid w:val="00881FAD"/>
    <w:rsid w:val="008823FE"/>
    <w:rsid w:val="00882833"/>
    <w:rsid w:val="00882B7D"/>
    <w:rsid w:val="008839DE"/>
    <w:rsid w:val="00885A86"/>
    <w:rsid w:val="00885C2C"/>
    <w:rsid w:val="00885CBA"/>
    <w:rsid w:val="00887684"/>
    <w:rsid w:val="008902E2"/>
    <w:rsid w:val="0089048F"/>
    <w:rsid w:val="00890D87"/>
    <w:rsid w:val="00890EF0"/>
    <w:rsid w:val="00891F99"/>
    <w:rsid w:val="008925D3"/>
    <w:rsid w:val="00892E7E"/>
    <w:rsid w:val="008935BA"/>
    <w:rsid w:val="00894395"/>
    <w:rsid w:val="00894665"/>
    <w:rsid w:val="00894860"/>
    <w:rsid w:val="00894AE4"/>
    <w:rsid w:val="00895808"/>
    <w:rsid w:val="0089580F"/>
    <w:rsid w:val="0089641C"/>
    <w:rsid w:val="0089642F"/>
    <w:rsid w:val="00896EF7"/>
    <w:rsid w:val="008976F4"/>
    <w:rsid w:val="00897A44"/>
    <w:rsid w:val="008A0015"/>
    <w:rsid w:val="008A1C03"/>
    <w:rsid w:val="008A1DBA"/>
    <w:rsid w:val="008A308B"/>
    <w:rsid w:val="008A3344"/>
    <w:rsid w:val="008A3954"/>
    <w:rsid w:val="008A3E3E"/>
    <w:rsid w:val="008A3FCC"/>
    <w:rsid w:val="008A48E0"/>
    <w:rsid w:val="008A58E4"/>
    <w:rsid w:val="008A5CBC"/>
    <w:rsid w:val="008A6B52"/>
    <w:rsid w:val="008B0482"/>
    <w:rsid w:val="008B0F9A"/>
    <w:rsid w:val="008B17F8"/>
    <w:rsid w:val="008B2242"/>
    <w:rsid w:val="008B2F3A"/>
    <w:rsid w:val="008B307F"/>
    <w:rsid w:val="008B39FD"/>
    <w:rsid w:val="008B3A25"/>
    <w:rsid w:val="008B4181"/>
    <w:rsid w:val="008B41A2"/>
    <w:rsid w:val="008B4B12"/>
    <w:rsid w:val="008B4CF1"/>
    <w:rsid w:val="008B7498"/>
    <w:rsid w:val="008B7775"/>
    <w:rsid w:val="008B787D"/>
    <w:rsid w:val="008B7CDE"/>
    <w:rsid w:val="008C002A"/>
    <w:rsid w:val="008C0322"/>
    <w:rsid w:val="008C106F"/>
    <w:rsid w:val="008C18D8"/>
    <w:rsid w:val="008C1A80"/>
    <w:rsid w:val="008C1C07"/>
    <w:rsid w:val="008C291A"/>
    <w:rsid w:val="008C299D"/>
    <w:rsid w:val="008C34F1"/>
    <w:rsid w:val="008C3F38"/>
    <w:rsid w:val="008C4818"/>
    <w:rsid w:val="008C4FF3"/>
    <w:rsid w:val="008C5363"/>
    <w:rsid w:val="008C596C"/>
    <w:rsid w:val="008C5AE7"/>
    <w:rsid w:val="008C69BD"/>
    <w:rsid w:val="008C6E43"/>
    <w:rsid w:val="008C6FAE"/>
    <w:rsid w:val="008D01A6"/>
    <w:rsid w:val="008D0743"/>
    <w:rsid w:val="008D13CC"/>
    <w:rsid w:val="008D140E"/>
    <w:rsid w:val="008D2547"/>
    <w:rsid w:val="008D2B49"/>
    <w:rsid w:val="008D2BE5"/>
    <w:rsid w:val="008D2ECC"/>
    <w:rsid w:val="008D53DE"/>
    <w:rsid w:val="008D572F"/>
    <w:rsid w:val="008D5E04"/>
    <w:rsid w:val="008D666F"/>
    <w:rsid w:val="008D77F8"/>
    <w:rsid w:val="008E0258"/>
    <w:rsid w:val="008E0447"/>
    <w:rsid w:val="008E0C7A"/>
    <w:rsid w:val="008E14E0"/>
    <w:rsid w:val="008E24D9"/>
    <w:rsid w:val="008E2601"/>
    <w:rsid w:val="008E3DB2"/>
    <w:rsid w:val="008E4166"/>
    <w:rsid w:val="008E4CD0"/>
    <w:rsid w:val="008E4E53"/>
    <w:rsid w:val="008E5144"/>
    <w:rsid w:val="008E5615"/>
    <w:rsid w:val="008E5B2A"/>
    <w:rsid w:val="008E5B5B"/>
    <w:rsid w:val="008E66D7"/>
    <w:rsid w:val="008E7BEA"/>
    <w:rsid w:val="008F0139"/>
    <w:rsid w:val="008F10B6"/>
    <w:rsid w:val="008F12F0"/>
    <w:rsid w:val="008F178E"/>
    <w:rsid w:val="008F23FF"/>
    <w:rsid w:val="008F2700"/>
    <w:rsid w:val="008F306B"/>
    <w:rsid w:val="008F33B8"/>
    <w:rsid w:val="008F388A"/>
    <w:rsid w:val="008F5A56"/>
    <w:rsid w:val="008F5EB7"/>
    <w:rsid w:val="008F673A"/>
    <w:rsid w:val="008F769B"/>
    <w:rsid w:val="008F791E"/>
    <w:rsid w:val="0090060F"/>
    <w:rsid w:val="00900D8B"/>
    <w:rsid w:val="009012FD"/>
    <w:rsid w:val="009021D3"/>
    <w:rsid w:val="009029F7"/>
    <w:rsid w:val="00903739"/>
    <w:rsid w:val="009045D9"/>
    <w:rsid w:val="00904E4B"/>
    <w:rsid w:val="00905049"/>
    <w:rsid w:val="00905A91"/>
    <w:rsid w:val="00905CAA"/>
    <w:rsid w:val="0090734A"/>
    <w:rsid w:val="00910014"/>
    <w:rsid w:val="00910942"/>
    <w:rsid w:val="00910C6B"/>
    <w:rsid w:val="00911017"/>
    <w:rsid w:val="00911049"/>
    <w:rsid w:val="00911418"/>
    <w:rsid w:val="0091187D"/>
    <w:rsid w:val="00911F5C"/>
    <w:rsid w:val="0091230F"/>
    <w:rsid w:val="0091256A"/>
    <w:rsid w:val="009127AC"/>
    <w:rsid w:val="00913349"/>
    <w:rsid w:val="009138D1"/>
    <w:rsid w:val="00913A15"/>
    <w:rsid w:val="00914078"/>
    <w:rsid w:val="009144E1"/>
    <w:rsid w:val="00914CB6"/>
    <w:rsid w:val="009155E5"/>
    <w:rsid w:val="00916C16"/>
    <w:rsid w:val="009171CD"/>
    <w:rsid w:val="00917E45"/>
    <w:rsid w:val="0092012E"/>
    <w:rsid w:val="00920306"/>
    <w:rsid w:val="00920892"/>
    <w:rsid w:val="00920C0C"/>
    <w:rsid w:val="009222CE"/>
    <w:rsid w:val="00922470"/>
    <w:rsid w:val="00922C17"/>
    <w:rsid w:val="00922D3B"/>
    <w:rsid w:val="00922F65"/>
    <w:rsid w:val="00923CF1"/>
    <w:rsid w:val="00923E20"/>
    <w:rsid w:val="00924418"/>
    <w:rsid w:val="009244D1"/>
    <w:rsid w:val="0092498F"/>
    <w:rsid w:val="00924F9C"/>
    <w:rsid w:val="0092559D"/>
    <w:rsid w:val="00925A5F"/>
    <w:rsid w:val="0092779D"/>
    <w:rsid w:val="009300A2"/>
    <w:rsid w:val="00930F5B"/>
    <w:rsid w:val="009316D8"/>
    <w:rsid w:val="0093201E"/>
    <w:rsid w:val="00934728"/>
    <w:rsid w:val="00934E43"/>
    <w:rsid w:val="00934E81"/>
    <w:rsid w:val="00935A77"/>
    <w:rsid w:val="00937763"/>
    <w:rsid w:val="009401DA"/>
    <w:rsid w:val="0094219A"/>
    <w:rsid w:val="0094343A"/>
    <w:rsid w:val="00943812"/>
    <w:rsid w:val="00943830"/>
    <w:rsid w:val="00943B6E"/>
    <w:rsid w:val="00943BCF"/>
    <w:rsid w:val="0094420D"/>
    <w:rsid w:val="00944C73"/>
    <w:rsid w:val="00945ED7"/>
    <w:rsid w:val="009462EA"/>
    <w:rsid w:val="0095045E"/>
    <w:rsid w:val="009508D1"/>
    <w:rsid w:val="00950918"/>
    <w:rsid w:val="009509EE"/>
    <w:rsid w:val="00950D98"/>
    <w:rsid w:val="00950E81"/>
    <w:rsid w:val="00950FAE"/>
    <w:rsid w:val="00952052"/>
    <w:rsid w:val="009523D5"/>
    <w:rsid w:val="009557C8"/>
    <w:rsid w:val="00955C3D"/>
    <w:rsid w:val="00957099"/>
    <w:rsid w:val="009572FF"/>
    <w:rsid w:val="0095776F"/>
    <w:rsid w:val="0095799A"/>
    <w:rsid w:val="00957E02"/>
    <w:rsid w:val="009609DA"/>
    <w:rsid w:val="00960A0D"/>
    <w:rsid w:val="00961E74"/>
    <w:rsid w:val="00962852"/>
    <w:rsid w:val="0096287A"/>
    <w:rsid w:val="0096309B"/>
    <w:rsid w:val="00964392"/>
    <w:rsid w:val="009645F1"/>
    <w:rsid w:val="00964A65"/>
    <w:rsid w:val="0096567E"/>
    <w:rsid w:val="0096586B"/>
    <w:rsid w:val="009663B1"/>
    <w:rsid w:val="00966DC3"/>
    <w:rsid w:val="00967C92"/>
    <w:rsid w:val="00970A1B"/>
    <w:rsid w:val="0097133C"/>
    <w:rsid w:val="00971513"/>
    <w:rsid w:val="009717C5"/>
    <w:rsid w:val="0097203D"/>
    <w:rsid w:val="0097224B"/>
    <w:rsid w:val="00972AF4"/>
    <w:rsid w:val="009731BF"/>
    <w:rsid w:val="00973B9E"/>
    <w:rsid w:val="00973FA6"/>
    <w:rsid w:val="00974132"/>
    <w:rsid w:val="00974406"/>
    <w:rsid w:val="0097474A"/>
    <w:rsid w:val="00974DFE"/>
    <w:rsid w:val="009752BE"/>
    <w:rsid w:val="00975561"/>
    <w:rsid w:val="009757F5"/>
    <w:rsid w:val="00975BD0"/>
    <w:rsid w:val="00975F76"/>
    <w:rsid w:val="009765C6"/>
    <w:rsid w:val="009775B6"/>
    <w:rsid w:val="009777A3"/>
    <w:rsid w:val="0097795B"/>
    <w:rsid w:val="00977AAF"/>
    <w:rsid w:val="00980711"/>
    <w:rsid w:val="009808C4"/>
    <w:rsid w:val="00980DD8"/>
    <w:rsid w:val="0098210E"/>
    <w:rsid w:val="00982916"/>
    <w:rsid w:val="00982F97"/>
    <w:rsid w:val="0098302C"/>
    <w:rsid w:val="009841AF"/>
    <w:rsid w:val="0098466C"/>
    <w:rsid w:val="009853A3"/>
    <w:rsid w:val="0098649E"/>
    <w:rsid w:val="00990311"/>
    <w:rsid w:val="00990450"/>
    <w:rsid w:val="00990586"/>
    <w:rsid w:val="009917E0"/>
    <w:rsid w:val="009918A6"/>
    <w:rsid w:val="00991FEF"/>
    <w:rsid w:val="00992DCD"/>
    <w:rsid w:val="00992DFC"/>
    <w:rsid w:val="00993F38"/>
    <w:rsid w:val="00994BD3"/>
    <w:rsid w:val="009952AB"/>
    <w:rsid w:val="00995812"/>
    <w:rsid w:val="009959A4"/>
    <w:rsid w:val="0099618E"/>
    <w:rsid w:val="009967FB"/>
    <w:rsid w:val="0099757D"/>
    <w:rsid w:val="009977DE"/>
    <w:rsid w:val="009A082F"/>
    <w:rsid w:val="009A1472"/>
    <w:rsid w:val="009A200D"/>
    <w:rsid w:val="009A2665"/>
    <w:rsid w:val="009A2D55"/>
    <w:rsid w:val="009A3D5C"/>
    <w:rsid w:val="009A4ECE"/>
    <w:rsid w:val="009A568E"/>
    <w:rsid w:val="009A57FD"/>
    <w:rsid w:val="009A5937"/>
    <w:rsid w:val="009A6087"/>
    <w:rsid w:val="009A623D"/>
    <w:rsid w:val="009A6FA9"/>
    <w:rsid w:val="009A741F"/>
    <w:rsid w:val="009A7F7E"/>
    <w:rsid w:val="009B046D"/>
    <w:rsid w:val="009B0EC6"/>
    <w:rsid w:val="009B107C"/>
    <w:rsid w:val="009B121F"/>
    <w:rsid w:val="009B163F"/>
    <w:rsid w:val="009B3BA2"/>
    <w:rsid w:val="009B493A"/>
    <w:rsid w:val="009B4D0F"/>
    <w:rsid w:val="009B516E"/>
    <w:rsid w:val="009B545E"/>
    <w:rsid w:val="009B5694"/>
    <w:rsid w:val="009B58A3"/>
    <w:rsid w:val="009B5CD2"/>
    <w:rsid w:val="009B68D2"/>
    <w:rsid w:val="009B6C83"/>
    <w:rsid w:val="009B7D82"/>
    <w:rsid w:val="009C0E51"/>
    <w:rsid w:val="009C1357"/>
    <w:rsid w:val="009C13F7"/>
    <w:rsid w:val="009C15AD"/>
    <w:rsid w:val="009C15CC"/>
    <w:rsid w:val="009C187E"/>
    <w:rsid w:val="009C1CF6"/>
    <w:rsid w:val="009C2D22"/>
    <w:rsid w:val="009C3256"/>
    <w:rsid w:val="009C3AB0"/>
    <w:rsid w:val="009C445B"/>
    <w:rsid w:val="009C45F3"/>
    <w:rsid w:val="009C4684"/>
    <w:rsid w:val="009C5164"/>
    <w:rsid w:val="009C53F3"/>
    <w:rsid w:val="009C549E"/>
    <w:rsid w:val="009C5662"/>
    <w:rsid w:val="009C5EBE"/>
    <w:rsid w:val="009C5F36"/>
    <w:rsid w:val="009C6036"/>
    <w:rsid w:val="009C629B"/>
    <w:rsid w:val="009C6B48"/>
    <w:rsid w:val="009C6B8A"/>
    <w:rsid w:val="009D1A3A"/>
    <w:rsid w:val="009D2892"/>
    <w:rsid w:val="009D32E6"/>
    <w:rsid w:val="009D3F39"/>
    <w:rsid w:val="009D4571"/>
    <w:rsid w:val="009D46F1"/>
    <w:rsid w:val="009D4E7A"/>
    <w:rsid w:val="009D528C"/>
    <w:rsid w:val="009D55FC"/>
    <w:rsid w:val="009D6A52"/>
    <w:rsid w:val="009D72C4"/>
    <w:rsid w:val="009D792F"/>
    <w:rsid w:val="009E1165"/>
    <w:rsid w:val="009E118E"/>
    <w:rsid w:val="009E13EE"/>
    <w:rsid w:val="009E164C"/>
    <w:rsid w:val="009E1CC3"/>
    <w:rsid w:val="009E2129"/>
    <w:rsid w:val="009E285E"/>
    <w:rsid w:val="009E2878"/>
    <w:rsid w:val="009E2A96"/>
    <w:rsid w:val="009E335E"/>
    <w:rsid w:val="009E34E4"/>
    <w:rsid w:val="009E355B"/>
    <w:rsid w:val="009E39B5"/>
    <w:rsid w:val="009E3CA4"/>
    <w:rsid w:val="009E3D90"/>
    <w:rsid w:val="009E5701"/>
    <w:rsid w:val="009E57B2"/>
    <w:rsid w:val="009E5CB5"/>
    <w:rsid w:val="009E6011"/>
    <w:rsid w:val="009E60F2"/>
    <w:rsid w:val="009E63C6"/>
    <w:rsid w:val="009E7E17"/>
    <w:rsid w:val="009F0EB9"/>
    <w:rsid w:val="009F2077"/>
    <w:rsid w:val="009F2567"/>
    <w:rsid w:val="009F3F68"/>
    <w:rsid w:val="009F4363"/>
    <w:rsid w:val="009F4E91"/>
    <w:rsid w:val="009F510B"/>
    <w:rsid w:val="009F6107"/>
    <w:rsid w:val="009F6EB1"/>
    <w:rsid w:val="009F6F5D"/>
    <w:rsid w:val="009F7314"/>
    <w:rsid w:val="009F7806"/>
    <w:rsid w:val="00A00FEB"/>
    <w:rsid w:val="00A02403"/>
    <w:rsid w:val="00A02C7B"/>
    <w:rsid w:val="00A02CC2"/>
    <w:rsid w:val="00A02F30"/>
    <w:rsid w:val="00A03BD4"/>
    <w:rsid w:val="00A04103"/>
    <w:rsid w:val="00A04C89"/>
    <w:rsid w:val="00A05A16"/>
    <w:rsid w:val="00A06029"/>
    <w:rsid w:val="00A06367"/>
    <w:rsid w:val="00A063E2"/>
    <w:rsid w:val="00A06D59"/>
    <w:rsid w:val="00A0732A"/>
    <w:rsid w:val="00A07393"/>
    <w:rsid w:val="00A07C47"/>
    <w:rsid w:val="00A07FEC"/>
    <w:rsid w:val="00A1005C"/>
    <w:rsid w:val="00A1099A"/>
    <w:rsid w:val="00A10C31"/>
    <w:rsid w:val="00A11095"/>
    <w:rsid w:val="00A1124C"/>
    <w:rsid w:val="00A115AB"/>
    <w:rsid w:val="00A14272"/>
    <w:rsid w:val="00A1456B"/>
    <w:rsid w:val="00A16933"/>
    <w:rsid w:val="00A16C89"/>
    <w:rsid w:val="00A17334"/>
    <w:rsid w:val="00A17B5E"/>
    <w:rsid w:val="00A2031F"/>
    <w:rsid w:val="00A20C02"/>
    <w:rsid w:val="00A23465"/>
    <w:rsid w:val="00A242C6"/>
    <w:rsid w:val="00A24951"/>
    <w:rsid w:val="00A249E7"/>
    <w:rsid w:val="00A24BE2"/>
    <w:rsid w:val="00A25056"/>
    <w:rsid w:val="00A25337"/>
    <w:rsid w:val="00A25D0B"/>
    <w:rsid w:val="00A26820"/>
    <w:rsid w:val="00A268A1"/>
    <w:rsid w:val="00A26EC4"/>
    <w:rsid w:val="00A27427"/>
    <w:rsid w:val="00A309B1"/>
    <w:rsid w:val="00A30A63"/>
    <w:rsid w:val="00A30F9E"/>
    <w:rsid w:val="00A32384"/>
    <w:rsid w:val="00A325F0"/>
    <w:rsid w:val="00A3272F"/>
    <w:rsid w:val="00A32EC4"/>
    <w:rsid w:val="00A3317F"/>
    <w:rsid w:val="00A338DF"/>
    <w:rsid w:val="00A33D1E"/>
    <w:rsid w:val="00A34FA9"/>
    <w:rsid w:val="00A356B2"/>
    <w:rsid w:val="00A357B5"/>
    <w:rsid w:val="00A35B1D"/>
    <w:rsid w:val="00A37F93"/>
    <w:rsid w:val="00A410CB"/>
    <w:rsid w:val="00A41714"/>
    <w:rsid w:val="00A4177F"/>
    <w:rsid w:val="00A417D3"/>
    <w:rsid w:val="00A420D9"/>
    <w:rsid w:val="00A42405"/>
    <w:rsid w:val="00A42F2F"/>
    <w:rsid w:val="00A4348A"/>
    <w:rsid w:val="00A43584"/>
    <w:rsid w:val="00A4510B"/>
    <w:rsid w:val="00A451A2"/>
    <w:rsid w:val="00A454A7"/>
    <w:rsid w:val="00A45E7F"/>
    <w:rsid w:val="00A4774F"/>
    <w:rsid w:val="00A47BC0"/>
    <w:rsid w:val="00A506EE"/>
    <w:rsid w:val="00A51451"/>
    <w:rsid w:val="00A51550"/>
    <w:rsid w:val="00A51F38"/>
    <w:rsid w:val="00A52258"/>
    <w:rsid w:val="00A5322C"/>
    <w:rsid w:val="00A534BB"/>
    <w:rsid w:val="00A548FF"/>
    <w:rsid w:val="00A54AC3"/>
    <w:rsid w:val="00A55100"/>
    <w:rsid w:val="00A5555D"/>
    <w:rsid w:val="00A55C28"/>
    <w:rsid w:val="00A56880"/>
    <w:rsid w:val="00A5755E"/>
    <w:rsid w:val="00A60B94"/>
    <w:rsid w:val="00A61319"/>
    <w:rsid w:val="00A6164A"/>
    <w:rsid w:val="00A6213B"/>
    <w:rsid w:val="00A647A9"/>
    <w:rsid w:val="00A64AC0"/>
    <w:rsid w:val="00A64AF8"/>
    <w:rsid w:val="00A651CA"/>
    <w:rsid w:val="00A659F2"/>
    <w:rsid w:val="00A66045"/>
    <w:rsid w:val="00A6606B"/>
    <w:rsid w:val="00A66600"/>
    <w:rsid w:val="00A666C0"/>
    <w:rsid w:val="00A6760F"/>
    <w:rsid w:val="00A678C9"/>
    <w:rsid w:val="00A67B60"/>
    <w:rsid w:val="00A719D7"/>
    <w:rsid w:val="00A7205A"/>
    <w:rsid w:val="00A7321E"/>
    <w:rsid w:val="00A73C7A"/>
    <w:rsid w:val="00A73C9F"/>
    <w:rsid w:val="00A743E5"/>
    <w:rsid w:val="00A7447F"/>
    <w:rsid w:val="00A7488D"/>
    <w:rsid w:val="00A7512F"/>
    <w:rsid w:val="00A75C4B"/>
    <w:rsid w:val="00A77CEE"/>
    <w:rsid w:val="00A80367"/>
    <w:rsid w:val="00A8051A"/>
    <w:rsid w:val="00A80728"/>
    <w:rsid w:val="00A8073B"/>
    <w:rsid w:val="00A80A29"/>
    <w:rsid w:val="00A80E4E"/>
    <w:rsid w:val="00A80EF9"/>
    <w:rsid w:val="00A8170C"/>
    <w:rsid w:val="00A81A0B"/>
    <w:rsid w:val="00A84B1D"/>
    <w:rsid w:val="00A84B75"/>
    <w:rsid w:val="00A84C02"/>
    <w:rsid w:val="00A85D96"/>
    <w:rsid w:val="00A86480"/>
    <w:rsid w:val="00A871DC"/>
    <w:rsid w:val="00A87533"/>
    <w:rsid w:val="00A90031"/>
    <w:rsid w:val="00A90CB0"/>
    <w:rsid w:val="00A91335"/>
    <w:rsid w:val="00A915A6"/>
    <w:rsid w:val="00A9323D"/>
    <w:rsid w:val="00A93B62"/>
    <w:rsid w:val="00A94014"/>
    <w:rsid w:val="00A94BE5"/>
    <w:rsid w:val="00A953AA"/>
    <w:rsid w:val="00A956DF"/>
    <w:rsid w:val="00A96C7D"/>
    <w:rsid w:val="00A979A2"/>
    <w:rsid w:val="00AA0D25"/>
    <w:rsid w:val="00AA1039"/>
    <w:rsid w:val="00AA1B56"/>
    <w:rsid w:val="00AA41F7"/>
    <w:rsid w:val="00AA5F26"/>
    <w:rsid w:val="00AA62EC"/>
    <w:rsid w:val="00AA7057"/>
    <w:rsid w:val="00AA739C"/>
    <w:rsid w:val="00AB00CD"/>
    <w:rsid w:val="00AB0665"/>
    <w:rsid w:val="00AB101B"/>
    <w:rsid w:val="00AB124A"/>
    <w:rsid w:val="00AB16FA"/>
    <w:rsid w:val="00AB18FE"/>
    <w:rsid w:val="00AB3061"/>
    <w:rsid w:val="00AB34E9"/>
    <w:rsid w:val="00AB3D46"/>
    <w:rsid w:val="00AB3E1E"/>
    <w:rsid w:val="00AB3F43"/>
    <w:rsid w:val="00AB4393"/>
    <w:rsid w:val="00AB447E"/>
    <w:rsid w:val="00AB463C"/>
    <w:rsid w:val="00AB4F6A"/>
    <w:rsid w:val="00AB5243"/>
    <w:rsid w:val="00AB5729"/>
    <w:rsid w:val="00AB5C2E"/>
    <w:rsid w:val="00AB5D3D"/>
    <w:rsid w:val="00AB658C"/>
    <w:rsid w:val="00AB6872"/>
    <w:rsid w:val="00AB7D0F"/>
    <w:rsid w:val="00AC0EE0"/>
    <w:rsid w:val="00AC2143"/>
    <w:rsid w:val="00AC2298"/>
    <w:rsid w:val="00AC2464"/>
    <w:rsid w:val="00AC6BCC"/>
    <w:rsid w:val="00AC72C4"/>
    <w:rsid w:val="00AC76FC"/>
    <w:rsid w:val="00AC796C"/>
    <w:rsid w:val="00AC7CD8"/>
    <w:rsid w:val="00AD18CF"/>
    <w:rsid w:val="00AD1D03"/>
    <w:rsid w:val="00AD2444"/>
    <w:rsid w:val="00AD285C"/>
    <w:rsid w:val="00AD2DEA"/>
    <w:rsid w:val="00AD42CF"/>
    <w:rsid w:val="00AD523B"/>
    <w:rsid w:val="00AD5430"/>
    <w:rsid w:val="00AD6C3C"/>
    <w:rsid w:val="00AD7A96"/>
    <w:rsid w:val="00AD7DCC"/>
    <w:rsid w:val="00AE06C5"/>
    <w:rsid w:val="00AE0871"/>
    <w:rsid w:val="00AE08D7"/>
    <w:rsid w:val="00AE0A04"/>
    <w:rsid w:val="00AE272D"/>
    <w:rsid w:val="00AE34EB"/>
    <w:rsid w:val="00AE415D"/>
    <w:rsid w:val="00AE4F28"/>
    <w:rsid w:val="00AE5077"/>
    <w:rsid w:val="00AE5417"/>
    <w:rsid w:val="00AE5545"/>
    <w:rsid w:val="00AE5AF3"/>
    <w:rsid w:val="00AE649D"/>
    <w:rsid w:val="00AF063D"/>
    <w:rsid w:val="00AF0C43"/>
    <w:rsid w:val="00AF25C2"/>
    <w:rsid w:val="00AF32E1"/>
    <w:rsid w:val="00AF341B"/>
    <w:rsid w:val="00AF37D7"/>
    <w:rsid w:val="00AF511C"/>
    <w:rsid w:val="00AF59C5"/>
    <w:rsid w:val="00AF75DF"/>
    <w:rsid w:val="00AF77FA"/>
    <w:rsid w:val="00AF79CB"/>
    <w:rsid w:val="00B00070"/>
    <w:rsid w:val="00B003A7"/>
    <w:rsid w:val="00B004FE"/>
    <w:rsid w:val="00B00AEC"/>
    <w:rsid w:val="00B00D61"/>
    <w:rsid w:val="00B00F95"/>
    <w:rsid w:val="00B022B1"/>
    <w:rsid w:val="00B02913"/>
    <w:rsid w:val="00B03BF2"/>
    <w:rsid w:val="00B03F50"/>
    <w:rsid w:val="00B04D3C"/>
    <w:rsid w:val="00B0502C"/>
    <w:rsid w:val="00B06484"/>
    <w:rsid w:val="00B07E9A"/>
    <w:rsid w:val="00B10069"/>
    <w:rsid w:val="00B1014A"/>
    <w:rsid w:val="00B1028D"/>
    <w:rsid w:val="00B10727"/>
    <w:rsid w:val="00B114DE"/>
    <w:rsid w:val="00B11687"/>
    <w:rsid w:val="00B1171B"/>
    <w:rsid w:val="00B11804"/>
    <w:rsid w:val="00B122E7"/>
    <w:rsid w:val="00B1331F"/>
    <w:rsid w:val="00B13A79"/>
    <w:rsid w:val="00B14EA6"/>
    <w:rsid w:val="00B151B2"/>
    <w:rsid w:val="00B158FA"/>
    <w:rsid w:val="00B177F5"/>
    <w:rsid w:val="00B21173"/>
    <w:rsid w:val="00B21A14"/>
    <w:rsid w:val="00B21DBB"/>
    <w:rsid w:val="00B23A40"/>
    <w:rsid w:val="00B23BA7"/>
    <w:rsid w:val="00B24430"/>
    <w:rsid w:val="00B24725"/>
    <w:rsid w:val="00B24955"/>
    <w:rsid w:val="00B24F1C"/>
    <w:rsid w:val="00B251D1"/>
    <w:rsid w:val="00B2568D"/>
    <w:rsid w:val="00B26C9C"/>
    <w:rsid w:val="00B26E8C"/>
    <w:rsid w:val="00B26EBA"/>
    <w:rsid w:val="00B279B6"/>
    <w:rsid w:val="00B300C3"/>
    <w:rsid w:val="00B308BA"/>
    <w:rsid w:val="00B315DD"/>
    <w:rsid w:val="00B31A60"/>
    <w:rsid w:val="00B31DBC"/>
    <w:rsid w:val="00B32DD7"/>
    <w:rsid w:val="00B33048"/>
    <w:rsid w:val="00B3461E"/>
    <w:rsid w:val="00B34694"/>
    <w:rsid w:val="00B34858"/>
    <w:rsid w:val="00B34AF0"/>
    <w:rsid w:val="00B35C13"/>
    <w:rsid w:val="00B3639E"/>
    <w:rsid w:val="00B401B2"/>
    <w:rsid w:val="00B40566"/>
    <w:rsid w:val="00B40B05"/>
    <w:rsid w:val="00B40DD8"/>
    <w:rsid w:val="00B41338"/>
    <w:rsid w:val="00B436B4"/>
    <w:rsid w:val="00B439A7"/>
    <w:rsid w:val="00B4512A"/>
    <w:rsid w:val="00B45893"/>
    <w:rsid w:val="00B46091"/>
    <w:rsid w:val="00B463BE"/>
    <w:rsid w:val="00B50953"/>
    <w:rsid w:val="00B510EE"/>
    <w:rsid w:val="00B511DE"/>
    <w:rsid w:val="00B51A25"/>
    <w:rsid w:val="00B51F4D"/>
    <w:rsid w:val="00B5261A"/>
    <w:rsid w:val="00B5316D"/>
    <w:rsid w:val="00B5365E"/>
    <w:rsid w:val="00B53C5C"/>
    <w:rsid w:val="00B543CF"/>
    <w:rsid w:val="00B5473B"/>
    <w:rsid w:val="00B54C4B"/>
    <w:rsid w:val="00B55211"/>
    <w:rsid w:val="00B5550F"/>
    <w:rsid w:val="00B55AD6"/>
    <w:rsid w:val="00B55EBA"/>
    <w:rsid w:val="00B56F4E"/>
    <w:rsid w:val="00B57341"/>
    <w:rsid w:val="00B5748D"/>
    <w:rsid w:val="00B576A0"/>
    <w:rsid w:val="00B57767"/>
    <w:rsid w:val="00B57A26"/>
    <w:rsid w:val="00B57E2C"/>
    <w:rsid w:val="00B6005B"/>
    <w:rsid w:val="00B60AE7"/>
    <w:rsid w:val="00B61001"/>
    <w:rsid w:val="00B616CE"/>
    <w:rsid w:val="00B6194D"/>
    <w:rsid w:val="00B64402"/>
    <w:rsid w:val="00B65251"/>
    <w:rsid w:val="00B65432"/>
    <w:rsid w:val="00B66DE6"/>
    <w:rsid w:val="00B703D4"/>
    <w:rsid w:val="00B7085D"/>
    <w:rsid w:val="00B70BF3"/>
    <w:rsid w:val="00B71919"/>
    <w:rsid w:val="00B72D2A"/>
    <w:rsid w:val="00B72FF3"/>
    <w:rsid w:val="00B73B37"/>
    <w:rsid w:val="00B73C7B"/>
    <w:rsid w:val="00B74CB2"/>
    <w:rsid w:val="00B74EC6"/>
    <w:rsid w:val="00B759B0"/>
    <w:rsid w:val="00B76546"/>
    <w:rsid w:val="00B80993"/>
    <w:rsid w:val="00B81C66"/>
    <w:rsid w:val="00B82850"/>
    <w:rsid w:val="00B82C71"/>
    <w:rsid w:val="00B82D96"/>
    <w:rsid w:val="00B832EE"/>
    <w:rsid w:val="00B835AE"/>
    <w:rsid w:val="00B83652"/>
    <w:rsid w:val="00B83E80"/>
    <w:rsid w:val="00B85781"/>
    <w:rsid w:val="00B865E9"/>
    <w:rsid w:val="00B869B0"/>
    <w:rsid w:val="00B869B1"/>
    <w:rsid w:val="00B87FA7"/>
    <w:rsid w:val="00B87FBA"/>
    <w:rsid w:val="00B9039D"/>
    <w:rsid w:val="00B90C9D"/>
    <w:rsid w:val="00B92A74"/>
    <w:rsid w:val="00B92FAA"/>
    <w:rsid w:val="00B937D9"/>
    <w:rsid w:val="00B93EFE"/>
    <w:rsid w:val="00B942DB"/>
    <w:rsid w:val="00B96CEF"/>
    <w:rsid w:val="00B97279"/>
    <w:rsid w:val="00B97589"/>
    <w:rsid w:val="00B97768"/>
    <w:rsid w:val="00B97EBC"/>
    <w:rsid w:val="00BA00AA"/>
    <w:rsid w:val="00BA114D"/>
    <w:rsid w:val="00BA16A9"/>
    <w:rsid w:val="00BA32F4"/>
    <w:rsid w:val="00BA3859"/>
    <w:rsid w:val="00BA3969"/>
    <w:rsid w:val="00BA4595"/>
    <w:rsid w:val="00BA4B46"/>
    <w:rsid w:val="00BA66F9"/>
    <w:rsid w:val="00BA69D1"/>
    <w:rsid w:val="00BA6D65"/>
    <w:rsid w:val="00BA7F19"/>
    <w:rsid w:val="00BB01B4"/>
    <w:rsid w:val="00BB20EA"/>
    <w:rsid w:val="00BB2158"/>
    <w:rsid w:val="00BB2327"/>
    <w:rsid w:val="00BB363C"/>
    <w:rsid w:val="00BB370D"/>
    <w:rsid w:val="00BB3B8B"/>
    <w:rsid w:val="00BB3BA7"/>
    <w:rsid w:val="00BB4D8D"/>
    <w:rsid w:val="00BB5BF4"/>
    <w:rsid w:val="00BB6015"/>
    <w:rsid w:val="00BC03A6"/>
    <w:rsid w:val="00BC0CC9"/>
    <w:rsid w:val="00BC12EB"/>
    <w:rsid w:val="00BC1BF4"/>
    <w:rsid w:val="00BC2AEC"/>
    <w:rsid w:val="00BC3332"/>
    <w:rsid w:val="00BC50D4"/>
    <w:rsid w:val="00BC58EF"/>
    <w:rsid w:val="00BC69BF"/>
    <w:rsid w:val="00BC77F5"/>
    <w:rsid w:val="00BD0441"/>
    <w:rsid w:val="00BD10AB"/>
    <w:rsid w:val="00BD134F"/>
    <w:rsid w:val="00BD3369"/>
    <w:rsid w:val="00BD3A8C"/>
    <w:rsid w:val="00BD3DDB"/>
    <w:rsid w:val="00BD54F5"/>
    <w:rsid w:val="00BD57A6"/>
    <w:rsid w:val="00BD6A9F"/>
    <w:rsid w:val="00BE1A29"/>
    <w:rsid w:val="00BE2C0A"/>
    <w:rsid w:val="00BE3A33"/>
    <w:rsid w:val="00BE44D8"/>
    <w:rsid w:val="00BE4653"/>
    <w:rsid w:val="00BE5BF2"/>
    <w:rsid w:val="00BE5FCD"/>
    <w:rsid w:val="00BE601E"/>
    <w:rsid w:val="00BE6539"/>
    <w:rsid w:val="00BE6BF8"/>
    <w:rsid w:val="00BE7AAC"/>
    <w:rsid w:val="00BE7B95"/>
    <w:rsid w:val="00BF0533"/>
    <w:rsid w:val="00BF07F5"/>
    <w:rsid w:val="00BF080F"/>
    <w:rsid w:val="00BF08AE"/>
    <w:rsid w:val="00BF1395"/>
    <w:rsid w:val="00BF1FEA"/>
    <w:rsid w:val="00BF2D2D"/>
    <w:rsid w:val="00BF3E0F"/>
    <w:rsid w:val="00BF4229"/>
    <w:rsid w:val="00BF460F"/>
    <w:rsid w:val="00BF4B3B"/>
    <w:rsid w:val="00BF4D86"/>
    <w:rsid w:val="00BF5A22"/>
    <w:rsid w:val="00BF6978"/>
    <w:rsid w:val="00BF6DA9"/>
    <w:rsid w:val="00BF6E76"/>
    <w:rsid w:val="00C00316"/>
    <w:rsid w:val="00C0081C"/>
    <w:rsid w:val="00C0093A"/>
    <w:rsid w:val="00C016A9"/>
    <w:rsid w:val="00C03347"/>
    <w:rsid w:val="00C03413"/>
    <w:rsid w:val="00C0450B"/>
    <w:rsid w:val="00C04D75"/>
    <w:rsid w:val="00C04EF4"/>
    <w:rsid w:val="00C06739"/>
    <w:rsid w:val="00C074E4"/>
    <w:rsid w:val="00C077C9"/>
    <w:rsid w:val="00C077D8"/>
    <w:rsid w:val="00C07B40"/>
    <w:rsid w:val="00C100EA"/>
    <w:rsid w:val="00C10284"/>
    <w:rsid w:val="00C107A2"/>
    <w:rsid w:val="00C109C1"/>
    <w:rsid w:val="00C10D2E"/>
    <w:rsid w:val="00C10EFA"/>
    <w:rsid w:val="00C13054"/>
    <w:rsid w:val="00C147D6"/>
    <w:rsid w:val="00C14CA7"/>
    <w:rsid w:val="00C15395"/>
    <w:rsid w:val="00C1554D"/>
    <w:rsid w:val="00C16474"/>
    <w:rsid w:val="00C164BA"/>
    <w:rsid w:val="00C16582"/>
    <w:rsid w:val="00C17A08"/>
    <w:rsid w:val="00C17D8E"/>
    <w:rsid w:val="00C20585"/>
    <w:rsid w:val="00C20824"/>
    <w:rsid w:val="00C21A99"/>
    <w:rsid w:val="00C226AA"/>
    <w:rsid w:val="00C23AAA"/>
    <w:rsid w:val="00C24346"/>
    <w:rsid w:val="00C247F8"/>
    <w:rsid w:val="00C2585E"/>
    <w:rsid w:val="00C260EA"/>
    <w:rsid w:val="00C27720"/>
    <w:rsid w:val="00C27F84"/>
    <w:rsid w:val="00C32781"/>
    <w:rsid w:val="00C327A0"/>
    <w:rsid w:val="00C331CD"/>
    <w:rsid w:val="00C33753"/>
    <w:rsid w:val="00C3379D"/>
    <w:rsid w:val="00C33E73"/>
    <w:rsid w:val="00C34AEB"/>
    <w:rsid w:val="00C35B47"/>
    <w:rsid w:val="00C35E11"/>
    <w:rsid w:val="00C3624C"/>
    <w:rsid w:val="00C36BD5"/>
    <w:rsid w:val="00C371E1"/>
    <w:rsid w:val="00C3759E"/>
    <w:rsid w:val="00C37884"/>
    <w:rsid w:val="00C40342"/>
    <w:rsid w:val="00C41424"/>
    <w:rsid w:val="00C414E7"/>
    <w:rsid w:val="00C42087"/>
    <w:rsid w:val="00C42C56"/>
    <w:rsid w:val="00C42E77"/>
    <w:rsid w:val="00C43FE8"/>
    <w:rsid w:val="00C442E3"/>
    <w:rsid w:val="00C44B5D"/>
    <w:rsid w:val="00C45382"/>
    <w:rsid w:val="00C465D5"/>
    <w:rsid w:val="00C46969"/>
    <w:rsid w:val="00C46D3D"/>
    <w:rsid w:val="00C4730C"/>
    <w:rsid w:val="00C47729"/>
    <w:rsid w:val="00C478DD"/>
    <w:rsid w:val="00C47A66"/>
    <w:rsid w:val="00C47E58"/>
    <w:rsid w:val="00C50065"/>
    <w:rsid w:val="00C50307"/>
    <w:rsid w:val="00C506A9"/>
    <w:rsid w:val="00C5127F"/>
    <w:rsid w:val="00C51D96"/>
    <w:rsid w:val="00C51DB4"/>
    <w:rsid w:val="00C52DE5"/>
    <w:rsid w:val="00C532C3"/>
    <w:rsid w:val="00C5380F"/>
    <w:rsid w:val="00C53F3C"/>
    <w:rsid w:val="00C565EF"/>
    <w:rsid w:val="00C56A19"/>
    <w:rsid w:val="00C57335"/>
    <w:rsid w:val="00C57FAF"/>
    <w:rsid w:val="00C6012D"/>
    <w:rsid w:val="00C6113B"/>
    <w:rsid w:val="00C6193B"/>
    <w:rsid w:val="00C61945"/>
    <w:rsid w:val="00C6270D"/>
    <w:rsid w:val="00C666AF"/>
    <w:rsid w:val="00C66B68"/>
    <w:rsid w:val="00C6709C"/>
    <w:rsid w:val="00C67318"/>
    <w:rsid w:val="00C67EBC"/>
    <w:rsid w:val="00C700C6"/>
    <w:rsid w:val="00C705DA"/>
    <w:rsid w:val="00C71AFD"/>
    <w:rsid w:val="00C72716"/>
    <w:rsid w:val="00C73680"/>
    <w:rsid w:val="00C75021"/>
    <w:rsid w:val="00C75B53"/>
    <w:rsid w:val="00C75D23"/>
    <w:rsid w:val="00C76A07"/>
    <w:rsid w:val="00C776D2"/>
    <w:rsid w:val="00C77DD1"/>
    <w:rsid w:val="00C8064D"/>
    <w:rsid w:val="00C80DCD"/>
    <w:rsid w:val="00C80F73"/>
    <w:rsid w:val="00C81179"/>
    <w:rsid w:val="00C81610"/>
    <w:rsid w:val="00C8294F"/>
    <w:rsid w:val="00C82ACA"/>
    <w:rsid w:val="00C831DD"/>
    <w:rsid w:val="00C84CAB"/>
    <w:rsid w:val="00C84DC5"/>
    <w:rsid w:val="00C85065"/>
    <w:rsid w:val="00C850E2"/>
    <w:rsid w:val="00C85992"/>
    <w:rsid w:val="00C86A81"/>
    <w:rsid w:val="00C86DA5"/>
    <w:rsid w:val="00C90215"/>
    <w:rsid w:val="00C929D3"/>
    <w:rsid w:val="00C93A05"/>
    <w:rsid w:val="00C93B55"/>
    <w:rsid w:val="00C94513"/>
    <w:rsid w:val="00C94A0F"/>
    <w:rsid w:val="00C94E36"/>
    <w:rsid w:val="00C94F49"/>
    <w:rsid w:val="00C950C3"/>
    <w:rsid w:val="00C951E4"/>
    <w:rsid w:val="00C95349"/>
    <w:rsid w:val="00C953E0"/>
    <w:rsid w:val="00C9545B"/>
    <w:rsid w:val="00C956C0"/>
    <w:rsid w:val="00C95F8C"/>
    <w:rsid w:val="00C96184"/>
    <w:rsid w:val="00C9659A"/>
    <w:rsid w:val="00C97CC1"/>
    <w:rsid w:val="00CA0682"/>
    <w:rsid w:val="00CA20FD"/>
    <w:rsid w:val="00CA2341"/>
    <w:rsid w:val="00CA23C8"/>
    <w:rsid w:val="00CA24D2"/>
    <w:rsid w:val="00CA280B"/>
    <w:rsid w:val="00CA2F2F"/>
    <w:rsid w:val="00CA378A"/>
    <w:rsid w:val="00CA39CD"/>
    <w:rsid w:val="00CA4599"/>
    <w:rsid w:val="00CA5A87"/>
    <w:rsid w:val="00CA623B"/>
    <w:rsid w:val="00CA68F5"/>
    <w:rsid w:val="00CA6D95"/>
    <w:rsid w:val="00CA7498"/>
    <w:rsid w:val="00CB05C1"/>
    <w:rsid w:val="00CB0F11"/>
    <w:rsid w:val="00CB158A"/>
    <w:rsid w:val="00CB1934"/>
    <w:rsid w:val="00CB1BEC"/>
    <w:rsid w:val="00CB1C48"/>
    <w:rsid w:val="00CB2DF8"/>
    <w:rsid w:val="00CB3AB5"/>
    <w:rsid w:val="00CB3BB5"/>
    <w:rsid w:val="00CB3DA7"/>
    <w:rsid w:val="00CB4BFE"/>
    <w:rsid w:val="00CB4C98"/>
    <w:rsid w:val="00CB5613"/>
    <w:rsid w:val="00CB62B8"/>
    <w:rsid w:val="00CB6F66"/>
    <w:rsid w:val="00CB77BD"/>
    <w:rsid w:val="00CB7A1D"/>
    <w:rsid w:val="00CC0751"/>
    <w:rsid w:val="00CC178A"/>
    <w:rsid w:val="00CC21C9"/>
    <w:rsid w:val="00CC270E"/>
    <w:rsid w:val="00CC2B1A"/>
    <w:rsid w:val="00CC3971"/>
    <w:rsid w:val="00CC3C53"/>
    <w:rsid w:val="00CC4248"/>
    <w:rsid w:val="00CC44BE"/>
    <w:rsid w:val="00CC592F"/>
    <w:rsid w:val="00CC6225"/>
    <w:rsid w:val="00CC6304"/>
    <w:rsid w:val="00CC6D80"/>
    <w:rsid w:val="00CD19D5"/>
    <w:rsid w:val="00CD2480"/>
    <w:rsid w:val="00CD286E"/>
    <w:rsid w:val="00CD4D28"/>
    <w:rsid w:val="00CD4E59"/>
    <w:rsid w:val="00CD5782"/>
    <w:rsid w:val="00CD592B"/>
    <w:rsid w:val="00CD63C8"/>
    <w:rsid w:val="00CD6F75"/>
    <w:rsid w:val="00CD7513"/>
    <w:rsid w:val="00CD7A92"/>
    <w:rsid w:val="00CE0A73"/>
    <w:rsid w:val="00CE1C26"/>
    <w:rsid w:val="00CE1FEB"/>
    <w:rsid w:val="00CE2441"/>
    <w:rsid w:val="00CE27A7"/>
    <w:rsid w:val="00CE28B3"/>
    <w:rsid w:val="00CE2B31"/>
    <w:rsid w:val="00CE2F8A"/>
    <w:rsid w:val="00CE430D"/>
    <w:rsid w:val="00CE495F"/>
    <w:rsid w:val="00CE4970"/>
    <w:rsid w:val="00CE54EA"/>
    <w:rsid w:val="00CE6FB0"/>
    <w:rsid w:val="00CE78A8"/>
    <w:rsid w:val="00CF04BB"/>
    <w:rsid w:val="00CF0608"/>
    <w:rsid w:val="00CF0B1A"/>
    <w:rsid w:val="00CF2D5D"/>
    <w:rsid w:val="00CF3890"/>
    <w:rsid w:val="00CF40EA"/>
    <w:rsid w:val="00CF412A"/>
    <w:rsid w:val="00CF42E2"/>
    <w:rsid w:val="00CF4913"/>
    <w:rsid w:val="00CF4C26"/>
    <w:rsid w:val="00CF58F9"/>
    <w:rsid w:val="00CF598F"/>
    <w:rsid w:val="00CF69E6"/>
    <w:rsid w:val="00CF7049"/>
    <w:rsid w:val="00CF785F"/>
    <w:rsid w:val="00D00B22"/>
    <w:rsid w:val="00D02963"/>
    <w:rsid w:val="00D02FEB"/>
    <w:rsid w:val="00D030B2"/>
    <w:rsid w:val="00D03938"/>
    <w:rsid w:val="00D0399F"/>
    <w:rsid w:val="00D04E49"/>
    <w:rsid w:val="00D057E4"/>
    <w:rsid w:val="00D066F2"/>
    <w:rsid w:val="00D07ABE"/>
    <w:rsid w:val="00D10218"/>
    <w:rsid w:val="00D1050D"/>
    <w:rsid w:val="00D109E6"/>
    <w:rsid w:val="00D10BB3"/>
    <w:rsid w:val="00D11C0F"/>
    <w:rsid w:val="00D11F44"/>
    <w:rsid w:val="00D1234C"/>
    <w:rsid w:val="00D126C5"/>
    <w:rsid w:val="00D12DD1"/>
    <w:rsid w:val="00D135C2"/>
    <w:rsid w:val="00D13ACE"/>
    <w:rsid w:val="00D13D50"/>
    <w:rsid w:val="00D13FF2"/>
    <w:rsid w:val="00D14642"/>
    <w:rsid w:val="00D14F7D"/>
    <w:rsid w:val="00D15AA7"/>
    <w:rsid w:val="00D16094"/>
    <w:rsid w:val="00D170F7"/>
    <w:rsid w:val="00D17141"/>
    <w:rsid w:val="00D174CE"/>
    <w:rsid w:val="00D179E6"/>
    <w:rsid w:val="00D202DB"/>
    <w:rsid w:val="00D20926"/>
    <w:rsid w:val="00D20AC3"/>
    <w:rsid w:val="00D20EBF"/>
    <w:rsid w:val="00D22084"/>
    <w:rsid w:val="00D2294F"/>
    <w:rsid w:val="00D22B9E"/>
    <w:rsid w:val="00D22D3A"/>
    <w:rsid w:val="00D23995"/>
    <w:rsid w:val="00D243F8"/>
    <w:rsid w:val="00D24719"/>
    <w:rsid w:val="00D247FF"/>
    <w:rsid w:val="00D24D50"/>
    <w:rsid w:val="00D24F90"/>
    <w:rsid w:val="00D260A2"/>
    <w:rsid w:val="00D2723E"/>
    <w:rsid w:val="00D2797C"/>
    <w:rsid w:val="00D27EA6"/>
    <w:rsid w:val="00D30D14"/>
    <w:rsid w:val="00D30D79"/>
    <w:rsid w:val="00D326B7"/>
    <w:rsid w:val="00D3289E"/>
    <w:rsid w:val="00D32AB4"/>
    <w:rsid w:val="00D3316B"/>
    <w:rsid w:val="00D335C9"/>
    <w:rsid w:val="00D352EB"/>
    <w:rsid w:val="00D358B7"/>
    <w:rsid w:val="00D365BC"/>
    <w:rsid w:val="00D369E1"/>
    <w:rsid w:val="00D36C90"/>
    <w:rsid w:val="00D3708B"/>
    <w:rsid w:val="00D3716A"/>
    <w:rsid w:val="00D37E28"/>
    <w:rsid w:val="00D40948"/>
    <w:rsid w:val="00D41DB0"/>
    <w:rsid w:val="00D42ADA"/>
    <w:rsid w:val="00D43E14"/>
    <w:rsid w:val="00D43F37"/>
    <w:rsid w:val="00D449E4"/>
    <w:rsid w:val="00D44FB8"/>
    <w:rsid w:val="00D45B30"/>
    <w:rsid w:val="00D45F4B"/>
    <w:rsid w:val="00D46872"/>
    <w:rsid w:val="00D46A32"/>
    <w:rsid w:val="00D504FE"/>
    <w:rsid w:val="00D5084D"/>
    <w:rsid w:val="00D51231"/>
    <w:rsid w:val="00D512B8"/>
    <w:rsid w:val="00D51B74"/>
    <w:rsid w:val="00D52EDE"/>
    <w:rsid w:val="00D52F43"/>
    <w:rsid w:val="00D52F5D"/>
    <w:rsid w:val="00D53324"/>
    <w:rsid w:val="00D53467"/>
    <w:rsid w:val="00D5348B"/>
    <w:rsid w:val="00D542DF"/>
    <w:rsid w:val="00D548B1"/>
    <w:rsid w:val="00D55848"/>
    <w:rsid w:val="00D56054"/>
    <w:rsid w:val="00D57DEC"/>
    <w:rsid w:val="00D57FC7"/>
    <w:rsid w:val="00D60879"/>
    <w:rsid w:val="00D609A0"/>
    <w:rsid w:val="00D615E5"/>
    <w:rsid w:val="00D6169E"/>
    <w:rsid w:val="00D62176"/>
    <w:rsid w:val="00D62E88"/>
    <w:rsid w:val="00D62F46"/>
    <w:rsid w:val="00D647DB"/>
    <w:rsid w:val="00D65EC3"/>
    <w:rsid w:val="00D67C7A"/>
    <w:rsid w:val="00D72084"/>
    <w:rsid w:val="00D721DC"/>
    <w:rsid w:val="00D72A94"/>
    <w:rsid w:val="00D72C8E"/>
    <w:rsid w:val="00D74175"/>
    <w:rsid w:val="00D743C7"/>
    <w:rsid w:val="00D746DC"/>
    <w:rsid w:val="00D74CF0"/>
    <w:rsid w:val="00D758C5"/>
    <w:rsid w:val="00D759C3"/>
    <w:rsid w:val="00D76941"/>
    <w:rsid w:val="00D76F55"/>
    <w:rsid w:val="00D801F7"/>
    <w:rsid w:val="00D80504"/>
    <w:rsid w:val="00D82D74"/>
    <w:rsid w:val="00D8316E"/>
    <w:rsid w:val="00D838C7"/>
    <w:rsid w:val="00D84BD5"/>
    <w:rsid w:val="00D84C6F"/>
    <w:rsid w:val="00D850F0"/>
    <w:rsid w:val="00D854AB"/>
    <w:rsid w:val="00D85770"/>
    <w:rsid w:val="00D86215"/>
    <w:rsid w:val="00D8775C"/>
    <w:rsid w:val="00D904AB"/>
    <w:rsid w:val="00D906E1"/>
    <w:rsid w:val="00D90B71"/>
    <w:rsid w:val="00D90D8C"/>
    <w:rsid w:val="00D91E1C"/>
    <w:rsid w:val="00D92132"/>
    <w:rsid w:val="00D92A38"/>
    <w:rsid w:val="00D930E2"/>
    <w:rsid w:val="00D9359A"/>
    <w:rsid w:val="00D93D96"/>
    <w:rsid w:val="00D93DAE"/>
    <w:rsid w:val="00D95420"/>
    <w:rsid w:val="00D957DA"/>
    <w:rsid w:val="00D958BD"/>
    <w:rsid w:val="00D95AD2"/>
    <w:rsid w:val="00D95F3D"/>
    <w:rsid w:val="00D96172"/>
    <w:rsid w:val="00D96AB9"/>
    <w:rsid w:val="00D97381"/>
    <w:rsid w:val="00DA034E"/>
    <w:rsid w:val="00DA08D3"/>
    <w:rsid w:val="00DA1461"/>
    <w:rsid w:val="00DA1D53"/>
    <w:rsid w:val="00DA2F94"/>
    <w:rsid w:val="00DA3E7B"/>
    <w:rsid w:val="00DA4201"/>
    <w:rsid w:val="00DA423D"/>
    <w:rsid w:val="00DA45C1"/>
    <w:rsid w:val="00DA490D"/>
    <w:rsid w:val="00DA4C9B"/>
    <w:rsid w:val="00DA50A3"/>
    <w:rsid w:val="00DA58C8"/>
    <w:rsid w:val="00DA5AA1"/>
    <w:rsid w:val="00DA62B3"/>
    <w:rsid w:val="00DA63DC"/>
    <w:rsid w:val="00DA664C"/>
    <w:rsid w:val="00DA713C"/>
    <w:rsid w:val="00DB0839"/>
    <w:rsid w:val="00DB10B1"/>
    <w:rsid w:val="00DB1CB4"/>
    <w:rsid w:val="00DB3DDB"/>
    <w:rsid w:val="00DB4536"/>
    <w:rsid w:val="00DB4855"/>
    <w:rsid w:val="00DB6A2B"/>
    <w:rsid w:val="00DB77D3"/>
    <w:rsid w:val="00DB7FED"/>
    <w:rsid w:val="00DC0D32"/>
    <w:rsid w:val="00DC170D"/>
    <w:rsid w:val="00DC3F05"/>
    <w:rsid w:val="00DC4156"/>
    <w:rsid w:val="00DC42E5"/>
    <w:rsid w:val="00DC4DB0"/>
    <w:rsid w:val="00DC5CAA"/>
    <w:rsid w:val="00DC6351"/>
    <w:rsid w:val="00DC64B7"/>
    <w:rsid w:val="00DC707D"/>
    <w:rsid w:val="00DC7696"/>
    <w:rsid w:val="00DD02B8"/>
    <w:rsid w:val="00DD14BB"/>
    <w:rsid w:val="00DD18A6"/>
    <w:rsid w:val="00DD1B4D"/>
    <w:rsid w:val="00DD3D87"/>
    <w:rsid w:val="00DD42D3"/>
    <w:rsid w:val="00DD4C0D"/>
    <w:rsid w:val="00DD4D0B"/>
    <w:rsid w:val="00DD5909"/>
    <w:rsid w:val="00DD640C"/>
    <w:rsid w:val="00DD6979"/>
    <w:rsid w:val="00DD69AC"/>
    <w:rsid w:val="00DD7427"/>
    <w:rsid w:val="00DD7B90"/>
    <w:rsid w:val="00DE08DB"/>
    <w:rsid w:val="00DE0D35"/>
    <w:rsid w:val="00DE0E7B"/>
    <w:rsid w:val="00DE12B2"/>
    <w:rsid w:val="00DE2938"/>
    <w:rsid w:val="00DE2A54"/>
    <w:rsid w:val="00DE2EF1"/>
    <w:rsid w:val="00DE32BD"/>
    <w:rsid w:val="00DE33C0"/>
    <w:rsid w:val="00DE3F53"/>
    <w:rsid w:val="00DE4142"/>
    <w:rsid w:val="00DE42E0"/>
    <w:rsid w:val="00DE4556"/>
    <w:rsid w:val="00DE4DD2"/>
    <w:rsid w:val="00DE6CE8"/>
    <w:rsid w:val="00DE7CEF"/>
    <w:rsid w:val="00DF0D8B"/>
    <w:rsid w:val="00DF121B"/>
    <w:rsid w:val="00DF140E"/>
    <w:rsid w:val="00DF1500"/>
    <w:rsid w:val="00DF155D"/>
    <w:rsid w:val="00DF1699"/>
    <w:rsid w:val="00DF1723"/>
    <w:rsid w:val="00DF1D7F"/>
    <w:rsid w:val="00DF3234"/>
    <w:rsid w:val="00DF34A4"/>
    <w:rsid w:val="00DF3F0D"/>
    <w:rsid w:val="00DF4E8A"/>
    <w:rsid w:val="00DF5235"/>
    <w:rsid w:val="00DF5333"/>
    <w:rsid w:val="00DF561E"/>
    <w:rsid w:val="00DF6161"/>
    <w:rsid w:val="00DF772C"/>
    <w:rsid w:val="00E0050A"/>
    <w:rsid w:val="00E00C6A"/>
    <w:rsid w:val="00E01451"/>
    <w:rsid w:val="00E017CF"/>
    <w:rsid w:val="00E01B4B"/>
    <w:rsid w:val="00E01ED4"/>
    <w:rsid w:val="00E0204C"/>
    <w:rsid w:val="00E027B1"/>
    <w:rsid w:val="00E04080"/>
    <w:rsid w:val="00E0423E"/>
    <w:rsid w:val="00E04ED7"/>
    <w:rsid w:val="00E066DB"/>
    <w:rsid w:val="00E06E12"/>
    <w:rsid w:val="00E077F4"/>
    <w:rsid w:val="00E07DC5"/>
    <w:rsid w:val="00E07ED9"/>
    <w:rsid w:val="00E10FC8"/>
    <w:rsid w:val="00E114FC"/>
    <w:rsid w:val="00E12563"/>
    <w:rsid w:val="00E12E71"/>
    <w:rsid w:val="00E14182"/>
    <w:rsid w:val="00E14E7E"/>
    <w:rsid w:val="00E153C3"/>
    <w:rsid w:val="00E155A0"/>
    <w:rsid w:val="00E16940"/>
    <w:rsid w:val="00E17261"/>
    <w:rsid w:val="00E177DF"/>
    <w:rsid w:val="00E20257"/>
    <w:rsid w:val="00E20518"/>
    <w:rsid w:val="00E20BD0"/>
    <w:rsid w:val="00E20C9E"/>
    <w:rsid w:val="00E20DAD"/>
    <w:rsid w:val="00E210F5"/>
    <w:rsid w:val="00E2133A"/>
    <w:rsid w:val="00E21940"/>
    <w:rsid w:val="00E21D7E"/>
    <w:rsid w:val="00E2218E"/>
    <w:rsid w:val="00E22366"/>
    <w:rsid w:val="00E226F3"/>
    <w:rsid w:val="00E228AE"/>
    <w:rsid w:val="00E22935"/>
    <w:rsid w:val="00E2301B"/>
    <w:rsid w:val="00E253DB"/>
    <w:rsid w:val="00E2578E"/>
    <w:rsid w:val="00E27C2A"/>
    <w:rsid w:val="00E30951"/>
    <w:rsid w:val="00E30980"/>
    <w:rsid w:val="00E30C4C"/>
    <w:rsid w:val="00E30C84"/>
    <w:rsid w:val="00E318CA"/>
    <w:rsid w:val="00E31DA6"/>
    <w:rsid w:val="00E31EDC"/>
    <w:rsid w:val="00E336F4"/>
    <w:rsid w:val="00E33DD2"/>
    <w:rsid w:val="00E34019"/>
    <w:rsid w:val="00E34061"/>
    <w:rsid w:val="00E35181"/>
    <w:rsid w:val="00E3686C"/>
    <w:rsid w:val="00E36E91"/>
    <w:rsid w:val="00E37546"/>
    <w:rsid w:val="00E37909"/>
    <w:rsid w:val="00E37BC6"/>
    <w:rsid w:val="00E37C3E"/>
    <w:rsid w:val="00E37FE9"/>
    <w:rsid w:val="00E4084B"/>
    <w:rsid w:val="00E4129E"/>
    <w:rsid w:val="00E415F5"/>
    <w:rsid w:val="00E41A34"/>
    <w:rsid w:val="00E41E63"/>
    <w:rsid w:val="00E4250F"/>
    <w:rsid w:val="00E42C25"/>
    <w:rsid w:val="00E42C67"/>
    <w:rsid w:val="00E4348F"/>
    <w:rsid w:val="00E44A90"/>
    <w:rsid w:val="00E4560F"/>
    <w:rsid w:val="00E458B9"/>
    <w:rsid w:val="00E5084B"/>
    <w:rsid w:val="00E50A3E"/>
    <w:rsid w:val="00E51042"/>
    <w:rsid w:val="00E51A24"/>
    <w:rsid w:val="00E51EBE"/>
    <w:rsid w:val="00E52FEE"/>
    <w:rsid w:val="00E532EC"/>
    <w:rsid w:val="00E533DB"/>
    <w:rsid w:val="00E533EA"/>
    <w:rsid w:val="00E5392F"/>
    <w:rsid w:val="00E5503E"/>
    <w:rsid w:val="00E55E4E"/>
    <w:rsid w:val="00E55E65"/>
    <w:rsid w:val="00E56344"/>
    <w:rsid w:val="00E56B40"/>
    <w:rsid w:val="00E56F0F"/>
    <w:rsid w:val="00E57154"/>
    <w:rsid w:val="00E5727C"/>
    <w:rsid w:val="00E60866"/>
    <w:rsid w:val="00E61D47"/>
    <w:rsid w:val="00E62435"/>
    <w:rsid w:val="00E6333C"/>
    <w:rsid w:val="00E637C2"/>
    <w:rsid w:val="00E63DE2"/>
    <w:rsid w:val="00E64891"/>
    <w:rsid w:val="00E64F52"/>
    <w:rsid w:val="00E70732"/>
    <w:rsid w:val="00E708E1"/>
    <w:rsid w:val="00E719B6"/>
    <w:rsid w:val="00E72CE5"/>
    <w:rsid w:val="00E730AE"/>
    <w:rsid w:val="00E738C0"/>
    <w:rsid w:val="00E74248"/>
    <w:rsid w:val="00E74566"/>
    <w:rsid w:val="00E75269"/>
    <w:rsid w:val="00E7530D"/>
    <w:rsid w:val="00E76B72"/>
    <w:rsid w:val="00E76BC8"/>
    <w:rsid w:val="00E76E58"/>
    <w:rsid w:val="00E7741E"/>
    <w:rsid w:val="00E77891"/>
    <w:rsid w:val="00E801A1"/>
    <w:rsid w:val="00E80A48"/>
    <w:rsid w:val="00E80AC6"/>
    <w:rsid w:val="00E81E4D"/>
    <w:rsid w:val="00E822AF"/>
    <w:rsid w:val="00E8278E"/>
    <w:rsid w:val="00E8465A"/>
    <w:rsid w:val="00E85A8A"/>
    <w:rsid w:val="00E85C52"/>
    <w:rsid w:val="00E866C0"/>
    <w:rsid w:val="00E86E29"/>
    <w:rsid w:val="00E87220"/>
    <w:rsid w:val="00E90ED5"/>
    <w:rsid w:val="00E90FD2"/>
    <w:rsid w:val="00E91BB1"/>
    <w:rsid w:val="00E92635"/>
    <w:rsid w:val="00E9441F"/>
    <w:rsid w:val="00E94436"/>
    <w:rsid w:val="00E947D1"/>
    <w:rsid w:val="00E94F87"/>
    <w:rsid w:val="00E95129"/>
    <w:rsid w:val="00E9518C"/>
    <w:rsid w:val="00E95332"/>
    <w:rsid w:val="00E962C2"/>
    <w:rsid w:val="00EA118D"/>
    <w:rsid w:val="00EA16D2"/>
    <w:rsid w:val="00EA1AAE"/>
    <w:rsid w:val="00EA2070"/>
    <w:rsid w:val="00EA30F1"/>
    <w:rsid w:val="00EA32A9"/>
    <w:rsid w:val="00EA33DF"/>
    <w:rsid w:val="00EA3F94"/>
    <w:rsid w:val="00EA42BC"/>
    <w:rsid w:val="00EA4A16"/>
    <w:rsid w:val="00EA4CE5"/>
    <w:rsid w:val="00EA5154"/>
    <w:rsid w:val="00EA552F"/>
    <w:rsid w:val="00EA5CFB"/>
    <w:rsid w:val="00EA5D8C"/>
    <w:rsid w:val="00EA6A1A"/>
    <w:rsid w:val="00EA6FB0"/>
    <w:rsid w:val="00EA7175"/>
    <w:rsid w:val="00EA7720"/>
    <w:rsid w:val="00EB030C"/>
    <w:rsid w:val="00EB0599"/>
    <w:rsid w:val="00EB14BD"/>
    <w:rsid w:val="00EB1550"/>
    <w:rsid w:val="00EB1C74"/>
    <w:rsid w:val="00EB1D23"/>
    <w:rsid w:val="00EB1EDB"/>
    <w:rsid w:val="00EB2038"/>
    <w:rsid w:val="00EB2A55"/>
    <w:rsid w:val="00EB3693"/>
    <w:rsid w:val="00EB399C"/>
    <w:rsid w:val="00EB3F5F"/>
    <w:rsid w:val="00EB58A5"/>
    <w:rsid w:val="00EB6464"/>
    <w:rsid w:val="00EB6534"/>
    <w:rsid w:val="00EB69C2"/>
    <w:rsid w:val="00EB6D0F"/>
    <w:rsid w:val="00EB71A7"/>
    <w:rsid w:val="00EC1FD1"/>
    <w:rsid w:val="00EC2A07"/>
    <w:rsid w:val="00EC32E8"/>
    <w:rsid w:val="00EC343C"/>
    <w:rsid w:val="00EC36E3"/>
    <w:rsid w:val="00EC4319"/>
    <w:rsid w:val="00EC58D8"/>
    <w:rsid w:val="00EC62BA"/>
    <w:rsid w:val="00EC771D"/>
    <w:rsid w:val="00EC7D28"/>
    <w:rsid w:val="00ED18ED"/>
    <w:rsid w:val="00ED1D00"/>
    <w:rsid w:val="00ED20D4"/>
    <w:rsid w:val="00ED22C8"/>
    <w:rsid w:val="00ED32B0"/>
    <w:rsid w:val="00ED3521"/>
    <w:rsid w:val="00ED471D"/>
    <w:rsid w:val="00ED4AFF"/>
    <w:rsid w:val="00ED55EB"/>
    <w:rsid w:val="00ED5A7E"/>
    <w:rsid w:val="00ED5C17"/>
    <w:rsid w:val="00ED7996"/>
    <w:rsid w:val="00ED7C8B"/>
    <w:rsid w:val="00ED7FF0"/>
    <w:rsid w:val="00EE00B3"/>
    <w:rsid w:val="00EE17C7"/>
    <w:rsid w:val="00EE1A69"/>
    <w:rsid w:val="00EE20FF"/>
    <w:rsid w:val="00EE2406"/>
    <w:rsid w:val="00EE255E"/>
    <w:rsid w:val="00EE2569"/>
    <w:rsid w:val="00EE3311"/>
    <w:rsid w:val="00EE4F0A"/>
    <w:rsid w:val="00EE50D9"/>
    <w:rsid w:val="00EE589F"/>
    <w:rsid w:val="00EE5915"/>
    <w:rsid w:val="00EE5B83"/>
    <w:rsid w:val="00EE5C03"/>
    <w:rsid w:val="00EE6144"/>
    <w:rsid w:val="00EF06BC"/>
    <w:rsid w:val="00EF10C7"/>
    <w:rsid w:val="00EF164A"/>
    <w:rsid w:val="00EF3797"/>
    <w:rsid w:val="00EF3A87"/>
    <w:rsid w:val="00EF3B62"/>
    <w:rsid w:val="00EF4FFB"/>
    <w:rsid w:val="00EF616F"/>
    <w:rsid w:val="00EF66D5"/>
    <w:rsid w:val="00EF738E"/>
    <w:rsid w:val="00EF74DA"/>
    <w:rsid w:val="00EF7FF4"/>
    <w:rsid w:val="00F00524"/>
    <w:rsid w:val="00F009F9"/>
    <w:rsid w:val="00F01258"/>
    <w:rsid w:val="00F02271"/>
    <w:rsid w:val="00F022FE"/>
    <w:rsid w:val="00F02AE6"/>
    <w:rsid w:val="00F02F78"/>
    <w:rsid w:val="00F0300B"/>
    <w:rsid w:val="00F0310B"/>
    <w:rsid w:val="00F042CC"/>
    <w:rsid w:val="00F04CB7"/>
    <w:rsid w:val="00F04F9E"/>
    <w:rsid w:val="00F05A80"/>
    <w:rsid w:val="00F0602D"/>
    <w:rsid w:val="00F068A9"/>
    <w:rsid w:val="00F070B0"/>
    <w:rsid w:val="00F07281"/>
    <w:rsid w:val="00F076FA"/>
    <w:rsid w:val="00F0776A"/>
    <w:rsid w:val="00F07C6F"/>
    <w:rsid w:val="00F07E40"/>
    <w:rsid w:val="00F07FD4"/>
    <w:rsid w:val="00F106C0"/>
    <w:rsid w:val="00F10945"/>
    <w:rsid w:val="00F10F76"/>
    <w:rsid w:val="00F11AB4"/>
    <w:rsid w:val="00F11CCF"/>
    <w:rsid w:val="00F11F7D"/>
    <w:rsid w:val="00F12214"/>
    <w:rsid w:val="00F12BE1"/>
    <w:rsid w:val="00F12DA2"/>
    <w:rsid w:val="00F13129"/>
    <w:rsid w:val="00F14044"/>
    <w:rsid w:val="00F14955"/>
    <w:rsid w:val="00F152E8"/>
    <w:rsid w:val="00F1562A"/>
    <w:rsid w:val="00F162B2"/>
    <w:rsid w:val="00F16927"/>
    <w:rsid w:val="00F171E6"/>
    <w:rsid w:val="00F17435"/>
    <w:rsid w:val="00F17949"/>
    <w:rsid w:val="00F17A9E"/>
    <w:rsid w:val="00F17C59"/>
    <w:rsid w:val="00F20145"/>
    <w:rsid w:val="00F20381"/>
    <w:rsid w:val="00F209A4"/>
    <w:rsid w:val="00F211BF"/>
    <w:rsid w:val="00F21A3A"/>
    <w:rsid w:val="00F223F9"/>
    <w:rsid w:val="00F226D7"/>
    <w:rsid w:val="00F22831"/>
    <w:rsid w:val="00F23084"/>
    <w:rsid w:val="00F23423"/>
    <w:rsid w:val="00F23BDF"/>
    <w:rsid w:val="00F24BD4"/>
    <w:rsid w:val="00F24F5C"/>
    <w:rsid w:val="00F25CA1"/>
    <w:rsid w:val="00F264AF"/>
    <w:rsid w:val="00F273D5"/>
    <w:rsid w:val="00F278AA"/>
    <w:rsid w:val="00F27CB8"/>
    <w:rsid w:val="00F27D0B"/>
    <w:rsid w:val="00F30479"/>
    <w:rsid w:val="00F31CC2"/>
    <w:rsid w:val="00F32A53"/>
    <w:rsid w:val="00F32A99"/>
    <w:rsid w:val="00F32B6D"/>
    <w:rsid w:val="00F32B92"/>
    <w:rsid w:val="00F330B0"/>
    <w:rsid w:val="00F33131"/>
    <w:rsid w:val="00F336B9"/>
    <w:rsid w:val="00F338C2"/>
    <w:rsid w:val="00F3442D"/>
    <w:rsid w:val="00F34BA2"/>
    <w:rsid w:val="00F3519F"/>
    <w:rsid w:val="00F353BF"/>
    <w:rsid w:val="00F35462"/>
    <w:rsid w:val="00F354E9"/>
    <w:rsid w:val="00F35739"/>
    <w:rsid w:val="00F35ADD"/>
    <w:rsid w:val="00F36A99"/>
    <w:rsid w:val="00F36D8A"/>
    <w:rsid w:val="00F37503"/>
    <w:rsid w:val="00F37C72"/>
    <w:rsid w:val="00F405C4"/>
    <w:rsid w:val="00F4133E"/>
    <w:rsid w:val="00F439BA"/>
    <w:rsid w:val="00F43DBB"/>
    <w:rsid w:val="00F44198"/>
    <w:rsid w:val="00F4530C"/>
    <w:rsid w:val="00F457A5"/>
    <w:rsid w:val="00F46C35"/>
    <w:rsid w:val="00F46D92"/>
    <w:rsid w:val="00F4752F"/>
    <w:rsid w:val="00F50F9D"/>
    <w:rsid w:val="00F51DC1"/>
    <w:rsid w:val="00F52806"/>
    <w:rsid w:val="00F53CF8"/>
    <w:rsid w:val="00F53FA3"/>
    <w:rsid w:val="00F57C33"/>
    <w:rsid w:val="00F6021C"/>
    <w:rsid w:val="00F60237"/>
    <w:rsid w:val="00F6154F"/>
    <w:rsid w:val="00F61602"/>
    <w:rsid w:val="00F61BDE"/>
    <w:rsid w:val="00F622F6"/>
    <w:rsid w:val="00F6238C"/>
    <w:rsid w:val="00F62433"/>
    <w:rsid w:val="00F625DB"/>
    <w:rsid w:val="00F629D8"/>
    <w:rsid w:val="00F639D0"/>
    <w:rsid w:val="00F63D40"/>
    <w:rsid w:val="00F63FBA"/>
    <w:rsid w:val="00F6528E"/>
    <w:rsid w:val="00F65FD3"/>
    <w:rsid w:val="00F66B94"/>
    <w:rsid w:val="00F677E9"/>
    <w:rsid w:val="00F7089C"/>
    <w:rsid w:val="00F70915"/>
    <w:rsid w:val="00F709C3"/>
    <w:rsid w:val="00F70E48"/>
    <w:rsid w:val="00F715F3"/>
    <w:rsid w:val="00F72355"/>
    <w:rsid w:val="00F73297"/>
    <w:rsid w:val="00F744EA"/>
    <w:rsid w:val="00F74845"/>
    <w:rsid w:val="00F74C4E"/>
    <w:rsid w:val="00F757D8"/>
    <w:rsid w:val="00F813DF"/>
    <w:rsid w:val="00F814D4"/>
    <w:rsid w:val="00F8158D"/>
    <w:rsid w:val="00F8220E"/>
    <w:rsid w:val="00F838EF"/>
    <w:rsid w:val="00F83C18"/>
    <w:rsid w:val="00F83EDE"/>
    <w:rsid w:val="00F84AEF"/>
    <w:rsid w:val="00F84CD1"/>
    <w:rsid w:val="00F84F31"/>
    <w:rsid w:val="00F85BB1"/>
    <w:rsid w:val="00F85C58"/>
    <w:rsid w:val="00F86DFA"/>
    <w:rsid w:val="00F87021"/>
    <w:rsid w:val="00F876CA"/>
    <w:rsid w:val="00F87C48"/>
    <w:rsid w:val="00F91B94"/>
    <w:rsid w:val="00F9276E"/>
    <w:rsid w:val="00F93813"/>
    <w:rsid w:val="00F93ED4"/>
    <w:rsid w:val="00F95CAF"/>
    <w:rsid w:val="00F96142"/>
    <w:rsid w:val="00F970C9"/>
    <w:rsid w:val="00F97186"/>
    <w:rsid w:val="00F97C35"/>
    <w:rsid w:val="00FA0AA2"/>
    <w:rsid w:val="00FA12DE"/>
    <w:rsid w:val="00FA2191"/>
    <w:rsid w:val="00FA34B2"/>
    <w:rsid w:val="00FA381F"/>
    <w:rsid w:val="00FA42D2"/>
    <w:rsid w:val="00FA43C3"/>
    <w:rsid w:val="00FA48A7"/>
    <w:rsid w:val="00FA4CA5"/>
    <w:rsid w:val="00FA606C"/>
    <w:rsid w:val="00FA660B"/>
    <w:rsid w:val="00FA6AEA"/>
    <w:rsid w:val="00FA6C22"/>
    <w:rsid w:val="00FA7017"/>
    <w:rsid w:val="00FA7028"/>
    <w:rsid w:val="00FA7070"/>
    <w:rsid w:val="00FA7392"/>
    <w:rsid w:val="00FA7651"/>
    <w:rsid w:val="00FA7A24"/>
    <w:rsid w:val="00FB060E"/>
    <w:rsid w:val="00FB0906"/>
    <w:rsid w:val="00FB0F69"/>
    <w:rsid w:val="00FB153E"/>
    <w:rsid w:val="00FB17C1"/>
    <w:rsid w:val="00FB346A"/>
    <w:rsid w:val="00FB4901"/>
    <w:rsid w:val="00FB519C"/>
    <w:rsid w:val="00FB5664"/>
    <w:rsid w:val="00FB5FAD"/>
    <w:rsid w:val="00FB60BE"/>
    <w:rsid w:val="00FB6512"/>
    <w:rsid w:val="00FB6880"/>
    <w:rsid w:val="00FB6B77"/>
    <w:rsid w:val="00FB7771"/>
    <w:rsid w:val="00FC15A8"/>
    <w:rsid w:val="00FC1A5F"/>
    <w:rsid w:val="00FC2DB6"/>
    <w:rsid w:val="00FC383F"/>
    <w:rsid w:val="00FC3A01"/>
    <w:rsid w:val="00FC3C1D"/>
    <w:rsid w:val="00FC3E35"/>
    <w:rsid w:val="00FC3EE2"/>
    <w:rsid w:val="00FC3F96"/>
    <w:rsid w:val="00FC4A56"/>
    <w:rsid w:val="00FC4D43"/>
    <w:rsid w:val="00FC52FF"/>
    <w:rsid w:val="00FC5FD3"/>
    <w:rsid w:val="00FC6553"/>
    <w:rsid w:val="00FC74D0"/>
    <w:rsid w:val="00FC75BC"/>
    <w:rsid w:val="00FD08DE"/>
    <w:rsid w:val="00FD0BA0"/>
    <w:rsid w:val="00FD0D23"/>
    <w:rsid w:val="00FD0F34"/>
    <w:rsid w:val="00FD1186"/>
    <w:rsid w:val="00FD2681"/>
    <w:rsid w:val="00FD275B"/>
    <w:rsid w:val="00FD2A9B"/>
    <w:rsid w:val="00FD2DBA"/>
    <w:rsid w:val="00FD309E"/>
    <w:rsid w:val="00FD336B"/>
    <w:rsid w:val="00FD3BCC"/>
    <w:rsid w:val="00FD3FED"/>
    <w:rsid w:val="00FD4017"/>
    <w:rsid w:val="00FD552D"/>
    <w:rsid w:val="00FD592C"/>
    <w:rsid w:val="00FD5959"/>
    <w:rsid w:val="00FD5995"/>
    <w:rsid w:val="00FD639C"/>
    <w:rsid w:val="00FD6EEE"/>
    <w:rsid w:val="00FD7136"/>
    <w:rsid w:val="00FE03B6"/>
    <w:rsid w:val="00FE0B2D"/>
    <w:rsid w:val="00FE0BEF"/>
    <w:rsid w:val="00FE0D41"/>
    <w:rsid w:val="00FE2CDF"/>
    <w:rsid w:val="00FE2D32"/>
    <w:rsid w:val="00FE30A9"/>
    <w:rsid w:val="00FE637F"/>
    <w:rsid w:val="00FE6614"/>
    <w:rsid w:val="00FF05D4"/>
    <w:rsid w:val="00FF068F"/>
    <w:rsid w:val="00FF1361"/>
    <w:rsid w:val="00FF2EBB"/>
    <w:rsid w:val="00FF3119"/>
    <w:rsid w:val="00FF4E87"/>
    <w:rsid w:val="00FF5C63"/>
    <w:rsid w:val="00FF6DA2"/>
    <w:rsid w:val="00FF6F37"/>
    <w:rsid w:val="00FF7A11"/>
    <w:rsid w:val="011EC387"/>
    <w:rsid w:val="0159EA4B"/>
    <w:rsid w:val="017B8E77"/>
    <w:rsid w:val="02B35149"/>
    <w:rsid w:val="02F165E5"/>
    <w:rsid w:val="02F68A0C"/>
    <w:rsid w:val="034B8CB5"/>
    <w:rsid w:val="061E1F75"/>
    <w:rsid w:val="067034BE"/>
    <w:rsid w:val="06F92280"/>
    <w:rsid w:val="0758B7A8"/>
    <w:rsid w:val="07764EBB"/>
    <w:rsid w:val="07CEB0DF"/>
    <w:rsid w:val="07E9D93B"/>
    <w:rsid w:val="08277067"/>
    <w:rsid w:val="082B0062"/>
    <w:rsid w:val="08614B9B"/>
    <w:rsid w:val="087636BE"/>
    <w:rsid w:val="08A40AD8"/>
    <w:rsid w:val="08B9B0DB"/>
    <w:rsid w:val="0935351A"/>
    <w:rsid w:val="0A491A4F"/>
    <w:rsid w:val="0A8D40A1"/>
    <w:rsid w:val="0ADDA706"/>
    <w:rsid w:val="0BC957EF"/>
    <w:rsid w:val="0C6F699D"/>
    <w:rsid w:val="0CBC4C52"/>
    <w:rsid w:val="0CD305E8"/>
    <w:rsid w:val="0E3D959A"/>
    <w:rsid w:val="0F034787"/>
    <w:rsid w:val="0F4EF9DD"/>
    <w:rsid w:val="10868712"/>
    <w:rsid w:val="10B37E0F"/>
    <w:rsid w:val="110EFD3F"/>
    <w:rsid w:val="11C10B9C"/>
    <w:rsid w:val="129D92F2"/>
    <w:rsid w:val="12AB6D90"/>
    <w:rsid w:val="1325B927"/>
    <w:rsid w:val="1401E254"/>
    <w:rsid w:val="1415F60A"/>
    <w:rsid w:val="143B482E"/>
    <w:rsid w:val="14A24658"/>
    <w:rsid w:val="14DAE373"/>
    <w:rsid w:val="14E44100"/>
    <w:rsid w:val="14E60D10"/>
    <w:rsid w:val="150D5223"/>
    <w:rsid w:val="15196A90"/>
    <w:rsid w:val="15CBB7C0"/>
    <w:rsid w:val="1647FC47"/>
    <w:rsid w:val="16B1F073"/>
    <w:rsid w:val="1713F767"/>
    <w:rsid w:val="172A52B3"/>
    <w:rsid w:val="17BB2F07"/>
    <w:rsid w:val="18A9F5B4"/>
    <w:rsid w:val="18D889DA"/>
    <w:rsid w:val="18EF2D34"/>
    <w:rsid w:val="18FD482B"/>
    <w:rsid w:val="199A42A9"/>
    <w:rsid w:val="1A52BA66"/>
    <w:rsid w:val="1A7C306B"/>
    <w:rsid w:val="1A853F53"/>
    <w:rsid w:val="1ADA90E0"/>
    <w:rsid w:val="1B2269E6"/>
    <w:rsid w:val="1B2E973C"/>
    <w:rsid w:val="1B2FCF96"/>
    <w:rsid w:val="1CA1268F"/>
    <w:rsid w:val="1DA9CA74"/>
    <w:rsid w:val="1DAB6D62"/>
    <w:rsid w:val="1E88BC88"/>
    <w:rsid w:val="1EA9819E"/>
    <w:rsid w:val="1EB93BCB"/>
    <w:rsid w:val="1F742ED5"/>
    <w:rsid w:val="1F9C3035"/>
    <w:rsid w:val="2032DF97"/>
    <w:rsid w:val="20405CE1"/>
    <w:rsid w:val="2046E686"/>
    <w:rsid w:val="218D77A1"/>
    <w:rsid w:val="22823119"/>
    <w:rsid w:val="240DCE82"/>
    <w:rsid w:val="24EC36A4"/>
    <w:rsid w:val="24F27E92"/>
    <w:rsid w:val="25F234C0"/>
    <w:rsid w:val="261ABB09"/>
    <w:rsid w:val="266BEAEA"/>
    <w:rsid w:val="266E11D3"/>
    <w:rsid w:val="2714BF68"/>
    <w:rsid w:val="273AF8EC"/>
    <w:rsid w:val="275BCB74"/>
    <w:rsid w:val="277C1884"/>
    <w:rsid w:val="2781FA99"/>
    <w:rsid w:val="286AF453"/>
    <w:rsid w:val="2874A2C1"/>
    <w:rsid w:val="288DC1BA"/>
    <w:rsid w:val="28EF7A70"/>
    <w:rsid w:val="29300444"/>
    <w:rsid w:val="2A547A6C"/>
    <w:rsid w:val="2A6B37FE"/>
    <w:rsid w:val="2AFEE856"/>
    <w:rsid w:val="2BAF7855"/>
    <w:rsid w:val="2C311254"/>
    <w:rsid w:val="2C421BD9"/>
    <w:rsid w:val="2CA355A7"/>
    <w:rsid w:val="2DE3C238"/>
    <w:rsid w:val="2DF21555"/>
    <w:rsid w:val="2E20B72E"/>
    <w:rsid w:val="2E281D6B"/>
    <w:rsid w:val="2F240344"/>
    <w:rsid w:val="2F829D6C"/>
    <w:rsid w:val="2FC31D7A"/>
    <w:rsid w:val="2FD85671"/>
    <w:rsid w:val="30034CF5"/>
    <w:rsid w:val="319AB0B6"/>
    <w:rsid w:val="31E90334"/>
    <w:rsid w:val="31EE016D"/>
    <w:rsid w:val="338FAC95"/>
    <w:rsid w:val="33C584B5"/>
    <w:rsid w:val="349C62F9"/>
    <w:rsid w:val="34C779D4"/>
    <w:rsid w:val="353629CD"/>
    <w:rsid w:val="35441E89"/>
    <w:rsid w:val="360F1588"/>
    <w:rsid w:val="36C96396"/>
    <w:rsid w:val="36D300D0"/>
    <w:rsid w:val="36F82EF8"/>
    <w:rsid w:val="371832DB"/>
    <w:rsid w:val="371E6ABC"/>
    <w:rsid w:val="379AB3ED"/>
    <w:rsid w:val="37B98139"/>
    <w:rsid w:val="37D42BF6"/>
    <w:rsid w:val="380DBFD3"/>
    <w:rsid w:val="38B173D5"/>
    <w:rsid w:val="3933CD87"/>
    <w:rsid w:val="3A095FEC"/>
    <w:rsid w:val="3AB83D90"/>
    <w:rsid w:val="3AD51DA2"/>
    <w:rsid w:val="3AE76406"/>
    <w:rsid w:val="3B2A15A6"/>
    <w:rsid w:val="3B509D72"/>
    <w:rsid w:val="3BBD108C"/>
    <w:rsid w:val="3BD48DD5"/>
    <w:rsid w:val="3C22B0E2"/>
    <w:rsid w:val="3C37A25B"/>
    <w:rsid w:val="3D410A07"/>
    <w:rsid w:val="3DDBEE78"/>
    <w:rsid w:val="3FB7A3CF"/>
    <w:rsid w:val="4081A6B1"/>
    <w:rsid w:val="4118AC23"/>
    <w:rsid w:val="41363909"/>
    <w:rsid w:val="41B57919"/>
    <w:rsid w:val="4594A831"/>
    <w:rsid w:val="45B45F91"/>
    <w:rsid w:val="46DDB5B9"/>
    <w:rsid w:val="4834E608"/>
    <w:rsid w:val="4883A33B"/>
    <w:rsid w:val="490390AE"/>
    <w:rsid w:val="493A582C"/>
    <w:rsid w:val="49A54590"/>
    <w:rsid w:val="4A31BD2B"/>
    <w:rsid w:val="4A68C97B"/>
    <w:rsid w:val="4B55AC4A"/>
    <w:rsid w:val="4BE24D93"/>
    <w:rsid w:val="4BEFF7DA"/>
    <w:rsid w:val="4D1C0B06"/>
    <w:rsid w:val="4D1CF695"/>
    <w:rsid w:val="4E616712"/>
    <w:rsid w:val="4EE4DB1E"/>
    <w:rsid w:val="4EE7C74A"/>
    <w:rsid w:val="51192C5C"/>
    <w:rsid w:val="511F4A20"/>
    <w:rsid w:val="51D2ADD1"/>
    <w:rsid w:val="5217A37D"/>
    <w:rsid w:val="521A336A"/>
    <w:rsid w:val="52CF8689"/>
    <w:rsid w:val="52E54866"/>
    <w:rsid w:val="52F0C3D7"/>
    <w:rsid w:val="5347A57E"/>
    <w:rsid w:val="53D5B6F5"/>
    <w:rsid w:val="5400F3F2"/>
    <w:rsid w:val="542FD6CA"/>
    <w:rsid w:val="543A7403"/>
    <w:rsid w:val="546140B5"/>
    <w:rsid w:val="54828F26"/>
    <w:rsid w:val="553A32BC"/>
    <w:rsid w:val="55606240"/>
    <w:rsid w:val="568D2DC6"/>
    <w:rsid w:val="56B77172"/>
    <w:rsid w:val="56F983A6"/>
    <w:rsid w:val="57F3F13B"/>
    <w:rsid w:val="59119443"/>
    <w:rsid w:val="5A4BC790"/>
    <w:rsid w:val="5A8CA693"/>
    <w:rsid w:val="5B943AE6"/>
    <w:rsid w:val="5BA6B476"/>
    <w:rsid w:val="5C50848A"/>
    <w:rsid w:val="5E68FA89"/>
    <w:rsid w:val="5F426B92"/>
    <w:rsid w:val="5F653442"/>
    <w:rsid w:val="5F85A37B"/>
    <w:rsid w:val="5F9508A2"/>
    <w:rsid w:val="5FC62EE6"/>
    <w:rsid w:val="5FDD0149"/>
    <w:rsid w:val="60176706"/>
    <w:rsid w:val="60EDACA7"/>
    <w:rsid w:val="610E9ADD"/>
    <w:rsid w:val="611C3D82"/>
    <w:rsid w:val="613B09A2"/>
    <w:rsid w:val="613B4D8B"/>
    <w:rsid w:val="616AB9EA"/>
    <w:rsid w:val="6177F422"/>
    <w:rsid w:val="61EE850B"/>
    <w:rsid w:val="624D6BDF"/>
    <w:rsid w:val="6328D3FB"/>
    <w:rsid w:val="647225DE"/>
    <w:rsid w:val="648FE1F6"/>
    <w:rsid w:val="656962AA"/>
    <w:rsid w:val="6686DF0A"/>
    <w:rsid w:val="66A1012F"/>
    <w:rsid w:val="67A255BC"/>
    <w:rsid w:val="67E6821D"/>
    <w:rsid w:val="67EF8E39"/>
    <w:rsid w:val="67F6EFB1"/>
    <w:rsid w:val="680D5D91"/>
    <w:rsid w:val="69176F15"/>
    <w:rsid w:val="69D3F5DB"/>
    <w:rsid w:val="6A1EB0B4"/>
    <w:rsid w:val="6A514A54"/>
    <w:rsid w:val="6ACE6BBE"/>
    <w:rsid w:val="6BD40C93"/>
    <w:rsid w:val="6C1FE9E5"/>
    <w:rsid w:val="6C82917D"/>
    <w:rsid w:val="6CE301CA"/>
    <w:rsid w:val="6CE8AEF1"/>
    <w:rsid w:val="6CED2691"/>
    <w:rsid w:val="6D3439D0"/>
    <w:rsid w:val="6D98F5BE"/>
    <w:rsid w:val="6F8B8210"/>
    <w:rsid w:val="702754BD"/>
    <w:rsid w:val="70FFC670"/>
    <w:rsid w:val="71972BE0"/>
    <w:rsid w:val="7268F3A9"/>
    <w:rsid w:val="733AA0BA"/>
    <w:rsid w:val="73596C21"/>
    <w:rsid w:val="7435C3C7"/>
    <w:rsid w:val="744E7AED"/>
    <w:rsid w:val="74578D4D"/>
    <w:rsid w:val="74725004"/>
    <w:rsid w:val="749EF2C6"/>
    <w:rsid w:val="74A08D57"/>
    <w:rsid w:val="74A0C680"/>
    <w:rsid w:val="74C434C3"/>
    <w:rsid w:val="7540AEDE"/>
    <w:rsid w:val="75AD1B70"/>
    <w:rsid w:val="7616FAD7"/>
    <w:rsid w:val="7619F9C5"/>
    <w:rsid w:val="761B8B4B"/>
    <w:rsid w:val="76541018"/>
    <w:rsid w:val="76986372"/>
    <w:rsid w:val="76A64C65"/>
    <w:rsid w:val="76FE61E4"/>
    <w:rsid w:val="7783B341"/>
    <w:rsid w:val="7821C880"/>
    <w:rsid w:val="7912EBD7"/>
    <w:rsid w:val="791C37AA"/>
    <w:rsid w:val="7A8E367F"/>
    <w:rsid w:val="7B7DCA35"/>
    <w:rsid w:val="7BE5AF68"/>
    <w:rsid w:val="7BFA3173"/>
    <w:rsid w:val="7D3362BF"/>
    <w:rsid w:val="7D3EBE61"/>
    <w:rsid w:val="7EE2D164"/>
    <w:rsid w:val="7F256382"/>
    <w:rsid w:val="7F69912A"/>
    <w:rsid w:val="7F93CAA5"/>
    <w:rsid w:val="7FE41B8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A9581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5B5B"/>
    <w:pPr>
      <w:spacing w:after="200"/>
    </w:pPr>
    <w:rPr>
      <w:rFonts w:ascii="Times New Roman" w:hAnsi="Times New Roman"/>
      <w:sz w:val="24"/>
    </w:rPr>
  </w:style>
  <w:style w:type="paragraph" w:styleId="Heading1">
    <w:name w:val="heading 1"/>
    <w:basedOn w:val="Normal"/>
    <w:next w:val="Normal"/>
    <w:link w:val="Heading1Char"/>
    <w:autoRedefine/>
    <w:uiPriority w:val="9"/>
    <w:qFormat/>
    <w:rsid w:val="002A29B0"/>
    <w:pPr>
      <w:keepNext/>
      <w:keepLines/>
      <w:spacing w:before="240"/>
      <w:jc w:val="center"/>
      <w:outlineLvl w:val="0"/>
    </w:pPr>
    <w:rPr>
      <w:rFonts w:eastAsiaTheme="majorEastAsia" w:cstheme="majorBidi"/>
      <w:color w:val="1F497D"/>
      <w:sz w:val="36"/>
      <w:szCs w:val="32"/>
    </w:rPr>
  </w:style>
  <w:style w:type="paragraph" w:styleId="Heading2">
    <w:name w:val="heading 2"/>
    <w:basedOn w:val="Normal"/>
    <w:next w:val="Normal"/>
    <w:link w:val="Heading2Char"/>
    <w:autoRedefine/>
    <w:uiPriority w:val="9"/>
    <w:unhideWhenUsed/>
    <w:qFormat/>
    <w:rsid w:val="009D3F39"/>
    <w:pPr>
      <w:keepNext/>
      <w:keepLines/>
      <w:spacing w:before="240" w:after="120"/>
      <w:jc w:val="center"/>
      <w:outlineLvl w:val="1"/>
    </w:pPr>
    <w:rPr>
      <w:rFonts w:eastAsia="Calibri" w:cstheme="majorBidi"/>
      <w:color w:val="1F497D" w:themeColor="text2"/>
      <w:sz w:val="32"/>
      <w:szCs w:val="26"/>
    </w:rPr>
  </w:style>
  <w:style w:type="paragraph" w:styleId="Heading3">
    <w:name w:val="heading 3"/>
    <w:basedOn w:val="Normal"/>
    <w:next w:val="Normal"/>
    <w:link w:val="Heading3Char"/>
    <w:autoRedefine/>
    <w:uiPriority w:val="9"/>
    <w:unhideWhenUsed/>
    <w:qFormat/>
    <w:rsid w:val="00DF1500"/>
    <w:pPr>
      <w:keepNext/>
      <w:keepLines/>
      <w:spacing w:before="80" w:after="40"/>
      <w:outlineLvl w:val="2"/>
    </w:pPr>
    <w:rPr>
      <w:rFonts w:eastAsiaTheme="majorEastAsia" w:cstheme="majorBidi"/>
      <w:color w:val="1F497D" w:themeColor="text2"/>
      <w:sz w:val="28"/>
      <w:szCs w:val="24"/>
    </w:rPr>
  </w:style>
  <w:style w:type="paragraph" w:styleId="Heading4">
    <w:name w:val="heading 4"/>
    <w:basedOn w:val="Normal"/>
    <w:next w:val="Normal"/>
    <w:link w:val="Heading4Char"/>
    <w:autoRedefine/>
    <w:uiPriority w:val="9"/>
    <w:unhideWhenUsed/>
    <w:qFormat/>
    <w:rsid w:val="002D4AAD"/>
    <w:pPr>
      <w:keepNext/>
      <w:keepLines/>
      <w:spacing w:before="80" w:after="0"/>
      <w:outlineLvl w:val="3"/>
    </w:pPr>
    <w:rPr>
      <w:rFonts w:eastAsiaTheme="majorEastAsia" w:cstheme="majorBidi"/>
      <w:iCs/>
      <w:color w:val="1F497D"/>
    </w:rPr>
  </w:style>
  <w:style w:type="paragraph" w:styleId="Heading5">
    <w:name w:val="heading 5"/>
    <w:basedOn w:val="Normal"/>
    <w:next w:val="Normal"/>
    <w:link w:val="Heading5Char"/>
    <w:uiPriority w:val="9"/>
    <w:unhideWhenUsed/>
    <w:qFormat/>
    <w:rsid w:val="00913A15"/>
    <w:pPr>
      <w:keepNext/>
      <w:keepLines/>
      <w:spacing w:after="40"/>
      <w:outlineLvl w:val="4"/>
    </w:pPr>
    <w:rPr>
      <w:rFonts w:eastAsiaTheme="majorEastAsia"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29B0"/>
    <w:rPr>
      <w:rFonts w:ascii="Times New Roman" w:eastAsiaTheme="majorEastAsia" w:hAnsi="Times New Roman" w:cstheme="majorBidi"/>
      <w:color w:val="1F497D"/>
      <w:sz w:val="36"/>
      <w:szCs w:val="32"/>
    </w:rPr>
  </w:style>
  <w:style w:type="paragraph" w:styleId="Title">
    <w:name w:val="Title"/>
    <w:basedOn w:val="Normal"/>
    <w:next w:val="Normal"/>
    <w:link w:val="TitleChar"/>
    <w:uiPriority w:val="10"/>
    <w:qFormat/>
    <w:rsid w:val="006D439C"/>
    <w:pPr>
      <w:spacing w:before="3000"/>
      <w:contextualSpacing/>
      <w:jc w:val="center"/>
    </w:pPr>
    <w:rPr>
      <w:rFonts w:eastAsiaTheme="majorEastAsia" w:cstheme="majorBidi"/>
      <w:color w:val="1F497D"/>
      <w:spacing w:val="-10"/>
      <w:kern w:val="28"/>
      <w:sz w:val="56"/>
      <w:szCs w:val="56"/>
    </w:rPr>
  </w:style>
  <w:style w:type="character" w:customStyle="1" w:styleId="TitleChar">
    <w:name w:val="Title Char"/>
    <w:basedOn w:val="DefaultParagraphFont"/>
    <w:link w:val="Title"/>
    <w:uiPriority w:val="10"/>
    <w:rsid w:val="006D439C"/>
    <w:rPr>
      <w:rFonts w:ascii="Times New Roman" w:eastAsiaTheme="majorEastAsia" w:hAnsi="Times New Roman" w:cstheme="majorBidi"/>
      <w:color w:val="1F497D"/>
      <w:spacing w:val="-10"/>
      <w:kern w:val="28"/>
      <w:sz w:val="56"/>
      <w:szCs w:val="56"/>
    </w:rPr>
  </w:style>
  <w:style w:type="paragraph" w:styleId="Subtitle">
    <w:name w:val="Subtitle"/>
    <w:aliases w:val="Subtitle or Date"/>
    <w:basedOn w:val="Normal"/>
    <w:next w:val="Normal"/>
    <w:link w:val="SubtitleChar"/>
    <w:uiPriority w:val="11"/>
    <w:qFormat/>
    <w:rsid w:val="006D439C"/>
    <w:pPr>
      <w:numPr>
        <w:ilvl w:val="1"/>
      </w:numPr>
      <w:spacing w:before="600"/>
      <w:jc w:val="center"/>
    </w:pPr>
    <w:rPr>
      <w:rFonts w:eastAsiaTheme="minorEastAsia"/>
      <w:color w:val="1F497D"/>
      <w:spacing w:val="15"/>
      <w:sz w:val="48"/>
      <w:szCs w:val="22"/>
    </w:rPr>
  </w:style>
  <w:style w:type="character" w:customStyle="1" w:styleId="SubtitleChar">
    <w:name w:val="Subtitle Char"/>
    <w:aliases w:val="Subtitle or Date Char"/>
    <w:basedOn w:val="DefaultParagraphFont"/>
    <w:link w:val="Subtitle"/>
    <w:uiPriority w:val="11"/>
    <w:rsid w:val="006D439C"/>
    <w:rPr>
      <w:rFonts w:ascii="Times New Roman" w:eastAsiaTheme="minorEastAsia" w:hAnsi="Times New Roman"/>
      <w:color w:val="1F497D"/>
      <w:spacing w:val="15"/>
      <w:sz w:val="48"/>
      <w:szCs w:val="22"/>
    </w:rPr>
  </w:style>
  <w:style w:type="character" w:customStyle="1" w:styleId="Heading2Char">
    <w:name w:val="Heading 2 Char"/>
    <w:basedOn w:val="DefaultParagraphFont"/>
    <w:link w:val="Heading2"/>
    <w:uiPriority w:val="9"/>
    <w:rsid w:val="009D3F39"/>
    <w:rPr>
      <w:rFonts w:ascii="Times New Roman" w:eastAsia="Calibri" w:hAnsi="Times New Roman" w:cstheme="majorBidi"/>
      <w:color w:val="1F497D" w:themeColor="text2"/>
      <w:sz w:val="32"/>
      <w:szCs w:val="26"/>
    </w:rPr>
  </w:style>
  <w:style w:type="character" w:customStyle="1" w:styleId="Heading3Char">
    <w:name w:val="Heading 3 Char"/>
    <w:basedOn w:val="DefaultParagraphFont"/>
    <w:link w:val="Heading3"/>
    <w:uiPriority w:val="9"/>
    <w:rsid w:val="00DF1500"/>
    <w:rPr>
      <w:rFonts w:ascii="Times New Roman" w:eastAsiaTheme="majorEastAsia" w:hAnsi="Times New Roman" w:cstheme="majorBidi"/>
      <w:color w:val="1F497D" w:themeColor="text2"/>
      <w:sz w:val="28"/>
      <w:szCs w:val="24"/>
    </w:rPr>
  </w:style>
  <w:style w:type="character" w:customStyle="1" w:styleId="Heading4Char">
    <w:name w:val="Heading 4 Char"/>
    <w:basedOn w:val="DefaultParagraphFont"/>
    <w:link w:val="Heading4"/>
    <w:uiPriority w:val="9"/>
    <w:rsid w:val="002D4AAD"/>
    <w:rPr>
      <w:rFonts w:ascii="Times New Roman" w:eastAsiaTheme="majorEastAsia" w:hAnsi="Times New Roman" w:cstheme="majorBidi"/>
      <w:iCs/>
      <w:color w:val="1F497D"/>
      <w:sz w:val="24"/>
    </w:rPr>
  </w:style>
  <w:style w:type="paragraph" w:customStyle="1" w:styleId="IssueDate">
    <w:name w:val="Issue Date"/>
    <w:basedOn w:val="Subtitle"/>
    <w:qFormat/>
    <w:rsid w:val="006D439C"/>
    <w:pPr>
      <w:spacing w:before="400" w:after="0"/>
    </w:pPr>
    <w:rPr>
      <w:sz w:val="36"/>
      <w:szCs w:val="36"/>
    </w:rPr>
  </w:style>
  <w:style w:type="paragraph" w:styleId="TOCHeading">
    <w:name w:val="TOC Heading"/>
    <w:basedOn w:val="Heading1"/>
    <w:next w:val="Normal"/>
    <w:uiPriority w:val="39"/>
    <w:unhideWhenUsed/>
    <w:qFormat/>
    <w:rsid w:val="006F5C4B"/>
    <w:pPr>
      <w:spacing w:line="259" w:lineRule="auto"/>
      <w:outlineLvl w:val="9"/>
    </w:pPr>
  </w:style>
  <w:style w:type="paragraph" w:styleId="TOC1">
    <w:name w:val="toc 1"/>
    <w:basedOn w:val="Normal"/>
    <w:next w:val="Normal"/>
    <w:autoRedefine/>
    <w:uiPriority w:val="39"/>
    <w:unhideWhenUsed/>
    <w:rsid w:val="00A41714"/>
    <w:pPr>
      <w:tabs>
        <w:tab w:val="right" w:leader="dot" w:pos="9350"/>
      </w:tabs>
      <w:spacing w:after="100"/>
    </w:pPr>
  </w:style>
  <w:style w:type="paragraph" w:styleId="TOC2">
    <w:name w:val="toc 2"/>
    <w:basedOn w:val="Normal"/>
    <w:next w:val="Normal"/>
    <w:autoRedefine/>
    <w:uiPriority w:val="39"/>
    <w:unhideWhenUsed/>
    <w:rsid w:val="001369F7"/>
    <w:pPr>
      <w:spacing w:after="100"/>
      <w:ind w:left="240"/>
    </w:pPr>
  </w:style>
  <w:style w:type="paragraph" w:styleId="TOC3">
    <w:name w:val="toc 3"/>
    <w:basedOn w:val="Normal"/>
    <w:next w:val="Normal"/>
    <w:autoRedefine/>
    <w:uiPriority w:val="39"/>
    <w:unhideWhenUsed/>
    <w:rsid w:val="001369F7"/>
    <w:pPr>
      <w:spacing w:after="100"/>
      <w:ind w:left="480"/>
    </w:pPr>
  </w:style>
  <w:style w:type="character" w:styleId="Hyperlink">
    <w:name w:val="Hyperlink"/>
    <w:basedOn w:val="DefaultParagraphFont"/>
    <w:uiPriority w:val="99"/>
    <w:unhideWhenUsed/>
    <w:rsid w:val="001369F7"/>
    <w:rPr>
      <w:color w:val="0000FF" w:themeColor="hyperlink"/>
      <w:u w:val="single"/>
    </w:rPr>
  </w:style>
  <w:style w:type="paragraph" w:styleId="Header">
    <w:name w:val="header"/>
    <w:basedOn w:val="Normal"/>
    <w:link w:val="HeaderChar"/>
    <w:uiPriority w:val="99"/>
    <w:unhideWhenUsed/>
    <w:rsid w:val="00BF460F"/>
    <w:pPr>
      <w:tabs>
        <w:tab w:val="center" w:pos="4680"/>
        <w:tab w:val="right" w:pos="9360"/>
      </w:tabs>
    </w:pPr>
  </w:style>
  <w:style w:type="character" w:customStyle="1" w:styleId="HeaderChar">
    <w:name w:val="Header Char"/>
    <w:basedOn w:val="DefaultParagraphFont"/>
    <w:link w:val="Header"/>
    <w:uiPriority w:val="99"/>
    <w:rsid w:val="00BF460F"/>
    <w:rPr>
      <w:rFonts w:ascii="Times New Roman" w:hAnsi="Times New Roman"/>
      <w:sz w:val="24"/>
    </w:rPr>
  </w:style>
  <w:style w:type="paragraph" w:styleId="Footer">
    <w:name w:val="footer"/>
    <w:basedOn w:val="Normal"/>
    <w:link w:val="FooterChar"/>
    <w:uiPriority w:val="99"/>
    <w:unhideWhenUsed/>
    <w:rsid w:val="00757421"/>
    <w:pPr>
      <w:tabs>
        <w:tab w:val="center" w:pos="4680"/>
        <w:tab w:val="right" w:pos="9360"/>
      </w:tabs>
    </w:pPr>
  </w:style>
  <w:style w:type="character" w:customStyle="1" w:styleId="FooterChar">
    <w:name w:val="Footer Char"/>
    <w:basedOn w:val="DefaultParagraphFont"/>
    <w:link w:val="Footer"/>
    <w:uiPriority w:val="99"/>
    <w:rsid w:val="00757421"/>
    <w:rPr>
      <w:rFonts w:ascii="Times New Roman" w:hAnsi="Times New Roman"/>
      <w:sz w:val="24"/>
    </w:rPr>
  </w:style>
  <w:style w:type="character" w:styleId="CommentReference">
    <w:name w:val="annotation reference"/>
    <w:basedOn w:val="DefaultParagraphFont"/>
    <w:uiPriority w:val="99"/>
    <w:semiHidden/>
    <w:unhideWhenUsed/>
    <w:rsid w:val="000A1BA8"/>
    <w:rPr>
      <w:sz w:val="16"/>
      <w:szCs w:val="16"/>
    </w:rPr>
  </w:style>
  <w:style w:type="paragraph" w:styleId="CommentText">
    <w:name w:val="annotation text"/>
    <w:basedOn w:val="Normal"/>
    <w:link w:val="CommentTextChar"/>
    <w:uiPriority w:val="99"/>
    <w:unhideWhenUsed/>
    <w:rsid w:val="000A1BA8"/>
    <w:rPr>
      <w:sz w:val="20"/>
    </w:rPr>
  </w:style>
  <w:style w:type="character" w:customStyle="1" w:styleId="CommentTextChar">
    <w:name w:val="Comment Text Char"/>
    <w:basedOn w:val="DefaultParagraphFont"/>
    <w:link w:val="CommentText"/>
    <w:uiPriority w:val="99"/>
    <w:rsid w:val="000A1BA8"/>
    <w:rPr>
      <w:rFonts w:ascii="Times New Roman" w:hAnsi="Times New Roman"/>
    </w:rPr>
  </w:style>
  <w:style w:type="paragraph" w:styleId="CommentSubject">
    <w:name w:val="annotation subject"/>
    <w:basedOn w:val="CommentText"/>
    <w:next w:val="CommentText"/>
    <w:link w:val="CommentSubjectChar"/>
    <w:uiPriority w:val="99"/>
    <w:semiHidden/>
    <w:unhideWhenUsed/>
    <w:rsid w:val="000A1BA8"/>
    <w:rPr>
      <w:b/>
      <w:bCs/>
    </w:rPr>
  </w:style>
  <w:style w:type="character" w:customStyle="1" w:styleId="CommentSubjectChar">
    <w:name w:val="Comment Subject Char"/>
    <w:basedOn w:val="CommentTextChar"/>
    <w:link w:val="CommentSubject"/>
    <w:uiPriority w:val="99"/>
    <w:semiHidden/>
    <w:rsid w:val="000A1BA8"/>
    <w:rPr>
      <w:rFonts w:ascii="Times New Roman" w:hAnsi="Times New Roman"/>
      <w:b/>
      <w:bCs/>
    </w:rPr>
  </w:style>
  <w:style w:type="paragraph" w:styleId="ListParagraph">
    <w:name w:val="List Paragraph"/>
    <w:basedOn w:val="Normal"/>
    <w:autoRedefine/>
    <w:uiPriority w:val="34"/>
    <w:qFormat/>
    <w:rsid w:val="00403D50"/>
    <w:pPr>
      <w:spacing w:after="240"/>
      <w:ind w:left="720"/>
      <w:contextualSpacing/>
    </w:pPr>
  </w:style>
  <w:style w:type="character" w:styleId="UnresolvedMention">
    <w:name w:val="Unresolved Mention"/>
    <w:basedOn w:val="DefaultParagraphFont"/>
    <w:uiPriority w:val="99"/>
    <w:semiHidden/>
    <w:unhideWhenUsed/>
    <w:rsid w:val="00EE50D9"/>
    <w:rPr>
      <w:color w:val="605E5C"/>
      <w:shd w:val="clear" w:color="auto" w:fill="E1DFDD"/>
    </w:rPr>
  </w:style>
  <w:style w:type="paragraph" w:customStyle="1" w:styleId="Heading4Bold">
    <w:name w:val="Heading 4 Bold"/>
    <w:basedOn w:val="Heading4"/>
    <w:autoRedefine/>
    <w:qFormat/>
    <w:rsid w:val="00C100EA"/>
    <w:pPr>
      <w:spacing w:after="80"/>
    </w:pPr>
    <w:rPr>
      <w:b/>
    </w:rPr>
  </w:style>
  <w:style w:type="numbering" w:customStyle="1" w:styleId="ListParagraphSublist">
    <w:name w:val="List Paragraph Sublist"/>
    <w:basedOn w:val="NoList"/>
    <w:rsid w:val="00757421"/>
    <w:pPr>
      <w:numPr>
        <w:numId w:val="1"/>
      </w:numPr>
    </w:pPr>
  </w:style>
  <w:style w:type="numbering" w:customStyle="1" w:styleId="ListParagraphLevel3">
    <w:name w:val="List Paragraph Level 3"/>
    <w:basedOn w:val="NoList"/>
    <w:rsid w:val="00757421"/>
    <w:pPr>
      <w:numPr>
        <w:numId w:val="2"/>
      </w:numPr>
    </w:pPr>
  </w:style>
  <w:style w:type="character" w:customStyle="1" w:styleId="Heading5Char">
    <w:name w:val="Heading 5 Char"/>
    <w:basedOn w:val="DefaultParagraphFont"/>
    <w:link w:val="Heading5"/>
    <w:uiPriority w:val="9"/>
    <w:rsid w:val="00913A15"/>
    <w:rPr>
      <w:rFonts w:ascii="Times New Roman" w:eastAsiaTheme="majorEastAsia" w:hAnsi="Times New Roman" w:cs="Times New Roman"/>
      <w:b/>
      <w:bCs/>
      <w:sz w:val="24"/>
    </w:rPr>
  </w:style>
  <w:style w:type="paragraph" w:styleId="BodyText">
    <w:name w:val="Body Text"/>
    <w:basedOn w:val="Normal"/>
    <w:link w:val="BodyTextChar"/>
    <w:uiPriority w:val="1"/>
    <w:qFormat/>
    <w:rsid w:val="00894860"/>
    <w:pPr>
      <w:widowControl w:val="0"/>
      <w:autoSpaceDE w:val="0"/>
      <w:autoSpaceDN w:val="0"/>
      <w:spacing w:after="0"/>
      <w:ind w:left="1100" w:hanging="360"/>
    </w:pPr>
    <w:rPr>
      <w:rFonts w:eastAsia="Times New Roman" w:cs="Times New Roman"/>
      <w:szCs w:val="24"/>
    </w:rPr>
  </w:style>
  <w:style w:type="character" w:customStyle="1" w:styleId="BodyTextChar">
    <w:name w:val="Body Text Char"/>
    <w:basedOn w:val="DefaultParagraphFont"/>
    <w:link w:val="BodyText"/>
    <w:uiPriority w:val="1"/>
    <w:rsid w:val="00894860"/>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105BEF"/>
    <w:rPr>
      <w:rFonts w:eastAsia="Calibri"/>
      <w:sz w:val="20"/>
    </w:rPr>
  </w:style>
  <w:style w:type="character" w:customStyle="1" w:styleId="FootnoteTextChar">
    <w:name w:val="Footnote Text Char"/>
    <w:basedOn w:val="DefaultParagraphFont"/>
    <w:link w:val="FootnoteText"/>
    <w:uiPriority w:val="99"/>
    <w:rsid w:val="00105BEF"/>
    <w:rPr>
      <w:rFonts w:ascii="Times New Roman" w:eastAsia="Calibri" w:hAnsi="Times New Roman"/>
    </w:rPr>
  </w:style>
  <w:style w:type="character" w:styleId="FootnoteReference">
    <w:name w:val="footnote reference"/>
    <w:uiPriority w:val="99"/>
    <w:semiHidden/>
    <w:unhideWhenUsed/>
    <w:rsid w:val="00105BEF"/>
    <w:rPr>
      <w:vertAlign w:val="superscript"/>
    </w:rPr>
  </w:style>
  <w:style w:type="paragraph" w:styleId="Revision">
    <w:name w:val="Revision"/>
    <w:hidden/>
    <w:uiPriority w:val="99"/>
    <w:semiHidden/>
    <w:rsid w:val="00CB6F66"/>
    <w:rPr>
      <w:rFonts w:ascii="Times New Roman" w:hAnsi="Times New Roman"/>
      <w:sz w:val="24"/>
    </w:rPr>
  </w:style>
  <w:style w:type="character" w:styleId="Mention">
    <w:name w:val="Mention"/>
    <w:basedOn w:val="DefaultParagraphFont"/>
    <w:uiPriority w:val="99"/>
    <w:unhideWhenUsed/>
    <w:rsid w:val="0064163B"/>
    <w:rPr>
      <w:color w:val="2B579A"/>
      <w:shd w:val="clear" w:color="auto" w:fill="E1DFDD"/>
    </w:rPr>
  </w:style>
  <w:style w:type="table" w:styleId="TableGrid">
    <w:name w:val="Table Grid"/>
    <w:basedOn w:val="TableNormal"/>
    <w:rsid w:val="003426CD"/>
    <w:rPr>
      <w:rFonts w:asciiTheme="minorHAnsi" w:eastAsiaTheme="minorEastAsia" w:hAnsiTheme="minorHAnsi"/>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3828AF"/>
    <w:pPr>
      <w:widowControl w:val="0"/>
      <w:autoSpaceDE w:val="0"/>
      <w:autoSpaceDN w:val="0"/>
      <w:spacing w:after="0"/>
      <w:ind w:left="198"/>
    </w:pPr>
    <w:rPr>
      <w:rFonts w:eastAsia="Times New Roman" w:cs="Times New Roman"/>
      <w:sz w:val="22"/>
      <w:szCs w:val="22"/>
      <w:lang w:bidi="en-US"/>
    </w:rPr>
  </w:style>
  <w:style w:type="paragraph" w:customStyle="1" w:styleId="indent-1">
    <w:name w:val="indent-1"/>
    <w:basedOn w:val="Normal"/>
    <w:rsid w:val="00EB1550"/>
    <w:pPr>
      <w:spacing w:before="100" w:beforeAutospacing="1" w:after="100" w:afterAutospacing="1"/>
    </w:pPr>
    <w:rPr>
      <w:rFonts w:eastAsia="Times New Roman" w:cs="Times New Roman"/>
      <w:szCs w:val="24"/>
    </w:rPr>
  </w:style>
  <w:style w:type="character" w:styleId="Emphasis">
    <w:name w:val="Emphasis"/>
    <w:basedOn w:val="DefaultParagraphFont"/>
    <w:uiPriority w:val="20"/>
    <w:qFormat/>
    <w:rsid w:val="00EB1550"/>
    <w:rPr>
      <w:i/>
      <w:iCs/>
    </w:rPr>
  </w:style>
  <w:style w:type="character" w:styleId="FollowedHyperlink">
    <w:name w:val="FollowedHyperlink"/>
    <w:basedOn w:val="DefaultParagraphFont"/>
    <w:uiPriority w:val="99"/>
    <w:semiHidden/>
    <w:unhideWhenUsed/>
    <w:rsid w:val="00E0204C"/>
    <w:rPr>
      <w:color w:val="800080" w:themeColor="followedHyperlink"/>
      <w:u w:val="single"/>
    </w:rPr>
  </w:style>
  <w:style w:type="character" w:styleId="Strong">
    <w:name w:val="Strong"/>
    <w:basedOn w:val="DefaultParagraphFont"/>
    <w:uiPriority w:val="22"/>
    <w:qFormat/>
    <w:rsid w:val="007A444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0414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dol.gov/agencies/eta/advisories/tegl-23-19-change-3" TargetMode="External"/><Relationship Id="rId13" Type="http://schemas.openxmlformats.org/officeDocument/2006/relationships/hyperlink" Target="https://www.dol.gov/agencies/eta/advisories/ten-10-23" TargetMode="External"/><Relationship Id="rId18" Type="http://schemas.openxmlformats.org/officeDocument/2006/relationships/hyperlink" Target="mailto:EO.complaint@twc.texas.gov"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www.ecfr.gov/current/title-20/chapter-V/part-653/subpart-B/section-653.111" TargetMode="External"/><Relationship Id="rId7" Type="http://schemas.openxmlformats.org/officeDocument/2006/relationships/endnotes" Target="endnotes.xml"/><Relationship Id="rId12" Type="http://schemas.openxmlformats.org/officeDocument/2006/relationships/hyperlink" Target="https://www.dol.gov/sites/dolgov/files/ETA/advisories/TEN/2024/TEN%2027-23%20Change%201/TEN%2027-23%2C%20Change%201.pdf" TargetMode="External"/><Relationship Id="rId17" Type="http://schemas.openxmlformats.org/officeDocument/2006/relationships/hyperlink" Target="https://www.dol.gov/sites/dolgov/files/ETA/mas/pdfs/ETA_Form_8429.pdf" TargetMode="External"/><Relationship Id="rId25" Type="http://schemas.openxmlformats.org/officeDocument/2006/relationships/hyperlink" Target="https://www.ecfr.gov/current/title-20/chapter-V/part-653/subpart-B/section-653.107" TargetMode="External"/><Relationship Id="rId2" Type="http://schemas.openxmlformats.org/officeDocument/2006/relationships/numbering" Target="numbering.xml"/><Relationship Id="rId16" Type="http://schemas.openxmlformats.org/officeDocument/2006/relationships/hyperlink" Target="https://www.twc.texas.gov/sites/default/files/wf/docs/employment-service-guide-twc.pdf" TargetMode="External"/><Relationship Id="rId20" Type="http://schemas.openxmlformats.org/officeDocument/2006/relationships/hyperlink" Target="https://www.twc.texas.gov/sites/default/files/wf/policy-letter/fdcm/eo-01-2024-twc.pdf"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ol.gov/sites/dolgov/files/ETA/advisories/TEN/2023/TEN%2027-23%20Change%202/TEN%2027-23%20Change%202.pdf" TargetMode="External"/><Relationship Id="rId24" Type="http://schemas.openxmlformats.org/officeDocument/2006/relationships/hyperlink" Target="https://www.ecfr.gov/current/title-20/section-653.107" TargetMode="External"/><Relationship Id="rId5" Type="http://schemas.openxmlformats.org/officeDocument/2006/relationships/webSettings" Target="webSettings.xml"/><Relationship Id="rId15" Type="http://schemas.openxmlformats.org/officeDocument/2006/relationships/hyperlink" Target="https://www.ecfr.gov/current/title-20/chapter-V/part-653/subpart-B/section-653.108" TargetMode="External"/><Relationship Id="rId23" Type="http://schemas.openxmlformats.org/officeDocument/2006/relationships/hyperlink" Target="https://www.ecfr.gov/current/title-29/section-500.20" TargetMode="External"/><Relationship Id="rId28" Type="http://schemas.openxmlformats.org/officeDocument/2006/relationships/fontTable" Target="fontTable.xml"/><Relationship Id="rId10" Type="http://schemas.openxmlformats.org/officeDocument/2006/relationships/hyperlink" Target="https://www.dol.gov/agencies/eta/advisories/training-and-employment-guidance-letter-no-08-17" TargetMode="External"/><Relationship Id="rId19" Type="http://schemas.openxmlformats.org/officeDocument/2006/relationships/hyperlink" Target="https://www.ecfr.gov/current/title-20/chapter-V/part-658/subpart-E/subject-group-ECFRd6f9fc50c95409e/section-658.419" TargetMode="External"/><Relationship Id="rId4" Type="http://schemas.openxmlformats.org/officeDocument/2006/relationships/settings" Target="settings.xml"/><Relationship Id="rId9" Type="http://schemas.openxmlformats.org/officeDocument/2006/relationships/hyperlink" Target="https://www.dol.gov/agencies/eta/advisories/training-and-employment-guidance-letter-no-14-18" TargetMode="External"/><Relationship Id="rId14" Type="http://schemas.openxmlformats.org/officeDocument/2006/relationships/hyperlink" Target="https://www.dol.gov/agencies/eta/advisories/training-and-employment-notice-no-20-17" TargetMode="External"/><Relationship Id="rId22" Type="http://schemas.openxmlformats.org/officeDocument/2006/relationships/hyperlink" Target="https://www.ecfr.gov/current/title-20/section-655.103" TargetMode="External"/><Relationship Id="rId27"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B0CFDD-9FBD-4F11-B21D-F2726257AB5A}">
  <ds:schemaRefs>
    <ds:schemaRef ds:uri="http://schemas.openxmlformats.org/officeDocument/2006/bibliography"/>
  </ds:schemaRefs>
</ds:datastoreItem>
</file>

<file path=docMetadata/LabelInfo.xml><?xml version="1.0" encoding="utf-8"?>
<clbl:labelList xmlns:clbl="http://schemas.microsoft.com/office/2020/mipLabelMetadata">
  <clbl:label id="{fe7d3f4f-241b-4af1-84aa-32c57fe9db03}" enabled="0" method="" siteId="{fe7d3f4f-241b-4af1-84aa-32c57fe9db03}" removed="1"/>
</clbl:labelList>
</file>

<file path=docProps/app.xml><?xml version="1.0" encoding="utf-8"?>
<Properties xmlns="http://schemas.openxmlformats.org/officeDocument/2006/extended-properties" xmlns:vt="http://schemas.openxmlformats.org/officeDocument/2006/docPropsVTypes">
  <Template>Normal</Template>
  <TotalTime>0</TotalTime>
  <Pages>22</Pages>
  <Words>7068</Words>
  <Characters>40291</Characters>
  <Application>Microsoft Office Word</Application>
  <DocSecurity>0</DocSecurity>
  <Lines>335</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2026-05-18T15:30:00Z</dcterms:created>
  <dcterms:modified xsi:type="dcterms:W3CDTF">2026-05-18T15:31:00Z</dcterms:modified>
</cp:coreProperties>
</file>