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F610" w14:textId="4D99DEE8" w:rsidR="00AF7519" w:rsidRDefault="00FF22D3" w:rsidP="006D439C">
      <w:pPr>
        <w:pStyle w:val="Title"/>
      </w:pPr>
      <w:r>
        <w:t>Partners</w:t>
      </w:r>
      <w:r w:rsidR="00AE6C32">
        <w:t xml:space="preserve"> </w:t>
      </w:r>
      <w:r w:rsidR="00F956E7">
        <w:t>for</w:t>
      </w:r>
      <w:r w:rsidR="00AE6C32">
        <w:t xml:space="preserve"> Reentry Opportunit</w:t>
      </w:r>
      <w:r w:rsidR="00F956E7">
        <w:t>ies in</w:t>
      </w:r>
      <w:r w:rsidR="00AE6C32">
        <w:t xml:space="preserve"> Workforce Development</w:t>
      </w:r>
    </w:p>
    <w:p w14:paraId="0C6A2227" w14:textId="3586D7BF" w:rsidR="00116D6D" w:rsidRPr="006D439C" w:rsidRDefault="005F1E08" w:rsidP="008B2B1C">
      <w:pPr>
        <w:pStyle w:val="Title"/>
      </w:pPr>
      <w:r>
        <w:t>Grant</w:t>
      </w:r>
      <w:r w:rsidR="008B2B1C">
        <w:t xml:space="preserve"> </w:t>
      </w:r>
      <w:r>
        <w:t>Guide</w:t>
      </w:r>
    </w:p>
    <w:p w14:paraId="4F7D9676" w14:textId="574CABEC" w:rsidR="008E5B5B" w:rsidRDefault="008703EB" w:rsidP="009A57FD">
      <w:pPr>
        <w:pStyle w:val="IssueDate"/>
      </w:pPr>
      <w:ins w:id="0" w:author="Author">
        <w:r>
          <w:t>February</w:t>
        </w:r>
        <w:r w:rsidR="00B67926" w:rsidRPr="006D439C">
          <w:t xml:space="preserve"> </w:t>
        </w:r>
        <w:r w:rsidR="004724EA">
          <w:t>2025</w:t>
        </w:r>
      </w:ins>
    </w:p>
    <w:p w14:paraId="5EACFA79" w14:textId="236C454F" w:rsidR="002E098A" w:rsidRDefault="008E5B5B" w:rsidP="008E5B5B">
      <w:pPr>
        <w:spacing w:after="0"/>
        <w:rPr>
          <w:color w:val="1F497D" w:themeColor="text2"/>
          <w:sz w:val="28"/>
          <w:szCs w:val="22"/>
        </w:rPr>
      </w:pPr>
      <w:r>
        <w:br w:type="page"/>
      </w:r>
    </w:p>
    <w:sdt>
      <w:sdtPr>
        <w:rPr>
          <w:rFonts w:eastAsiaTheme="minorEastAsia" w:cstheme="minorBidi"/>
          <w:color w:val="auto"/>
          <w:sz w:val="24"/>
          <w:szCs w:val="24"/>
        </w:rPr>
        <w:id w:val="-2071029013"/>
        <w:docPartObj>
          <w:docPartGallery w:val="Table of Contents"/>
          <w:docPartUnique/>
        </w:docPartObj>
      </w:sdtPr>
      <w:sdtEndPr>
        <w:rPr>
          <w:b/>
          <w:bCs/>
        </w:rPr>
      </w:sdtEndPr>
      <w:sdtContent>
        <w:p w14:paraId="2D11D8AA" w14:textId="37AB6C51" w:rsidR="00E253DB" w:rsidRDefault="00E253DB" w:rsidP="00F34D93">
          <w:pPr>
            <w:pStyle w:val="TOCHeading"/>
          </w:pPr>
          <w:r>
            <w:t>Table of Contents</w:t>
          </w:r>
        </w:p>
        <w:p w14:paraId="6E5AEB8D" w14:textId="4B84D1D5" w:rsidR="00F92DF9" w:rsidRDefault="00E253DB">
          <w:pPr>
            <w:pStyle w:val="TOC1"/>
            <w:rPr>
              <w:rFonts w:asciiTheme="minorHAnsi" w:eastAsiaTheme="minorEastAsia" w:hAnsiTheme="minorHAnsi"/>
              <w:noProof/>
              <w:kern w:val="2"/>
              <w:szCs w:val="24"/>
              <w14:ligatures w14:val="standardContextual"/>
            </w:rPr>
          </w:pPr>
          <w:r>
            <w:fldChar w:fldCharType="begin"/>
          </w:r>
          <w:r>
            <w:instrText xml:space="preserve"> TOC \o "1-3" \h \z \u </w:instrText>
          </w:r>
          <w:r>
            <w:fldChar w:fldCharType="separate"/>
          </w:r>
          <w:hyperlink w:anchor="_Toc190173017" w:history="1">
            <w:r w:rsidR="00F92DF9" w:rsidRPr="002D3BE4">
              <w:rPr>
                <w:rStyle w:val="Hyperlink"/>
                <w:noProof/>
              </w:rPr>
              <w:t>Background</w:t>
            </w:r>
            <w:r w:rsidR="00F92DF9">
              <w:rPr>
                <w:noProof/>
                <w:webHidden/>
              </w:rPr>
              <w:tab/>
            </w:r>
            <w:r w:rsidR="00F92DF9">
              <w:rPr>
                <w:noProof/>
                <w:webHidden/>
              </w:rPr>
              <w:fldChar w:fldCharType="begin"/>
            </w:r>
            <w:r w:rsidR="00F92DF9">
              <w:rPr>
                <w:noProof/>
                <w:webHidden/>
              </w:rPr>
              <w:instrText xml:space="preserve"> PAGEREF _Toc190173017 \h </w:instrText>
            </w:r>
            <w:r w:rsidR="00F92DF9">
              <w:rPr>
                <w:noProof/>
                <w:webHidden/>
              </w:rPr>
            </w:r>
            <w:r w:rsidR="00F92DF9">
              <w:rPr>
                <w:noProof/>
                <w:webHidden/>
              </w:rPr>
              <w:fldChar w:fldCharType="separate"/>
            </w:r>
            <w:r w:rsidR="00F92DF9">
              <w:rPr>
                <w:noProof/>
                <w:webHidden/>
              </w:rPr>
              <w:t>3</w:t>
            </w:r>
            <w:r w:rsidR="00F92DF9">
              <w:rPr>
                <w:noProof/>
                <w:webHidden/>
              </w:rPr>
              <w:fldChar w:fldCharType="end"/>
            </w:r>
          </w:hyperlink>
        </w:p>
        <w:p w14:paraId="310B83CC" w14:textId="0E288993" w:rsidR="00F92DF9" w:rsidRDefault="007528FB">
          <w:pPr>
            <w:pStyle w:val="TOC1"/>
            <w:rPr>
              <w:rFonts w:asciiTheme="minorHAnsi" w:eastAsiaTheme="minorEastAsia" w:hAnsiTheme="minorHAnsi"/>
              <w:noProof/>
              <w:kern w:val="2"/>
              <w:szCs w:val="24"/>
              <w14:ligatures w14:val="standardContextual"/>
            </w:rPr>
          </w:pPr>
          <w:hyperlink w:anchor="_Toc190173018" w:history="1">
            <w:r w:rsidR="00F92DF9" w:rsidRPr="002D3BE4">
              <w:rPr>
                <w:rStyle w:val="Hyperlink"/>
                <w:noProof/>
              </w:rPr>
              <w:t>Goals</w:t>
            </w:r>
            <w:r w:rsidR="00F92DF9">
              <w:rPr>
                <w:noProof/>
                <w:webHidden/>
              </w:rPr>
              <w:tab/>
            </w:r>
            <w:r w:rsidR="00F92DF9">
              <w:rPr>
                <w:noProof/>
                <w:webHidden/>
              </w:rPr>
              <w:fldChar w:fldCharType="begin"/>
            </w:r>
            <w:r w:rsidR="00F92DF9">
              <w:rPr>
                <w:noProof/>
                <w:webHidden/>
              </w:rPr>
              <w:instrText xml:space="preserve"> PAGEREF _Toc190173018 \h </w:instrText>
            </w:r>
            <w:r w:rsidR="00F92DF9">
              <w:rPr>
                <w:noProof/>
                <w:webHidden/>
              </w:rPr>
            </w:r>
            <w:r w:rsidR="00F92DF9">
              <w:rPr>
                <w:noProof/>
                <w:webHidden/>
              </w:rPr>
              <w:fldChar w:fldCharType="separate"/>
            </w:r>
            <w:r w:rsidR="00F92DF9">
              <w:rPr>
                <w:noProof/>
                <w:webHidden/>
              </w:rPr>
              <w:t>3</w:t>
            </w:r>
            <w:r w:rsidR="00F92DF9">
              <w:rPr>
                <w:noProof/>
                <w:webHidden/>
              </w:rPr>
              <w:fldChar w:fldCharType="end"/>
            </w:r>
          </w:hyperlink>
        </w:p>
        <w:p w14:paraId="21CC0174" w14:textId="445E162A" w:rsidR="00F92DF9" w:rsidRDefault="007528FB">
          <w:pPr>
            <w:pStyle w:val="TOC1"/>
            <w:rPr>
              <w:rFonts w:asciiTheme="minorHAnsi" w:eastAsiaTheme="minorEastAsia" w:hAnsiTheme="minorHAnsi"/>
              <w:noProof/>
              <w:kern w:val="2"/>
              <w:szCs w:val="24"/>
              <w14:ligatures w14:val="standardContextual"/>
            </w:rPr>
          </w:pPr>
          <w:hyperlink w:anchor="_Toc190173019" w:history="1">
            <w:r w:rsidR="00F92DF9" w:rsidRPr="002D3BE4">
              <w:rPr>
                <w:rStyle w:val="Hyperlink"/>
                <w:noProof/>
              </w:rPr>
              <w:t>Definitions</w:t>
            </w:r>
            <w:r w:rsidR="00F92DF9">
              <w:rPr>
                <w:noProof/>
                <w:webHidden/>
              </w:rPr>
              <w:tab/>
            </w:r>
            <w:r w:rsidR="00F92DF9">
              <w:rPr>
                <w:noProof/>
                <w:webHidden/>
              </w:rPr>
              <w:fldChar w:fldCharType="begin"/>
            </w:r>
            <w:r w:rsidR="00F92DF9">
              <w:rPr>
                <w:noProof/>
                <w:webHidden/>
              </w:rPr>
              <w:instrText xml:space="preserve"> PAGEREF _Toc190173019 \h </w:instrText>
            </w:r>
            <w:r w:rsidR="00F92DF9">
              <w:rPr>
                <w:noProof/>
                <w:webHidden/>
              </w:rPr>
            </w:r>
            <w:r w:rsidR="00F92DF9">
              <w:rPr>
                <w:noProof/>
                <w:webHidden/>
              </w:rPr>
              <w:fldChar w:fldCharType="separate"/>
            </w:r>
            <w:r w:rsidR="00F92DF9">
              <w:rPr>
                <w:noProof/>
                <w:webHidden/>
              </w:rPr>
              <w:t>3</w:t>
            </w:r>
            <w:r w:rsidR="00F92DF9">
              <w:rPr>
                <w:noProof/>
                <w:webHidden/>
              </w:rPr>
              <w:fldChar w:fldCharType="end"/>
            </w:r>
          </w:hyperlink>
        </w:p>
        <w:p w14:paraId="2A60788A" w14:textId="0B7EC294" w:rsidR="00F92DF9" w:rsidRDefault="007528FB">
          <w:pPr>
            <w:pStyle w:val="TOC1"/>
            <w:rPr>
              <w:rFonts w:asciiTheme="minorHAnsi" w:eastAsiaTheme="minorEastAsia" w:hAnsiTheme="minorHAnsi"/>
              <w:noProof/>
              <w:kern w:val="2"/>
              <w:szCs w:val="24"/>
              <w14:ligatures w14:val="standardContextual"/>
            </w:rPr>
          </w:pPr>
          <w:hyperlink w:anchor="_Toc190173020" w:history="1">
            <w:r w:rsidR="00F92DF9" w:rsidRPr="002D3BE4">
              <w:rPr>
                <w:rStyle w:val="Hyperlink"/>
                <w:noProof/>
              </w:rPr>
              <w:t>Planning Requirements</w:t>
            </w:r>
            <w:r w:rsidR="00F92DF9">
              <w:rPr>
                <w:noProof/>
                <w:webHidden/>
              </w:rPr>
              <w:tab/>
            </w:r>
            <w:r w:rsidR="00F92DF9">
              <w:rPr>
                <w:noProof/>
                <w:webHidden/>
              </w:rPr>
              <w:fldChar w:fldCharType="begin"/>
            </w:r>
            <w:r w:rsidR="00F92DF9">
              <w:rPr>
                <w:noProof/>
                <w:webHidden/>
              </w:rPr>
              <w:instrText xml:space="preserve"> PAGEREF _Toc190173020 \h </w:instrText>
            </w:r>
            <w:r w:rsidR="00F92DF9">
              <w:rPr>
                <w:noProof/>
                <w:webHidden/>
              </w:rPr>
            </w:r>
            <w:r w:rsidR="00F92DF9">
              <w:rPr>
                <w:noProof/>
                <w:webHidden/>
              </w:rPr>
              <w:fldChar w:fldCharType="separate"/>
            </w:r>
            <w:r w:rsidR="00F92DF9">
              <w:rPr>
                <w:noProof/>
                <w:webHidden/>
              </w:rPr>
              <w:t>4</w:t>
            </w:r>
            <w:r w:rsidR="00F92DF9">
              <w:rPr>
                <w:noProof/>
                <w:webHidden/>
              </w:rPr>
              <w:fldChar w:fldCharType="end"/>
            </w:r>
          </w:hyperlink>
        </w:p>
        <w:p w14:paraId="51FCFEDA" w14:textId="07A963E8" w:rsidR="00F92DF9" w:rsidRDefault="007528FB">
          <w:pPr>
            <w:pStyle w:val="TOC1"/>
            <w:rPr>
              <w:rFonts w:asciiTheme="minorHAnsi" w:eastAsiaTheme="minorEastAsia" w:hAnsiTheme="minorHAnsi"/>
              <w:noProof/>
              <w:kern w:val="2"/>
              <w:szCs w:val="24"/>
              <w14:ligatures w14:val="standardContextual"/>
            </w:rPr>
          </w:pPr>
          <w:hyperlink w:anchor="_Toc190173021" w:history="1">
            <w:r w:rsidR="00F92DF9" w:rsidRPr="002D3BE4">
              <w:rPr>
                <w:rStyle w:val="Hyperlink"/>
                <w:noProof/>
              </w:rPr>
              <w:t>Volunteer/Staff Information</w:t>
            </w:r>
            <w:r w:rsidR="00F92DF9">
              <w:rPr>
                <w:noProof/>
                <w:webHidden/>
              </w:rPr>
              <w:tab/>
            </w:r>
            <w:r w:rsidR="00F92DF9">
              <w:rPr>
                <w:noProof/>
                <w:webHidden/>
              </w:rPr>
              <w:fldChar w:fldCharType="begin"/>
            </w:r>
            <w:r w:rsidR="00F92DF9">
              <w:rPr>
                <w:noProof/>
                <w:webHidden/>
              </w:rPr>
              <w:instrText xml:space="preserve"> PAGEREF _Toc190173021 \h </w:instrText>
            </w:r>
            <w:r w:rsidR="00F92DF9">
              <w:rPr>
                <w:noProof/>
                <w:webHidden/>
              </w:rPr>
            </w:r>
            <w:r w:rsidR="00F92DF9">
              <w:rPr>
                <w:noProof/>
                <w:webHidden/>
              </w:rPr>
              <w:fldChar w:fldCharType="separate"/>
            </w:r>
            <w:r w:rsidR="00F92DF9">
              <w:rPr>
                <w:noProof/>
                <w:webHidden/>
              </w:rPr>
              <w:t>4</w:t>
            </w:r>
            <w:r w:rsidR="00F92DF9">
              <w:rPr>
                <w:noProof/>
                <w:webHidden/>
              </w:rPr>
              <w:fldChar w:fldCharType="end"/>
            </w:r>
          </w:hyperlink>
        </w:p>
        <w:p w14:paraId="71C9DE4A" w14:textId="2B0264C2" w:rsidR="00F92DF9" w:rsidRDefault="007528FB">
          <w:pPr>
            <w:pStyle w:val="TOC1"/>
            <w:rPr>
              <w:rFonts w:asciiTheme="minorHAnsi" w:eastAsiaTheme="minorEastAsia" w:hAnsiTheme="minorHAnsi"/>
              <w:noProof/>
              <w:kern w:val="2"/>
              <w:szCs w:val="24"/>
              <w14:ligatures w14:val="standardContextual"/>
            </w:rPr>
          </w:pPr>
          <w:hyperlink w:anchor="_Toc190173022" w:history="1">
            <w:r w:rsidR="00F92DF9" w:rsidRPr="002D3BE4">
              <w:rPr>
                <w:rStyle w:val="Hyperlink"/>
                <w:noProof/>
              </w:rPr>
              <w:t>Eligibility</w:t>
            </w:r>
            <w:r w:rsidR="00F92DF9">
              <w:rPr>
                <w:noProof/>
                <w:webHidden/>
              </w:rPr>
              <w:tab/>
            </w:r>
            <w:r w:rsidR="00F92DF9">
              <w:rPr>
                <w:noProof/>
                <w:webHidden/>
              </w:rPr>
              <w:fldChar w:fldCharType="begin"/>
            </w:r>
            <w:r w:rsidR="00F92DF9">
              <w:rPr>
                <w:noProof/>
                <w:webHidden/>
              </w:rPr>
              <w:instrText xml:space="preserve"> PAGEREF _Toc190173022 \h </w:instrText>
            </w:r>
            <w:r w:rsidR="00F92DF9">
              <w:rPr>
                <w:noProof/>
                <w:webHidden/>
              </w:rPr>
            </w:r>
            <w:r w:rsidR="00F92DF9">
              <w:rPr>
                <w:noProof/>
                <w:webHidden/>
              </w:rPr>
              <w:fldChar w:fldCharType="separate"/>
            </w:r>
            <w:r w:rsidR="00F92DF9">
              <w:rPr>
                <w:noProof/>
                <w:webHidden/>
              </w:rPr>
              <w:t>4</w:t>
            </w:r>
            <w:r w:rsidR="00F92DF9">
              <w:rPr>
                <w:noProof/>
                <w:webHidden/>
              </w:rPr>
              <w:fldChar w:fldCharType="end"/>
            </w:r>
          </w:hyperlink>
        </w:p>
        <w:p w14:paraId="6861A8B4" w14:textId="6AF66C1F" w:rsidR="00F92DF9" w:rsidRDefault="007528FB">
          <w:pPr>
            <w:pStyle w:val="TOC1"/>
            <w:rPr>
              <w:rFonts w:asciiTheme="minorHAnsi" w:eastAsiaTheme="minorEastAsia" w:hAnsiTheme="minorHAnsi"/>
              <w:noProof/>
              <w:kern w:val="2"/>
              <w:szCs w:val="24"/>
              <w14:ligatures w14:val="standardContextual"/>
            </w:rPr>
          </w:pPr>
          <w:hyperlink w:anchor="_Toc190173023" w:history="1">
            <w:r w:rsidR="00F92DF9" w:rsidRPr="002D3BE4">
              <w:rPr>
                <w:rStyle w:val="Hyperlink"/>
                <w:noProof/>
              </w:rPr>
              <w:t>Program Services</w:t>
            </w:r>
            <w:r w:rsidR="00F92DF9">
              <w:rPr>
                <w:noProof/>
                <w:webHidden/>
              </w:rPr>
              <w:tab/>
            </w:r>
            <w:r w:rsidR="00F92DF9">
              <w:rPr>
                <w:noProof/>
                <w:webHidden/>
              </w:rPr>
              <w:fldChar w:fldCharType="begin"/>
            </w:r>
            <w:r w:rsidR="00F92DF9">
              <w:rPr>
                <w:noProof/>
                <w:webHidden/>
              </w:rPr>
              <w:instrText xml:space="preserve"> PAGEREF _Toc190173023 \h </w:instrText>
            </w:r>
            <w:r w:rsidR="00F92DF9">
              <w:rPr>
                <w:noProof/>
                <w:webHidden/>
              </w:rPr>
            </w:r>
            <w:r w:rsidR="00F92DF9">
              <w:rPr>
                <w:noProof/>
                <w:webHidden/>
              </w:rPr>
              <w:fldChar w:fldCharType="separate"/>
            </w:r>
            <w:r w:rsidR="00F92DF9">
              <w:rPr>
                <w:noProof/>
                <w:webHidden/>
              </w:rPr>
              <w:t>5</w:t>
            </w:r>
            <w:r w:rsidR="00F92DF9">
              <w:rPr>
                <w:noProof/>
                <w:webHidden/>
              </w:rPr>
              <w:fldChar w:fldCharType="end"/>
            </w:r>
          </w:hyperlink>
        </w:p>
        <w:p w14:paraId="0591E9EB" w14:textId="2FBFB646" w:rsidR="00F92DF9" w:rsidRDefault="007528FB">
          <w:pPr>
            <w:pStyle w:val="TOC2"/>
            <w:tabs>
              <w:tab w:val="right" w:leader="dot" w:pos="9350"/>
            </w:tabs>
            <w:rPr>
              <w:rFonts w:asciiTheme="minorHAnsi" w:eastAsiaTheme="minorEastAsia" w:hAnsiTheme="minorHAnsi"/>
              <w:noProof/>
              <w:kern w:val="2"/>
              <w:szCs w:val="24"/>
              <w14:ligatures w14:val="standardContextual"/>
            </w:rPr>
          </w:pPr>
          <w:hyperlink w:anchor="_Toc190173024" w:history="1">
            <w:r w:rsidR="00F92DF9" w:rsidRPr="002D3BE4">
              <w:rPr>
                <w:rStyle w:val="Hyperlink"/>
                <w:noProof/>
              </w:rPr>
              <w:t>Peer Mentoring</w:t>
            </w:r>
            <w:r w:rsidR="00F92DF9">
              <w:rPr>
                <w:noProof/>
                <w:webHidden/>
              </w:rPr>
              <w:tab/>
            </w:r>
            <w:r w:rsidR="00F92DF9">
              <w:rPr>
                <w:noProof/>
                <w:webHidden/>
              </w:rPr>
              <w:fldChar w:fldCharType="begin"/>
            </w:r>
            <w:r w:rsidR="00F92DF9">
              <w:rPr>
                <w:noProof/>
                <w:webHidden/>
              </w:rPr>
              <w:instrText xml:space="preserve"> PAGEREF _Toc190173024 \h </w:instrText>
            </w:r>
            <w:r w:rsidR="00F92DF9">
              <w:rPr>
                <w:noProof/>
                <w:webHidden/>
              </w:rPr>
            </w:r>
            <w:r w:rsidR="00F92DF9">
              <w:rPr>
                <w:noProof/>
                <w:webHidden/>
              </w:rPr>
              <w:fldChar w:fldCharType="separate"/>
            </w:r>
            <w:r w:rsidR="00F92DF9">
              <w:rPr>
                <w:noProof/>
                <w:webHidden/>
              </w:rPr>
              <w:t>6</w:t>
            </w:r>
            <w:r w:rsidR="00F92DF9">
              <w:rPr>
                <w:noProof/>
                <w:webHidden/>
              </w:rPr>
              <w:fldChar w:fldCharType="end"/>
            </w:r>
          </w:hyperlink>
        </w:p>
        <w:p w14:paraId="49C79EC2" w14:textId="5E21F531" w:rsidR="00F92DF9" w:rsidRDefault="007528FB">
          <w:pPr>
            <w:pStyle w:val="TOC1"/>
            <w:rPr>
              <w:rFonts w:asciiTheme="minorHAnsi" w:eastAsiaTheme="minorEastAsia" w:hAnsiTheme="minorHAnsi"/>
              <w:noProof/>
              <w:kern w:val="2"/>
              <w:szCs w:val="24"/>
              <w14:ligatures w14:val="standardContextual"/>
            </w:rPr>
          </w:pPr>
          <w:hyperlink w:anchor="_Toc190173025" w:history="1">
            <w:r w:rsidR="00F92DF9" w:rsidRPr="002D3BE4">
              <w:rPr>
                <w:rStyle w:val="Hyperlink"/>
                <w:noProof/>
              </w:rPr>
              <w:t>Support Services</w:t>
            </w:r>
            <w:r w:rsidR="00F92DF9">
              <w:rPr>
                <w:noProof/>
                <w:webHidden/>
              </w:rPr>
              <w:tab/>
            </w:r>
            <w:r w:rsidR="00F92DF9">
              <w:rPr>
                <w:noProof/>
                <w:webHidden/>
              </w:rPr>
              <w:fldChar w:fldCharType="begin"/>
            </w:r>
            <w:r w:rsidR="00F92DF9">
              <w:rPr>
                <w:noProof/>
                <w:webHidden/>
              </w:rPr>
              <w:instrText xml:space="preserve"> PAGEREF _Toc190173025 \h </w:instrText>
            </w:r>
            <w:r w:rsidR="00F92DF9">
              <w:rPr>
                <w:noProof/>
                <w:webHidden/>
              </w:rPr>
            </w:r>
            <w:r w:rsidR="00F92DF9">
              <w:rPr>
                <w:noProof/>
                <w:webHidden/>
              </w:rPr>
              <w:fldChar w:fldCharType="separate"/>
            </w:r>
            <w:r w:rsidR="00F92DF9">
              <w:rPr>
                <w:noProof/>
                <w:webHidden/>
              </w:rPr>
              <w:t>7</w:t>
            </w:r>
            <w:r w:rsidR="00F92DF9">
              <w:rPr>
                <w:noProof/>
                <w:webHidden/>
              </w:rPr>
              <w:fldChar w:fldCharType="end"/>
            </w:r>
          </w:hyperlink>
        </w:p>
        <w:p w14:paraId="0A224FC6" w14:textId="421C5B64" w:rsidR="00F92DF9" w:rsidRDefault="007528FB">
          <w:pPr>
            <w:pStyle w:val="TOC2"/>
            <w:tabs>
              <w:tab w:val="right" w:leader="dot" w:pos="9350"/>
            </w:tabs>
            <w:rPr>
              <w:rFonts w:asciiTheme="minorHAnsi" w:eastAsiaTheme="minorEastAsia" w:hAnsiTheme="minorHAnsi"/>
              <w:noProof/>
              <w:kern w:val="2"/>
              <w:szCs w:val="24"/>
              <w14:ligatures w14:val="standardContextual"/>
            </w:rPr>
          </w:pPr>
          <w:hyperlink w:anchor="_Toc190173026" w:history="1">
            <w:r w:rsidR="00F92DF9" w:rsidRPr="002D3BE4">
              <w:rPr>
                <w:rStyle w:val="Hyperlink"/>
                <w:noProof/>
              </w:rPr>
              <w:t>Developing an IEP</w:t>
            </w:r>
            <w:r w:rsidR="00F92DF9">
              <w:rPr>
                <w:noProof/>
                <w:webHidden/>
              </w:rPr>
              <w:tab/>
            </w:r>
            <w:r w:rsidR="00F92DF9">
              <w:rPr>
                <w:noProof/>
                <w:webHidden/>
              </w:rPr>
              <w:fldChar w:fldCharType="begin"/>
            </w:r>
            <w:r w:rsidR="00F92DF9">
              <w:rPr>
                <w:noProof/>
                <w:webHidden/>
              </w:rPr>
              <w:instrText xml:space="preserve"> PAGEREF _Toc190173026 \h </w:instrText>
            </w:r>
            <w:r w:rsidR="00F92DF9">
              <w:rPr>
                <w:noProof/>
                <w:webHidden/>
              </w:rPr>
            </w:r>
            <w:r w:rsidR="00F92DF9">
              <w:rPr>
                <w:noProof/>
                <w:webHidden/>
              </w:rPr>
              <w:fldChar w:fldCharType="separate"/>
            </w:r>
            <w:r w:rsidR="00F92DF9">
              <w:rPr>
                <w:noProof/>
                <w:webHidden/>
              </w:rPr>
              <w:t>7</w:t>
            </w:r>
            <w:r w:rsidR="00F92DF9">
              <w:rPr>
                <w:noProof/>
                <w:webHidden/>
              </w:rPr>
              <w:fldChar w:fldCharType="end"/>
            </w:r>
          </w:hyperlink>
        </w:p>
        <w:p w14:paraId="615B037E" w14:textId="5753D442" w:rsidR="00F92DF9" w:rsidRDefault="007528FB">
          <w:pPr>
            <w:pStyle w:val="TOC2"/>
            <w:tabs>
              <w:tab w:val="right" w:leader="dot" w:pos="9350"/>
            </w:tabs>
            <w:rPr>
              <w:rFonts w:asciiTheme="minorHAnsi" w:eastAsiaTheme="minorEastAsia" w:hAnsiTheme="minorHAnsi"/>
              <w:noProof/>
              <w:kern w:val="2"/>
              <w:szCs w:val="24"/>
              <w14:ligatures w14:val="standardContextual"/>
            </w:rPr>
          </w:pPr>
          <w:hyperlink w:anchor="_Toc190173027" w:history="1">
            <w:r w:rsidR="00F92DF9" w:rsidRPr="002D3BE4">
              <w:rPr>
                <w:rStyle w:val="Hyperlink"/>
                <w:noProof/>
              </w:rPr>
              <w:t>Career Pathways</w:t>
            </w:r>
            <w:r w:rsidR="00F92DF9">
              <w:rPr>
                <w:noProof/>
                <w:webHidden/>
              </w:rPr>
              <w:tab/>
            </w:r>
            <w:r w:rsidR="00F92DF9">
              <w:rPr>
                <w:noProof/>
                <w:webHidden/>
              </w:rPr>
              <w:fldChar w:fldCharType="begin"/>
            </w:r>
            <w:r w:rsidR="00F92DF9">
              <w:rPr>
                <w:noProof/>
                <w:webHidden/>
              </w:rPr>
              <w:instrText xml:space="preserve"> PAGEREF _Toc190173027 \h </w:instrText>
            </w:r>
            <w:r w:rsidR="00F92DF9">
              <w:rPr>
                <w:noProof/>
                <w:webHidden/>
              </w:rPr>
            </w:r>
            <w:r w:rsidR="00F92DF9">
              <w:rPr>
                <w:noProof/>
                <w:webHidden/>
              </w:rPr>
              <w:fldChar w:fldCharType="separate"/>
            </w:r>
            <w:r w:rsidR="00F92DF9">
              <w:rPr>
                <w:noProof/>
                <w:webHidden/>
              </w:rPr>
              <w:t>7</w:t>
            </w:r>
            <w:r w:rsidR="00F92DF9">
              <w:rPr>
                <w:noProof/>
                <w:webHidden/>
              </w:rPr>
              <w:fldChar w:fldCharType="end"/>
            </w:r>
          </w:hyperlink>
        </w:p>
        <w:p w14:paraId="7BA1EB30" w14:textId="4630B20C" w:rsidR="00F92DF9" w:rsidRDefault="007528FB">
          <w:pPr>
            <w:pStyle w:val="TOC2"/>
            <w:tabs>
              <w:tab w:val="right" w:leader="dot" w:pos="9350"/>
            </w:tabs>
            <w:rPr>
              <w:rFonts w:asciiTheme="minorHAnsi" w:eastAsiaTheme="minorEastAsia" w:hAnsiTheme="minorHAnsi"/>
              <w:noProof/>
              <w:kern w:val="2"/>
              <w:szCs w:val="24"/>
              <w14:ligatures w14:val="standardContextual"/>
            </w:rPr>
          </w:pPr>
          <w:hyperlink w:anchor="_Toc190173028" w:history="1">
            <w:r w:rsidR="00F92DF9" w:rsidRPr="002D3BE4">
              <w:rPr>
                <w:rStyle w:val="Hyperlink"/>
                <w:noProof/>
              </w:rPr>
              <w:t>Fidelity Bonding</w:t>
            </w:r>
            <w:r w:rsidR="00F92DF9">
              <w:rPr>
                <w:noProof/>
                <w:webHidden/>
              </w:rPr>
              <w:tab/>
            </w:r>
            <w:r w:rsidR="00F92DF9">
              <w:rPr>
                <w:noProof/>
                <w:webHidden/>
              </w:rPr>
              <w:fldChar w:fldCharType="begin"/>
            </w:r>
            <w:r w:rsidR="00F92DF9">
              <w:rPr>
                <w:noProof/>
                <w:webHidden/>
              </w:rPr>
              <w:instrText xml:space="preserve"> PAGEREF _Toc190173028 \h </w:instrText>
            </w:r>
            <w:r w:rsidR="00F92DF9">
              <w:rPr>
                <w:noProof/>
                <w:webHidden/>
              </w:rPr>
            </w:r>
            <w:r w:rsidR="00F92DF9">
              <w:rPr>
                <w:noProof/>
                <w:webHidden/>
              </w:rPr>
              <w:fldChar w:fldCharType="separate"/>
            </w:r>
            <w:r w:rsidR="00F92DF9">
              <w:rPr>
                <w:noProof/>
                <w:webHidden/>
              </w:rPr>
              <w:t>8</w:t>
            </w:r>
            <w:r w:rsidR="00F92DF9">
              <w:rPr>
                <w:noProof/>
                <w:webHidden/>
              </w:rPr>
              <w:fldChar w:fldCharType="end"/>
            </w:r>
          </w:hyperlink>
        </w:p>
        <w:p w14:paraId="0DC8784B" w14:textId="64B2020A" w:rsidR="00F92DF9" w:rsidRDefault="007528FB">
          <w:pPr>
            <w:pStyle w:val="TOC2"/>
            <w:tabs>
              <w:tab w:val="right" w:leader="dot" w:pos="9350"/>
            </w:tabs>
            <w:rPr>
              <w:rFonts w:asciiTheme="minorHAnsi" w:eastAsiaTheme="minorEastAsia" w:hAnsiTheme="minorHAnsi"/>
              <w:noProof/>
              <w:kern w:val="2"/>
              <w:szCs w:val="24"/>
              <w14:ligatures w14:val="standardContextual"/>
            </w:rPr>
          </w:pPr>
          <w:hyperlink w:anchor="_Toc190173029" w:history="1">
            <w:r w:rsidR="00F92DF9" w:rsidRPr="002D3BE4">
              <w:rPr>
                <w:rStyle w:val="Hyperlink"/>
                <w:noProof/>
              </w:rPr>
              <w:t>Work Opportunity Tax Credit</w:t>
            </w:r>
            <w:r w:rsidR="00F92DF9">
              <w:rPr>
                <w:noProof/>
                <w:webHidden/>
              </w:rPr>
              <w:tab/>
            </w:r>
            <w:r w:rsidR="00F92DF9">
              <w:rPr>
                <w:noProof/>
                <w:webHidden/>
              </w:rPr>
              <w:fldChar w:fldCharType="begin"/>
            </w:r>
            <w:r w:rsidR="00F92DF9">
              <w:rPr>
                <w:noProof/>
                <w:webHidden/>
              </w:rPr>
              <w:instrText xml:space="preserve"> PAGEREF _Toc190173029 \h </w:instrText>
            </w:r>
            <w:r w:rsidR="00F92DF9">
              <w:rPr>
                <w:noProof/>
                <w:webHidden/>
              </w:rPr>
            </w:r>
            <w:r w:rsidR="00F92DF9">
              <w:rPr>
                <w:noProof/>
                <w:webHidden/>
              </w:rPr>
              <w:fldChar w:fldCharType="separate"/>
            </w:r>
            <w:r w:rsidR="00F92DF9">
              <w:rPr>
                <w:noProof/>
                <w:webHidden/>
              </w:rPr>
              <w:t>8</w:t>
            </w:r>
            <w:r w:rsidR="00F92DF9">
              <w:rPr>
                <w:noProof/>
                <w:webHidden/>
              </w:rPr>
              <w:fldChar w:fldCharType="end"/>
            </w:r>
          </w:hyperlink>
        </w:p>
        <w:p w14:paraId="5EBB7F6E" w14:textId="12EC6F5A" w:rsidR="00F92DF9" w:rsidRDefault="007528FB">
          <w:pPr>
            <w:pStyle w:val="TOC1"/>
            <w:rPr>
              <w:rFonts w:asciiTheme="minorHAnsi" w:eastAsiaTheme="minorEastAsia" w:hAnsiTheme="minorHAnsi"/>
              <w:noProof/>
              <w:kern w:val="2"/>
              <w:szCs w:val="24"/>
              <w14:ligatures w14:val="standardContextual"/>
            </w:rPr>
          </w:pPr>
          <w:hyperlink w:anchor="_Toc190173030" w:history="1">
            <w:r w:rsidR="00F92DF9" w:rsidRPr="002D3BE4">
              <w:rPr>
                <w:rStyle w:val="Hyperlink"/>
                <w:noProof/>
              </w:rPr>
              <w:t>Partnerships</w:t>
            </w:r>
            <w:r w:rsidR="00F92DF9">
              <w:rPr>
                <w:noProof/>
                <w:webHidden/>
              </w:rPr>
              <w:tab/>
            </w:r>
            <w:r w:rsidR="00F92DF9">
              <w:rPr>
                <w:noProof/>
                <w:webHidden/>
              </w:rPr>
              <w:fldChar w:fldCharType="begin"/>
            </w:r>
            <w:r w:rsidR="00F92DF9">
              <w:rPr>
                <w:noProof/>
                <w:webHidden/>
              </w:rPr>
              <w:instrText xml:space="preserve"> PAGEREF _Toc190173030 \h </w:instrText>
            </w:r>
            <w:r w:rsidR="00F92DF9">
              <w:rPr>
                <w:noProof/>
                <w:webHidden/>
              </w:rPr>
            </w:r>
            <w:r w:rsidR="00F92DF9">
              <w:rPr>
                <w:noProof/>
                <w:webHidden/>
              </w:rPr>
              <w:fldChar w:fldCharType="separate"/>
            </w:r>
            <w:r w:rsidR="00F92DF9">
              <w:rPr>
                <w:noProof/>
                <w:webHidden/>
              </w:rPr>
              <w:t>9</w:t>
            </w:r>
            <w:r w:rsidR="00F92DF9">
              <w:rPr>
                <w:noProof/>
                <w:webHidden/>
              </w:rPr>
              <w:fldChar w:fldCharType="end"/>
            </w:r>
          </w:hyperlink>
        </w:p>
        <w:p w14:paraId="5A1482EA" w14:textId="0CC23ABB" w:rsidR="00F92DF9" w:rsidRDefault="007528FB">
          <w:pPr>
            <w:pStyle w:val="TOC2"/>
            <w:tabs>
              <w:tab w:val="right" w:leader="dot" w:pos="9350"/>
            </w:tabs>
            <w:rPr>
              <w:rFonts w:asciiTheme="minorHAnsi" w:eastAsiaTheme="minorEastAsia" w:hAnsiTheme="minorHAnsi"/>
              <w:noProof/>
              <w:kern w:val="2"/>
              <w:szCs w:val="24"/>
              <w14:ligatures w14:val="standardContextual"/>
            </w:rPr>
          </w:pPr>
          <w:hyperlink w:anchor="_Toc190173031" w:history="1">
            <w:r w:rsidR="00F92DF9" w:rsidRPr="002D3BE4">
              <w:rPr>
                <w:rStyle w:val="Hyperlink"/>
                <w:noProof/>
              </w:rPr>
              <w:t>BOP Facilities</w:t>
            </w:r>
            <w:r w:rsidR="00F92DF9">
              <w:rPr>
                <w:noProof/>
                <w:webHidden/>
              </w:rPr>
              <w:tab/>
            </w:r>
            <w:r w:rsidR="00F92DF9">
              <w:rPr>
                <w:noProof/>
                <w:webHidden/>
              </w:rPr>
              <w:fldChar w:fldCharType="begin"/>
            </w:r>
            <w:r w:rsidR="00F92DF9">
              <w:rPr>
                <w:noProof/>
                <w:webHidden/>
              </w:rPr>
              <w:instrText xml:space="preserve"> PAGEREF _Toc190173031 \h </w:instrText>
            </w:r>
            <w:r w:rsidR="00F92DF9">
              <w:rPr>
                <w:noProof/>
                <w:webHidden/>
              </w:rPr>
            </w:r>
            <w:r w:rsidR="00F92DF9">
              <w:rPr>
                <w:noProof/>
                <w:webHidden/>
              </w:rPr>
              <w:fldChar w:fldCharType="separate"/>
            </w:r>
            <w:r w:rsidR="00F92DF9">
              <w:rPr>
                <w:noProof/>
                <w:webHidden/>
              </w:rPr>
              <w:t>9</w:t>
            </w:r>
            <w:r w:rsidR="00F92DF9">
              <w:rPr>
                <w:noProof/>
                <w:webHidden/>
              </w:rPr>
              <w:fldChar w:fldCharType="end"/>
            </w:r>
          </w:hyperlink>
        </w:p>
        <w:p w14:paraId="5FEF30AF" w14:textId="2E091FC1" w:rsidR="00F92DF9" w:rsidRDefault="007528FB">
          <w:pPr>
            <w:pStyle w:val="TOC2"/>
            <w:tabs>
              <w:tab w:val="right" w:leader="dot" w:pos="9350"/>
            </w:tabs>
            <w:rPr>
              <w:rFonts w:asciiTheme="minorHAnsi" w:eastAsiaTheme="minorEastAsia" w:hAnsiTheme="minorHAnsi"/>
              <w:noProof/>
              <w:kern w:val="2"/>
              <w:szCs w:val="24"/>
              <w14:ligatures w14:val="standardContextual"/>
            </w:rPr>
          </w:pPr>
          <w:hyperlink w:anchor="_Toc190173032" w:history="1">
            <w:r w:rsidR="00F92DF9" w:rsidRPr="002D3BE4">
              <w:rPr>
                <w:rStyle w:val="Hyperlink"/>
                <w:noProof/>
              </w:rPr>
              <w:t>Board Coordination Responsibilities</w:t>
            </w:r>
            <w:r w:rsidR="00F92DF9">
              <w:rPr>
                <w:noProof/>
                <w:webHidden/>
              </w:rPr>
              <w:tab/>
            </w:r>
            <w:r w:rsidR="00F92DF9">
              <w:rPr>
                <w:noProof/>
                <w:webHidden/>
              </w:rPr>
              <w:fldChar w:fldCharType="begin"/>
            </w:r>
            <w:r w:rsidR="00F92DF9">
              <w:rPr>
                <w:noProof/>
                <w:webHidden/>
              </w:rPr>
              <w:instrText xml:space="preserve"> PAGEREF _Toc190173032 \h </w:instrText>
            </w:r>
            <w:r w:rsidR="00F92DF9">
              <w:rPr>
                <w:noProof/>
                <w:webHidden/>
              </w:rPr>
            </w:r>
            <w:r w:rsidR="00F92DF9">
              <w:rPr>
                <w:noProof/>
                <w:webHidden/>
              </w:rPr>
              <w:fldChar w:fldCharType="separate"/>
            </w:r>
            <w:r w:rsidR="00F92DF9">
              <w:rPr>
                <w:noProof/>
                <w:webHidden/>
              </w:rPr>
              <w:t>10</w:t>
            </w:r>
            <w:r w:rsidR="00F92DF9">
              <w:rPr>
                <w:noProof/>
                <w:webHidden/>
              </w:rPr>
              <w:fldChar w:fldCharType="end"/>
            </w:r>
          </w:hyperlink>
        </w:p>
        <w:p w14:paraId="762B9611" w14:textId="27155596" w:rsidR="00F92DF9" w:rsidRDefault="007528FB">
          <w:pPr>
            <w:pStyle w:val="TOC1"/>
            <w:rPr>
              <w:rFonts w:asciiTheme="minorHAnsi" w:eastAsiaTheme="minorEastAsia" w:hAnsiTheme="minorHAnsi"/>
              <w:noProof/>
              <w:kern w:val="2"/>
              <w:szCs w:val="24"/>
              <w14:ligatures w14:val="standardContextual"/>
            </w:rPr>
          </w:pPr>
          <w:hyperlink w:anchor="_Toc190173033" w:history="1">
            <w:r w:rsidR="00F92DF9" w:rsidRPr="002D3BE4">
              <w:rPr>
                <w:rStyle w:val="Hyperlink"/>
                <w:noProof/>
              </w:rPr>
              <w:t>Reporting</w:t>
            </w:r>
            <w:r w:rsidR="00F92DF9">
              <w:rPr>
                <w:noProof/>
                <w:webHidden/>
              </w:rPr>
              <w:tab/>
            </w:r>
            <w:r w:rsidR="00F92DF9">
              <w:rPr>
                <w:noProof/>
                <w:webHidden/>
              </w:rPr>
              <w:fldChar w:fldCharType="begin"/>
            </w:r>
            <w:r w:rsidR="00F92DF9">
              <w:rPr>
                <w:noProof/>
                <w:webHidden/>
              </w:rPr>
              <w:instrText xml:space="preserve"> PAGEREF _Toc190173033 \h </w:instrText>
            </w:r>
            <w:r w:rsidR="00F92DF9">
              <w:rPr>
                <w:noProof/>
                <w:webHidden/>
              </w:rPr>
            </w:r>
            <w:r w:rsidR="00F92DF9">
              <w:rPr>
                <w:noProof/>
                <w:webHidden/>
              </w:rPr>
              <w:fldChar w:fldCharType="separate"/>
            </w:r>
            <w:r w:rsidR="00F92DF9">
              <w:rPr>
                <w:noProof/>
                <w:webHidden/>
              </w:rPr>
              <w:t>11</w:t>
            </w:r>
            <w:r w:rsidR="00F92DF9">
              <w:rPr>
                <w:noProof/>
                <w:webHidden/>
              </w:rPr>
              <w:fldChar w:fldCharType="end"/>
            </w:r>
          </w:hyperlink>
        </w:p>
        <w:p w14:paraId="01290AFB" w14:textId="356BB245" w:rsidR="00F92DF9" w:rsidRDefault="007528FB">
          <w:pPr>
            <w:pStyle w:val="TOC2"/>
            <w:tabs>
              <w:tab w:val="right" w:leader="dot" w:pos="9350"/>
            </w:tabs>
            <w:rPr>
              <w:rFonts w:asciiTheme="minorHAnsi" w:eastAsiaTheme="minorEastAsia" w:hAnsiTheme="minorHAnsi"/>
              <w:noProof/>
              <w:kern w:val="2"/>
              <w:szCs w:val="24"/>
              <w14:ligatures w14:val="standardContextual"/>
            </w:rPr>
          </w:pPr>
          <w:hyperlink w:anchor="_Toc190173034" w:history="1">
            <w:r w:rsidR="00F92DF9" w:rsidRPr="002D3BE4">
              <w:rPr>
                <w:rStyle w:val="Hyperlink"/>
                <w:noProof/>
              </w:rPr>
              <w:t>Required Reporting Schedule</w:t>
            </w:r>
            <w:r w:rsidR="00F92DF9">
              <w:rPr>
                <w:noProof/>
                <w:webHidden/>
              </w:rPr>
              <w:tab/>
            </w:r>
            <w:r w:rsidR="00F92DF9">
              <w:rPr>
                <w:noProof/>
                <w:webHidden/>
              </w:rPr>
              <w:fldChar w:fldCharType="begin"/>
            </w:r>
            <w:r w:rsidR="00F92DF9">
              <w:rPr>
                <w:noProof/>
                <w:webHidden/>
              </w:rPr>
              <w:instrText xml:space="preserve"> PAGEREF _Toc190173034 \h </w:instrText>
            </w:r>
            <w:r w:rsidR="00F92DF9">
              <w:rPr>
                <w:noProof/>
                <w:webHidden/>
              </w:rPr>
            </w:r>
            <w:r w:rsidR="00F92DF9">
              <w:rPr>
                <w:noProof/>
                <w:webHidden/>
              </w:rPr>
              <w:fldChar w:fldCharType="separate"/>
            </w:r>
            <w:r w:rsidR="00F92DF9">
              <w:rPr>
                <w:noProof/>
                <w:webHidden/>
              </w:rPr>
              <w:t>11</w:t>
            </w:r>
            <w:r w:rsidR="00F92DF9">
              <w:rPr>
                <w:noProof/>
                <w:webHidden/>
              </w:rPr>
              <w:fldChar w:fldCharType="end"/>
            </w:r>
          </w:hyperlink>
        </w:p>
        <w:p w14:paraId="1E96FBF4" w14:textId="72852F54" w:rsidR="00F92DF9" w:rsidRDefault="007528FB">
          <w:pPr>
            <w:pStyle w:val="TOC1"/>
            <w:rPr>
              <w:rFonts w:asciiTheme="minorHAnsi" w:eastAsiaTheme="minorEastAsia" w:hAnsiTheme="minorHAnsi"/>
              <w:noProof/>
              <w:kern w:val="2"/>
              <w:szCs w:val="24"/>
              <w14:ligatures w14:val="standardContextual"/>
            </w:rPr>
          </w:pPr>
          <w:hyperlink w:anchor="_Toc190173035" w:history="1">
            <w:r w:rsidR="00F92DF9" w:rsidRPr="002D3BE4">
              <w:rPr>
                <w:rStyle w:val="Hyperlink"/>
                <w:noProof/>
              </w:rPr>
              <w:t>Performance Indicators and Targets</w:t>
            </w:r>
            <w:r w:rsidR="00F92DF9">
              <w:rPr>
                <w:noProof/>
                <w:webHidden/>
              </w:rPr>
              <w:tab/>
            </w:r>
            <w:r w:rsidR="00F92DF9">
              <w:rPr>
                <w:noProof/>
                <w:webHidden/>
              </w:rPr>
              <w:fldChar w:fldCharType="begin"/>
            </w:r>
            <w:r w:rsidR="00F92DF9">
              <w:rPr>
                <w:noProof/>
                <w:webHidden/>
              </w:rPr>
              <w:instrText xml:space="preserve"> PAGEREF _Toc190173035 \h </w:instrText>
            </w:r>
            <w:r w:rsidR="00F92DF9">
              <w:rPr>
                <w:noProof/>
                <w:webHidden/>
              </w:rPr>
            </w:r>
            <w:r w:rsidR="00F92DF9">
              <w:rPr>
                <w:noProof/>
                <w:webHidden/>
              </w:rPr>
              <w:fldChar w:fldCharType="separate"/>
            </w:r>
            <w:r w:rsidR="00F92DF9">
              <w:rPr>
                <w:noProof/>
                <w:webHidden/>
              </w:rPr>
              <w:t>11</w:t>
            </w:r>
            <w:r w:rsidR="00F92DF9">
              <w:rPr>
                <w:noProof/>
                <w:webHidden/>
              </w:rPr>
              <w:fldChar w:fldCharType="end"/>
            </w:r>
          </w:hyperlink>
        </w:p>
        <w:p w14:paraId="214C7F09" w14:textId="02F8F460" w:rsidR="00F92DF9" w:rsidRDefault="007528FB">
          <w:pPr>
            <w:pStyle w:val="TOC2"/>
            <w:tabs>
              <w:tab w:val="right" w:leader="dot" w:pos="9350"/>
            </w:tabs>
            <w:rPr>
              <w:rFonts w:asciiTheme="minorHAnsi" w:eastAsiaTheme="minorEastAsia" w:hAnsiTheme="minorHAnsi"/>
              <w:noProof/>
              <w:kern w:val="2"/>
              <w:szCs w:val="24"/>
              <w14:ligatures w14:val="standardContextual"/>
            </w:rPr>
          </w:pPr>
          <w:hyperlink w:anchor="_Toc190173036" w:history="1">
            <w:r w:rsidR="00F92DF9" w:rsidRPr="002D3BE4">
              <w:rPr>
                <w:rStyle w:val="Hyperlink"/>
                <w:noProof/>
              </w:rPr>
              <w:t>WIOA Performance Indicators</w:t>
            </w:r>
            <w:r w:rsidR="00F92DF9">
              <w:rPr>
                <w:noProof/>
                <w:webHidden/>
              </w:rPr>
              <w:tab/>
            </w:r>
            <w:r w:rsidR="00F92DF9">
              <w:rPr>
                <w:noProof/>
                <w:webHidden/>
              </w:rPr>
              <w:fldChar w:fldCharType="begin"/>
            </w:r>
            <w:r w:rsidR="00F92DF9">
              <w:rPr>
                <w:noProof/>
                <w:webHidden/>
              </w:rPr>
              <w:instrText xml:space="preserve"> PAGEREF _Toc190173036 \h </w:instrText>
            </w:r>
            <w:r w:rsidR="00F92DF9">
              <w:rPr>
                <w:noProof/>
                <w:webHidden/>
              </w:rPr>
            </w:r>
            <w:r w:rsidR="00F92DF9">
              <w:rPr>
                <w:noProof/>
                <w:webHidden/>
              </w:rPr>
              <w:fldChar w:fldCharType="separate"/>
            </w:r>
            <w:r w:rsidR="00F92DF9">
              <w:rPr>
                <w:noProof/>
                <w:webHidden/>
              </w:rPr>
              <w:t>12</w:t>
            </w:r>
            <w:r w:rsidR="00F92DF9">
              <w:rPr>
                <w:noProof/>
                <w:webHidden/>
              </w:rPr>
              <w:fldChar w:fldCharType="end"/>
            </w:r>
          </w:hyperlink>
        </w:p>
        <w:p w14:paraId="0EB22E83" w14:textId="32114718" w:rsidR="00F92DF9" w:rsidRDefault="007528FB">
          <w:pPr>
            <w:pStyle w:val="TOC2"/>
            <w:tabs>
              <w:tab w:val="right" w:leader="dot" w:pos="9350"/>
            </w:tabs>
            <w:rPr>
              <w:rFonts w:asciiTheme="minorHAnsi" w:eastAsiaTheme="minorEastAsia" w:hAnsiTheme="minorHAnsi"/>
              <w:noProof/>
              <w:kern w:val="2"/>
              <w:szCs w:val="24"/>
              <w14:ligatures w14:val="standardContextual"/>
            </w:rPr>
          </w:pPr>
          <w:hyperlink w:anchor="_Toc190173037" w:history="1">
            <w:r w:rsidR="00F92DF9" w:rsidRPr="002D3BE4">
              <w:rPr>
                <w:rStyle w:val="Hyperlink"/>
                <w:noProof/>
              </w:rPr>
              <w:t>PROWD Performance Indicators</w:t>
            </w:r>
            <w:r w:rsidR="00F92DF9">
              <w:rPr>
                <w:noProof/>
                <w:webHidden/>
              </w:rPr>
              <w:tab/>
            </w:r>
            <w:r w:rsidR="00F92DF9">
              <w:rPr>
                <w:noProof/>
                <w:webHidden/>
              </w:rPr>
              <w:fldChar w:fldCharType="begin"/>
            </w:r>
            <w:r w:rsidR="00F92DF9">
              <w:rPr>
                <w:noProof/>
                <w:webHidden/>
              </w:rPr>
              <w:instrText xml:space="preserve"> PAGEREF _Toc190173037 \h </w:instrText>
            </w:r>
            <w:r w:rsidR="00F92DF9">
              <w:rPr>
                <w:noProof/>
                <w:webHidden/>
              </w:rPr>
            </w:r>
            <w:r w:rsidR="00F92DF9">
              <w:rPr>
                <w:noProof/>
                <w:webHidden/>
              </w:rPr>
              <w:fldChar w:fldCharType="separate"/>
            </w:r>
            <w:r w:rsidR="00F92DF9">
              <w:rPr>
                <w:noProof/>
                <w:webHidden/>
              </w:rPr>
              <w:t>13</w:t>
            </w:r>
            <w:r w:rsidR="00F92DF9">
              <w:rPr>
                <w:noProof/>
                <w:webHidden/>
              </w:rPr>
              <w:fldChar w:fldCharType="end"/>
            </w:r>
          </w:hyperlink>
        </w:p>
        <w:p w14:paraId="64AF1631" w14:textId="773BE610" w:rsidR="00F92DF9" w:rsidRDefault="007528FB">
          <w:pPr>
            <w:pStyle w:val="TOC1"/>
            <w:rPr>
              <w:rFonts w:asciiTheme="minorHAnsi" w:eastAsiaTheme="minorEastAsia" w:hAnsiTheme="minorHAnsi"/>
              <w:noProof/>
              <w:kern w:val="2"/>
              <w:szCs w:val="24"/>
              <w14:ligatures w14:val="standardContextual"/>
            </w:rPr>
          </w:pPr>
          <w:hyperlink w:anchor="_Toc190173038" w:history="1">
            <w:r w:rsidR="00F92DF9" w:rsidRPr="002D3BE4">
              <w:rPr>
                <w:rStyle w:val="Hyperlink"/>
                <w:noProof/>
              </w:rPr>
              <w:t>Recidivism</w:t>
            </w:r>
            <w:r w:rsidR="00F92DF9">
              <w:rPr>
                <w:noProof/>
                <w:webHidden/>
              </w:rPr>
              <w:tab/>
            </w:r>
            <w:r w:rsidR="00F92DF9">
              <w:rPr>
                <w:noProof/>
                <w:webHidden/>
              </w:rPr>
              <w:fldChar w:fldCharType="begin"/>
            </w:r>
            <w:r w:rsidR="00F92DF9">
              <w:rPr>
                <w:noProof/>
                <w:webHidden/>
              </w:rPr>
              <w:instrText xml:space="preserve"> PAGEREF _Toc190173038 \h </w:instrText>
            </w:r>
            <w:r w:rsidR="00F92DF9">
              <w:rPr>
                <w:noProof/>
                <w:webHidden/>
              </w:rPr>
            </w:r>
            <w:r w:rsidR="00F92DF9">
              <w:rPr>
                <w:noProof/>
                <w:webHidden/>
              </w:rPr>
              <w:fldChar w:fldCharType="separate"/>
            </w:r>
            <w:r w:rsidR="00F92DF9">
              <w:rPr>
                <w:noProof/>
                <w:webHidden/>
              </w:rPr>
              <w:t>13</w:t>
            </w:r>
            <w:r w:rsidR="00F92DF9">
              <w:rPr>
                <w:noProof/>
                <w:webHidden/>
              </w:rPr>
              <w:fldChar w:fldCharType="end"/>
            </w:r>
          </w:hyperlink>
        </w:p>
        <w:p w14:paraId="2BF339A5" w14:textId="0F309F73" w:rsidR="00F92DF9" w:rsidRDefault="007528FB">
          <w:pPr>
            <w:pStyle w:val="TOC1"/>
            <w:rPr>
              <w:rFonts w:asciiTheme="minorHAnsi" w:eastAsiaTheme="minorEastAsia" w:hAnsiTheme="minorHAnsi"/>
              <w:noProof/>
              <w:kern w:val="2"/>
              <w:szCs w:val="24"/>
              <w14:ligatures w14:val="standardContextual"/>
            </w:rPr>
          </w:pPr>
          <w:hyperlink w:anchor="_Toc190173039" w:history="1">
            <w:r w:rsidR="00F92DF9" w:rsidRPr="002D3BE4">
              <w:rPr>
                <w:rStyle w:val="Hyperlink"/>
                <w:noProof/>
              </w:rPr>
              <w:t>Participant Transfers</w:t>
            </w:r>
            <w:r w:rsidR="00F92DF9">
              <w:rPr>
                <w:noProof/>
                <w:webHidden/>
              </w:rPr>
              <w:tab/>
            </w:r>
            <w:r w:rsidR="00F92DF9">
              <w:rPr>
                <w:noProof/>
                <w:webHidden/>
              </w:rPr>
              <w:fldChar w:fldCharType="begin"/>
            </w:r>
            <w:r w:rsidR="00F92DF9">
              <w:rPr>
                <w:noProof/>
                <w:webHidden/>
              </w:rPr>
              <w:instrText xml:space="preserve"> PAGEREF _Toc190173039 \h </w:instrText>
            </w:r>
            <w:r w:rsidR="00F92DF9">
              <w:rPr>
                <w:noProof/>
                <w:webHidden/>
              </w:rPr>
            </w:r>
            <w:r w:rsidR="00F92DF9">
              <w:rPr>
                <w:noProof/>
                <w:webHidden/>
              </w:rPr>
              <w:fldChar w:fldCharType="separate"/>
            </w:r>
            <w:r w:rsidR="00F92DF9">
              <w:rPr>
                <w:noProof/>
                <w:webHidden/>
              </w:rPr>
              <w:t>13</w:t>
            </w:r>
            <w:r w:rsidR="00F92DF9">
              <w:rPr>
                <w:noProof/>
                <w:webHidden/>
              </w:rPr>
              <w:fldChar w:fldCharType="end"/>
            </w:r>
          </w:hyperlink>
        </w:p>
        <w:p w14:paraId="2CF73706" w14:textId="0A33AFB5" w:rsidR="00F92DF9" w:rsidRDefault="007528FB">
          <w:pPr>
            <w:pStyle w:val="TOC1"/>
            <w:rPr>
              <w:rFonts w:asciiTheme="minorHAnsi" w:eastAsiaTheme="minorEastAsia" w:hAnsiTheme="minorHAnsi"/>
              <w:noProof/>
              <w:kern w:val="2"/>
              <w:szCs w:val="24"/>
              <w14:ligatures w14:val="standardContextual"/>
            </w:rPr>
          </w:pPr>
          <w:hyperlink w:anchor="_Toc190173040" w:history="1">
            <w:r w:rsidR="00F92DF9" w:rsidRPr="002D3BE4">
              <w:rPr>
                <w:rStyle w:val="Hyperlink"/>
                <w:noProof/>
              </w:rPr>
              <w:t>Data Entry</w:t>
            </w:r>
            <w:r w:rsidR="00F92DF9">
              <w:rPr>
                <w:noProof/>
                <w:webHidden/>
              </w:rPr>
              <w:tab/>
            </w:r>
            <w:r w:rsidR="00F92DF9">
              <w:rPr>
                <w:noProof/>
                <w:webHidden/>
              </w:rPr>
              <w:fldChar w:fldCharType="begin"/>
            </w:r>
            <w:r w:rsidR="00F92DF9">
              <w:rPr>
                <w:noProof/>
                <w:webHidden/>
              </w:rPr>
              <w:instrText xml:space="preserve"> PAGEREF _Toc190173040 \h </w:instrText>
            </w:r>
            <w:r w:rsidR="00F92DF9">
              <w:rPr>
                <w:noProof/>
                <w:webHidden/>
              </w:rPr>
            </w:r>
            <w:r w:rsidR="00F92DF9">
              <w:rPr>
                <w:noProof/>
                <w:webHidden/>
              </w:rPr>
              <w:fldChar w:fldCharType="separate"/>
            </w:r>
            <w:r w:rsidR="00F92DF9">
              <w:rPr>
                <w:noProof/>
                <w:webHidden/>
              </w:rPr>
              <w:t>13</w:t>
            </w:r>
            <w:r w:rsidR="00F92DF9">
              <w:rPr>
                <w:noProof/>
                <w:webHidden/>
              </w:rPr>
              <w:fldChar w:fldCharType="end"/>
            </w:r>
          </w:hyperlink>
        </w:p>
        <w:p w14:paraId="2306B0FB" w14:textId="3B83DF21" w:rsidR="00F92DF9" w:rsidRDefault="007528FB">
          <w:pPr>
            <w:pStyle w:val="TOC1"/>
            <w:rPr>
              <w:rFonts w:asciiTheme="minorHAnsi" w:eastAsiaTheme="minorEastAsia" w:hAnsiTheme="minorHAnsi"/>
              <w:noProof/>
              <w:kern w:val="2"/>
              <w:szCs w:val="24"/>
              <w14:ligatures w14:val="standardContextual"/>
            </w:rPr>
          </w:pPr>
          <w:hyperlink w:anchor="_Toc190173041" w:history="1">
            <w:r w:rsidR="00F92DF9" w:rsidRPr="002D3BE4">
              <w:rPr>
                <w:rStyle w:val="Hyperlink"/>
                <w:noProof/>
              </w:rPr>
              <w:t>Monitoring</w:t>
            </w:r>
            <w:r w:rsidR="00F92DF9">
              <w:rPr>
                <w:noProof/>
                <w:webHidden/>
              </w:rPr>
              <w:tab/>
            </w:r>
            <w:r w:rsidR="00F92DF9">
              <w:rPr>
                <w:noProof/>
                <w:webHidden/>
              </w:rPr>
              <w:fldChar w:fldCharType="begin"/>
            </w:r>
            <w:r w:rsidR="00F92DF9">
              <w:rPr>
                <w:noProof/>
                <w:webHidden/>
              </w:rPr>
              <w:instrText xml:space="preserve"> PAGEREF _Toc190173041 \h </w:instrText>
            </w:r>
            <w:r w:rsidR="00F92DF9">
              <w:rPr>
                <w:noProof/>
                <w:webHidden/>
              </w:rPr>
            </w:r>
            <w:r w:rsidR="00F92DF9">
              <w:rPr>
                <w:noProof/>
                <w:webHidden/>
              </w:rPr>
              <w:fldChar w:fldCharType="separate"/>
            </w:r>
            <w:r w:rsidR="00F92DF9">
              <w:rPr>
                <w:noProof/>
                <w:webHidden/>
              </w:rPr>
              <w:t>14</w:t>
            </w:r>
            <w:r w:rsidR="00F92DF9">
              <w:rPr>
                <w:noProof/>
                <w:webHidden/>
              </w:rPr>
              <w:fldChar w:fldCharType="end"/>
            </w:r>
          </w:hyperlink>
        </w:p>
        <w:p w14:paraId="52C051D1" w14:textId="50A11268" w:rsidR="00F92DF9" w:rsidRDefault="007528FB">
          <w:pPr>
            <w:pStyle w:val="TOC1"/>
            <w:rPr>
              <w:rFonts w:asciiTheme="minorHAnsi" w:eastAsiaTheme="minorEastAsia" w:hAnsiTheme="minorHAnsi"/>
              <w:noProof/>
              <w:kern w:val="2"/>
              <w:szCs w:val="24"/>
              <w14:ligatures w14:val="standardContextual"/>
            </w:rPr>
          </w:pPr>
          <w:hyperlink w:anchor="_Toc190173042" w:history="1">
            <w:r w:rsidR="00F92DF9" w:rsidRPr="002D3BE4">
              <w:rPr>
                <w:rStyle w:val="Hyperlink"/>
                <w:noProof/>
              </w:rPr>
              <w:t>Personally Identifiable Information</w:t>
            </w:r>
            <w:r w:rsidR="00F92DF9">
              <w:rPr>
                <w:noProof/>
                <w:webHidden/>
              </w:rPr>
              <w:tab/>
            </w:r>
            <w:r w:rsidR="00F92DF9">
              <w:rPr>
                <w:noProof/>
                <w:webHidden/>
              </w:rPr>
              <w:fldChar w:fldCharType="begin"/>
            </w:r>
            <w:r w:rsidR="00F92DF9">
              <w:rPr>
                <w:noProof/>
                <w:webHidden/>
              </w:rPr>
              <w:instrText xml:space="preserve"> PAGEREF _Toc190173042 \h </w:instrText>
            </w:r>
            <w:r w:rsidR="00F92DF9">
              <w:rPr>
                <w:noProof/>
                <w:webHidden/>
              </w:rPr>
            </w:r>
            <w:r w:rsidR="00F92DF9">
              <w:rPr>
                <w:noProof/>
                <w:webHidden/>
              </w:rPr>
              <w:fldChar w:fldCharType="separate"/>
            </w:r>
            <w:r w:rsidR="00F92DF9">
              <w:rPr>
                <w:noProof/>
                <w:webHidden/>
              </w:rPr>
              <w:t>14</w:t>
            </w:r>
            <w:r w:rsidR="00F92DF9">
              <w:rPr>
                <w:noProof/>
                <w:webHidden/>
              </w:rPr>
              <w:fldChar w:fldCharType="end"/>
            </w:r>
          </w:hyperlink>
        </w:p>
        <w:p w14:paraId="370FA774" w14:textId="66A7E20F" w:rsidR="00F92DF9" w:rsidRDefault="007528FB">
          <w:pPr>
            <w:pStyle w:val="TOC1"/>
            <w:rPr>
              <w:rFonts w:asciiTheme="minorHAnsi" w:eastAsiaTheme="minorEastAsia" w:hAnsiTheme="minorHAnsi"/>
              <w:noProof/>
              <w:kern w:val="2"/>
              <w:szCs w:val="24"/>
              <w14:ligatures w14:val="standardContextual"/>
            </w:rPr>
          </w:pPr>
          <w:hyperlink w:anchor="_Toc190173043" w:history="1">
            <w:r w:rsidR="00F92DF9" w:rsidRPr="002D3BE4">
              <w:rPr>
                <w:rStyle w:val="Hyperlink"/>
                <w:noProof/>
              </w:rPr>
              <w:t>Priority of Service</w:t>
            </w:r>
            <w:r w:rsidR="00F92DF9">
              <w:rPr>
                <w:noProof/>
                <w:webHidden/>
              </w:rPr>
              <w:tab/>
            </w:r>
            <w:r w:rsidR="00F92DF9">
              <w:rPr>
                <w:noProof/>
                <w:webHidden/>
              </w:rPr>
              <w:fldChar w:fldCharType="begin"/>
            </w:r>
            <w:r w:rsidR="00F92DF9">
              <w:rPr>
                <w:noProof/>
                <w:webHidden/>
              </w:rPr>
              <w:instrText xml:space="preserve"> PAGEREF _Toc190173043 \h </w:instrText>
            </w:r>
            <w:r w:rsidR="00F92DF9">
              <w:rPr>
                <w:noProof/>
                <w:webHidden/>
              </w:rPr>
            </w:r>
            <w:r w:rsidR="00F92DF9">
              <w:rPr>
                <w:noProof/>
                <w:webHidden/>
              </w:rPr>
              <w:fldChar w:fldCharType="separate"/>
            </w:r>
            <w:r w:rsidR="00F92DF9">
              <w:rPr>
                <w:noProof/>
                <w:webHidden/>
              </w:rPr>
              <w:t>14</w:t>
            </w:r>
            <w:r w:rsidR="00F92DF9">
              <w:rPr>
                <w:noProof/>
                <w:webHidden/>
              </w:rPr>
              <w:fldChar w:fldCharType="end"/>
            </w:r>
          </w:hyperlink>
        </w:p>
        <w:p w14:paraId="6E97CF86" w14:textId="7A0B1CA7" w:rsidR="00F92DF9" w:rsidRDefault="007528FB">
          <w:pPr>
            <w:pStyle w:val="TOC1"/>
            <w:rPr>
              <w:rFonts w:asciiTheme="minorHAnsi" w:eastAsiaTheme="minorEastAsia" w:hAnsiTheme="minorHAnsi"/>
              <w:noProof/>
              <w:kern w:val="2"/>
              <w:szCs w:val="24"/>
              <w14:ligatures w14:val="standardContextual"/>
            </w:rPr>
          </w:pPr>
          <w:hyperlink w:anchor="_Toc190173044" w:history="1">
            <w:r w:rsidR="00F92DF9" w:rsidRPr="002D3BE4">
              <w:rPr>
                <w:rStyle w:val="Hyperlink"/>
                <w:noProof/>
              </w:rPr>
              <w:t>Exit</w:t>
            </w:r>
            <w:r w:rsidR="00F92DF9">
              <w:rPr>
                <w:noProof/>
                <w:webHidden/>
              </w:rPr>
              <w:tab/>
            </w:r>
            <w:r w:rsidR="00F92DF9">
              <w:rPr>
                <w:noProof/>
                <w:webHidden/>
              </w:rPr>
              <w:fldChar w:fldCharType="begin"/>
            </w:r>
            <w:r w:rsidR="00F92DF9">
              <w:rPr>
                <w:noProof/>
                <w:webHidden/>
              </w:rPr>
              <w:instrText xml:space="preserve"> PAGEREF _Toc190173044 \h </w:instrText>
            </w:r>
            <w:r w:rsidR="00F92DF9">
              <w:rPr>
                <w:noProof/>
                <w:webHidden/>
              </w:rPr>
            </w:r>
            <w:r w:rsidR="00F92DF9">
              <w:rPr>
                <w:noProof/>
                <w:webHidden/>
              </w:rPr>
              <w:fldChar w:fldCharType="separate"/>
            </w:r>
            <w:r w:rsidR="00F92DF9">
              <w:rPr>
                <w:noProof/>
                <w:webHidden/>
              </w:rPr>
              <w:t>15</w:t>
            </w:r>
            <w:r w:rsidR="00F92DF9">
              <w:rPr>
                <w:noProof/>
                <w:webHidden/>
              </w:rPr>
              <w:fldChar w:fldCharType="end"/>
            </w:r>
          </w:hyperlink>
        </w:p>
        <w:p w14:paraId="51014555" w14:textId="79219F23" w:rsidR="00F92DF9" w:rsidRDefault="007528FB">
          <w:pPr>
            <w:pStyle w:val="TOC2"/>
            <w:tabs>
              <w:tab w:val="right" w:leader="dot" w:pos="9350"/>
            </w:tabs>
            <w:rPr>
              <w:rFonts w:asciiTheme="minorHAnsi" w:eastAsiaTheme="minorEastAsia" w:hAnsiTheme="minorHAnsi"/>
              <w:noProof/>
              <w:kern w:val="2"/>
              <w:szCs w:val="24"/>
              <w14:ligatures w14:val="standardContextual"/>
            </w:rPr>
          </w:pPr>
          <w:hyperlink w:anchor="_Toc190173045" w:history="1">
            <w:r w:rsidR="00F92DF9" w:rsidRPr="002D3BE4">
              <w:rPr>
                <w:rStyle w:val="Hyperlink"/>
                <w:noProof/>
              </w:rPr>
              <w:t>Other Exits</w:t>
            </w:r>
            <w:r w:rsidR="00F92DF9">
              <w:rPr>
                <w:noProof/>
                <w:webHidden/>
              </w:rPr>
              <w:tab/>
            </w:r>
            <w:r w:rsidR="00F92DF9">
              <w:rPr>
                <w:noProof/>
                <w:webHidden/>
              </w:rPr>
              <w:fldChar w:fldCharType="begin"/>
            </w:r>
            <w:r w:rsidR="00F92DF9">
              <w:rPr>
                <w:noProof/>
                <w:webHidden/>
              </w:rPr>
              <w:instrText xml:space="preserve"> PAGEREF _Toc190173045 \h </w:instrText>
            </w:r>
            <w:r w:rsidR="00F92DF9">
              <w:rPr>
                <w:noProof/>
                <w:webHidden/>
              </w:rPr>
            </w:r>
            <w:r w:rsidR="00F92DF9">
              <w:rPr>
                <w:noProof/>
                <w:webHidden/>
              </w:rPr>
              <w:fldChar w:fldCharType="separate"/>
            </w:r>
            <w:r w:rsidR="00F92DF9">
              <w:rPr>
                <w:noProof/>
                <w:webHidden/>
              </w:rPr>
              <w:t>15</w:t>
            </w:r>
            <w:r w:rsidR="00F92DF9">
              <w:rPr>
                <w:noProof/>
                <w:webHidden/>
              </w:rPr>
              <w:fldChar w:fldCharType="end"/>
            </w:r>
          </w:hyperlink>
        </w:p>
        <w:p w14:paraId="38CDBF3F" w14:textId="0A2A37C9" w:rsidR="00F92DF9" w:rsidRDefault="007528FB">
          <w:pPr>
            <w:pStyle w:val="TOC1"/>
            <w:rPr>
              <w:rFonts w:asciiTheme="minorHAnsi" w:eastAsiaTheme="minorEastAsia" w:hAnsiTheme="minorHAnsi"/>
              <w:noProof/>
              <w:kern w:val="2"/>
              <w:szCs w:val="24"/>
              <w14:ligatures w14:val="standardContextual"/>
            </w:rPr>
          </w:pPr>
          <w:hyperlink w:anchor="_Toc190173046" w:history="1">
            <w:r w:rsidR="00F92DF9" w:rsidRPr="002D3BE4">
              <w:rPr>
                <w:rStyle w:val="Hyperlink"/>
                <w:noProof/>
              </w:rPr>
              <w:t>Follow-Up Services</w:t>
            </w:r>
            <w:r w:rsidR="00F92DF9">
              <w:rPr>
                <w:noProof/>
                <w:webHidden/>
              </w:rPr>
              <w:tab/>
            </w:r>
            <w:r w:rsidR="00F92DF9">
              <w:rPr>
                <w:noProof/>
                <w:webHidden/>
              </w:rPr>
              <w:fldChar w:fldCharType="begin"/>
            </w:r>
            <w:r w:rsidR="00F92DF9">
              <w:rPr>
                <w:noProof/>
                <w:webHidden/>
              </w:rPr>
              <w:instrText xml:space="preserve"> PAGEREF _Toc190173046 \h </w:instrText>
            </w:r>
            <w:r w:rsidR="00F92DF9">
              <w:rPr>
                <w:noProof/>
                <w:webHidden/>
              </w:rPr>
            </w:r>
            <w:r w:rsidR="00F92DF9">
              <w:rPr>
                <w:noProof/>
                <w:webHidden/>
              </w:rPr>
              <w:fldChar w:fldCharType="separate"/>
            </w:r>
            <w:r w:rsidR="00F92DF9">
              <w:rPr>
                <w:noProof/>
                <w:webHidden/>
              </w:rPr>
              <w:t>15</w:t>
            </w:r>
            <w:r w:rsidR="00F92DF9">
              <w:rPr>
                <w:noProof/>
                <w:webHidden/>
              </w:rPr>
              <w:fldChar w:fldCharType="end"/>
            </w:r>
          </w:hyperlink>
        </w:p>
        <w:p w14:paraId="482EA6E8" w14:textId="46FE5035" w:rsidR="00F92DF9" w:rsidRDefault="007528FB">
          <w:pPr>
            <w:pStyle w:val="TOC1"/>
            <w:rPr>
              <w:rFonts w:asciiTheme="minorHAnsi" w:eastAsiaTheme="minorEastAsia" w:hAnsiTheme="minorHAnsi"/>
              <w:noProof/>
              <w:kern w:val="2"/>
              <w:szCs w:val="24"/>
              <w14:ligatures w14:val="standardContextual"/>
            </w:rPr>
          </w:pPr>
          <w:hyperlink w:anchor="_Toc190173047" w:history="1">
            <w:r w:rsidR="00F92DF9" w:rsidRPr="002D3BE4">
              <w:rPr>
                <w:rStyle w:val="Hyperlink"/>
                <w:noProof/>
              </w:rPr>
              <w:t>Attachments</w:t>
            </w:r>
            <w:r w:rsidR="00F92DF9">
              <w:rPr>
                <w:noProof/>
                <w:webHidden/>
              </w:rPr>
              <w:tab/>
            </w:r>
            <w:r w:rsidR="00F92DF9">
              <w:rPr>
                <w:noProof/>
                <w:webHidden/>
              </w:rPr>
              <w:fldChar w:fldCharType="begin"/>
            </w:r>
            <w:r w:rsidR="00F92DF9">
              <w:rPr>
                <w:noProof/>
                <w:webHidden/>
              </w:rPr>
              <w:instrText xml:space="preserve"> PAGEREF _Toc190173047 \h </w:instrText>
            </w:r>
            <w:r w:rsidR="00F92DF9">
              <w:rPr>
                <w:noProof/>
                <w:webHidden/>
              </w:rPr>
            </w:r>
            <w:r w:rsidR="00F92DF9">
              <w:rPr>
                <w:noProof/>
                <w:webHidden/>
              </w:rPr>
              <w:fldChar w:fldCharType="separate"/>
            </w:r>
            <w:r w:rsidR="00F92DF9">
              <w:rPr>
                <w:noProof/>
                <w:webHidden/>
              </w:rPr>
              <w:t>16</w:t>
            </w:r>
            <w:r w:rsidR="00F92DF9">
              <w:rPr>
                <w:noProof/>
                <w:webHidden/>
              </w:rPr>
              <w:fldChar w:fldCharType="end"/>
            </w:r>
          </w:hyperlink>
        </w:p>
        <w:p w14:paraId="40C5F603" w14:textId="1126D001" w:rsidR="00F92DF9" w:rsidRDefault="007528FB">
          <w:pPr>
            <w:pStyle w:val="TOC1"/>
            <w:rPr>
              <w:rFonts w:asciiTheme="minorHAnsi" w:eastAsiaTheme="minorEastAsia" w:hAnsiTheme="minorHAnsi"/>
              <w:noProof/>
              <w:kern w:val="2"/>
              <w:szCs w:val="24"/>
              <w14:ligatures w14:val="standardContextual"/>
            </w:rPr>
          </w:pPr>
          <w:hyperlink w:anchor="_Toc190173048" w:history="1">
            <w:r w:rsidR="00F92DF9" w:rsidRPr="002D3BE4">
              <w:rPr>
                <w:rStyle w:val="Hyperlink"/>
                <w:noProof/>
              </w:rPr>
              <w:t>List of Revisions</w:t>
            </w:r>
            <w:r w:rsidR="00F92DF9">
              <w:rPr>
                <w:noProof/>
                <w:webHidden/>
              </w:rPr>
              <w:tab/>
            </w:r>
            <w:r w:rsidR="00F92DF9">
              <w:rPr>
                <w:noProof/>
                <w:webHidden/>
              </w:rPr>
              <w:fldChar w:fldCharType="begin"/>
            </w:r>
            <w:r w:rsidR="00F92DF9">
              <w:rPr>
                <w:noProof/>
                <w:webHidden/>
              </w:rPr>
              <w:instrText xml:space="preserve"> PAGEREF _Toc190173048 \h </w:instrText>
            </w:r>
            <w:r w:rsidR="00F92DF9">
              <w:rPr>
                <w:noProof/>
                <w:webHidden/>
              </w:rPr>
            </w:r>
            <w:r w:rsidR="00F92DF9">
              <w:rPr>
                <w:noProof/>
                <w:webHidden/>
              </w:rPr>
              <w:fldChar w:fldCharType="separate"/>
            </w:r>
            <w:r w:rsidR="00F92DF9">
              <w:rPr>
                <w:noProof/>
                <w:webHidden/>
              </w:rPr>
              <w:t>16</w:t>
            </w:r>
            <w:r w:rsidR="00F92DF9">
              <w:rPr>
                <w:noProof/>
                <w:webHidden/>
              </w:rPr>
              <w:fldChar w:fldCharType="end"/>
            </w:r>
          </w:hyperlink>
        </w:p>
        <w:p w14:paraId="164462C0" w14:textId="057BA1DE" w:rsidR="00E253DB" w:rsidRDefault="00E253DB">
          <w:r>
            <w:rPr>
              <w:b/>
              <w:bCs/>
              <w:noProof/>
            </w:rPr>
            <w:fldChar w:fldCharType="end"/>
          </w:r>
        </w:p>
      </w:sdtContent>
    </w:sdt>
    <w:p w14:paraId="588D304C" w14:textId="5300E633" w:rsidR="006A09F3" w:rsidRDefault="008E5B5B" w:rsidP="00F34D93">
      <w:pPr>
        <w:pStyle w:val="Heading1"/>
      </w:pPr>
      <w:r>
        <w:br w:type="page"/>
      </w:r>
      <w:bookmarkStart w:id="1" w:name="_Toc190173017"/>
      <w:r w:rsidR="009C4F67">
        <w:lastRenderedPageBreak/>
        <w:t>Background</w:t>
      </w:r>
      <w:bookmarkEnd w:id="1"/>
    </w:p>
    <w:p w14:paraId="6C13C032" w14:textId="7E8549AD" w:rsidR="009C4F67" w:rsidRDefault="006642D7" w:rsidP="00F34D93">
      <w:r>
        <w:t xml:space="preserve">The Texas Workforce Commission </w:t>
      </w:r>
      <w:r w:rsidR="002356DF">
        <w:t xml:space="preserve">(TWC) </w:t>
      </w:r>
      <w:r w:rsidR="00207BFC">
        <w:t xml:space="preserve">received </w:t>
      </w:r>
      <w:r w:rsidR="00FF554C">
        <w:t>the</w:t>
      </w:r>
      <w:r w:rsidR="00F44EAC">
        <w:t xml:space="preserve"> Partners for Reentry Opportunities in Workforce Development (PROWD</w:t>
      </w:r>
      <w:r w:rsidR="00F44EAC" w:rsidDel="002356DF">
        <w:t>)</w:t>
      </w:r>
      <w:r w:rsidR="00065624">
        <w:t xml:space="preserve"> </w:t>
      </w:r>
      <w:r w:rsidR="00D40535">
        <w:t xml:space="preserve">discretionary </w:t>
      </w:r>
      <w:r w:rsidR="003E1ADF">
        <w:t xml:space="preserve">cooperative agreement </w:t>
      </w:r>
      <w:r w:rsidR="004451E4">
        <w:t>(grant)</w:t>
      </w:r>
      <w:r w:rsidR="00E02BFB">
        <w:t xml:space="preserve"> </w:t>
      </w:r>
      <w:r w:rsidR="006E21F9">
        <w:t xml:space="preserve">from funding </w:t>
      </w:r>
      <w:r w:rsidR="003C36D1">
        <w:t xml:space="preserve">provided by the </w:t>
      </w:r>
      <w:r w:rsidR="00065624">
        <w:t>U</w:t>
      </w:r>
      <w:ins w:id="2" w:author="Author">
        <w:r w:rsidR="00007394">
          <w:t>.</w:t>
        </w:r>
      </w:ins>
      <w:r w:rsidR="00065624">
        <w:t>S</w:t>
      </w:r>
      <w:ins w:id="3" w:author="Author">
        <w:r w:rsidR="00007394">
          <w:t>.</w:t>
        </w:r>
      </w:ins>
      <w:r w:rsidR="00065624">
        <w:t xml:space="preserve"> </w:t>
      </w:r>
      <w:r w:rsidR="003C36D1">
        <w:t xml:space="preserve">Department of Justice (DOJ) and the </w:t>
      </w:r>
      <w:r w:rsidR="00065624">
        <w:t>U</w:t>
      </w:r>
      <w:ins w:id="4" w:author="Author">
        <w:r w:rsidR="00007394">
          <w:t>.</w:t>
        </w:r>
      </w:ins>
      <w:r w:rsidR="00065624">
        <w:t>S</w:t>
      </w:r>
      <w:ins w:id="5" w:author="Author">
        <w:r w:rsidR="00007394">
          <w:t>.</w:t>
        </w:r>
      </w:ins>
      <w:r w:rsidR="00065624">
        <w:t xml:space="preserve"> </w:t>
      </w:r>
      <w:r w:rsidR="003C36D1">
        <w:t>Department of Labor (DOL)</w:t>
      </w:r>
      <w:r w:rsidR="00153B1A">
        <w:t xml:space="preserve"> to support participants</w:t>
      </w:r>
      <w:r w:rsidR="001B1CDD">
        <w:t xml:space="preserve"> who are</w:t>
      </w:r>
      <w:r w:rsidR="00153B1A">
        <w:t xml:space="preserve"> </w:t>
      </w:r>
      <w:r w:rsidR="001B1CDD">
        <w:t>in</w:t>
      </w:r>
      <w:r w:rsidR="3F81C36C">
        <w:t xml:space="preserve"> the custody of </w:t>
      </w:r>
      <w:r w:rsidR="001B1CDD">
        <w:t xml:space="preserve">the </w:t>
      </w:r>
      <w:r w:rsidR="00CD40B4">
        <w:t xml:space="preserve">Federal </w:t>
      </w:r>
      <w:r w:rsidR="001B1CDD">
        <w:t>Bureau of Prisons</w:t>
      </w:r>
      <w:r w:rsidR="005B6E02">
        <w:t xml:space="preserve"> (BOP)</w:t>
      </w:r>
      <w:r w:rsidR="001B1CDD">
        <w:t xml:space="preserve">. </w:t>
      </w:r>
      <w:r w:rsidR="00A65442">
        <w:t xml:space="preserve">This grant is </w:t>
      </w:r>
      <w:r w:rsidR="00065624">
        <w:t xml:space="preserve">designed </w:t>
      </w:r>
      <w:r w:rsidR="00A65442">
        <w:t>to</w:t>
      </w:r>
      <w:r w:rsidR="00FB68F8">
        <w:t xml:space="preserve"> help</w:t>
      </w:r>
      <w:r w:rsidR="00A65442">
        <w:t xml:space="preserve"> </w:t>
      </w:r>
      <w:r w:rsidR="004451E4">
        <w:t xml:space="preserve">identify </w:t>
      </w:r>
      <w:r w:rsidR="00A65442">
        <w:t>employment opportunities</w:t>
      </w:r>
      <w:r w:rsidR="00545748">
        <w:t xml:space="preserve"> for participants </w:t>
      </w:r>
      <w:r w:rsidR="009F0423">
        <w:t xml:space="preserve">based on criminogenic and </w:t>
      </w:r>
      <w:r w:rsidR="00617DA4">
        <w:t>employment assessments and local labor market information</w:t>
      </w:r>
      <w:r w:rsidR="006F5392">
        <w:t xml:space="preserve"> (LMI)</w:t>
      </w:r>
      <w:r w:rsidR="00617DA4">
        <w:t>.</w:t>
      </w:r>
      <w:r w:rsidR="00211A06">
        <w:t xml:space="preserve"> </w:t>
      </w:r>
      <w:r w:rsidR="00226274">
        <w:t>Based on assessment results</w:t>
      </w:r>
      <w:r w:rsidR="00E84360">
        <w:t>,</w:t>
      </w:r>
      <w:r w:rsidR="00226274">
        <w:t xml:space="preserve"> participants will </w:t>
      </w:r>
      <w:r w:rsidR="009D2FB6">
        <w:t>enter a career pathway</w:t>
      </w:r>
      <w:r w:rsidR="00C04078">
        <w:t xml:space="preserve"> related to the individual</w:t>
      </w:r>
      <w:r w:rsidR="004101F9">
        <w:t>’s education, employment history, and training needs</w:t>
      </w:r>
      <w:r w:rsidR="00D65E9F">
        <w:t>.</w:t>
      </w:r>
      <w:r w:rsidR="00617DA4">
        <w:t xml:space="preserve"> </w:t>
      </w:r>
      <w:r w:rsidR="008C7D91">
        <w:t xml:space="preserve">The </w:t>
      </w:r>
      <w:r w:rsidR="00CD40B4">
        <w:t>current</w:t>
      </w:r>
      <w:r w:rsidR="008C7D91">
        <w:t xml:space="preserve"> grant period is</w:t>
      </w:r>
      <w:r w:rsidR="00887559">
        <w:t xml:space="preserve"> </w:t>
      </w:r>
      <w:r w:rsidR="00FF554C">
        <w:t>from</w:t>
      </w:r>
      <w:r w:rsidR="00887559">
        <w:t xml:space="preserve"> September 30, 2023</w:t>
      </w:r>
      <w:r w:rsidR="002F1B4F">
        <w:t>,</w:t>
      </w:r>
      <w:r w:rsidR="00496F18">
        <w:t xml:space="preserve"> </w:t>
      </w:r>
      <w:r w:rsidR="00FF554C">
        <w:t>through</w:t>
      </w:r>
      <w:r w:rsidR="00496F18">
        <w:t xml:space="preserve"> </w:t>
      </w:r>
      <w:r w:rsidR="00677960">
        <w:t>September 30, 2027.</w:t>
      </w:r>
    </w:p>
    <w:p w14:paraId="3B3E4833" w14:textId="2E396EB3" w:rsidR="006A3EFC" w:rsidRDefault="006A3EFC" w:rsidP="00F34D93">
      <w:pPr>
        <w:pStyle w:val="Heading1"/>
      </w:pPr>
      <w:bookmarkStart w:id="6" w:name="_Toc190173018"/>
      <w:r>
        <w:t>Goals</w:t>
      </w:r>
      <w:bookmarkEnd w:id="6"/>
    </w:p>
    <w:p w14:paraId="6260F99C" w14:textId="3C9B3E56" w:rsidR="008A7F04" w:rsidRPr="00657A24" w:rsidRDefault="003A5B29" w:rsidP="001D40DD">
      <w:pPr>
        <w:rPr>
          <w:rFonts w:cs="Times New Roman"/>
        </w:rPr>
      </w:pPr>
      <w:r w:rsidRPr="00657A24">
        <w:rPr>
          <w:rStyle w:val="normaltextrun"/>
          <w:rFonts w:cs="Times New Roman"/>
          <w:color w:val="000000"/>
          <w:shd w:val="clear" w:color="auto" w:fill="FFFFFF"/>
        </w:rPr>
        <w:t>The PROWD</w:t>
      </w:r>
      <w:r w:rsidR="00291FB0" w:rsidRPr="00657A24">
        <w:rPr>
          <w:rStyle w:val="normaltextrun"/>
          <w:rFonts w:cs="Times New Roman"/>
          <w:color w:val="000000"/>
          <w:shd w:val="clear" w:color="auto" w:fill="FFFFFF"/>
        </w:rPr>
        <w:t xml:space="preserve"> </w:t>
      </w:r>
      <w:r w:rsidRPr="00657A24">
        <w:rPr>
          <w:rStyle w:val="normaltextrun"/>
          <w:rFonts w:cs="Times New Roman"/>
          <w:color w:val="000000"/>
          <w:shd w:val="clear" w:color="auto" w:fill="FFFFFF"/>
        </w:rPr>
        <w:t>grant program seeks to better align job training and skills development services provided to program participants with the specific labor market needs of the communities where they will reside. In doing</w:t>
      </w:r>
      <w:r w:rsidR="003F751E">
        <w:rPr>
          <w:rStyle w:val="normaltextrun"/>
          <w:rFonts w:cs="Times New Roman"/>
          <w:color w:val="000000"/>
          <w:shd w:val="clear" w:color="auto" w:fill="FFFFFF"/>
        </w:rPr>
        <w:t xml:space="preserve"> so</w:t>
      </w:r>
      <w:r w:rsidRPr="00657A24">
        <w:rPr>
          <w:rStyle w:val="normaltextrun"/>
          <w:rFonts w:cs="Times New Roman"/>
          <w:color w:val="000000"/>
          <w:shd w:val="clear" w:color="auto" w:fill="FFFFFF"/>
        </w:rPr>
        <w:t xml:space="preserve">, the program will improve both the employment outcomes of returning citizens and public safety </w:t>
      </w:r>
      <w:r w:rsidR="00BA5A9F">
        <w:rPr>
          <w:rStyle w:val="normaltextrun"/>
          <w:rFonts w:cs="Times New Roman"/>
          <w:color w:val="000000"/>
          <w:shd w:val="clear" w:color="auto" w:fill="FFFFFF"/>
        </w:rPr>
        <w:t>for</w:t>
      </w:r>
      <w:r w:rsidR="00BA5A9F" w:rsidRPr="00657A24">
        <w:rPr>
          <w:rStyle w:val="normaltextrun"/>
          <w:rFonts w:cs="Times New Roman"/>
          <w:color w:val="000000"/>
          <w:shd w:val="clear" w:color="auto" w:fill="FFFFFF"/>
        </w:rPr>
        <w:t xml:space="preserve"> </w:t>
      </w:r>
      <w:r w:rsidRPr="00657A24">
        <w:rPr>
          <w:rStyle w:val="normaltextrun"/>
          <w:rFonts w:cs="Times New Roman"/>
          <w:color w:val="000000"/>
          <w:shd w:val="clear" w:color="auto" w:fill="FFFFFF"/>
        </w:rPr>
        <w:t xml:space="preserve">all community members while increasing the </w:t>
      </w:r>
      <w:r w:rsidR="00BA5A9F">
        <w:rPr>
          <w:rStyle w:val="normaltextrun"/>
          <w:rFonts w:cs="Times New Roman"/>
          <w:color w:val="000000"/>
          <w:shd w:val="clear" w:color="auto" w:fill="FFFFFF"/>
        </w:rPr>
        <w:t>effectiveness</w:t>
      </w:r>
      <w:r w:rsidR="00BA5A9F" w:rsidRPr="00657A24">
        <w:rPr>
          <w:rStyle w:val="normaltextrun"/>
          <w:rFonts w:cs="Times New Roman"/>
          <w:color w:val="000000"/>
          <w:shd w:val="clear" w:color="auto" w:fill="FFFFFF"/>
        </w:rPr>
        <w:t xml:space="preserve"> </w:t>
      </w:r>
      <w:r w:rsidRPr="00657A24">
        <w:rPr>
          <w:rStyle w:val="normaltextrun"/>
          <w:rFonts w:cs="Times New Roman"/>
          <w:color w:val="000000"/>
          <w:shd w:val="clear" w:color="auto" w:fill="FFFFFF"/>
        </w:rPr>
        <w:t>of justice and workforce system partnerships. The goal of Texas PROWD is to implement evidence-based, dedicated services that will improve the outcomes for individuals currently in, or recently released from</w:t>
      </w:r>
      <w:r w:rsidR="00644C0B">
        <w:rPr>
          <w:rStyle w:val="normaltextrun"/>
          <w:rFonts w:cs="Times New Roman"/>
          <w:color w:val="000000"/>
          <w:shd w:val="clear" w:color="auto" w:fill="FFFFFF"/>
        </w:rPr>
        <w:t>,</w:t>
      </w:r>
      <w:r w:rsidRPr="00657A24">
        <w:rPr>
          <w:rStyle w:val="normaltextrun"/>
          <w:rFonts w:cs="Times New Roman"/>
          <w:color w:val="000000"/>
          <w:shd w:val="clear" w:color="auto" w:fill="FFFFFF"/>
        </w:rPr>
        <w:t xml:space="preserve"> the custody of the BOP.</w:t>
      </w:r>
      <w:r w:rsidR="00DF02C9">
        <w:rPr>
          <w:rStyle w:val="eop"/>
          <w:rFonts w:cs="Times New Roman"/>
          <w:color w:val="000000"/>
          <w:shd w:val="clear" w:color="auto" w:fill="FFFFFF"/>
        </w:rPr>
        <w:t xml:space="preserve"> </w:t>
      </w:r>
      <w:r w:rsidR="00354FAC" w:rsidRPr="00657A24">
        <w:rPr>
          <w:rFonts w:cs="Times New Roman"/>
        </w:rPr>
        <w:t>The grant</w:t>
      </w:r>
      <w:r w:rsidR="000034EC" w:rsidRPr="00657A24">
        <w:rPr>
          <w:rFonts w:cs="Times New Roman"/>
        </w:rPr>
        <w:t xml:space="preserve"> </w:t>
      </w:r>
      <w:r w:rsidR="00354FAC" w:rsidRPr="00657A24">
        <w:rPr>
          <w:rFonts w:cs="Times New Roman"/>
        </w:rPr>
        <w:t>will</w:t>
      </w:r>
      <w:r w:rsidR="000034EC" w:rsidRPr="00657A24">
        <w:rPr>
          <w:rFonts w:cs="Times New Roman"/>
        </w:rPr>
        <w:t xml:space="preserve"> serve at least 1,180 eligible individuals</w:t>
      </w:r>
      <w:r w:rsidR="00354FAC" w:rsidRPr="00657A24">
        <w:rPr>
          <w:rFonts w:cs="Times New Roman"/>
        </w:rPr>
        <w:t xml:space="preserve">. </w:t>
      </w:r>
      <w:r w:rsidR="008A7F04" w:rsidRPr="00657A24">
        <w:rPr>
          <w:rFonts w:cs="Times New Roman"/>
        </w:rPr>
        <w:t>Performance</w:t>
      </w:r>
      <w:r w:rsidR="00CA6584">
        <w:rPr>
          <w:rFonts w:cs="Times New Roman"/>
        </w:rPr>
        <w:t xml:space="preserve"> is</w:t>
      </w:r>
      <w:r w:rsidR="008A7F04" w:rsidRPr="00657A24">
        <w:rPr>
          <w:rFonts w:cs="Times New Roman"/>
        </w:rPr>
        <w:t xml:space="preserve"> based on employment rates, median earnings, credential attainment, </w:t>
      </w:r>
      <w:r w:rsidR="006D14E1">
        <w:rPr>
          <w:rFonts w:cs="Times New Roman"/>
        </w:rPr>
        <w:t>M</w:t>
      </w:r>
      <w:r w:rsidR="008A7F04" w:rsidRPr="00657A24">
        <w:rPr>
          <w:rFonts w:cs="Times New Roman"/>
        </w:rPr>
        <w:t xml:space="preserve">easurable </w:t>
      </w:r>
      <w:r w:rsidR="006D14E1">
        <w:rPr>
          <w:rFonts w:cs="Times New Roman"/>
        </w:rPr>
        <w:t>S</w:t>
      </w:r>
      <w:r w:rsidR="008A7F04" w:rsidRPr="00657A24">
        <w:rPr>
          <w:rFonts w:cs="Times New Roman"/>
        </w:rPr>
        <w:t xml:space="preserve">kill </w:t>
      </w:r>
      <w:r w:rsidR="006D14E1">
        <w:rPr>
          <w:rFonts w:cs="Times New Roman"/>
        </w:rPr>
        <w:t>G</w:t>
      </w:r>
      <w:r w:rsidR="008A7F04" w:rsidRPr="00657A24">
        <w:rPr>
          <w:rFonts w:cs="Times New Roman"/>
        </w:rPr>
        <w:t>ains</w:t>
      </w:r>
      <w:r w:rsidR="00264848" w:rsidDel="00264848">
        <w:rPr>
          <w:rFonts w:cs="Times New Roman"/>
        </w:rPr>
        <w:t xml:space="preserve"> </w:t>
      </w:r>
      <w:r w:rsidR="006D14E1">
        <w:rPr>
          <w:rFonts w:cs="Times New Roman"/>
        </w:rPr>
        <w:t>(MSGs)</w:t>
      </w:r>
      <w:r w:rsidR="008A7F04" w:rsidRPr="00657A24">
        <w:rPr>
          <w:rFonts w:cs="Times New Roman"/>
        </w:rPr>
        <w:t>, effectiveness in serving employers, and recidivism.</w:t>
      </w:r>
    </w:p>
    <w:p w14:paraId="3BC7918D" w14:textId="06B0DC54" w:rsidR="00C208BE" w:rsidRPr="00F1091A" w:rsidRDefault="00C208BE" w:rsidP="00385725">
      <w:pPr>
        <w:pStyle w:val="Heading1"/>
      </w:pPr>
      <w:bookmarkStart w:id="7" w:name="_Toc190173019"/>
      <w:r w:rsidRPr="00F1091A">
        <w:t>Definitions</w:t>
      </w:r>
      <w:bookmarkEnd w:id="7"/>
    </w:p>
    <w:p w14:paraId="1942371E" w14:textId="51F55B57" w:rsidR="008C0F5A" w:rsidRDefault="008C0F5A" w:rsidP="00C208BE">
      <w:pPr>
        <w:rPr>
          <w:u w:val="single"/>
        </w:rPr>
      </w:pPr>
      <w:r w:rsidRPr="001827A3">
        <w:rPr>
          <w:b/>
        </w:rPr>
        <w:t>Bureau of Prisons</w:t>
      </w:r>
      <w:r w:rsidR="00EA4D23" w:rsidRPr="001827A3">
        <w:rPr>
          <w:b/>
        </w:rPr>
        <w:t xml:space="preserve"> Facilities</w:t>
      </w:r>
      <w:r w:rsidR="003B0268" w:rsidRPr="006873D4">
        <w:t>—</w:t>
      </w:r>
      <w:r w:rsidR="00213A3C">
        <w:t>e</w:t>
      </w:r>
      <w:r w:rsidR="00EA4D23">
        <w:t xml:space="preserve">ither </w:t>
      </w:r>
      <w:r w:rsidR="4381A34F">
        <w:t xml:space="preserve">Federal </w:t>
      </w:r>
      <w:del w:id="8" w:author="Author">
        <w:r w:rsidR="4381A34F" w:rsidDel="007B612F">
          <w:delText xml:space="preserve">Corrections </w:delText>
        </w:r>
      </w:del>
      <w:ins w:id="9" w:author="Author">
        <w:r w:rsidR="007B612F">
          <w:t xml:space="preserve">Correctional </w:t>
        </w:r>
      </w:ins>
      <w:r w:rsidR="4381A34F">
        <w:t>Institutions</w:t>
      </w:r>
      <w:r w:rsidR="00EA4D23">
        <w:t xml:space="preserve"> </w:t>
      </w:r>
      <w:r w:rsidR="7B60B5B7">
        <w:t>(</w:t>
      </w:r>
      <w:r w:rsidR="00EA4D23" w:rsidRPr="00EA4D23">
        <w:t>FCIs</w:t>
      </w:r>
      <w:r w:rsidR="3A730E2E">
        <w:t>)</w:t>
      </w:r>
      <w:r w:rsidR="00EA4D23" w:rsidRPr="00EA4D23">
        <w:t xml:space="preserve"> or </w:t>
      </w:r>
      <w:r w:rsidR="4608CF0E">
        <w:t xml:space="preserve">Residential Reentry </w:t>
      </w:r>
      <w:r w:rsidR="65222B82">
        <w:t>Centers (</w:t>
      </w:r>
      <w:r w:rsidR="00EA4D23" w:rsidRPr="00EA4D23">
        <w:t>RRCs</w:t>
      </w:r>
      <w:r w:rsidR="05CADE78">
        <w:t>)</w:t>
      </w:r>
      <w:r w:rsidR="002F0288">
        <w:t xml:space="preserve"> with which </w:t>
      </w:r>
      <w:r w:rsidR="00DC3069">
        <w:t>Local Workforce Development Boards (</w:t>
      </w:r>
      <w:r w:rsidR="002F0288">
        <w:t>Boards</w:t>
      </w:r>
      <w:r w:rsidR="00DC3069">
        <w:t>)</w:t>
      </w:r>
      <w:r w:rsidR="002F0288">
        <w:t xml:space="preserve"> collaborate to provide services in </w:t>
      </w:r>
      <w:r w:rsidR="00E53AF6">
        <w:t>S</w:t>
      </w:r>
      <w:r w:rsidR="002F0288">
        <w:t>tage 1 or 2 of the grant</w:t>
      </w:r>
      <w:del w:id="10" w:author="Author">
        <w:r w:rsidR="002F0288" w:rsidDel="007A2ACC">
          <w:delText>.</w:delText>
        </w:r>
      </w:del>
    </w:p>
    <w:p w14:paraId="2C222580" w14:textId="37824F4E" w:rsidR="00937892" w:rsidRPr="00920B9E" w:rsidRDefault="00937892" w:rsidP="00C208BE">
      <w:r w:rsidRPr="001827A3">
        <w:rPr>
          <w:b/>
        </w:rPr>
        <w:t>Federal Correctional Institution</w:t>
      </w:r>
      <w:r w:rsidR="6DC1F5BF" w:rsidRPr="001827A3">
        <w:rPr>
          <w:b/>
        </w:rPr>
        <w:t>s (FCIs</w:t>
      </w:r>
      <w:r w:rsidR="6DC1F5BF" w:rsidRPr="00B92C69" w:rsidDel="00694612">
        <w:t>)</w:t>
      </w:r>
      <w:r w:rsidR="003B0268" w:rsidRPr="006873D4">
        <w:t>—</w:t>
      </w:r>
      <w:r w:rsidR="00920B9E">
        <w:t>designated</w:t>
      </w:r>
      <w:r w:rsidR="004133F0">
        <w:t xml:space="preserve"> institutions in </w:t>
      </w:r>
      <w:r w:rsidR="001A0B44">
        <w:t>local workforce development</w:t>
      </w:r>
      <w:r w:rsidR="004133F0">
        <w:t xml:space="preserve"> area</w:t>
      </w:r>
      <w:r w:rsidR="001372E6">
        <w:t>s</w:t>
      </w:r>
      <w:r w:rsidR="004133F0">
        <w:t xml:space="preserve"> </w:t>
      </w:r>
      <w:r w:rsidR="00FA3390">
        <w:t>(workforce areas)</w:t>
      </w:r>
      <w:r w:rsidR="004133F0">
        <w:t xml:space="preserve"> </w:t>
      </w:r>
      <w:r w:rsidR="001372E6">
        <w:t>with wh</w:t>
      </w:r>
      <w:r w:rsidR="009F6D4E">
        <w:t>ich</w:t>
      </w:r>
      <w:r w:rsidR="001372E6">
        <w:t xml:space="preserve"> Boards partner for this grant</w:t>
      </w:r>
      <w:del w:id="11" w:author="Author">
        <w:r w:rsidR="001372E6" w:rsidDel="007A2ACC">
          <w:delText>.</w:delText>
        </w:r>
      </w:del>
    </w:p>
    <w:p w14:paraId="60DD0B22" w14:textId="4683108A" w:rsidR="00C208BE" w:rsidRDefault="00DB762F" w:rsidP="00C208BE">
      <w:r w:rsidRPr="001827A3">
        <w:rPr>
          <w:b/>
        </w:rPr>
        <w:t>No-</w:t>
      </w:r>
      <w:r w:rsidR="00BE426F" w:rsidRPr="001827A3">
        <w:rPr>
          <w:b/>
        </w:rPr>
        <w:t>H</w:t>
      </w:r>
      <w:r w:rsidRPr="001827A3">
        <w:rPr>
          <w:b/>
        </w:rPr>
        <w:t xml:space="preserve">ostage </w:t>
      </w:r>
      <w:r w:rsidR="00170339" w:rsidRPr="001827A3">
        <w:rPr>
          <w:b/>
        </w:rPr>
        <w:t>P</w:t>
      </w:r>
      <w:r w:rsidRPr="001827A3">
        <w:rPr>
          <w:b/>
        </w:rPr>
        <w:t>olicy</w:t>
      </w:r>
      <w:r w:rsidR="00011C47" w:rsidRPr="006873D4">
        <w:t>—</w:t>
      </w:r>
      <w:r w:rsidR="008F4B5E">
        <w:t>BOP</w:t>
      </w:r>
      <w:r w:rsidR="00B14D2E">
        <w:t xml:space="preserve"> </w:t>
      </w:r>
      <w:r w:rsidR="00227887" w:rsidRPr="00227887">
        <w:t xml:space="preserve">employees </w:t>
      </w:r>
      <w:r w:rsidR="00227887">
        <w:t>will</w:t>
      </w:r>
      <w:r w:rsidR="009647FF">
        <w:t xml:space="preserve"> not</w:t>
      </w:r>
      <w:r w:rsidR="00227887" w:rsidRPr="00227887">
        <w:t xml:space="preserve"> permit offenders to use hostages to escape from custody or otherwise interfere with orderly institutional operations. Hostages </w:t>
      </w:r>
      <w:r w:rsidR="009647FF">
        <w:t>will</w:t>
      </w:r>
      <w:r w:rsidR="00227887" w:rsidRPr="00227887">
        <w:t xml:space="preserve"> not be recognized for bargaining purposes.</w:t>
      </w:r>
    </w:p>
    <w:p w14:paraId="29FCC459" w14:textId="7F3BC779" w:rsidR="00EA1406" w:rsidRPr="00EA1406" w:rsidRDefault="00EA1406" w:rsidP="00C208BE">
      <w:r w:rsidRPr="001827A3">
        <w:rPr>
          <w:b/>
        </w:rPr>
        <w:t>Prerelease</w:t>
      </w:r>
      <w:r w:rsidR="00011C47" w:rsidRPr="006873D4">
        <w:t>—</w:t>
      </w:r>
      <w:r>
        <w:t>a BOP custody status in which individuals remain under BOP jurisdiction while in custody</w:t>
      </w:r>
      <w:del w:id="12" w:author="Author">
        <w:r w:rsidDel="00112719">
          <w:delText>.</w:delText>
        </w:r>
      </w:del>
    </w:p>
    <w:p w14:paraId="06F82E54" w14:textId="5D33CB3F" w:rsidR="00300484" w:rsidRDefault="00300484" w:rsidP="00C208BE">
      <w:r w:rsidRPr="001827A3">
        <w:rPr>
          <w:b/>
        </w:rPr>
        <w:t>Residential Re</w:t>
      </w:r>
      <w:del w:id="13" w:author="Author">
        <w:r w:rsidRPr="001827A3">
          <w:rPr>
            <w:b/>
          </w:rPr>
          <w:delText>-</w:delText>
        </w:r>
      </w:del>
      <w:r w:rsidRPr="001827A3">
        <w:rPr>
          <w:b/>
        </w:rPr>
        <w:t>entry Center</w:t>
      </w:r>
      <w:r w:rsidR="00C24276" w:rsidRPr="001827A3">
        <w:rPr>
          <w:b/>
        </w:rPr>
        <w:t>s</w:t>
      </w:r>
      <w:r w:rsidR="18164A17" w:rsidRPr="001827A3">
        <w:rPr>
          <w:b/>
        </w:rPr>
        <w:t xml:space="preserve"> (RRCs</w:t>
      </w:r>
      <w:r w:rsidR="18164A17" w:rsidRPr="00520164" w:rsidDel="00C14B35">
        <w:t>)</w:t>
      </w:r>
      <w:r w:rsidR="00011C47" w:rsidRPr="006873D4">
        <w:t>—</w:t>
      </w:r>
      <w:r w:rsidR="00170339">
        <w:t xml:space="preserve">facilities that </w:t>
      </w:r>
      <w:r w:rsidR="003550B5" w:rsidRPr="00C24276">
        <w:t>help</w:t>
      </w:r>
      <w:r w:rsidR="00C24276" w:rsidRPr="00C24276">
        <w:t xml:space="preserve"> inmates who are nearing release. RRCs provide a safe, structured, supervised environment as well as employment counseling, job placement, financial management assistance, and other programs and services. RRCs help inmates gradually rebuild their ties to the community and facilitate supervising </w:t>
      </w:r>
      <w:r w:rsidR="00EA32A0">
        <w:t>second-chance</w:t>
      </w:r>
      <w:r w:rsidR="008B0E72">
        <w:t xml:space="preserve"> individuals’</w:t>
      </w:r>
      <w:r w:rsidR="00C24276" w:rsidRPr="00C24276">
        <w:t xml:space="preserve"> activities during </w:t>
      </w:r>
      <w:r w:rsidR="00557424">
        <w:t>their</w:t>
      </w:r>
      <w:r w:rsidR="00557424" w:rsidRPr="00C24276">
        <w:t xml:space="preserve"> </w:t>
      </w:r>
      <w:r w:rsidR="00C24276" w:rsidRPr="00C24276">
        <w:t>readjustment phase.</w:t>
      </w:r>
    </w:p>
    <w:p w14:paraId="7EC91B05" w14:textId="601F48DB" w:rsidR="00034F60" w:rsidRPr="00034F60" w:rsidRDefault="00034F60" w:rsidP="00C208BE">
      <w:r w:rsidRPr="001827A3">
        <w:rPr>
          <w:b/>
        </w:rPr>
        <w:lastRenderedPageBreak/>
        <w:t>Transfer</w:t>
      </w:r>
      <w:r w:rsidR="00011C47" w:rsidRPr="006873D4">
        <w:t>—</w:t>
      </w:r>
      <w:r w:rsidR="008D52EC">
        <w:t>w</w:t>
      </w:r>
      <w:r w:rsidR="00865E88">
        <w:t>arm hand</w:t>
      </w:r>
      <w:r w:rsidR="006753BC">
        <w:t xml:space="preserve"> </w:t>
      </w:r>
      <w:proofErr w:type="gramStart"/>
      <w:r w:rsidR="00865E88">
        <w:t>off</w:t>
      </w:r>
      <w:r w:rsidR="00BF6514">
        <w:t xml:space="preserve"> of</w:t>
      </w:r>
      <w:proofErr w:type="gramEnd"/>
      <w:r w:rsidR="00BF6514">
        <w:t xml:space="preserve"> services for an individual receiving services from the </w:t>
      </w:r>
      <w:r w:rsidR="00865E88">
        <w:t>Texas</w:t>
      </w:r>
      <w:r w:rsidR="00BF6514">
        <w:t xml:space="preserve"> PROWD grant program</w:t>
      </w:r>
      <w:r w:rsidR="00865E88">
        <w:t xml:space="preserve"> to another state</w:t>
      </w:r>
      <w:r w:rsidR="00EE0A31">
        <w:t>’</w:t>
      </w:r>
      <w:r w:rsidR="00BF6514">
        <w:t>s</w:t>
      </w:r>
      <w:r w:rsidR="00865E88">
        <w:t xml:space="preserve"> PROWD</w:t>
      </w:r>
      <w:r w:rsidR="00BF6514">
        <w:t xml:space="preserve"> grant program</w:t>
      </w:r>
    </w:p>
    <w:p w14:paraId="5D7334FF" w14:textId="1FCA0B4C" w:rsidR="006F4F8F" w:rsidRDefault="0022788C" w:rsidP="00F34D93">
      <w:pPr>
        <w:pStyle w:val="Heading1"/>
      </w:pPr>
      <w:bookmarkStart w:id="14" w:name="_Toc190173020"/>
      <w:r>
        <w:t xml:space="preserve">Planning </w:t>
      </w:r>
      <w:r w:rsidR="007C62B9">
        <w:t>Requirements</w:t>
      </w:r>
      <w:bookmarkEnd w:id="14"/>
    </w:p>
    <w:p w14:paraId="5A945244" w14:textId="0B627F64" w:rsidR="008A37CA" w:rsidRPr="008A37CA" w:rsidRDefault="008A37CA" w:rsidP="00A97D89">
      <w:r>
        <w:t xml:space="preserve">Boards </w:t>
      </w:r>
      <w:r w:rsidR="00892812">
        <w:t xml:space="preserve">must review the following </w:t>
      </w:r>
      <w:r w:rsidR="00F86DDA">
        <w:t xml:space="preserve">steps </w:t>
      </w:r>
      <w:r w:rsidR="00AE5B5A">
        <w:t>to ensure</w:t>
      </w:r>
      <w:r w:rsidR="00F86DDA">
        <w:t xml:space="preserve"> </w:t>
      </w:r>
      <w:r w:rsidR="00EF0980">
        <w:t>the</w:t>
      </w:r>
      <w:r w:rsidR="00F86DDA">
        <w:t xml:space="preserve"> </w:t>
      </w:r>
      <w:r w:rsidR="00EF0980">
        <w:t xml:space="preserve">completion of </w:t>
      </w:r>
      <w:r w:rsidR="00A97D89">
        <w:t>each requirement</w:t>
      </w:r>
      <w:r w:rsidR="00EF0980">
        <w:t>:</w:t>
      </w:r>
    </w:p>
    <w:p w14:paraId="56A2E69C" w14:textId="589CC227" w:rsidR="002D2620" w:rsidRPr="00385725" w:rsidRDefault="005E52BA" w:rsidP="00385725">
      <w:pPr>
        <w:pStyle w:val="ListParagraph"/>
        <w:numPr>
          <w:ilvl w:val="0"/>
          <w:numId w:val="20"/>
        </w:numPr>
        <w:rPr>
          <w:b/>
          <w:bCs/>
        </w:rPr>
      </w:pPr>
      <w:r w:rsidRPr="00F77F9C">
        <w:rPr>
          <w:b/>
        </w:rPr>
        <w:t xml:space="preserve">Program </w:t>
      </w:r>
      <w:r w:rsidR="00CD65E9" w:rsidRPr="00F77F9C">
        <w:rPr>
          <w:b/>
        </w:rPr>
        <w:t>Initiation</w:t>
      </w:r>
    </w:p>
    <w:p w14:paraId="0D9B592B" w14:textId="493EE392" w:rsidR="002D2620" w:rsidRDefault="004F14EF" w:rsidP="00385725">
      <w:pPr>
        <w:pStyle w:val="ListParagraph"/>
        <w:numPr>
          <w:ilvl w:val="1"/>
          <w:numId w:val="20"/>
        </w:numPr>
      </w:pPr>
      <w:r w:rsidRPr="004F14EF">
        <w:t xml:space="preserve">Have you outreached local </w:t>
      </w:r>
      <w:r w:rsidR="00A869DD">
        <w:t xml:space="preserve">BOP and RRC </w:t>
      </w:r>
      <w:r w:rsidRPr="004F14EF">
        <w:t>facilities to ensure that all requirements for staff entering the facility have been met, including trainings, background checks, and completion of documents?</w:t>
      </w:r>
    </w:p>
    <w:p w14:paraId="70BDA61F" w14:textId="39E1421C" w:rsidR="002D2620" w:rsidRDefault="001339D1" w:rsidP="00385725">
      <w:pPr>
        <w:pStyle w:val="ListParagraph"/>
        <w:numPr>
          <w:ilvl w:val="1"/>
          <w:numId w:val="20"/>
        </w:numPr>
      </w:pPr>
      <w:r w:rsidRPr="007A7B92">
        <w:t>Have you met with stakeholders and potential employers to brainstorm community needs and obtain written commitments?</w:t>
      </w:r>
      <w:r w:rsidR="00395B96">
        <w:t xml:space="preserve"> Please report who you have met with</w:t>
      </w:r>
      <w:r w:rsidR="00BE36A0">
        <w:t>,</w:t>
      </w:r>
      <w:r w:rsidR="00395B96">
        <w:t xml:space="preserve"> and in what capacity</w:t>
      </w:r>
      <w:r w:rsidR="00BE36A0">
        <w:t>,</w:t>
      </w:r>
      <w:r w:rsidR="00A74BD9" w:rsidRPr="00A74BD9">
        <w:t xml:space="preserve"> </w:t>
      </w:r>
      <w:r w:rsidR="00A74BD9">
        <w:t>using the reporting tool</w:t>
      </w:r>
      <w:r w:rsidR="00395B96">
        <w:t>.</w:t>
      </w:r>
    </w:p>
    <w:p w14:paraId="5AF78E92" w14:textId="4C525010" w:rsidR="002D2620" w:rsidRDefault="001339D1" w:rsidP="00385725">
      <w:pPr>
        <w:pStyle w:val="ListParagraph"/>
        <w:numPr>
          <w:ilvl w:val="1"/>
          <w:numId w:val="20"/>
        </w:numPr>
      </w:pPr>
      <w:r w:rsidRPr="00FF49C6">
        <w:t xml:space="preserve">Have you identified and contacted potential employers to discuss hiring individuals with criminal records and </w:t>
      </w:r>
      <w:r w:rsidR="007E2FDF">
        <w:t xml:space="preserve">the </w:t>
      </w:r>
      <w:r w:rsidRPr="00FF49C6">
        <w:t>potential barriers?</w:t>
      </w:r>
      <w:r w:rsidR="00A56660">
        <w:t xml:space="preserve"> Please report who you have met with</w:t>
      </w:r>
      <w:r w:rsidR="007E2FDF">
        <w:t>,</w:t>
      </w:r>
      <w:r w:rsidR="00A56660">
        <w:t xml:space="preserve"> and in what capacity</w:t>
      </w:r>
      <w:r w:rsidR="007E2FDF">
        <w:t>,</w:t>
      </w:r>
      <w:r w:rsidR="00581938" w:rsidRPr="00581938">
        <w:t xml:space="preserve"> </w:t>
      </w:r>
      <w:r w:rsidR="00581938">
        <w:t>using the reporting tool</w:t>
      </w:r>
      <w:r w:rsidR="00A56660">
        <w:t>.</w:t>
      </w:r>
    </w:p>
    <w:p w14:paraId="33646059" w14:textId="3FDE364B" w:rsidR="001339D1" w:rsidRDefault="001339D1" w:rsidP="002D2620">
      <w:pPr>
        <w:pStyle w:val="ListParagraph"/>
        <w:numPr>
          <w:ilvl w:val="1"/>
          <w:numId w:val="20"/>
        </w:numPr>
        <w:rPr>
          <w:del w:id="15" w:author="Author"/>
        </w:rPr>
      </w:pPr>
      <w:r w:rsidRPr="00D76D2A">
        <w:t>Have you created a recruitment plan and received approval for any recruitment materials that will be used in BOP facilities?</w:t>
      </w:r>
      <w:r w:rsidR="003E3FC6">
        <w:t xml:space="preserve"> </w:t>
      </w:r>
      <w:del w:id="16" w:author="Author">
        <w:r w:rsidR="003E3FC6" w:rsidDel="00EF5144">
          <w:delText>Please submit any materials to your grant manager prior to BOP submission.</w:delText>
        </w:r>
      </w:del>
    </w:p>
    <w:p w14:paraId="2270C1B1" w14:textId="56E06FE3" w:rsidR="002D2620" w:rsidRDefault="001339D1" w:rsidP="002C3A2C">
      <w:pPr>
        <w:pStyle w:val="ListParagraph"/>
        <w:numPr>
          <w:ilvl w:val="1"/>
          <w:numId w:val="20"/>
        </w:numPr>
      </w:pPr>
      <w:r>
        <w:t>Has</w:t>
      </w:r>
      <w:r w:rsidRPr="007A50A4">
        <w:t xml:space="preserve"> the </w:t>
      </w:r>
      <w:r>
        <w:t xml:space="preserve">program manager </w:t>
      </w:r>
      <w:r w:rsidRPr="007A50A4">
        <w:t xml:space="preserve">and other necessary staff </w:t>
      </w:r>
      <w:r>
        <w:t>been</w:t>
      </w:r>
      <w:r w:rsidRPr="007A50A4">
        <w:t xml:space="preserve"> hired?</w:t>
      </w:r>
    </w:p>
    <w:p w14:paraId="751C30F5" w14:textId="260DF085" w:rsidR="002D2620" w:rsidRDefault="001339D1" w:rsidP="002C3A2C">
      <w:pPr>
        <w:pStyle w:val="ListParagraph"/>
        <w:numPr>
          <w:ilvl w:val="1"/>
          <w:numId w:val="20"/>
        </w:numPr>
      </w:pPr>
      <w:r w:rsidRPr="00F16406">
        <w:t xml:space="preserve">Is your program prepared to begin enrollment </w:t>
      </w:r>
      <w:r>
        <w:t>based on your</w:t>
      </w:r>
      <w:r w:rsidRPr="00F16406">
        <w:t xml:space="preserve"> implementation p</w:t>
      </w:r>
      <w:r>
        <w:t>lan</w:t>
      </w:r>
      <w:r w:rsidRPr="00F16406">
        <w:t>?</w:t>
      </w:r>
    </w:p>
    <w:p w14:paraId="43C68D1D" w14:textId="01AD6B37" w:rsidR="002D2620" w:rsidRDefault="001339D1" w:rsidP="002C3A2C">
      <w:pPr>
        <w:pStyle w:val="ListParagraph"/>
        <w:numPr>
          <w:ilvl w:val="1"/>
          <w:numId w:val="20"/>
        </w:numPr>
      </w:pPr>
      <w:r w:rsidRPr="00C03B75">
        <w:t xml:space="preserve">Do all </w:t>
      </w:r>
      <w:r>
        <w:t>staff</w:t>
      </w:r>
      <w:r w:rsidRPr="00C03B75">
        <w:t xml:space="preserve"> providing prerelease services have official clearance to enter </w:t>
      </w:r>
      <w:r w:rsidR="0029479A">
        <w:t xml:space="preserve">BOP </w:t>
      </w:r>
      <w:r w:rsidRPr="00C03B75">
        <w:t>correctional facilities?</w:t>
      </w:r>
    </w:p>
    <w:p w14:paraId="0BEBFEFF" w14:textId="5626474E" w:rsidR="002D2620" w:rsidRDefault="001339D1" w:rsidP="002C3A2C">
      <w:pPr>
        <w:pStyle w:val="ListParagraph"/>
        <w:numPr>
          <w:ilvl w:val="1"/>
          <w:numId w:val="20"/>
        </w:numPr>
      </w:pPr>
      <w:r>
        <w:t>A</w:t>
      </w:r>
      <w:r w:rsidRPr="002A0E8E">
        <w:t xml:space="preserve">re </w:t>
      </w:r>
      <w:r>
        <w:t xml:space="preserve">your </w:t>
      </w:r>
      <w:r w:rsidRPr="002A0E8E">
        <w:t>local support service partnerships solidified?</w:t>
      </w:r>
    </w:p>
    <w:p w14:paraId="3ABB76F7" w14:textId="3F9D80E7" w:rsidR="006C4205" w:rsidRDefault="001339D1" w:rsidP="002C3A2C">
      <w:pPr>
        <w:pStyle w:val="ListParagraph"/>
        <w:numPr>
          <w:ilvl w:val="0"/>
          <w:numId w:val="20"/>
        </w:numPr>
      </w:pPr>
      <w:r w:rsidRPr="00F77F9C">
        <w:rPr>
          <w:b/>
        </w:rPr>
        <w:t>Data Collection and Reporting</w:t>
      </w:r>
    </w:p>
    <w:p w14:paraId="2053D566" w14:textId="6FE4507B" w:rsidR="006C4205" w:rsidRDefault="001339D1" w:rsidP="002C3A2C">
      <w:pPr>
        <w:pStyle w:val="ListParagraph"/>
        <w:numPr>
          <w:ilvl w:val="1"/>
          <w:numId w:val="20"/>
        </w:numPr>
      </w:pPr>
      <w:r>
        <w:t xml:space="preserve">Are </w:t>
      </w:r>
      <w:r w:rsidR="0097007D">
        <w:t>the</w:t>
      </w:r>
      <w:r>
        <w:t xml:space="preserve"> reporting requirements</w:t>
      </w:r>
      <w:r w:rsidR="0097007D">
        <w:t xml:space="preserve"> clear</w:t>
      </w:r>
      <w:r>
        <w:t>?</w:t>
      </w:r>
    </w:p>
    <w:p w14:paraId="36945AA5" w14:textId="0B39E232" w:rsidR="006C4205" w:rsidRDefault="001339D1" w:rsidP="002C3A2C">
      <w:pPr>
        <w:pStyle w:val="ListParagraph"/>
        <w:numPr>
          <w:ilvl w:val="1"/>
          <w:numId w:val="20"/>
        </w:numPr>
      </w:pPr>
      <w:r>
        <w:t>Have you determined which staff members will be responsible for data collection and input?</w:t>
      </w:r>
    </w:p>
    <w:p w14:paraId="52F25BCB" w14:textId="449DAC67" w:rsidR="001339D1" w:rsidRDefault="001339D1" w:rsidP="002C3A2C">
      <w:pPr>
        <w:pStyle w:val="ListParagraph"/>
        <w:numPr>
          <w:ilvl w:val="1"/>
          <w:numId w:val="20"/>
        </w:numPr>
      </w:pPr>
      <w:r>
        <w:t xml:space="preserve">Do you have a plan to protect participants’ </w:t>
      </w:r>
      <w:r w:rsidR="00C00E83">
        <w:t>p</w:t>
      </w:r>
      <w:r>
        <w:t xml:space="preserve">ersonally </w:t>
      </w:r>
      <w:r w:rsidR="00C00E83">
        <w:t>i</w:t>
      </w:r>
      <w:r>
        <w:t xml:space="preserve">dentifiable </w:t>
      </w:r>
      <w:r w:rsidR="00C00E83">
        <w:t>i</w:t>
      </w:r>
      <w:r>
        <w:t>nformation (PII)?</w:t>
      </w:r>
    </w:p>
    <w:p w14:paraId="5E8CF7E8" w14:textId="2575B41A" w:rsidR="008666B2" w:rsidRDefault="008666B2" w:rsidP="00F34D93">
      <w:pPr>
        <w:pStyle w:val="Heading1"/>
      </w:pPr>
      <w:bookmarkStart w:id="17" w:name="_Toc190173021"/>
      <w:r>
        <w:t>Volunteer/Staff Information</w:t>
      </w:r>
      <w:bookmarkEnd w:id="17"/>
    </w:p>
    <w:p w14:paraId="2E87DE05" w14:textId="6028347D" w:rsidR="008666B2" w:rsidRDefault="00D5797E" w:rsidP="008666B2">
      <w:r>
        <w:t>Please</w:t>
      </w:r>
      <w:r w:rsidR="003B42C1">
        <w:t xml:space="preserve"> reach out to your grant manager for</w:t>
      </w:r>
      <w:r>
        <w:t xml:space="preserve"> </w:t>
      </w:r>
      <w:r w:rsidR="009130EF">
        <w:t>the</w:t>
      </w:r>
      <w:r>
        <w:t xml:space="preserve"> Release of Information, Application for Volunteers</w:t>
      </w:r>
      <w:r w:rsidR="00381F0E">
        <w:t>,</w:t>
      </w:r>
      <w:r w:rsidR="007501E1">
        <w:t xml:space="preserve"> and</w:t>
      </w:r>
      <w:r w:rsidR="00381F0E">
        <w:t xml:space="preserve"> Criminal History Check</w:t>
      </w:r>
      <w:del w:id="18" w:author="Author">
        <w:r w:rsidR="000B36DB" w:rsidDel="00A633EA">
          <w:delText>,</w:delText>
        </w:r>
      </w:del>
      <w:r w:rsidR="00381F0E">
        <w:t xml:space="preserve"> </w:t>
      </w:r>
      <w:r w:rsidR="00635F68">
        <w:t xml:space="preserve">to use for </w:t>
      </w:r>
      <w:r w:rsidR="007D40E8">
        <w:t>reference when</w:t>
      </w:r>
      <w:r w:rsidR="00381F0E">
        <w:t xml:space="preserve"> on</w:t>
      </w:r>
      <w:r w:rsidR="007D40E8">
        <w:t>boarding volunteers and staff</w:t>
      </w:r>
      <w:r w:rsidR="0098636F">
        <w:t xml:space="preserve"> members</w:t>
      </w:r>
      <w:r w:rsidR="007D40E8">
        <w:t>.</w:t>
      </w:r>
    </w:p>
    <w:p w14:paraId="18472FBF" w14:textId="705E4397" w:rsidR="007D40E8" w:rsidRPr="008666B2" w:rsidRDefault="00E155F4" w:rsidP="008666B2">
      <w:r>
        <w:t xml:space="preserve">All volunteers and staff </w:t>
      </w:r>
      <w:r w:rsidR="0098636F">
        <w:t xml:space="preserve">members </w:t>
      </w:r>
      <w:r w:rsidR="00D41831">
        <w:t>must</w:t>
      </w:r>
      <w:r>
        <w:t xml:space="preserve"> be informed of the </w:t>
      </w:r>
      <w:r w:rsidR="009C388F">
        <w:t>no</w:t>
      </w:r>
      <w:r w:rsidR="00BB4D28">
        <w:t>-</w:t>
      </w:r>
      <w:r w:rsidR="009C388F">
        <w:t>hostage policy during the interview stage for this grant.</w:t>
      </w:r>
    </w:p>
    <w:p w14:paraId="2B7A59EE" w14:textId="234A974B" w:rsidR="008D4893" w:rsidRDefault="008D4893" w:rsidP="00F34D93">
      <w:pPr>
        <w:pStyle w:val="Heading1"/>
      </w:pPr>
      <w:bookmarkStart w:id="19" w:name="_Toc190173022"/>
      <w:r>
        <w:t>Eligibility</w:t>
      </w:r>
      <w:bookmarkEnd w:id="19"/>
    </w:p>
    <w:p w14:paraId="4237705F" w14:textId="77777777" w:rsidR="007E1735" w:rsidRDefault="00514A12" w:rsidP="00855179">
      <w:pPr>
        <w:rPr>
          <w:ins w:id="20" w:author="Author"/>
        </w:rPr>
      </w:pPr>
      <w:r>
        <w:t xml:space="preserve">Participants must be </w:t>
      </w:r>
      <w:r w:rsidR="00773DC8">
        <w:t>currently at</w:t>
      </w:r>
      <w:r w:rsidR="003621B0">
        <w:t xml:space="preserve"> or within six months of release from</w:t>
      </w:r>
      <w:r w:rsidR="00773DC8">
        <w:t xml:space="preserve"> a BOP</w:t>
      </w:r>
      <w:r w:rsidR="00D129EC">
        <w:t xml:space="preserve">-contracted </w:t>
      </w:r>
      <w:r w:rsidR="00773DC8">
        <w:t xml:space="preserve">FCI or RRC facility in one </w:t>
      </w:r>
      <w:r w:rsidR="000E0556">
        <w:t>of</w:t>
      </w:r>
      <w:r w:rsidR="00773DC8">
        <w:t xml:space="preserve"> the </w:t>
      </w:r>
      <w:r w:rsidR="0059751F">
        <w:t xml:space="preserve">following </w:t>
      </w:r>
      <w:r w:rsidR="002D22E0">
        <w:t>workforce area</w:t>
      </w:r>
      <w:r w:rsidR="00577635">
        <w:t>s</w:t>
      </w:r>
      <w:r w:rsidR="0059751F">
        <w:t>:</w:t>
      </w:r>
    </w:p>
    <w:p w14:paraId="0DCDC32C" w14:textId="73FF0819" w:rsidR="007E1735" w:rsidRDefault="0059751F" w:rsidP="007E1735">
      <w:pPr>
        <w:pStyle w:val="ListParagraph"/>
        <w:numPr>
          <w:ilvl w:val="0"/>
          <w:numId w:val="25"/>
        </w:numPr>
      </w:pPr>
      <w:r>
        <w:lastRenderedPageBreak/>
        <w:t>Rural Capital</w:t>
      </w:r>
      <w:r w:rsidR="00740F71">
        <w:t xml:space="preserve"> Area</w:t>
      </w:r>
    </w:p>
    <w:p w14:paraId="015CE775" w14:textId="78909C6D" w:rsidR="007E1735" w:rsidRDefault="0059751F" w:rsidP="007E1735">
      <w:pPr>
        <w:pStyle w:val="ListParagraph"/>
        <w:numPr>
          <w:ilvl w:val="0"/>
          <w:numId w:val="25"/>
        </w:numPr>
      </w:pPr>
      <w:r>
        <w:t>Southeast</w:t>
      </w:r>
      <w:r w:rsidR="00710972">
        <w:t xml:space="preserve"> Texas</w:t>
      </w:r>
    </w:p>
    <w:p w14:paraId="0C0DBED0" w14:textId="5ECE03E5" w:rsidR="007E1735" w:rsidRDefault="0059751F" w:rsidP="007E1735">
      <w:pPr>
        <w:pStyle w:val="ListParagraph"/>
        <w:numPr>
          <w:ilvl w:val="0"/>
          <w:numId w:val="25"/>
        </w:numPr>
      </w:pPr>
      <w:proofErr w:type="spellStart"/>
      <w:r>
        <w:t>Borderplex</w:t>
      </w:r>
      <w:proofErr w:type="spellEnd"/>
    </w:p>
    <w:p w14:paraId="7C204630" w14:textId="2078639A" w:rsidR="007E1735" w:rsidRDefault="00B34E6A" w:rsidP="007E1735">
      <w:pPr>
        <w:pStyle w:val="ListParagraph"/>
        <w:numPr>
          <w:ilvl w:val="0"/>
          <w:numId w:val="25"/>
        </w:numPr>
      </w:pPr>
      <w:r>
        <w:t xml:space="preserve">Greater </w:t>
      </w:r>
      <w:r w:rsidR="0059751F">
        <w:t>Dallas</w:t>
      </w:r>
    </w:p>
    <w:p w14:paraId="037EEADF" w14:textId="4591C4A4" w:rsidR="007E1735" w:rsidRDefault="0059751F" w:rsidP="007E1735">
      <w:pPr>
        <w:pStyle w:val="ListParagraph"/>
        <w:numPr>
          <w:ilvl w:val="0"/>
          <w:numId w:val="25"/>
        </w:numPr>
      </w:pPr>
      <w:r>
        <w:t>Northeast</w:t>
      </w:r>
      <w:r w:rsidR="00E908AF">
        <w:t xml:space="preserve"> Texas</w:t>
      </w:r>
    </w:p>
    <w:p w14:paraId="21244E50" w14:textId="7E412098" w:rsidR="007E1735" w:rsidRDefault="0059751F" w:rsidP="007E1735">
      <w:pPr>
        <w:pStyle w:val="ListParagraph"/>
        <w:numPr>
          <w:ilvl w:val="0"/>
          <w:numId w:val="25"/>
        </w:numPr>
      </w:pPr>
      <w:r>
        <w:t>Alamo</w:t>
      </w:r>
    </w:p>
    <w:p w14:paraId="5BE0290B" w14:textId="35E31781" w:rsidR="007E1735" w:rsidRDefault="0059751F" w:rsidP="0087765F">
      <w:pPr>
        <w:pStyle w:val="ListParagraph"/>
        <w:numPr>
          <w:ilvl w:val="0"/>
          <w:numId w:val="25"/>
        </w:numPr>
      </w:pPr>
      <w:r>
        <w:t>Cameron</w:t>
      </w:r>
      <w:r w:rsidR="00E908AF">
        <w:t xml:space="preserve"> County</w:t>
      </w:r>
      <w:r w:rsidR="0001770A">
        <w:t xml:space="preserve"> </w:t>
      </w:r>
    </w:p>
    <w:p w14:paraId="15522715" w14:textId="07E9EA6E" w:rsidR="00855179" w:rsidRDefault="002104ED" w:rsidP="00855179">
      <w:r>
        <w:t xml:space="preserve">Participants must have at least 45 days left in an RRC to be eligible. </w:t>
      </w:r>
      <w:r w:rsidR="0001770A">
        <w:t xml:space="preserve">Participation is voluntary, and eligible candidates </w:t>
      </w:r>
      <w:r w:rsidR="007F4228">
        <w:t>are required to</w:t>
      </w:r>
      <w:r w:rsidR="0001770A">
        <w:t xml:space="preserve"> complete an enrollment form indicating </w:t>
      </w:r>
      <w:r w:rsidR="00CE73AD">
        <w:t xml:space="preserve">their </w:t>
      </w:r>
      <w:r w:rsidR="0001770A">
        <w:t xml:space="preserve">willingness and desire to receive services and fulfill </w:t>
      </w:r>
      <w:r w:rsidR="005B3656">
        <w:t xml:space="preserve">the </w:t>
      </w:r>
      <w:r w:rsidR="0001770A">
        <w:t xml:space="preserve">program requirements. </w:t>
      </w:r>
      <w:r w:rsidR="00684D86">
        <w:t xml:space="preserve">Participants </w:t>
      </w:r>
      <w:r w:rsidR="005B3656">
        <w:t>are</w:t>
      </w:r>
      <w:r w:rsidR="00684D86">
        <w:t xml:space="preserve"> enrolled in either </w:t>
      </w:r>
      <w:r w:rsidR="00CE73AD">
        <w:t>S</w:t>
      </w:r>
      <w:r w:rsidR="00684D86">
        <w:t>tage 1</w:t>
      </w:r>
      <w:r w:rsidR="00441B42">
        <w:t xml:space="preserve"> </w:t>
      </w:r>
      <w:r w:rsidR="005D4688">
        <w:t>(during incarceration)</w:t>
      </w:r>
      <w:r w:rsidR="00684D86">
        <w:t xml:space="preserve"> or </w:t>
      </w:r>
      <w:r w:rsidR="00CE73AD">
        <w:t>S</w:t>
      </w:r>
      <w:r w:rsidR="00684D86">
        <w:t>tage 2</w:t>
      </w:r>
      <w:r w:rsidR="005D4688">
        <w:t xml:space="preserve"> </w:t>
      </w:r>
      <w:r w:rsidR="00A16130">
        <w:t>(while in an RRC</w:t>
      </w:r>
      <w:r w:rsidR="49D042E6">
        <w:t xml:space="preserve"> or in home confinement</w:t>
      </w:r>
      <w:r w:rsidR="00A16130">
        <w:t>)</w:t>
      </w:r>
      <w:r w:rsidR="00684D86">
        <w:t xml:space="preserve"> depending on the partner facilities in the designated </w:t>
      </w:r>
      <w:r w:rsidR="00B3233C">
        <w:t>workforce</w:t>
      </w:r>
      <w:r w:rsidR="00684D86">
        <w:t xml:space="preserve"> area.</w:t>
      </w:r>
      <w:r w:rsidR="00A16130">
        <w:t xml:space="preserve"> </w:t>
      </w:r>
      <w:r w:rsidR="00855179">
        <w:t>Individuals in Stage 2 may be in a BOP</w:t>
      </w:r>
      <w:del w:id="21" w:author="Author">
        <w:r w:rsidR="00855179">
          <w:delText xml:space="preserve"> </w:delText>
        </w:r>
      </w:del>
      <w:ins w:id="22" w:author="Author">
        <w:r w:rsidR="00534EB4">
          <w:t>-</w:t>
        </w:r>
      </w:ins>
      <w:r w:rsidR="00855179">
        <w:t xml:space="preserve">custody status called </w:t>
      </w:r>
      <w:r w:rsidR="001D6D99">
        <w:t>p</w:t>
      </w:r>
      <w:r w:rsidR="00855179">
        <w:t xml:space="preserve">rerelease. </w:t>
      </w:r>
    </w:p>
    <w:p w14:paraId="0BB215DE" w14:textId="195A0FDA" w:rsidR="00855179" w:rsidRDefault="00855179" w:rsidP="00855179">
      <w:r>
        <w:t>There are three types of prerelease custody</w:t>
      </w:r>
      <w:r w:rsidR="001D6D99">
        <w:t>, as follows</w:t>
      </w:r>
      <w:r>
        <w:t xml:space="preserve">: </w:t>
      </w:r>
    </w:p>
    <w:p w14:paraId="07D43FA5" w14:textId="6F5DFABB" w:rsidR="00BB707C" w:rsidRDefault="00855179" w:rsidP="008B693D">
      <w:pPr>
        <w:pStyle w:val="ListParagraph"/>
        <w:numPr>
          <w:ilvl w:val="0"/>
          <w:numId w:val="5"/>
        </w:numPr>
      </w:pPr>
      <w:r>
        <w:t>Placement into a BOP</w:t>
      </w:r>
      <w:r w:rsidR="00962DD7">
        <w:t>-</w:t>
      </w:r>
      <w:r>
        <w:t>contract</w:t>
      </w:r>
      <w:r w:rsidR="00524E50">
        <w:t>ed</w:t>
      </w:r>
      <w:r>
        <w:t xml:space="preserve"> RRC </w:t>
      </w:r>
    </w:p>
    <w:p w14:paraId="62C0C0D6" w14:textId="3E5925CE" w:rsidR="008A298A" w:rsidRDefault="00855179" w:rsidP="008B693D">
      <w:pPr>
        <w:pStyle w:val="ListParagraph"/>
        <w:numPr>
          <w:ilvl w:val="0"/>
          <w:numId w:val="5"/>
        </w:numPr>
      </w:pPr>
      <w:r>
        <w:t>Home confinement at an approved residence with location monitoring (</w:t>
      </w:r>
      <w:r w:rsidR="00656592">
        <w:t>f</w:t>
      </w:r>
      <w:r w:rsidR="00B6588D">
        <w:t xml:space="preserve">or </w:t>
      </w:r>
      <w:r w:rsidR="0065050F">
        <w:t>example</w:t>
      </w:r>
      <w:r w:rsidR="005A1BB8">
        <w:t>,</w:t>
      </w:r>
      <w:r>
        <w:t xml:space="preserve"> </w:t>
      </w:r>
      <w:r w:rsidR="00B6588D">
        <w:t xml:space="preserve">a </w:t>
      </w:r>
      <w:r>
        <w:t xml:space="preserve">GPS ankle bracelet) </w:t>
      </w:r>
    </w:p>
    <w:p w14:paraId="7E350311" w14:textId="534D7A11" w:rsidR="00BB707C" w:rsidRDefault="008A298A" w:rsidP="00A91564">
      <w:pPr>
        <w:pStyle w:val="ListParagraph"/>
      </w:pPr>
      <w:r w:rsidRPr="00A91564">
        <w:rPr>
          <w:b/>
          <w:bCs/>
        </w:rPr>
        <w:t>Note:</w:t>
      </w:r>
      <w:r>
        <w:t xml:space="preserve"> </w:t>
      </w:r>
      <w:r w:rsidR="00855179">
        <w:t xml:space="preserve">This status is managed by a BOP contract vendor. </w:t>
      </w:r>
    </w:p>
    <w:p w14:paraId="79A16FB4" w14:textId="637FE651" w:rsidR="00B00D8A" w:rsidRDefault="00855179" w:rsidP="008B693D">
      <w:pPr>
        <w:pStyle w:val="ListParagraph"/>
        <w:numPr>
          <w:ilvl w:val="0"/>
          <w:numId w:val="5"/>
        </w:numPr>
      </w:pPr>
      <w:r>
        <w:t>Federal Location Monitoring (FLM)</w:t>
      </w:r>
      <w:r w:rsidR="00BC3CBA">
        <w:t>—</w:t>
      </w:r>
      <w:r w:rsidR="0000237D">
        <w:t xml:space="preserve">a </w:t>
      </w:r>
      <w:r>
        <w:t>joint program between U</w:t>
      </w:r>
      <w:ins w:id="23" w:author="Author">
        <w:r w:rsidR="00650DD8">
          <w:t>.</w:t>
        </w:r>
      </w:ins>
      <w:r>
        <w:t>S</w:t>
      </w:r>
      <w:ins w:id="24" w:author="Author">
        <w:r w:rsidR="00650DD8">
          <w:t>.</w:t>
        </w:r>
      </w:ins>
      <w:r>
        <w:t xml:space="preserve"> Probation and BOP</w:t>
      </w:r>
      <w:r w:rsidR="00453AF9">
        <w:t xml:space="preserve"> </w:t>
      </w:r>
      <w:r w:rsidR="003B1568">
        <w:t>in which</w:t>
      </w:r>
      <w:r w:rsidR="004F41C9">
        <w:t xml:space="preserve"> </w:t>
      </w:r>
      <w:r w:rsidR="00453AF9">
        <w:t>i</w:t>
      </w:r>
      <w:r>
        <w:t>ndividuals are technically in BOP custody but are supervised by U</w:t>
      </w:r>
      <w:ins w:id="25" w:author="Author">
        <w:r w:rsidR="00650DD8">
          <w:t>.</w:t>
        </w:r>
      </w:ins>
      <w:r>
        <w:t>S</w:t>
      </w:r>
      <w:ins w:id="26" w:author="Author">
        <w:r w:rsidR="00650DD8">
          <w:t>.</w:t>
        </w:r>
      </w:ins>
      <w:r>
        <w:t xml:space="preserve"> </w:t>
      </w:r>
      <w:ins w:id="27" w:author="Author">
        <w:r w:rsidR="00D3509A">
          <w:t>P</w:t>
        </w:r>
      </w:ins>
      <w:del w:id="28" w:author="Author">
        <w:r w:rsidR="00A02AF7" w:rsidDel="009B1269">
          <w:delText>p</w:delText>
        </w:r>
      </w:del>
      <w:r>
        <w:t xml:space="preserve">robation </w:t>
      </w:r>
      <w:r w:rsidR="00A02AF7">
        <w:t>o</w:t>
      </w:r>
      <w:r>
        <w:t xml:space="preserve">fficers. </w:t>
      </w:r>
      <w:r w:rsidR="21AF8E93">
        <w:t>These individuals</w:t>
      </w:r>
      <w:r>
        <w:t xml:space="preserve"> are required to live at an approved residence and are monitored via location</w:t>
      </w:r>
      <w:r w:rsidR="0087765F">
        <w:t xml:space="preserve"> </w:t>
      </w:r>
      <w:r>
        <w:t>monitoring devices.</w:t>
      </w:r>
      <w:r w:rsidR="00B00D8A">
        <w:t xml:space="preserve"> </w:t>
      </w:r>
    </w:p>
    <w:p w14:paraId="57318B32" w14:textId="2FF70473" w:rsidR="008D4893" w:rsidRDefault="00E51BAD" w:rsidP="00855179">
      <w:r>
        <w:t xml:space="preserve">Walk-in customers may not be enrolled as program participants. Program </w:t>
      </w:r>
      <w:r w:rsidR="003C3BE4">
        <w:t xml:space="preserve">participants </w:t>
      </w:r>
      <w:r>
        <w:t xml:space="preserve">must </w:t>
      </w:r>
      <w:r w:rsidR="00D17F84">
        <w:t xml:space="preserve">meet </w:t>
      </w:r>
      <w:r w:rsidR="003C2CF4">
        <w:t xml:space="preserve">the </w:t>
      </w:r>
      <w:r w:rsidR="00D17F84">
        <w:t xml:space="preserve">eligibility requirements listed above. </w:t>
      </w:r>
    </w:p>
    <w:p w14:paraId="6704254D" w14:textId="442801A0" w:rsidR="009C45DA" w:rsidRDefault="00FE1757" w:rsidP="00F34D93">
      <w:pPr>
        <w:pStyle w:val="Heading1"/>
      </w:pPr>
      <w:bookmarkStart w:id="29" w:name="_Toc190173023"/>
      <w:r>
        <w:t>Program Services</w:t>
      </w:r>
      <w:bookmarkEnd w:id="29"/>
    </w:p>
    <w:p w14:paraId="378C221D" w14:textId="0EDB2593" w:rsidR="00FE1757" w:rsidRDefault="009B698C" w:rsidP="000315CB">
      <w:r>
        <w:t>This program</w:t>
      </w:r>
      <w:r w:rsidR="00F64609">
        <w:t xml:space="preserve"> serve</w:t>
      </w:r>
      <w:r>
        <w:t>s</w:t>
      </w:r>
      <w:r w:rsidR="00F64609">
        <w:t xml:space="preserve"> participants during incarceration in a</w:t>
      </w:r>
      <w:r w:rsidR="0061204F">
        <w:t>n</w:t>
      </w:r>
      <w:r w:rsidR="00F64609">
        <w:t xml:space="preserve"> FCI (Stage 1), during time spent in an RRC (Stage 2), and after release from the RRC into the community (Stage 3). </w:t>
      </w:r>
      <w:r w:rsidR="000315CB">
        <w:t xml:space="preserve">TWC and the identified partner Boards will work in conjunction with the identified FCIs and RRCs to identify eligible participants. </w:t>
      </w:r>
      <w:r w:rsidR="00717FD7">
        <w:t xml:space="preserve">BOP unit case managers will </w:t>
      </w:r>
      <w:r w:rsidR="00C35C8B">
        <w:t xml:space="preserve">engage incarcerated </w:t>
      </w:r>
      <w:r w:rsidR="00FE7E29">
        <w:t>applicants</w:t>
      </w:r>
      <w:r w:rsidR="00C35C8B">
        <w:t xml:space="preserve"> </w:t>
      </w:r>
      <w:r w:rsidR="001A5C75">
        <w:t>before release</w:t>
      </w:r>
      <w:ins w:id="30" w:author="Author">
        <w:r w:rsidR="00556D29">
          <w:t>,</w:t>
        </w:r>
      </w:ins>
      <w:r w:rsidR="00C35C8B">
        <w:t xml:space="preserve"> </w:t>
      </w:r>
      <w:r w:rsidR="000315CB">
        <w:t>and</w:t>
      </w:r>
      <w:r w:rsidR="004239FE">
        <w:t xml:space="preserve"> Workforce Solutions Office</w:t>
      </w:r>
      <w:r w:rsidR="008F71EB">
        <w:t xml:space="preserve"> staff</w:t>
      </w:r>
      <w:r w:rsidR="00F95C45">
        <w:t xml:space="preserve"> </w:t>
      </w:r>
      <w:r w:rsidR="004239FE">
        <w:t>will</w:t>
      </w:r>
      <w:r w:rsidR="000315CB">
        <w:t xml:space="preserve"> provide</w:t>
      </w:r>
      <w:r w:rsidR="00FE7E29">
        <w:t xml:space="preserve"> </w:t>
      </w:r>
      <w:r w:rsidR="00015C88">
        <w:t xml:space="preserve">the applicants </w:t>
      </w:r>
      <w:r w:rsidR="000315CB">
        <w:t xml:space="preserve">with an </w:t>
      </w:r>
      <w:r w:rsidR="00B85B02">
        <w:t>orientation that</w:t>
      </w:r>
      <w:r w:rsidR="000315CB">
        <w:t xml:space="preserve"> explains the</w:t>
      </w:r>
      <w:r w:rsidR="004239FE">
        <w:t xml:space="preserve"> following</w:t>
      </w:r>
      <w:r w:rsidR="000315CB">
        <w:t xml:space="preserve"> program services</w:t>
      </w:r>
      <w:r w:rsidR="00B85B02">
        <w:t>:</w:t>
      </w:r>
    </w:p>
    <w:p w14:paraId="38157B32" w14:textId="132AD7F0" w:rsidR="0012387E" w:rsidRDefault="004C35F8" w:rsidP="008B693D">
      <w:pPr>
        <w:pStyle w:val="ListParagraph"/>
        <w:numPr>
          <w:ilvl w:val="0"/>
          <w:numId w:val="6"/>
        </w:numPr>
      </w:pPr>
      <w:r>
        <w:t>Assessment</w:t>
      </w:r>
      <w:r w:rsidR="00910434">
        <w:t>—</w:t>
      </w:r>
      <w:r w:rsidR="008A56D6">
        <w:t>a</w:t>
      </w:r>
      <w:r w:rsidR="002F2515">
        <w:t xml:space="preserve"> Universal Employment Plan</w:t>
      </w:r>
      <w:r w:rsidR="00381F54">
        <w:t xml:space="preserve"> </w:t>
      </w:r>
      <w:r w:rsidR="00910434">
        <w:t>that</w:t>
      </w:r>
      <w:r w:rsidR="00CF74BF">
        <w:t xml:space="preserve"> identifies the </w:t>
      </w:r>
      <w:r w:rsidR="00901295">
        <w:t xml:space="preserve">participant’s </w:t>
      </w:r>
      <w:r w:rsidR="00CF74BF">
        <w:t xml:space="preserve">needs and barriers to employment </w:t>
      </w:r>
      <w:r w:rsidR="001A5C75">
        <w:t>after release</w:t>
      </w:r>
      <w:r w:rsidR="00381F54">
        <w:t xml:space="preserve"> and a criminogenic </w:t>
      </w:r>
      <w:r w:rsidR="002840CE">
        <w:t>assessment</w:t>
      </w:r>
      <w:r w:rsidR="003D5277">
        <w:t>,</w:t>
      </w:r>
      <w:r w:rsidR="00C45B5B">
        <w:t xml:space="preserve"> provided by the </w:t>
      </w:r>
      <w:ins w:id="31" w:author="Author">
        <w:r w:rsidR="00C83385">
          <w:t xml:space="preserve">BOP to the </w:t>
        </w:r>
      </w:ins>
      <w:r w:rsidR="00C45B5B">
        <w:t>applicant</w:t>
      </w:r>
      <w:r w:rsidR="003D5277">
        <w:t>,</w:t>
      </w:r>
      <w:r w:rsidR="00594524">
        <w:t xml:space="preserve"> to better serve program participants</w:t>
      </w:r>
      <w:r w:rsidR="004F7CBE">
        <w:t xml:space="preserve"> </w:t>
      </w:r>
    </w:p>
    <w:p w14:paraId="1360929A" w14:textId="70558097" w:rsidR="00CF74BF" w:rsidRDefault="00B473F0" w:rsidP="008B693D">
      <w:pPr>
        <w:pStyle w:val="ListParagraph"/>
        <w:numPr>
          <w:ilvl w:val="0"/>
          <w:numId w:val="6"/>
        </w:numPr>
      </w:pPr>
      <w:r>
        <w:t>Individual Employment Plan (IEP)</w:t>
      </w:r>
      <w:r w:rsidR="0012387E">
        <w:t>—</w:t>
      </w:r>
      <w:r w:rsidR="00D86686">
        <w:t xml:space="preserve">a plan developed in collaboration with the participant that includes specific steps </w:t>
      </w:r>
      <w:r w:rsidR="004C5C4C">
        <w:t xml:space="preserve">the participant will take to address barriers to employment and uses </w:t>
      </w:r>
      <w:r w:rsidR="00E22002">
        <w:t xml:space="preserve">LMI </w:t>
      </w:r>
      <w:r w:rsidR="00C9347F">
        <w:t>to develop a customized career pathway</w:t>
      </w:r>
    </w:p>
    <w:p w14:paraId="24AFE33A" w14:textId="71560C0F" w:rsidR="00C9347F" w:rsidRDefault="00E5107E" w:rsidP="008B693D">
      <w:pPr>
        <w:pStyle w:val="ListParagraph"/>
        <w:numPr>
          <w:ilvl w:val="0"/>
          <w:numId w:val="6"/>
        </w:numPr>
      </w:pPr>
      <w:r>
        <w:t>Education and training services</w:t>
      </w:r>
      <w:r w:rsidR="008A56D6">
        <w:t>—</w:t>
      </w:r>
      <w:r>
        <w:t>prison</w:t>
      </w:r>
      <w:r w:rsidR="008A56D6">
        <w:t>-</w:t>
      </w:r>
      <w:r>
        <w:t xml:space="preserve">based </w:t>
      </w:r>
      <w:r w:rsidR="00C35BDA">
        <w:t>and workforce services to provide vocational</w:t>
      </w:r>
      <w:r w:rsidR="00CE614A">
        <w:t xml:space="preserve"> and occupational</w:t>
      </w:r>
      <w:r w:rsidR="00C35BDA">
        <w:t xml:space="preserve"> training</w:t>
      </w:r>
      <w:r w:rsidR="00CE614A">
        <w:t xml:space="preserve"> and</w:t>
      </w:r>
      <w:r w:rsidR="00202747">
        <w:t xml:space="preserve"> adult education and literacy services</w:t>
      </w:r>
    </w:p>
    <w:p w14:paraId="7CFBFBB4" w14:textId="0392DD23" w:rsidR="001F2F47" w:rsidRDefault="001F2F47" w:rsidP="008B693D">
      <w:pPr>
        <w:pStyle w:val="ListParagraph"/>
        <w:numPr>
          <w:ilvl w:val="0"/>
          <w:numId w:val="6"/>
        </w:numPr>
      </w:pPr>
      <w:r>
        <w:t xml:space="preserve">Financial </w:t>
      </w:r>
      <w:r w:rsidR="00CC7B5F">
        <w:t>l</w:t>
      </w:r>
      <w:r>
        <w:t>iteracy</w:t>
      </w:r>
      <w:r w:rsidR="006D14E1">
        <w:t xml:space="preserve"> training</w:t>
      </w:r>
    </w:p>
    <w:p w14:paraId="78CDA9BB" w14:textId="619F9BAE" w:rsidR="00202747" w:rsidRDefault="00440968" w:rsidP="008B693D">
      <w:pPr>
        <w:pStyle w:val="ListParagraph"/>
        <w:numPr>
          <w:ilvl w:val="0"/>
          <w:numId w:val="6"/>
        </w:numPr>
      </w:pPr>
      <w:r>
        <w:lastRenderedPageBreak/>
        <w:t>Job</w:t>
      </w:r>
      <w:r w:rsidR="0087765F">
        <w:t xml:space="preserve"> </w:t>
      </w:r>
      <w:r w:rsidR="00411272">
        <w:t>readiness</w:t>
      </w:r>
      <w:r w:rsidR="006D14E1">
        <w:t xml:space="preserve"> courses</w:t>
      </w:r>
      <w:r w:rsidR="00CC7B5F">
        <w:t>—</w:t>
      </w:r>
      <w:r w:rsidR="00E70F6E">
        <w:t xml:space="preserve">such as </w:t>
      </w:r>
      <w:r w:rsidR="001F2F47">
        <w:t>soft skills</w:t>
      </w:r>
      <w:r w:rsidR="00411272">
        <w:t xml:space="preserve"> tr</w:t>
      </w:r>
      <w:r w:rsidR="008C205D">
        <w:t>aining provided pre</w:t>
      </w:r>
      <w:r w:rsidR="008838A2">
        <w:t>-</w:t>
      </w:r>
      <w:r w:rsidR="008C205D">
        <w:t xml:space="preserve"> and </w:t>
      </w:r>
      <w:proofErr w:type="spellStart"/>
      <w:r w:rsidR="007F73CF">
        <w:t>postrelease</w:t>
      </w:r>
      <w:proofErr w:type="spellEnd"/>
    </w:p>
    <w:p w14:paraId="7B0CAC25" w14:textId="1C6D8C5E" w:rsidR="008C205D" w:rsidRDefault="008C205D" w:rsidP="008B693D">
      <w:pPr>
        <w:pStyle w:val="ListParagraph"/>
        <w:numPr>
          <w:ilvl w:val="0"/>
          <w:numId w:val="6"/>
        </w:numPr>
      </w:pPr>
      <w:r>
        <w:t xml:space="preserve">Career </w:t>
      </w:r>
      <w:r w:rsidR="00CA36B9">
        <w:t>exploration</w:t>
      </w:r>
      <w:r w:rsidR="00CC7B5F">
        <w:t>—</w:t>
      </w:r>
      <w:r w:rsidR="000771F2">
        <w:t xml:space="preserve">including </w:t>
      </w:r>
      <w:r w:rsidR="00CC2816">
        <w:t>LMI</w:t>
      </w:r>
      <w:r w:rsidR="008838A2">
        <w:t xml:space="preserve"> </w:t>
      </w:r>
      <w:r>
        <w:t>provided pre</w:t>
      </w:r>
      <w:r w:rsidR="00423D63">
        <w:t>-</w:t>
      </w:r>
      <w:r>
        <w:t xml:space="preserve"> and </w:t>
      </w:r>
      <w:proofErr w:type="spellStart"/>
      <w:r w:rsidR="007F73CF">
        <w:t>postrelease</w:t>
      </w:r>
      <w:proofErr w:type="spellEnd"/>
    </w:p>
    <w:p w14:paraId="1D223D2B" w14:textId="098B81DA" w:rsidR="008C205D" w:rsidRDefault="004309C0" w:rsidP="008B693D">
      <w:pPr>
        <w:pStyle w:val="ListParagraph"/>
        <w:numPr>
          <w:ilvl w:val="0"/>
          <w:numId w:val="6"/>
        </w:numPr>
      </w:pPr>
      <w:r>
        <w:t>Coordinated case</w:t>
      </w:r>
      <w:r w:rsidR="000949B1">
        <w:t xml:space="preserve"> management</w:t>
      </w:r>
      <w:r w:rsidR="00423D63">
        <w:t>—</w:t>
      </w:r>
      <w:r w:rsidR="000949B1">
        <w:t>discharge planning</w:t>
      </w:r>
      <w:r w:rsidR="009563C8">
        <w:t>,</w:t>
      </w:r>
      <w:r w:rsidR="00721F64">
        <w:t xml:space="preserve"> including referrals to mental health and substance abuse services</w:t>
      </w:r>
      <w:r w:rsidR="002A78E1">
        <w:t>;</w:t>
      </w:r>
      <w:r w:rsidR="00C565AA">
        <w:t xml:space="preserve"> </w:t>
      </w:r>
      <w:r w:rsidR="3392970E">
        <w:t xml:space="preserve">assistance in obtaining a </w:t>
      </w:r>
      <w:r w:rsidR="00C565AA">
        <w:t>driver’s license</w:t>
      </w:r>
      <w:r w:rsidR="005F6FC7">
        <w:t xml:space="preserve">, Texas ID card, or </w:t>
      </w:r>
      <w:r w:rsidR="0050723C">
        <w:t>Social Security Number (</w:t>
      </w:r>
      <w:r w:rsidR="005F6FC7">
        <w:t>SSN</w:t>
      </w:r>
      <w:r w:rsidR="0050723C">
        <w:t>)</w:t>
      </w:r>
      <w:r w:rsidR="002A78E1">
        <w:t>;</w:t>
      </w:r>
      <w:r w:rsidR="000949B1">
        <w:t xml:space="preserve"> reengagement </w:t>
      </w:r>
      <w:r w:rsidR="006D14E1">
        <w:t>of</w:t>
      </w:r>
      <w:r w:rsidR="000949B1">
        <w:t xml:space="preserve"> and outreach to family and support networks</w:t>
      </w:r>
      <w:r w:rsidR="002A78E1">
        <w:t>;</w:t>
      </w:r>
      <w:r w:rsidR="000949B1">
        <w:t xml:space="preserve"> and coordination between BOP and the Boards for continued services </w:t>
      </w:r>
      <w:proofErr w:type="spellStart"/>
      <w:r w:rsidR="005F2B2C">
        <w:t>post</w:t>
      </w:r>
      <w:ins w:id="32" w:author="Author">
        <w:del w:id="33" w:author="Author">
          <w:r w:rsidR="00ED7D6A">
            <w:delText>-</w:delText>
          </w:r>
        </w:del>
      </w:ins>
      <w:del w:id="34" w:author="Author">
        <w:r w:rsidR="005F2B2C">
          <w:delText xml:space="preserve"> </w:delText>
        </w:r>
      </w:del>
      <w:r w:rsidR="005F2B2C">
        <w:t>release</w:t>
      </w:r>
      <w:proofErr w:type="spellEnd"/>
    </w:p>
    <w:p w14:paraId="2A0C51B1" w14:textId="4BD623AE" w:rsidR="005F6FC7" w:rsidRDefault="005F6FC7" w:rsidP="008B693D">
      <w:pPr>
        <w:pStyle w:val="ListParagraph"/>
        <w:numPr>
          <w:ilvl w:val="0"/>
          <w:numId w:val="6"/>
        </w:numPr>
      </w:pPr>
      <w:r>
        <w:t>On</w:t>
      </w:r>
      <w:r w:rsidR="002A78E1">
        <w:t>-</w:t>
      </w:r>
      <w:r>
        <w:t>the</w:t>
      </w:r>
      <w:r w:rsidR="002A78E1">
        <w:t>-</w:t>
      </w:r>
      <w:r>
        <w:t>job training</w:t>
      </w:r>
      <w:r w:rsidR="006D14E1">
        <w:t xml:space="preserve"> (OJT)</w:t>
      </w:r>
    </w:p>
    <w:p w14:paraId="75760284" w14:textId="2F4CBE8E" w:rsidR="00A35C30" w:rsidRDefault="00A35C30" w:rsidP="008B693D">
      <w:pPr>
        <w:pStyle w:val="ListParagraph"/>
        <w:numPr>
          <w:ilvl w:val="0"/>
          <w:numId w:val="6"/>
        </w:numPr>
      </w:pPr>
      <w:r>
        <w:t xml:space="preserve">Fidelity </w:t>
      </w:r>
      <w:r w:rsidR="002A78E1">
        <w:t>b</w:t>
      </w:r>
      <w:r>
        <w:t>onding</w:t>
      </w:r>
    </w:p>
    <w:p w14:paraId="3552B2F0" w14:textId="1443DA08" w:rsidR="00A35C30" w:rsidRDefault="00A35C30" w:rsidP="008B693D">
      <w:pPr>
        <w:pStyle w:val="ListParagraph"/>
        <w:numPr>
          <w:ilvl w:val="0"/>
          <w:numId w:val="6"/>
        </w:numPr>
      </w:pPr>
      <w:r>
        <w:t xml:space="preserve">Vocational </w:t>
      </w:r>
      <w:r w:rsidR="009F69A8">
        <w:t>rehabilitation</w:t>
      </w:r>
      <w:r>
        <w:t xml:space="preserve"> </w:t>
      </w:r>
      <w:r w:rsidR="009F69A8">
        <w:t>s</w:t>
      </w:r>
      <w:r>
        <w:t>ervices, if applicable</w:t>
      </w:r>
    </w:p>
    <w:p w14:paraId="79ABE45C" w14:textId="50D5D61B" w:rsidR="003D02A1" w:rsidRDefault="003D02A1" w:rsidP="008B693D">
      <w:pPr>
        <w:pStyle w:val="ListParagraph"/>
        <w:numPr>
          <w:ilvl w:val="0"/>
          <w:numId w:val="6"/>
        </w:numPr>
      </w:pPr>
      <w:r>
        <w:t>Workforce Opportunity Tax Credit (WOTC) information</w:t>
      </w:r>
    </w:p>
    <w:p w14:paraId="7F3D4264" w14:textId="0B31ED53" w:rsidR="005935DB" w:rsidRDefault="005935DB" w:rsidP="008B693D">
      <w:pPr>
        <w:pStyle w:val="ListParagraph"/>
        <w:numPr>
          <w:ilvl w:val="0"/>
          <w:numId w:val="6"/>
        </w:numPr>
      </w:pPr>
      <w:r>
        <w:t>Peer mentoring</w:t>
      </w:r>
      <w:r w:rsidR="009F69A8">
        <w:t>—</w:t>
      </w:r>
      <w:r w:rsidR="007F0C4E">
        <w:t xml:space="preserve">Boards will develop connections to local peer support service programs that provide peer mentors to aid in successful community integration, connection to services, increased prosocial connection, and decreased recidivism. </w:t>
      </w:r>
      <w:r w:rsidR="00C64AEC">
        <w:t>C</w:t>
      </w:r>
      <w:r w:rsidR="00750878">
        <w:t>ase</w:t>
      </w:r>
      <w:r w:rsidR="002B68D9">
        <w:t xml:space="preserve"> </w:t>
      </w:r>
      <w:r w:rsidR="00750878">
        <w:t>managers</w:t>
      </w:r>
      <w:r>
        <w:t xml:space="preserve"> will provid</w:t>
      </w:r>
      <w:r w:rsidR="00750878">
        <w:t>e</w:t>
      </w:r>
      <w:r>
        <w:t xml:space="preserve"> peer mentor resources to enrol</w:t>
      </w:r>
      <w:r w:rsidR="00750878">
        <w:t>l</w:t>
      </w:r>
      <w:r>
        <w:t xml:space="preserve"> participants, encourag</w:t>
      </w:r>
      <w:r w:rsidR="00750878">
        <w:t>e</w:t>
      </w:r>
      <w:r>
        <w:t xml:space="preserve"> participation, </w:t>
      </w:r>
      <w:r w:rsidR="00F8431F">
        <w:t xml:space="preserve">and </w:t>
      </w:r>
      <w:r>
        <w:t>track mentoring activities</w:t>
      </w:r>
      <w:r w:rsidR="199FEB0D">
        <w:t>,</w:t>
      </w:r>
      <w:r>
        <w:t xml:space="preserve"> and </w:t>
      </w:r>
      <w:r w:rsidR="00987EB5">
        <w:t xml:space="preserve">their </w:t>
      </w:r>
      <w:r>
        <w:t>impact</w:t>
      </w:r>
      <w:r w:rsidR="4C0FAC17">
        <w:t>,</w:t>
      </w:r>
      <w:r>
        <w:t xml:space="preserve"> for participants </w:t>
      </w:r>
      <w:r w:rsidR="75EEE595">
        <w:t>using</w:t>
      </w:r>
      <w:r>
        <w:t xml:space="preserve"> the resource</w:t>
      </w:r>
      <w:r w:rsidR="00F8431F">
        <w:t>s</w:t>
      </w:r>
      <w:r w:rsidR="005653ED">
        <w:t>.</w:t>
      </w:r>
    </w:p>
    <w:p w14:paraId="4F428DD9" w14:textId="146FBE4C" w:rsidR="00454301" w:rsidRDefault="00700F99" w:rsidP="008B693D">
      <w:pPr>
        <w:pStyle w:val="ListParagraph"/>
        <w:numPr>
          <w:ilvl w:val="0"/>
          <w:numId w:val="6"/>
        </w:numPr>
      </w:pPr>
      <w:r>
        <w:t xml:space="preserve">The </w:t>
      </w:r>
      <w:r w:rsidR="00662F2C">
        <w:t xml:space="preserve">PROWD grant </w:t>
      </w:r>
      <w:r w:rsidR="001B2095">
        <w:t>places</w:t>
      </w:r>
      <w:r>
        <w:t xml:space="preserve"> an emphasis on </w:t>
      </w:r>
      <w:proofErr w:type="spellStart"/>
      <w:r>
        <w:t>coenrolling</w:t>
      </w:r>
      <w:proofErr w:type="spellEnd"/>
      <w:r>
        <w:t xml:space="preserve"> participants in WIOA career services or educational and training services, as appropriate, with the overall goal of placement in suitable unsubsidized, self-supporting employment or placement in a training program that leads to an industry-recognized credential</w:t>
      </w:r>
      <w:r w:rsidR="007A779B">
        <w:t>.</w:t>
      </w:r>
    </w:p>
    <w:p w14:paraId="750153C4" w14:textId="123689EC" w:rsidR="003D02A1" w:rsidRDefault="003D02A1" w:rsidP="008B693D">
      <w:pPr>
        <w:pStyle w:val="ListParagraph"/>
        <w:numPr>
          <w:ilvl w:val="0"/>
          <w:numId w:val="6"/>
        </w:numPr>
      </w:pPr>
      <w:r>
        <w:t xml:space="preserve">Follow-up </w:t>
      </w:r>
      <w:r w:rsidR="001B2095">
        <w:t>s</w:t>
      </w:r>
      <w:r>
        <w:t>ervices for 12 months</w:t>
      </w:r>
      <w:ins w:id="35" w:author="Author">
        <w:r w:rsidR="00CF2322">
          <w:t xml:space="preserve"> </w:t>
        </w:r>
        <w:r w:rsidR="00CF2322" w:rsidRPr="00CF2322">
          <w:t>after the participant exits out of the program</w:t>
        </w:r>
      </w:ins>
    </w:p>
    <w:p w14:paraId="2C96103E" w14:textId="6BA5EC6D" w:rsidR="00382955" w:rsidRDefault="00382955" w:rsidP="00EB6438">
      <w:pPr>
        <w:pStyle w:val="Heading2"/>
      </w:pPr>
      <w:bookmarkStart w:id="36" w:name="_Toc190173024"/>
      <w:r>
        <w:t>Peer Mentoring</w:t>
      </w:r>
      <w:bookmarkEnd w:id="36"/>
    </w:p>
    <w:p w14:paraId="69853F6C" w14:textId="400A212F" w:rsidR="00F336BA" w:rsidRDefault="00F336BA" w:rsidP="00920562">
      <w:pPr>
        <w:spacing w:after="160"/>
      </w:pPr>
      <w:r w:rsidRPr="00C9073E">
        <w:t xml:space="preserve">Peer mentoring is a powerful tool to support incarcerated or previously incarcerated individuals returning to the community. Peer mentors can connect </w:t>
      </w:r>
      <w:r w:rsidR="001E28C7">
        <w:t>with participants</w:t>
      </w:r>
      <w:r w:rsidRPr="00C9073E">
        <w:t xml:space="preserve"> on a deeper level because they have shared the experiences of their mentees. The role of the peer mentor is to provide guidance, encouragement, and support to their mentee and help them acclimate to their new environment. Peer mentors </w:t>
      </w:r>
      <w:r w:rsidR="00672273">
        <w:t>can assist with</w:t>
      </w:r>
      <w:r w:rsidRPr="00C9073E">
        <w:t xml:space="preserve"> </w:t>
      </w:r>
      <w:r w:rsidR="00163938">
        <w:t xml:space="preserve">common </w:t>
      </w:r>
      <w:r w:rsidRPr="00C9073E">
        <w:t>barriers to sustaining successful reintegration.</w:t>
      </w:r>
    </w:p>
    <w:p w14:paraId="65A671CE" w14:textId="42125594" w:rsidR="00382955" w:rsidRDefault="005C377A" w:rsidP="00920562">
      <w:pPr>
        <w:spacing w:after="160"/>
        <w:rPr>
          <w:rFonts w:cs="Times New Roman"/>
          <w:szCs w:val="24"/>
        </w:rPr>
      </w:pPr>
      <w:r>
        <w:t xml:space="preserve">Peer mentoring is a proven strategy for retaining participants. Grantees should pair participants </w:t>
      </w:r>
      <w:r w:rsidR="002C6FFC">
        <w:t xml:space="preserve">with </w:t>
      </w:r>
      <w:r w:rsidR="00B55067">
        <w:t>others who have shared lived experiences</w:t>
      </w:r>
      <w:r>
        <w:t xml:space="preserve"> and start a peer mentoring program where</w:t>
      </w:r>
      <w:r w:rsidR="00711071">
        <w:t>by</w:t>
      </w:r>
      <w:r>
        <w:t xml:space="preserve"> they can meet at least once weekly </w:t>
      </w:r>
      <w:del w:id="37" w:author="Author">
        <w:r>
          <w:delText xml:space="preserve">during </w:delText>
        </w:r>
      </w:del>
      <w:ins w:id="38" w:author="Author">
        <w:r w:rsidR="00FF0999">
          <w:t>outside of their</w:t>
        </w:r>
      </w:ins>
      <w:r w:rsidR="00FF0999">
        <w:t xml:space="preserve"> </w:t>
      </w:r>
      <w:ins w:id="39" w:author="Author">
        <w:r>
          <w:t xml:space="preserve">class </w:t>
        </w:r>
        <w:r w:rsidR="00FF0999">
          <w:t>schedule</w:t>
        </w:r>
        <w:r w:rsidR="00AF480B">
          <w:t xml:space="preserve"> </w:t>
        </w:r>
      </w:ins>
      <w:del w:id="40" w:author="Author">
        <w:r w:rsidDel="00FF0999">
          <w:delText xml:space="preserve">non-class </w:delText>
        </w:r>
      </w:del>
      <w:ins w:id="41" w:author="Author">
        <w:del w:id="42" w:author="Author">
          <w:r w:rsidR="00C22303">
            <w:delText xml:space="preserve"> </w:delText>
          </w:r>
        </w:del>
      </w:ins>
      <w:r>
        <w:t xml:space="preserve">times. </w:t>
      </w:r>
      <w:r w:rsidR="00315668">
        <w:t xml:space="preserve">For subsequent cohorts, </w:t>
      </w:r>
      <w:r w:rsidR="00F37AD7">
        <w:t>g</w:t>
      </w:r>
      <w:r>
        <w:t xml:space="preserve">rantees may also request to invite </w:t>
      </w:r>
      <w:r w:rsidR="00065817">
        <w:t>g</w:t>
      </w:r>
      <w:r>
        <w:t>raduates from the first cohort to speak to the new</w:t>
      </w:r>
      <w:r w:rsidR="00065817">
        <w:t xml:space="preserve"> </w:t>
      </w:r>
      <w:r>
        <w:t>class or provide group mentoring as a class session.</w:t>
      </w:r>
      <w:r w:rsidR="00B5513B">
        <w:t xml:space="preserve"> Peer mentoring has proven beneficial during periods of transition. Peer mentors with lived experience can more easily </w:t>
      </w:r>
      <w:r w:rsidR="00881C9E">
        <w:t>gain the trust of</w:t>
      </w:r>
      <w:r w:rsidR="00881C9E" w:rsidDel="00C33DF2">
        <w:t xml:space="preserve"> </w:t>
      </w:r>
      <w:r w:rsidR="00881C9E">
        <w:t>participant</w:t>
      </w:r>
      <w:r w:rsidR="00C33DF2">
        <w:t>s</w:t>
      </w:r>
      <w:r w:rsidR="00881C9E">
        <w:t xml:space="preserve"> and help them </w:t>
      </w:r>
      <w:r w:rsidR="00B5513B">
        <w:t>develop a personal story on navigating reentry successfully. Grantees should work with the RRCs to create a peer mentoring program</w:t>
      </w:r>
      <w:ins w:id="43" w:author="Author">
        <w:r w:rsidR="00815227">
          <w:t>.</w:t>
        </w:r>
      </w:ins>
      <w:r w:rsidR="00B5513B">
        <w:t xml:space="preserve"> </w:t>
      </w:r>
      <w:del w:id="44" w:author="Author">
        <w:r w:rsidR="00B5513B" w:rsidDel="00815227">
          <w:delText xml:space="preserve">with </w:delText>
        </w:r>
        <w:r w:rsidR="00B5513B" w:rsidDel="006626FA">
          <w:delText xml:space="preserve">successful graduates from previous cohorts </w:delText>
        </w:r>
        <w:r w:rsidR="007D206C" w:rsidDel="006626FA">
          <w:delText xml:space="preserve">who </w:delText>
        </w:r>
        <w:r w:rsidR="00B5513B" w:rsidDel="006626FA">
          <w:delText>resid</w:delText>
        </w:r>
        <w:r w:rsidR="007D206C" w:rsidDel="006626FA">
          <w:delText>e</w:delText>
        </w:r>
        <w:r w:rsidR="00B5513B" w:rsidDel="006626FA">
          <w:delText xml:space="preserve"> in the RRC or </w:delText>
        </w:r>
        <w:r w:rsidR="0019319F" w:rsidDel="004222F0">
          <w:delText xml:space="preserve">from </w:delText>
        </w:r>
        <w:r w:rsidR="00B5513B" w:rsidDel="00815227">
          <w:delText>participant</w:delText>
        </w:r>
        <w:r w:rsidR="0019319F" w:rsidDel="00815227">
          <w:delText>s</w:delText>
        </w:r>
        <w:r w:rsidR="00B5513B" w:rsidDel="00815227">
          <w:delText xml:space="preserve"> in PROWD </w:delText>
        </w:r>
        <w:r w:rsidR="00C56BCD" w:rsidDel="00815227">
          <w:delText>S</w:delText>
        </w:r>
        <w:r w:rsidR="00B5513B" w:rsidDel="00815227">
          <w:delText xml:space="preserve">tage 3. </w:delText>
        </w:r>
      </w:del>
      <w:r w:rsidR="00B5513B">
        <w:t>The earlier this intervention</w:t>
      </w:r>
      <w:r w:rsidR="00644189">
        <w:t xml:space="preserve"> takes place</w:t>
      </w:r>
      <w:r w:rsidR="00B5513B">
        <w:t xml:space="preserve">, the better. Peer mentors and mentees may meet at the RRC or off-site. Grantees should maintain a record of these meetings and may be required to share this information </w:t>
      </w:r>
      <w:r w:rsidR="008879B3">
        <w:t xml:space="preserve">with </w:t>
      </w:r>
      <w:r w:rsidR="00B5513B">
        <w:t>the RRCs.</w:t>
      </w:r>
      <w:r w:rsidR="00607EE8">
        <w:t xml:space="preserve"> Please </w:t>
      </w:r>
      <w:r w:rsidR="007729CE">
        <w:t xml:space="preserve">refer to </w:t>
      </w:r>
      <w:r w:rsidR="00D75982">
        <w:fldChar w:fldCharType="begin"/>
      </w:r>
      <w:r w:rsidR="00D75982">
        <w:instrText>HYPERLINK "https://reo.workforcegps.org/resources/2023/07/26/13/26/PROWD-Resources"</w:instrText>
      </w:r>
      <w:r w:rsidR="00D75982">
        <w:fldChar w:fldCharType="separate"/>
      </w:r>
      <w:proofErr w:type="spellStart"/>
      <w:r w:rsidR="00294282">
        <w:rPr>
          <w:rStyle w:val="Hyperlink"/>
        </w:rPr>
        <w:t>WorkforceGPS</w:t>
      </w:r>
      <w:proofErr w:type="spellEnd"/>
      <w:ins w:id="45" w:author="Author">
        <w:r w:rsidR="0007369D">
          <w:rPr>
            <w:rStyle w:val="Hyperlink"/>
          </w:rPr>
          <w:t>—</w:t>
        </w:r>
      </w:ins>
      <w:del w:id="46" w:author="Author">
        <w:r w:rsidR="00294282">
          <w:rPr>
            <w:rStyle w:val="Hyperlink"/>
          </w:rPr>
          <w:delText xml:space="preserve"> - </w:delText>
        </w:r>
      </w:del>
      <w:r w:rsidR="00294282">
        <w:rPr>
          <w:rStyle w:val="Hyperlink"/>
        </w:rPr>
        <w:t>PROWD Resources</w:t>
      </w:r>
      <w:r w:rsidR="00D75982">
        <w:rPr>
          <w:rStyle w:val="Hyperlink"/>
        </w:rPr>
        <w:fldChar w:fldCharType="end"/>
      </w:r>
      <w:ins w:id="47" w:author="Author">
        <w:r w:rsidR="00650CF5">
          <w:rPr>
            <w:rStyle w:val="Hyperlink"/>
          </w:rPr>
          <w:t xml:space="preserve"> </w:t>
        </w:r>
      </w:ins>
      <w:r w:rsidR="006A179E" w:rsidRPr="006A179E">
        <w:rPr>
          <w:rFonts w:cs="Times New Roman"/>
          <w:szCs w:val="24"/>
        </w:rPr>
        <w:t>for further information on peer mentoring.</w:t>
      </w:r>
    </w:p>
    <w:p w14:paraId="023D4784" w14:textId="48CE8582" w:rsidR="00513B7E" w:rsidRDefault="00513B7E" w:rsidP="00F34D93">
      <w:pPr>
        <w:pStyle w:val="Heading1"/>
      </w:pPr>
      <w:bookmarkStart w:id="48" w:name="_Toc190173025"/>
      <w:r>
        <w:lastRenderedPageBreak/>
        <w:t>Support Services</w:t>
      </w:r>
      <w:bookmarkEnd w:id="48"/>
    </w:p>
    <w:p w14:paraId="72F43372" w14:textId="5AB0E975" w:rsidR="00513B7E" w:rsidRPr="00513B7E" w:rsidRDefault="00513B7E" w:rsidP="00513B7E">
      <w:r>
        <w:t xml:space="preserve">Boards </w:t>
      </w:r>
      <w:r w:rsidR="00B941FE">
        <w:t>must</w:t>
      </w:r>
      <w:r w:rsidR="5E426B77">
        <w:t xml:space="preserve"> review current or </w:t>
      </w:r>
      <w:r w:rsidR="00B941FE">
        <w:t>develop</w:t>
      </w:r>
      <w:r w:rsidR="7CB1950B">
        <w:t xml:space="preserve"> new</w:t>
      </w:r>
      <w:r w:rsidR="004F41C9">
        <w:t xml:space="preserve"> </w:t>
      </w:r>
      <w:r w:rsidR="00765E1D">
        <w:t>support services policies specifically for this grant. Please refer to</w:t>
      </w:r>
      <w:r w:rsidR="00206873">
        <w:t xml:space="preserve"> </w:t>
      </w:r>
      <w:ins w:id="49" w:author="Author">
        <w:r w:rsidR="00CB3E8C">
          <w:fldChar w:fldCharType="begin"/>
        </w:r>
        <w:r w:rsidR="00CB3E8C">
          <w:instrText>HYPERLINK "https://www.dol.gov/agencies/eta/advisories/training-and-employment-guidance-letter-no-19-16"</w:instrText>
        </w:r>
        <w:r w:rsidR="00CB3E8C">
          <w:fldChar w:fldCharType="separate"/>
        </w:r>
        <w:r w:rsidR="007C3FAF" w:rsidRPr="00CB3E8C">
          <w:rPr>
            <w:rStyle w:val="Hyperlink"/>
          </w:rPr>
          <w:t>Training and Employment Guidance Letter (</w:t>
        </w:r>
        <w:r w:rsidR="009809A0" w:rsidRPr="00CB3E8C">
          <w:rPr>
            <w:rStyle w:val="Hyperlink"/>
            <w:rFonts w:cs="Times New Roman"/>
          </w:rPr>
          <w:t>TEGL</w:t>
        </w:r>
        <w:r w:rsidR="0073227E" w:rsidRPr="00CB3E8C">
          <w:rPr>
            <w:rStyle w:val="Hyperlink"/>
            <w:rFonts w:cs="Times New Roman"/>
          </w:rPr>
          <w:t>)</w:t>
        </w:r>
        <w:r w:rsidR="009809A0" w:rsidRPr="00CB3E8C">
          <w:rPr>
            <w:rStyle w:val="Hyperlink"/>
            <w:rFonts w:cs="Times New Roman"/>
          </w:rPr>
          <w:t xml:space="preserve"> 19-16</w:t>
        </w:r>
        <w:r w:rsidR="00CB3E8C">
          <w:fldChar w:fldCharType="end"/>
        </w:r>
      </w:ins>
      <w:r w:rsidR="00346F63" w:rsidRPr="30152569">
        <w:rPr>
          <w:rFonts w:cs="Times New Roman"/>
        </w:rPr>
        <w:t>, issued</w:t>
      </w:r>
      <w:r w:rsidR="00EE6F67" w:rsidRPr="30152569">
        <w:rPr>
          <w:rFonts w:cs="Times New Roman"/>
        </w:rPr>
        <w:t xml:space="preserve"> March</w:t>
      </w:r>
      <w:r w:rsidR="007A3036" w:rsidRPr="30152569">
        <w:rPr>
          <w:rFonts w:cs="Times New Roman"/>
        </w:rPr>
        <w:t xml:space="preserve"> 1, 2017,</w:t>
      </w:r>
      <w:r w:rsidR="00346F63" w:rsidRPr="30152569">
        <w:rPr>
          <w:rFonts w:cs="Times New Roman"/>
        </w:rPr>
        <w:t xml:space="preserve"> </w:t>
      </w:r>
      <w:r w:rsidR="0019480D" w:rsidRPr="30152569">
        <w:rPr>
          <w:rFonts w:cs="Times New Roman"/>
        </w:rPr>
        <w:t>and</w:t>
      </w:r>
      <w:r w:rsidR="00346F63" w:rsidRPr="30152569">
        <w:rPr>
          <w:rFonts w:cs="Times New Roman"/>
        </w:rPr>
        <w:t xml:space="preserve"> titled</w:t>
      </w:r>
      <w:r w:rsidR="002C4BEC">
        <w:rPr>
          <w:rFonts w:cs="Times New Roman"/>
        </w:rPr>
        <w:t>,</w:t>
      </w:r>
      <w:r w:rsidR="0019480D" w:rsidRPr="30152569">
        <w:rPr>
          <w:rFonts w:cs="Times New Roman"/>
        </w:rPr>
        <w:t xml:space="preserve"> </w:t>
      </w:r>
      <w:r w:rsidR="006E59D7" w:rsidRPr="00D75982">
        <w:rPr>
          <w:rFonts w:cs="Times New Roman"/>
        </w:rPr>
        <w:t>“</w:t>
      </w:r>
      <w:r w:rsidR="00FD12C6" w:rsidRPr="00FD12C6">
        <w:t>Guidance on Services provided through the Adult and Dislocated Worker Programs under the Workforce Innovation and Opportunity Act (WIOA) and the Wagner-</w:t>
      </w:r>
      <w:proofErr w:type="spellStart"/>
      <w:r w:rsidR="00FD12C6" w:rsidRPr="00FD12C6">
        <w:t>Peyser</w:t>
      </w:r>
      <w:proofErr w:type="spellEnd"/>
      <w:r w:rsidR="00FD12C6" w:rsidRPr="00FD12C6">
        <w:t xml:space="preserve"> Act Employment Service (ES), as amended by title III of WIOA, and for Implementation of the WIOA Final Rules</w:t>
      </w:r>
      <w:r w:rsidR="00074B90">
        <w:t>,</w:t>
      </w:r>
      <w:r w:rsidR="006E59D7" w:rsidRPr="00D75982">
        <w:rPr>
          <w:rStyle w:val="Hyperlink"/>
          <w:color w:val="auto"/>
          <w:u w:val="none"/>
        </w:rPr>
        <w:t>”</w:t>
      </w:r>
      <w:r w:rsidR="00F63F0B" w:rsidRPr="30152569">
        <w:rPr>
          <w:rFonts w:cs="Times New Roman"/>
        </w:rPr>
        <w:t xml:space="preserve"> </w:t>
      </w:r>
      <w:r w:rsidR="001A1025">
        <w:t>for further information.</w:t>
      </w:r>
    </w:p>
    <w:p w14:paraId="33457505" w14:textId="31553D89" w:rsidR="0059772F" w:rsidRDefault="0059772F" w:rsidP="00EB6438">
      <w:pPr>
        <w:pStyle w:val="Heading2"/>
      </w:pPr>
      <w:bookmarkStart w:id="50" w:name="_Toc190173026"/>
      <w:r>
        <w:t xml:space="preserve">Developing an </w:t>
      </w:r>
      <w:r w:rsidR="004A48C4">
        <w:t>IEP</w:t>
      </w:r>
      <w:bookmarkEnd w:id="50"/>
    </w:p>
    <w:p w14:paraId="17806082" w14:textId="1675A703" w:rsidR="0077335A" w:rsidRPr="004F7CBE" w:rsidRDefault="0077335A" w:rsidP="004F7CBE">
      <w:pPr>
        <w:rPr>
          <w:rStyle w:val="Strong"/>
          <w:rFonts w:eastAsia="Calibri" w:cstheme="minorHAnsi"/>
          <w:b w:val="0"/>
          <w:color w:val="1F497D" w:themeColor="text2"/>
          <w:sz w:val="32"/>
          <w:szCs w:val="24"/>
        </w:rPr>
      </w:pPr>
      <w:r>
        <w:t xml:space="preserve">The </w:t>
      </w:r>
      <w:r w:rsidRPr="004331D8">
        <w:t xml:space="preserve">case manager collaborates with </w:t>
      </w:r>
      <w:r>
        <w:t xml:space="preserve">the </w:t>
      </w:r>
      <w:r w:rsidRPr="004331D8">
        <w:t xml:space="preserve">participant to develop </w:t>
      </w:r>
      <w:r>
        <w:t xml:space="preserve">an </w:t>
      </w:r>
      <w:r w:rsidRPr="004331D8">
        <w:t>IEP that addresses the participant</w:t>
      </w:r>
      <w:r>
        <w:t>’</w:t>
      </w:r>
      <w:r w:rsidRPr="004331D8">
        <w:t>s specific needs based on the outline</w:t>
      </w:r>
      <w:del w:id="51" w:author="Author">
        <w:r w:rsidRPr="004331D8">
          <w:delText>s</w:delText>
        </w:r>
      </w:del>
      <w:r w:rsidRPr="004331D8">
        <w:t xml:space="preserve"> for each category described below. </w:t>
      </w:r>
      <w:r w:rsidR="00D176C5">
        <w:t xml:space="preserve">TWC encourages staff to </w:t>
      </w:r>
      <w:r w:rsidR="00D176C5">
        <w:rPr>
          <w:rStyle w:val="Strong"/>
          <w:rFonts w:cstheme="minorHAnsi"/>
          <w:b w:val="0"/>
          <w:bCs w:val="0"/>
          <w:szCs w:val="24"/>
        </w:rPr>
        <w:t>u</w:t>
      </w:r>
      <w:r w:rsidRPr="004F7CBE">
        <w:rPr>
          <w:rStyle w:val="Strong"/>
          <w:rFonts w:cstheme="minorHAnsi"/>
          <w:b w:val="0"/>
          <w:bCs w:val="0"/>
          <w:szCs w:val="24"/>
        </w:rPr>
        <w:t xml:space="preserve">se the employment plan template in </w:t>
      </w:r>
      <w:hyperlink r:id="rId8" w:history="1">
        <w:r w:rsidRPr="00D14CE2">
          <w:rPr>
            <w:rStyle w:val="Hyperlink"/>
            <w:rFonts w:cstheme="minorHAnsi"/>
            <w:szCs w:val="24"/>
          </w:rPr>
          <w:t>WorkInTexas.com</w:t>
        </w:r>
      </w:hyperlink>
      <w:r w:rsidRPr="004F7CBE">
        <w:rPr>
          <w:rStyle w:val="Strong"/>
          <w:rFonts w:cstheme="minorHAnsi"/>
          <w:b w:val="0"/>
          <w:bCs w:val="0"/>
          <w:szCs w:val="24"/>
        </w:rPr>
        <w:t xml:space="preserve"> </w:t>
      </w:r>
      <w:r w:rsidR="002B24EA">
        <w:rPr>
          <w:rStyle w:val="Strong"/>
          <w:rFonts w:cstheme="minorHAnsi"/>
          <w:b w:val="0"/>
          <w:bCs w:val="0"/>
          <w:szCs w:val="24"/>
        </w:rPr>
        <w:t>so that</w:t>
      </w:r>
      <w:r w:rsidRPr="004F7CBE">
        <w:rPr>
          <w:rStyle w:val="Strong"/>
          <w:rFonts w:cstheme="minorHAnsi"/>
          <w:b w:val="0"/>
          <w:bCs w:val="0"/>
          <w:szCs w:val="24"/>
        </w:rPr>
        <w:t xml:space="preserve"> the participant</w:t>
      </w:r>
      <w:r w:rsidR="002B24EA">
        <w:rPr>
          <w:rStyle w:val="Strong"/>
          <w:rFonts w:cstheme="minorHAnsi"/>
          <w:b w:val="0"/>
          <w:bCs w:val="0"/>
          <w:szCs w:val="24"/>
        </w:rPr>
        <w:t xml:space="preserve"> can have</w:t>
      </w:r>
      <w:r w:rsidRPr="004F7CBE">
        <w:rPr>
          <w:rStyle w:val="Strong"/>
          <w:rFonts w:cstheme="minorHAnsi"/>
          <w:b w:val="0"/>
          <w:bCs w:val="0"/>
          <w:szCs w:val="24"/>
        </w:rPr>
        <w:t xml:space="preserve"> online access. </w:t>
      </w:r>
      <w:r w:rsidR="0005285E">
        <w:rPr>
          <w:rStyle w:val="Strong"/>
          <w:rFonts w:cstheme="minorHAnsi"/>
          <w:b w:val="0"/>
          <w:bCs w:val="0"/>
          <w:szCs w:val="24"/>
        </w:rPr>
        <w:t>When d</w:t>
      </w:r>
      <w:r w:rsidRPr="004F7CBE">
        <w:rPr>
          <w:rStyle w:val="Strong"/>
          <w:rFonts w:cstheme="minorHAnsi"/>
          <w:b w:val="0"/>
          <w:bCs w:val="0"/>
          <w:szCs w:val="24"/>
        </w:rPr>
        <w:t>evelop</w:t>
      </w:r>
      <w:r w:rsidR="0005285E">
        <w:rPr>
          <w:rStyle w:val="Strong"/>
          <w:rFonts w:cstheme="minorHAnsi"/>
          <w:b w:val="0"/>
          <w:bCs w:val="0"/>
          <w:szCs w:val="24"/>
        </w:rPr>
        <w:t>ing</w:t>
      </w:r>
      <w:r w:rsidRPr="004F7CBE">
        <w:rPr>
          <w:rStyle w:val="Strong"/>
          <w:rFonts w:cstheme="minorHAnsi"/>
          <w:b w:val="0"/>
          <w:bCs w:val="0"/>
          <w:szCs w:val="24"/>
        </w:rPr>
        <w:t xml:space="preserve"> the IEP</w:t>
      </w:r>
      <w:r w:rsidR="0005285E">
        <w:rPr>
          <w:rStyle w:val="Strong"/>
          <w:rFonts w:cstheme="minorHAnsi"/>
          <w:b w:val="0"/>
          <w:bCs w:val="0"/>
          <w:szCs w:val="24"/>
        </w:rPr>
        <w:t>, staff</w:t>
      </w:r>
      <w:r w:rsidRPr="004F7CBE">
        <w:rPr>
          <w:rStyle w:val="Strong"/>
          <w:rFonts w:cstheme="minorHAnsi"/>
          <w:b w:val="0"/>
          <w:bCs w:val="0"/>
          <w:szCs w:val="24"/>
        </w:rPr>
        <w:t xml:space="preserve"> must incorporate and provide the participant </w:t>
      </w:r>
      <w:r w:rsidR="0005285E">
        <w:rPr>
          <w:rStyle w:val="Strong"/>
          <w:rFonts w:cstheme="minorHAnsi"/>
          <w:b w:val="0"/>
          <w:bCs w:val="0"/>
          <w:szCs w:val="24"/>
        </w:rPr>
        <w:t xml:space="preserve">with </w:t>
      </w:r>
      <w:r w:rsidRPr="004F7CBE">
        <w:rPr>
          <w:rStyle w:val="Strong"/>
          <w:rFonts w:cstheme="minorHAnsi"/>
          <w:b w:val="0"/>
          <w:bCs w:val="0"/>
          <w:szCs w:val="24"/>
        </w:rPr>
        <w:t xml:space="preserve">access to </w:t>
      </w:r>
      <w:r w:rsidR="00F14B58">
        <w:rPr>
          <w:rStyle w:val="Strong"/>
          <w:rFonts w:cstheme="minorHAnsi"/>
          <w:b w:val="0"/>
          <w:bCs w:val="0"/>
          <w:szCs w:val="24"/>
        </w:rPr>
        <w:t>c</w:t>
      </w:r>
      <w:r w:rsidR="00F53074">
        <w:rPr>
          <w:rStyle w:val="Strong"/>
          <w:rFonts w:cstheme="minorHAnsi"/>
          <w:b w:val="0"/>
          <w:bCs w:val="0"/>
          <w:szCs w:val="24"/>
        </w:rPr>
        <w:t xml:space="preserve">ustomized </w:t>
      </w:r>
      <w:r w:rsidRPr="004F7CBE">
        <w:rPr>
          <w:rStyle w:val="Strong"/>
          <w:rFonts w:cstheme="minorHAnsi"/>
          <w:b w:val="0"/>
          <w:bCs w:val="0"/>
          <w:szCs w:val="24"/>
        </w:rPr>
        <w:t>TWC LMI</w:t>
      </w:r>
      <w:r w:rsidR="00563B8B">
        <w:rPr>
          <w:rStyle w:val="Strong"/>
          <w:rFonts w:cstheme="minorHAnsi"/>
          <w:b w:val="0"/>
          <w:bCs w:val="0"/>
          <w:szCs w:val="24"/>
        </w:rPr>
        <w:t>, specific to the participant’s needs</w:t>
      </w:r>
      <w:r w:rsidRPr="004F7CBE">
        <w:rPr>
          <w:rStyle w:val="Strong"/>
          <w:rFonts w:cstheme="minorHAnsi"/>
          <w:b w:val="0"/>
          <w:bCs w:val="0"/>
          <w:szCs w:val="24"/>
        </w:rPr>
        <w:t>.</w:t>
      </w:r>
    </w:p>
    <w:p w14:paraId="3303075C" w14:textId="77777777" w:rsidR="0077335A" w:rsidRPr="004331D8" w:rsidRDefault="0077335A" w:rsidP="004F7CBE">
      <w:r w:rsidRPr="004331D8">
        <w:t>The IEP must include</w:t>
      </w:r>
      <w:r>
        <w:t xml:space="preserve"> the following</w:t>
      </w:r>
      <w:r w:rsidRPr="004331D8">
        <w:t>:</w:t>
      </w:r>
    </w:p>
    <w:p w14:paraId="163E2DBD" w14:textId="0CE10C20" w:rsidR="0077335A" w:rsidRPr="004331D8" w:rsidRDefault="0077335A" w:rsidP="008B693D">
      <w:pPr>
        <w:pStyle w:val="ListParagraph"/>
        <w:numPr>
          <w:ilvl w:val="0"/>
          <w:numId w:val="7"/>
        </w:numPr>
      </w:pPr>
      <w:r w:rsidRPr="004331D8">
        <w:t xml:space="preserve">A specific employment goal as determined by the appropriate pathway and </w:t>
      </w:r>
      <w:r>
        <w:t xml:space="preserve">the </w:t>
      </w:r>
      <w:r w:rsidRPr="004331D8">
        <w:t>participant</w:t>
      </w:r>
      <w:r>
        <w:t>’</w:t>
      </w:r>
      <w:r w:rsidRPr="004331D8">
        <w:t>s employment interests and goals</w:t>
      </w:r>
    </w:p>
    <w:p w14:paraId="6A6D72EA" w14:textId="309AE584" w:rsidR="0077335A" w:rsidRPr="004331D8" w:rsidRDefault="0077335A" w:rsidP="008B693D">
      <w:pPr>
        <w:pStyle w:val="ListParagraph"/>
        <w:numPr>
          <w:ilvl w:val="0"/>
          <w:numId w:val="7"/>
        </w:numPr>
      </w:pPr>
      <w:r w:rsidRPr="004331D8">
        <w:t>Documentation of barriers that may affect the participant’s ability to find suitable work</w:t>
      </w:r>
    </w:p>
    <w:p w14:paraId="03DE7140" w14:textId="2DCE4517" w:rsidR="0077335A" w:rsidRPr="004331D8" w:rsidRDefault="0077335A" w:rsidP="008B693D">
      <w:pPr>
        <w:pStyle w:val="ListParagraph"/>
        <w:numPr>
          <w:ilvl w:val="0"/>
          <w:numId w:val="7"/>
        </w:numPr>
      </w:pPr>
      <w:r w:rsidRPr="004331D8">
        <w:t>Descriptions of activities that the participant will complete</w:t>
      </w:r>
    </w:p>
    <w:p w14:paraId="07AB497E" w14:textId="5D3D5F4B" w:rsidR="0077335A" w:rsidRPr="001E4960" w:rsidRDefault="0077335A" w:rsidP="008B693D">
      <w:pPr>
        <w:pStyle w:val="ListParagraph"/>
        <w:numPr>
          <w:ilvl w:val="0"/>
          <w:numId w:val="7"/>
        </w:numPr>
      </w:pPr>
      <w:r w:rsidRPr="004331D8">
        <w:t>Timelines to start and complete each activity, including follow</w:t>
      </w:r>
      <w:r>
        <w:t>-</w:t>
      </w:r>
      <w:r w:rsidRPr="004331D8">
        <w:t>up appointments</w:t>
      </w:r>
    </w:p>
    <w:p w14:paraId="512F24D0" w14:textId="1DBDE342" w:rsidR="0077335A" w:rsidRPr="001E4960" w:rsidRDefault="00A30423" w:rsidP="008B693D">
      <w:pPr>
        <w:pStyle w:val="ListParagraph"/>
        <w:numPr>
          <w:ilvl w:val="0"/>
          <w:numId w:val="7"/>
        </w:numPr>
      </w:pPr>
      <w:r>
        <w:t>Verification</w:t>
      </w:r>
      <w:r w:rsidR="001E2C13">
        <w:t xml:space="preserve"> by</w:t>
      </w:r>
      <w:r w:rsidR="0077335A" w:rsidRPr="004331D8">
        <w:t xml:space="preserve"> the </w:t>
      </w:r>
      <w:r w:rsidR="00FB5F16">
        <w:t>BOP or RRC</w:t>
      </w:r>
      <w:r w:rsidR="0077335A" w:rsidRPr="004331D8">
        <w:t xml:space="preserve"> to ensure </w:t>
      </w:r>
      <w:r w:rsidR="0077335A">
        <w:t xml:space="preserve">that </w:t>
      </w:r>
      <w:r w:rsidR="00D14757">
        <w:t>the IEP</w:t>
      </w:r>
      <w:r w:rsidR="0077335A" w:rsidRPr="004331D8">
        <w:t xml:space="preserve"> </w:t>
      </w:r>
      <w:r w:rsidR="0077335A">
        <w:t>does not</w:t>
      </w:r>
      <w:r w:rsidR="0077335A" w:rsidRPr="004331D8">
        <w:t xml:space="preserve"> create a conflict with the participant</w:t>
      </w:r>
      <w:r w:rsidR="0077335A">
        <w:t>’</w:t>
      </w:r>
      <w:r w:rsidR="0077335A" w:rsidRPr="004331D8">
        <w:t>s conditions of supervision</w:t>
      </w:r>
    </w:p>
    <w:p w14:paraId="3F2E2DCB" w14:textId="23F5A78C" w:rsidR="00244505" w:rsidRDefault="00244505" w:rsidP="00EB6438">
      <w:pPr>
        <w:pStyle w:val="Heading2"/>
      </w:pPr>
      <w:bookmarkStart w:id="52" w:name="_Toc190173027"/>
      <w:r>
        <w:t xml:space="preserve">Career </w:t>
      </w:r>
      <w:r w:rsidR="00C93B47">
        <w:t>Pathways</w:t>
      </w:r>
      <w:bookmarkEnd w:id="52"/>
    </w:p>
    <w:p w14:paraId="298B5070" w14:textId="079327DD" w:rsidR="00C93B47" w:rsidRDefault="00A75462" w:rsidP="00C93B47">
      <w:r>
        <w:t>Board case managers will gather criminogenic risk information from participants</w:t>
      </w:r>
      <w:r w:rsidR="00143330">
        <w:t xml:space="preserve"> if the participant chooses to share that information</w:t>
      </w:r>
      <w:r>
        <w:t>. The case manager will then work with the participant to complete the objective</w:t>
      </w:r>
      <w:r w:rsidR="00CA3D65">
        <w:t>,</w:t>
      </w:r>
      <w:r>
        <w:t xml:space="preserve"> employment-based assessment of needs and barriers. This information </w:t>
      </w:r>
      <w:r w:rsidR="00921716">
        <w:t>is</w:t>
      </w:r>
      <w:r>
        <w:t xml:space="preserve"> used to refer participants to one of </w:t>
      </w:r>
      <w:r w:rsidR="00734EB1">
        <w:t>the following</w:t>
      </w:r>
      <w:r>
        <w:t xml:space="preserve"> three general career pathways that correlate to the individual’s specific education, employment service, and training needs</w:t>
      </w:r>
      <w:r w:rsidR="009B1559">
        <w:t>:</w:t>
      </w:r>
    </w:p>
    <w:p w14:paraId="2E411AA1" w14:textId="12768635" w:rsidR="00413CC5" w:rsidRDefault="000840BE" w:rsidP="0087765F">
      <w:pPr>
        <w:pStyle w:val="ListParagraph"/>
        <w:numPr>
          <w:ilvl w:val="0"/>
          <w:numId w:val="21"/>
        </w:numPr>
      </w:pPr>
      <w:r w:rsidRPr="00AB532C">
        <w:rPr>
          <w:b/>
        </w:rPr>
        <w:t>Pathway One</w:t>
      </w:r>
      <w:r>
        <w:t xml:space="preserve"> is for participants who are </w:t>
      </w:r>
      <w:r w:rsidR="00CA332C">
        <w:t>b</w:t>
      </w:r>
      <w:r>
        <w:t xml:space="preserve">asic </w:t>
      </w:r>
      <w:r w:rsidR="00CA332C">
        <w:t>s</w:t>
      </w:r>
      <w:r>
        <w:t xml:space="preserve">kills </w:t>
      </w:r>
      <w:r w:rsidR="00CA332C">
        <w:t>d</w:t>
      </w:r>
      <w:r>
        <w:t>eficient. These participants will be offered the following services, as appropriate, before being referred to occupational</w:t>
      </w:r>
      <w:r w:rsidR="003E515F">
        <w:t xml:space="preserve"> or </w:t>
      </w:r>
      <w:r w:rsidR="002D5CFF">
        <w:t>vocational</w:t>
      </w:r>
      <w:r>
        <w:t xml:space="preserve"> skills training:</w:t>
      </w:r>
    </w:p>
    <w:p w14:paraId="33E22C63" w14:textId="74833508" w:rsidR="000840BE" w:rsidRDefault="00750477" w:rsidP="0087765F">
      <w:pPr>
        <w:pStyle w:val="ListParagraph"/>
        <w:numPr>
          <w:ilvl w:val="1"/>
          <w:numId w:val="22"/>
        </w:numPr>
      </w:pPr>
      <w:r>
        <w:t>Referral to</w:t>
      </w:r>
      <w:r w:rsidR="000821E1">
        <w:t xml:space="preserve"> an</w:t>
      </w:r>
      <w:r>
        <w:t xml:space="preserve"> education partner for academic/Adult Basic Education (ABE)/High School Equivalency (HSE)/English </w:t>
      </w:r>
      <w:r w:rsidR="00BC7A5F">
        <w:t xml:space="preserve">language learner </w:t>
      </w:r>
      <w:r>
        <w:t xml:space="preserve">instruction. These services will be provided to any participants in Stage 2 or 3 who have not already completed ABE or HSE programs offered through BOP during </w:t>
      </w:r>
      <w:r w:rsidR="00325FEA">
        <w:t>incarceration.</w:t>
      </w:r>
    </w:p>
    <w:p w14:paraId="054A62AB" w14:textId="5D41FFDA" w:rsidR="00750477" w:rsidRDefault="007B6A10" w:rsidP="0087765F">
      <w:pPr>
        <w:pStyle w:val="ListParagraph"/>
        <w:numPr>
          <w:ilvl w:val="1"/>
          <w:numId w:val="22"/>
        </w:numPr>
      </w:pPr>
      <w:r>
        <w:t>LMI</w:t>
      </w:r>
      <w:r w:rsidR="004432D1">
        <w:t xml:space="preserve"> access</w:t>
      </w:r>
    </w:p>
    <w:p w14:paraId="6E0C7F28" w14:textId="688FD076" w:rsidR="00A31C64" w:rsidRDefault="00A31C64" w:rsidP="0087765F">
      <w:pPr>
        <w:pStyle w:val="ListParagraph"/>
        <w:numPr>
          <w:ilvl w:val="0"/>
          <w:numId w:val="27"/>
        </w:numPr>
      </w:pPr>
      <w:r>
        <w:t>Job readiness</w:t>
      </w:r>
      <w:ins w:id="53" w:author="Author">
        <w:r w:rsidR="004F0BDF">
          <w:t xml:space="preserve"> </w:t>
        </w:r>
        <w:r w:rsidR="00CE6B65">
          <w:t>training</w:t>
        </w:r>
      </w:ins>
      <w:r w:rsidR="000D77A0">
        <w:t xml:space="preserve"> </w:t>
      </w:r>
    </w:p>
    <w:p w14:paraId="71343F99" w14:textId="210B34A1" w:rsidR="00A31C64" w:rsidRDefault="00A31C64" w:rsidP="0087765F">
      <w:pPr>
        <w:pStyle w:val="ListParagraph"/>
        <w:numPr>
          <w:ilvl w:val="1"/>
          <w:numId w:val="22"/>
        </w:numPr>
      </w:pPr>
      <w:r>
        <w:t>Soft skills training</w:t>
      </w:r>
    </w:p>
    <w:p w14:paraId="2A0D1299" w14:textId="68965AC8" w:rsidR="00A31C64" w:rsidRDefault="00F54F65" w:rsidP="0087765F">
      <w:pPr>
        <w:pStyle w:val="ListParagraph"/>
        <w:numPr>
          <w:ilvl w:val="1"/>
          <w:numId w:val="22"/>
        </w:numPr>
      </w:pPr>
      <w:r>
        <w:t>Financial</w:t>
      </w:r>
      <w:r w:rsidR="00EB0648">
        <w:t xml:space="preserve"> </w:t>
      </w:r>
      <w:r>
        <w:t>literacy</w:t>
      </w:r>
      <w:r w:rsidR="004D544B">
        <w:t xml:space="preserve"> training</w:t>
      </w:r>
    </w:p>
    <w:p w14:paraId="48E86B16" w14:textId="39757D02" w:rsidR="0007018D" w:rsidRPr="00B346CF" w:rsidRDefault="00F54F65" w:rsidP="0087765F">
      <w:pPr>
        <w:pStyle w:val="ListParagraph"/>
        <w:numPr>
          <w:ilvl w:val="1"/>
          <w:numId w:val="22"/>
        </w:numPr>
      </w:pPr>
      <w:r>
        <w:lastRenderedPageBreak/>
        <w:t xml:space="preserve">Referral to mental health services and substance </w:t>
      </w:r>
      <w:r w:rsidR="002C5ACA">
        <w:t xml:space="preserve">abuse </w:t>
      </w:r>
      <w:r>
        <w:t>dependency services, if applicable</w:t>
      </w:r>
    </w:p>
    <w:p w14:paraId="607C1438" w14:textId="0362C847" w:rsidR="001C0A7F" w:rsidRDefault="009B3FCE" w:rsidP="0087765F">
      <w:pPr>
        <w:pStyle w:val="ListParagraph"/>
        <w:numPr>
          <w:ilvl w:val="0"/>
          <w:numId w:val="21"/>
        </w:numPr>
      </w:pPr>
      <w:r w:rsidRPr="00AB532C">
        <w:rPr>
          <w:b/>
        </w:rPr>
        <w:t>Pathway Two</w:t>
      </w:r>
      <w:r>
        <w:t xml:space="preserve"> is for participants who have a high school </w:t>
      </w:r>
      <w:r w:rsidR="000D77A0">
        <w:t>degree</w:t>
      </w:r>
      <w:r>
        <w:t xml:space="preserve"> or advanced education. These participants will receive all services </w:t>
      </w:r>
      <w:r w:rsidR="00EF0131">
        <w:t xml:space="preserve">available to </w:t>
      </w:r>
      <w:r>
        <w:t>Pathway One participants—except for ABE services—</w:t>
      </w:r>
      <w:r w:rsidR="00EF0131">
        <w:t xml:space="preserve">as determined necessary </w:t>
      </w:r>
      <w:r>
        <w:t xml:space="preserve">before </w:t>
      </w:r>
      <w:r w:rsidR="002E4459">
        <w:t>being referred to</w:t>
      </w:r>
      <w:r w:rsidR="002D5CFF">
        <w:t xml:space="preserve"> occupational</w:t>
      </w:r>
      <w:r w:rsidR="0021642E">
        <w:t xml:space="preserve"> or </w:t>
      </w:r>
      <w:r>
        <w:t>vocational skills training.</w:t>
      </w:r>
    </w:p>
    <w:p w14:paraId="2761E6F8" w14:textId="0276B761" w:rsidR="004E217D" w:rsidRDefault="004E217D" w:rsidP="0087765F">
      <w:pPr>
        <w:pStyle w:val="ListParagraph"/>
        <w:numPr>
          <w:ilvl w:val="0"/>
          <w:numId w:val="21"/>
        </w:numPr>
      </w:pPr>
      <w:r w:rsidRPr="00AB532C">
        <w:rPr>
          <w:b/>
        </w:rPr>
        <w:t>Pathway Three</w:t>
      </w:r>
      <w:r>
        <w:t xml:space="preserve"> </w:t>
      </w:r>
      <w:r w:rsidR="00D12DA8">
        <w:t xml:space="preserve">is for </w:t>
      </w:r>
      <w:r>
        <w:t>participants expected to have a credential or certifications and will be offered the following:</w:t>
      </w:r>
    </w:p>
    <w:p w14:paraId="52699C05" w14:textId="2112F537" w:rsidR="00D71DE9" w:rsidRDefault="00325FEA" w:rsidP="0087765F">
      <w:pPr>
        <w:pStyle w:val="ListParagraph"/>
        <w:numPr>
          <w:ilvl w:val="0"/>
          <w:numId w:val="23"/>
        </w:numPr>
      </w:pPr>
      <w:r>
        <w:t>LMI</w:t>
      </w:r>
      <w:r w:rsidR="00630774">
        <w:t xml:space="preserve"> access</w:t>
      </w:r>
    </w:p>
    <w:p w14:paraId="15F7C10E" w14:textId="03AF87BC" w:rsidR="00325FEA" w:rsidRDefault="00CC2816" w:rsidP="0087765F">
      <w:pPr>
        <w:pStyle w:val="ListParagraph"/>
        <w:numPr>
          <w:ilvl w:val="0"/>
          <w:numId w:val="26"/>
        </w:numPr>
      </w:pPr>
      <w:r>
        <w:t>Job readiness</w:t>
      </w:r>
      <w:ins w:id="54" w:author="Author">
        <w:r w:rsidR="002257F0">
          <w:t xml:space="preserve"> training</w:t>
        </w:r>
      </w:ins>
    </w:p>
    <w:p w14:paraId="7E3A1968" w14:textId="39853208" w:rsidR="00CC2816" w:rsidRDefault="00CC2816" w:rsidP="0087765F">
      <w:pPr>
        <w:pStyle w:val="ListParagraph"/>
        <w:numPr>
          <w:ilvl w:val="0"/>
          <w:numId w:val="23"/>
        </w:numPr>
      </w:pPr>
      <w:r>
        <w:t>Soft skills</w:t>
      </w:r>
      <w:r w:rsidR="00630774">
        <w:t xml:space="preserve"> training</w:t>
      </w:r>
    </w:p>
    <w:p w14:paraId="3E3B114B" w14:textId="3A319CEE" w:rsidR="00CC2816" w:rsidRDefault="00CC2816" w:rsidP="0087765F">
      <w:pPr>
        <w:pStyle w:val="ListParagraph"/>
        <w:numPr>
          <w:ilvl w:val="0"/>
          <w:numId w:val="23"/>
        </w:numPr>
      </w:pPr>
      <w:r>
        <w:t>Financial literacy</w:t>
      </w:r>
      <w:r w:rsidR="00630774">
        <w:t xml:space="preserve"> training</w:t>
      </w:r>
    </w:p>
    <w:p w14:paraId="190A3226" w14:textId="48D76E64" w:rsidR="00CC2816" w:rsidRDefault="00687E77" w:rsidP="0087765F">
      <w:pPr>
        <w:pStyle w:val="ListParagraph"/>
        <w:numPr>
          <w:ilvl w:val="0"/>
          <w:numId w:val="23"/>
        </w:numPr>
      </w:pPr>
      <w:r>
        <w:t>Referral to mental health and substance abuse dependency services, if applicable</w:t>
      </w:r>
    </w:p>
    <w:p w14:paraId="63135907" w14:textId="4E12ED94" w:rsidR="00687E77" w:rsidRDefault="00C565AA" w:rsidP="0087765F">
      <w:pPr>
        <w:pStyle w:val="ListParagraph"/>
        <w:numPr>
          <w:ilvl w:val="0"/>
          <w:numId w:val="23"/>
        </w:numPr>
      </w:pPr>
      <w:r>
        <w:t>Stacked certifications</w:t>
      </w:r>
    </w:p>
    <w:p w14:paraId="70F241E4" w14:textId="637DC3AB" w:rsidR="00432EED" w:rsidRDefault="00C634C8" w:rsidP="00432EED">
      <w:r>
        <w:t>The skills training selected for the program will be free of state or local licensing regulations that prohibit individuals with criminal records from procuring a license in that career.</w:t>
      </w:r>
    </w:p>
    <w:p w14:paraId="00BC3BEA" w14:textId="6F02C44F" w:rsidR="00D64DFC" w:rsidRDefault="00D64DFC" w:rsidP="00EB6438">
      <w:pPr>
        <w:pStyle w:val="Heading2"/>
      </w:pPr>
      <w:bookmarkStart w:id="55" w:name="_Toc190173028"/>
      <w:r>
        <w:t>Fidelity Bonding</w:t>
      </w:r>
      <w:bookmarkEnd w:id="55"/>
    </w:p>
    <w:p w14:paraId="273E1F05" w14:textId="69F53345" w:rsidR="004A72B7" w:rsidRPr="004331D8" w:rsidRDefault="004A72B7" w:rsidP="004A72B7">
      <w:pPr>
        <w:rPr>
          <w:rFonts w:cstheme="minorHAnsi"/>
          <w:szCs w:val="24"/>
        </w:rPr>
      </w:pPr>
      <w:r w:rsidRPr="004331D8">
        <w:rPr>
          <w:rFonts w:cstheme="minorHAnsi"/>
          <w:szCs w:val="24"/>
        </w:rPr>
        <w:t xml:space="preserve">TWC offers free fidelity bonding services designed to </w:t>
      </w:r>
      <w:r w:rsidR="00AC3C26">
        <w:rPr>
          <w:rFonts w:cstheme="minorHAnsi"/>
          <w:szCs w:val="24"/>
        </w:rPr>
        <w:t>mitigate employment risk</w:t>
      </w:r>
      <w:r w:rsidRPr="004331D8">
        <w:rPr>
          <w:rFonts w:cstheme="minorHAnsi"/>
          <w:szCs w:val="24"/>
        </w:rPr>
        <w:t xml:space="preserve"> as a barrier to employment and alleviate employer concerns about hiring at-risk job applicants. </w:t>
      </w:r>
      <w:r>
        <w:rPr>
          <w:rFonts w:cstheme="minorHAnsi"/>
          <w:szCs w:val="24"/>
        </w:rPr>
        <w:t>Bonding involves</w:t>
      </w:r>
      <w:r w:rsidRPr="004331D8">
        <w:rPr>
          <w:rFonts w:cstheme="minorHAnsi"/>
          <w:szCs w:val="24"/>
        </w:rPr>
        <w:t xml:space="preserve"> the issuance of an insurance policy that protects the employer against employee acts of dishonesty such as larceny, embezzlement, and theft. </w:t>
      </w:r>
    </w:p>
    <w:p w14:paraId="1538C6B4" w14:textId="77777777" w:rsidR="004A72B7" w:rsidRPr="004331D8" w:rsidRDefault="004A72B7" w:rsidP="004A72B7">
      <w:pPr>
        <w:rPr>
          <w:rFonts w:cstheme="minorHAnsi"/>
          <w:szCs w:val="24"/>
        </w:rPr>
      </w:pPr>
      <w:r w:rsidRPr="004331D8">
        <w:rPr>
          <w:rFonts w:cstheme="minorHAnsi"/>
          <w:szCs w:val="24"/>
        </w:rPr>
        <w:t>Important features of this service</w:t>
      </w:r>
      <w:r>
        <w:rPr>
          <w:rFonts w:cstheme="minorHAnsi"/>
          <w:szCs w:val="24"/>
        </w:rPr>
        <w:t xml:space="preserve"> include the following</w:t>
      </w:r>
      <w:r w:rsidRPr="004331D8">
        <w:rPr>
          <w:rFonts w:cstheme="minorHAnsi"/>
          <w:szCs w:val="24"/>
        </w:rPr>
        <w:t xml:space="preserve">: </w:t>
      </w:r>
    </w:p>
    <w:p w14:paraId="3E2BB099" w14:textId="77777777" w:rsidR="004A72B7" w:rsidRPr="004331D8" w:rsidRDefault="004A72B7" w:rsidP="008B693D">
      <w:pPr>
        <w:pStyle w:val="ListParagraph"/>
        <w:numPr>
          <w:ilvl w:val="0"/>
          <w:numId w:val="10"/>
        </w:numPr>
      </w:pPr>
      <w:r w:rsidRPr="004331D8">
        <w:t xml:space="preserve">Free bonding coverage is provided for a six-month period; thereafter, it can be renewed through the regular commercial network. </w:t>
      </w:r>
    </w:p>
    <w:p w14:paraId="2D22A2D1" w14:textId="155957D1" w:rsidR="004A72B7" w:rsidRPr="004331D8" w:rsidRDefault="004A72B7" w:rsidP="008B693D">
      <w:pPr>
        <w:pStyle w:val="ListParagraph"/>
        <w:numPr>
          <w:ilvl w:val="0"/>
          <w:numId w:val="10"/>
        </w:numPr>
      </w:pPr>
      <w:r w:rsidRPr="004331D8">
        <w:t>The bond reimburses the employer for any property or monetary loss due to employee dishonesty.</w:t>
      </w:r>
    </w:p>
    <w:p w14:paraId="019E3E90" w14:textId="2D65DD39" w:rsidR="0007018D" w:rsidRPr="00EE446C" w:rsidRDefault="004A72B7" w:rsidP="008B693D">
      <w:pPr>
        <w:pStyle w:val="ListParagraph"/>
        <w:numPr>
          <w:ilvl w:val="0"/>
          <w:numId w:val="10"/>
        </w:numPr>
      </w:pPr>
      <w:r w:rsidRPr="004331D8">
        <w:t xml:space="preserve">Coverage </w:t>
      </w:r>
      <w:r w:rsidR="00203389">
        <w:t>ranges from</w:t>
      </w:r>
      <w:r w:rsidRPr="004331D8">
        <w:t xml:space="preserve"> $5,000</w:t>
      </w:r>
      <w:r w:rsidR="00203389">
        <w:t xml:space="preserve"> to $</w:t>
      </w:r>
      <w:r w:rsidRPr="004331D8">
        <w:t>25,000</w:t>
      </w:r>
      <w:r>
        <w:t>,</w:t>
      </w:r>
      <w:r w:rsidRPr="004331D8">
        <w:t xml:space="preserve"> and there is no deductible</w:t>
      </w:r>
      <w:r>
        <w:t>.</w:t>
      </w:r>
      <w:r w:rsidRPr="004331D8">
        <w:t xml:space="preserve"> </w:t>
      </w:r>
    </w:p>
    <w:p w14:paraId="67718CBC" w14:textId="2AC0C5C1" w:rsidR="004A72B7" w:rsidRDefault="003C7FE0" w:rsidP="0007018D">
      <w:pPr>
        <w:rPr>
          <w:rFonts w:cstheme="minorHAnsi"/>
          <w:szCs w:val="24"/>
        </w:rPr>
      </w:pPr>
      <w:r>
        <w:rPr>
          <w:rFonts w:cstheme="minorHAnsi"/>
          <w:szCs w:val="24"/>
        </w:rPr>
        <w:t>C</w:t>
      </w:r>
      <w:r w:rsidR="004A72B7" w:rsidRPr="004331D8">
        <w:rPr>
          <w:rFonts w:cstheme="minorHAnsi"/>
          <w:szCs w:val="24"/>
        </w:rPr>
        <w:t xml:space="preserve">ase managers should promote the availability of this service to all potential employers of program participants. </w:t>
      </w:r>
    </w:p>
    <w:p w14:paraId="56C30A2E" w14:textId="05853893" w:rsidR="004A72B7" w:rsidRDefault="004A72B7" w:rsidP="00EB6438">
      <w:pPr>
        <w:pStyle w:val="Heading2"/>
      </w:pPr>
      <w:bookmarkStart w:id="56" w:name="_Toc190173029"/>
      <w:r>
        <w:t>Work Opportunity Tax Credit</w:t>
      </w:r>
      <w:bookmarkEnd w:id="56"/>
    </w:p>
    <w:p w14:paraId="4562DE10" w14:textId="32673015" w:rsidR="00160799" w:rsidRPr="004331D8" w:rsidRDefault="00B1524E" w:rsidP="00160799">
      <w:pPr>
        <w:rPr>
          <w:rFonts w:cstheme="minorHAnsi"/>
          <w:szCs w:val="24"/>
        </w:rPr>
      </w:pPr>
      <w:r w:rsidRPr="00B1524E">
        <w:rPr>
          <w:rFonts w:cstheme="minorHAnsi"/>
          <w:szCs w:val="24"/>
        </w:rPr>
        <w:t xml:space="preserve">Work Opportunity Tax Credit </w:t>
      </w:r>
      <w:r>
        <w:rPr>
          <w:rFonts w:cstheme="minorHAnsi"/>
          <w:szCs w:val="24"/>
        </w:rPr>
        <w:t>(</w:t>
      </w:r>
      <w:r w:rsidR="00160799" w:rsidRPr="004331D8">
        <w:rPr>
          <w:rFonts w:cstheme="minorHAnsi"/>
          <w:szCs w:val="24"/>
        </w:rPr>
        <w:t>WOTC</w:t>
      </w:r>
      <w:r>
        <w:rPr>
          <w:rFonts w:cstheme="minorHAnsi"/>
          <w:szCs w:val="24"/>
        </w:rPr>
        <w:t>)</w:t>
      </w:r>
      <w:r w:rsidR="00160799" w:rsidRPr="004331D8">
        <w:rPr>
          <w:rFonts w:cstheme="minorHAnsi"/>
          <w:szCs w:val="24"/>
        </w:rPr>
        <w:t xml:space="preserve"> is a federal income tax benefit administered by DOL</w:t>
      </w:r>
      <w:ins w:id="57" w:author="Author">
        <w:r w:rsidR="00CD6D59">
          <w:rPr>
            <w:rFonts w:cstheme="minorHAnsi"/>
            <w:szCs w:val="24"/>
          </w:rPr>
          <w:t xml:space="preserve"> and the U.S. Department of the Treasury</w:t>
        </w:r>
        <w:r w:rsidR="00FB0BA5">
          <w:rPr>
            <w:rFonts w:cstheme="minorHAnsi"/>
            <w:szCs w:val="24"/>
          </w:rPr>
          <w:t>, Internal Revenue Service,</w:t>
        </w:r>
      </w:ins>
      <w:r w:rsidR="00160799" w:rsidRPr="004331D8">
        <w:rPr>
          <w:rFonts w:cstheme="minorHAnsi"/>
          <w:szCs w:val="24"/>
        </w:rPr>
        <w:t xml:space="preserve"> for employers </w:t>
      </w:r>
      <w:r w:rsidR="002835BA">
        <w:rPr>
          <w:rFonts w:cstheme="minorHAnsi"/>
          <w:szCs w:val="24"/>
        </w:rPr>
        <w:t>that</w:t>
      </w:r>
      <w:r w:rsidR="00160799" w:rsidRPr="004331D8">
        <w:rPr>
          <w:rFonts w:cstheme="minorHAnsi"/>
          <w:szCs w:val="24"/>
        </w:rPr>
        <w:t xml:space="preserve"> hire individuals from specified target populations, including </w:t>
      </w:r>
      <w:r w:rsidR="002835BA">
        <w:rPr>
          <w:rFonts w:cstheme="minorHAnsi"/>
          <w:szCs w:val="24"/>
        </w:rPr>
        <w:t>second-chance</w:t>
      </w:r>
      <w:r w:rsidR="00160799">
        <w:rPr>
          <w:rFonts w:cstheme="minorHAnsi"/>
          <w:szCs w:val="24"/>
        </w:rPr>
        <w:t xml:space="preserve"> individuals</w:t>
      </w:r>
      <w:r w:rsidR="00160799" w:rsidRPr="004331D8">
        <w:rPr>
          <w:rFonts w:cstheme="minorHAnsi"/>
          <w:szCs w:val="24"/>
        </w:rPr>
        <w:t>. WOTC reduces a business’ federal tax liability, serving as an incentive to select job candidates who may be disadvantaged in their efforts to find employment. The main objective of this program is to enable individuals to become employed, earn a steady income</w:t>
      </w:r>
      <w:r w:rsidR="00160799">
        <w:rPr>
          <w:rFonts w:cstheme="minorHAnsi"/>
          <w:szCs w:val="24"/>
        </w:rPr>
        <w:t>,</w:t>
      </w:r>
      <w:r w:rsidR="00160799" w:rsidRPr="004331D8">
        <w:rPr>
          <w:rFonts w:cstheme="minorHAnsi"/>
          <w:szCs w:val="24"/>
        </w:rPr>
        <w:t xml:space="preserve"> and become contributing taxpayers. </w:t>
      </w:r>
      <w:r w:rsidR="00287F63">
        <w:rPr>
          <w:rFonts w:cstheme="minorHAnsi"/>
          <w:szCs w:val="24"/>
        </w:rPr>
        <w:t>C</w:t>
      </w:r>
      <w:r w:rsidR="00160799" w:rsidRPr="004331D8">
        <w:rPr>
          <w:rFonts w:cstheme="minorHAnsi"/>
          <w:szCs w:val="24"/>
        </w:rPr>
        <w:t>ase managers should promote the availability of this service to all potential employers of program participants.</w:t>
      </w:r>
    </w:p>
    <w:p w14:paraId="71CC351A" w14:textId="26E55031" w:rsidR="00811186" w:rsidRDefault="00811186" w:rsidP="00F34D93">
      <w:pPr>
        <w:pStyle w:val="Heading1"/>
      </w:pPr>
      <w:bookmarkStart w:id="58" w:name="_Toc190173030"/>
      <w:r>
        <w:lastRenderedPageBreak/>
        <w:t>Partnerships</w:t>
      </w:r>
      <w:bookmarkEnd w:id="58"/>
    </w:p>
    <w:p w14:paraId="6536ABB1" w14:textId="6048CB42" w:rsidR="00481074" w:rsidRDefault="001171EB" w:rsidP="00481074">
      <w:r w:rsidRPr="001171EB">
        <w:t xml:space="preserve">Effective partnerships are essential among organizations that serve individuals returning to the workforce. Therefore, correctional facilities, workforce development agencies, and community-based organizations </w:t>
      </w:r>
      <w:r w:rsidR="002A4FB2">
        <w:t>must</w:t>
      </w:r>
      <w:r w:rsidRPr="001171EB">
        <w:t xml:space="preserve"> work together. No single institution can address all the needs of this population. Identifying the right agencies and community leaders for partnerships is key to the success of PROWD. While some may be state agencies and educational institutions, the majority will likely be agencies providing supportive services at the grassroots level. To effect changes in the community, everyone who might be involved in these changes must be at the table from the </w:t>
      </w:r>
      <w:r w:rsidR="00031FED">
        <w:t>onset</w:t>
      </w:r>
      <w:r w:rsidRPr="001171EB">
        <w:t>, working</w:t>
      </w:r>
      <w:r w:rsidR="002D1049">
        <w:t xml:space="preserve"> to</w:t>
      </w:r>
      <w:r w:rsidRPr="001171EB">
        <w:t xml:space="preserve"> improve the outcomes for returning individuals, their families, and their communities</w:t>
      </w:r>
      <w:r>
        <w:t>.</w:t>
      </w:r>
      <w:r w:rsidR="00A14ADE">
        <w:t xml:space="preserve"> </w:t>
      </w:r>
      <w:r w:rsidR="00481074">
        <w:t>Partnerships across agencies and systems, the private and public sectors, and communities are a central element of this program and may include:</w:t>
      </w:r>
    </w:p>
    <w:p w14:paraId="7D659098" w14:textId="4EED07D2" w:rsidR="00481074" w:rsidRDefault="001A4361" w:rsidP="008B693D">
      <w:pPr>
        <w:pStyle w:val="ListParagraph"/>
        <w:numPr>
          <w:ilvl w:val="0"/>
          <w:numId w:val="11"/>
        </w:numPr>
      </w:pPr>
      <w:r>
        <w:t>s</w:t>
      </w:r>
      <w:r w:rsidR="00481074">
        <w:t xml:space="preserve">tate workforce </w:t>
      </w:r>
      <w:proofErr w:type="gramStart"/>
      <w:r w:rsidR="00481074">
        <w:t>agencies</w:t>
      </w:r>
      <w:r w:rsidR="001D3E75">
        <w:t>;</w:t>
      </w:r>
      <w:proofErr w:type="gramEnd"/>
    </w:p>
    <w:p w14:paraId="3C691B9E" w14:textId="7651EA8A" w:rsidR="00481074" w:rsidRDefault="00481074" w:rsidP="008B693D">
      <w:pPr>
        <w:pStyle w:val="ListParagraph"/>
        <w:numPr>
          <w:ilvl w:val="0"/>
          <w:numId w:val="11"/>
        </w:numPr>
      </w:pPr>
      <w:r>
        <w:t xml:space="preserve">BOP </w:t>
      </w:r>
      <w:proofErr w:type="gramStart"/>
      <w:r>
        <w:t>facilities</w:t>
      </w:r>
      <w:r w:rsidR="001D3E75">
        <w:t>;</w:t>
      </w:r>
      <w:proofErr w:type="gramEnd"/>
    </w:p>
    <w:p w14:paraId="275554BE" w14:textId="3F9F9583" w:rsidR="00481074" w:rsidRDefault="00481074" w:rsidP="008B693D">
      <w:pPr>
        <w:pStyle w:val="ListParagraph"/>
        <w:numPr>
          <w:ilvl w:val="0"/>
          <w:numId w:val="11"/>
        </w:numPr>
      </w:pPr>
      <w:proofErr w:type="gramStart"/>
      <w:r>
        <w:t>RRCs</w:t>
      </w:r>
      <w:r w:rsidR="001D3E75">
        <w:t>;</w:t>
      </w:r>
      <w:proofErr w:type="gramEnd"/>
    </w:p>
    <w:p w14:paraId="44F3D6BC" w14:textId="68379349" w:rsidR="00742729" w:rsidRDefault="00742729" w:rsidP="008B693D">
      <w:pPr>
        <w:pStyle w:val="ListParagraph"/>
        <w:numPr>
          <w:ilvl w:val="0"/>
          <w:numId w:val="11"/>
        </w:numPr>
      </w:pPr>
      <w:r>
        <w:t xml:space="preserve">Texas Department of Licensing and Regulation </w:t>
      </w:r>
      <w:r w:rsidR="00047F1B">
        <w:t>(TDLR</w:t>
      </w:r>
      <w:proofErr w:type="gramStart"/>
      <w:r w:rsidR="00047F1B">
        <w:t>)</w:t>
      </w:r>
      <w:r w:rsidR="001D3E75">
        <w:t>;</w:t>
      </w:r>
      <w:proofErr w:type="gramEnd"/>
    </w:p>
    <w:p w14:paraId="0FA0B66C" w14:textId="067F1E95" w:rsidR="00481074" w:rsidRDefault="001A4361" w:rsidP="008B693D">
      <w:pPr>
        <w:pStyle w:val="ListParagraph"/>
        <w:numPr>
          <w:ilvl w:val="0"/>
          <w:numId w:val="11"/>
        </w:numPr>
      </w:pPr>
      <w:r>
        <w:t>p</w:t>
      </w:r>
      <w:r w:rsidR="00481074">
        <w:t>ublic safety</w:t>
      </w:r>
      <w:r w:rsidR="001D3E75">
        <w:t xml:space="preserve"> and</w:t>
      </w:r>
      <w:r w:rsidR="00481074">
        <w:t>/</w:t>
      </w:r>
      <w:r w:rsidR="001D3E75">
        <w:t xml:space="preserve">or </w:t>
      </w:r>
      <w:r w:rsidR="00481074">
        <w:t xml:space="preserve">violence prevention </w:t>
      </w:r>
      <w:proofErr w:type="gramStart"/>
      <w:r w:rsidR="00481074">
        <w:t>agencies</w:t>
      </w:r>
      <w:r w:rsidR="001D3E75">
        <w:t>;</w:t>
      </w:r>
      <w:proofErr w:type="gramEnd"/>
      <w:r w:rsidR="00481074">
        <w:t xml:space="preserve"> </w:t>
      </w:r>
    </w:p>
    <w:p w14:paraId="238305F5" w14:textId="3CA618DF" w:rsidR="00481074" w:rsidRDefault="001A4361" w:rsidP="008B693D">
      <w:pPr>
        <w:pStyle w:val="ListParagraph"/>
        <w:numPr>
          <w:ilvl w:val="0"/>
          <w:numId w:val="11"/>
        </w:numPr>
      </w:pPr>
      <w:r>
        <w:t>s</w:t>
      </w:r>
      <w:r w:rsidR="00481074">
        <w:t xml:space="preserve">tate or federal apprenticeship </w:t>
      </w:r>
      <w:proofErr w:type="gramStart"/>
      <w:r w:rsidR="00481074">
        <w:t>agencies</w:t>
      </w:r>
      <w:r w:rsidR="009B41AA">
        <w:t>;</w:t>
      </w:r>
      <w:proofErr w:type="gramEnd"/>
      <w:r w:rsidR="009B41AA">
        <w:t xml:space="preserve"> </w:t>
      </w:r>
    </w:p>
    <w:p w14:paraId="74884EBC" w14:textId="6FC0AC41" w:rsidR="00481074" w:rsidRDefault="001A4361" w:rsidP="008B693D">
      <w:pPr>
        <w:pStyle w:val="ListParagraph"/>
        <w:numPr>
          <w:ilvl w:val="0"/>
          <w:numId w:val="11"/>
        </w:numPr>
      </w:pPr>
      <w:r>
        <w:t>s</w:t>
      </w:r>
      <w:r w:rsidR="00481074">
        <w:t xml:space="preserve">tate Medicaid </w:t>
      </w:r>
      <w:proofErr w:type="gramStart"/>
      <w:r w:rsidR="00481074">
        <w:t>programs</w:t>
      </w:r>
      <w:r w:rsidR="001D3E75">
        <w:t>;</w:t>
      </w:r>
      <w:proofErr w:type="gramEnd"/>
      <w:r w:rsidR="00481074">
        <w:t xml:space="preserve"> </w:t>
      </w:r>
    </w:p>
    <w:p w14:paraId="2C416E1F" w14:textId="1F4DA2D1" w:rsidR="00481074" w:rsidRDefault="001A4361" w:rsidP="008B693D">
      <w:pPr>
        <w:pStyle w:val="ListParagraph"/>
        <w:numPr>
          <w:ilvl w:val="0"/>
          <w:numId w:val="11"/>
        </w:numPr>
      </w:pPr>
      <w:r>
        <w:t>h</w:t>
      </w:r>
      <w:r w:rsidR="00481074">
        <w:t xml:space="preserve">ousing </w:t>
      </w:r>
      <w:proofErr w:type="gramStart"/>
      <w:r w:rsidR="00481074">
        <w:t>authorities</w:t>
      </w:r>
      <w:r w:rsidR="001D3E75">
        <w:t>;</w:t>
      </w:r>
      <w:proofErr w:type="gramEnd"/>
      <w:r w:rsidR="00481074">
        <w:t xml:space="preserve"> </w:t>
      </w:r>
    </w:p>
    <w:p w14:paraId="652A5D6C" w14:textId="471290D2" w:rsidR="00481074" w:rsidRDefault="001A4361" w:rsidP="008B693D">
      <w:pPr>
        <w:pStyle w:val="ListParagraph"/>
        <w:numPr>
          <w:ilvl w:val="0"/>
          <w:numId w:val="11"/>
        </w:numPr>
      </w:pPr>
      <w:r>
        <w:t>t</w:t>
      </w:r>
      <w:r w:rsidR="00481074">
        <w:t xml:space="preserve">ransportation </w:t>
      </w:r>
      <w:proofErr w:type="gramStart"/>
      <w:r w:rsidR="00481074">
        <w:t>providers</w:t>
      </w:r>
      <w:r w:rsidR="001D3E75">
        <w:t>;</w:t>
      </w:r>
      <w:proofErr w:type="gramEnd"/>
      <w:r w:rsidR="00481074">
        <w:t xml:space="preserve"> </w:t>
      </w:r>
    </w:p>
    <w:p w14:paraId="254EE0FC" w14:textId="0020CA4B" w:rsidR="00481074" w:rsidRDefault="001A4361" w:rsidP="008B693D">
      <w:pPr>
        <w:pStyle w:val="ListParagraph"/>
        <w:numPr>
          <w:ilvl w:val="0"/>
          <w:numId w:val="11"/>
        </w:numPr>
      </w:pPr>
      <w:r>
        <w:t>s</w:t>
      </w:r>
      <w:r w:rsidR="00481074">
        <w:t xml:space="preserve">tate education </w:t>
      </w:r>
      <w:proofErr w:type="gramStart"/>
      <w:r w:rsidR="00481074">
        <w:t>providers</w:t>
      </w:r>
      <w:r w:rsidR="001D3E75">
        <w:t>;</w:t>
      </w:r>
      <w:proofErr w:type="gramEnd"/>
    </w:p>
    <w:p w14:paraId="5E19FAD6" w14:textId="03E5A5B2" w:rsidR="00481074" w:rsidRDefault="001A4361" w:rsidP="008B693D">
      <w:pPr>
        <w:pStyle w:val="ListParagraph"/>
        <w:numPr>
          <w:ilvl w:val="0"/>
          <w:numId w:val="11"/>
        </w:numPr>
      </w:pPr>
      <w:r>
        <w:t>s</w:t>
      </w:r>
      <w:r w:rsidR="00481074">
        <w:t>tate re</w:t>
      </w:r>
      <w:del w:id="59" w:author="Author">
        <w:r w:rsidR="000211DF">
          <w:delText>-</w:delText>
        </w:r>
      </w:del>
      <w:r w:rsidR="00481074">
        <w:t xml:space="preserve">entry </w:t>
      </w:r>
      <w:proofErr w:type="gramStart"/>
      <w:r w:rsidR="00481074">
        <w:t>councils</w:t>
      </w:r>
      <w:r w:rsidR="001D3E75">
        <w:t>;</w:t>
      </w:r>
      <w:proofErr w:type="gramEnd"/>
      <w:r w:rsidR="00481074">
        <w:t xml:space="preserve"> </w:t>
      </w:r>
    </w:p>
    <w:p w14:paraId="25B8D509" w14:textId="3B962E45" w:rsidR="00481074" w:rsidRDefault="00650DD8" w:rsidP="008B693D">
      <w:pPr>
        <w:pStyle w:val="ListParagraph"/>
        <w:numPr>
          <w:ilvl w:val="0"/>
          <w:numId w:val="11"/>
        </w:numPr>
      </w:pPr>
      <w:r>
        <w:t>U.S.</w:t>
      </w:r>
      <w:r w:rsidR="00481074">
        <w:t xml:space="preserve"> Probation offices and </w:t>
      </w:r>
      <w:proofErr w:type="gramStart"/>
      <w:r w:rsidR="00481074">
        <w:t>officers</w:t>
      </w:r>
      <w:r w:rsidR="001D3E75">
        <w:t>;</w:t>
      </w:r>
      <w:proofErr w:type="gramEnd"/>
    </w:p>
    <w:p w14:paraId="3ED18652" w14:textId="5D6A6AAA" w:rsidR="00481074" w:rsidRDefault="001A4361" w:rsidP="008B693D">
      <w:pPr>
        <w:pStyle w:val="ListParagraph"/>
        <w:numPr>
          <w:ilvl w:val="0"/>
          <w:numId w:val="11"/>
        </w:numPr>
      </w:pPr>
      <w:r>
        <w:t>i</w:t>
      </w:r>
      <w:r w:rsidR="00481074">
        <w:t xml:space="preserve">ndustry organizations and </w:t>
      </w:r>
      <w:proofErr w:type="gramStart"/>
      <w:r w:rsidR="00481074">
        <w:t>employers</w:t>
      </w:r>
      <w:r w:rsidR="001D3E75">
        <w:t>;</w:t>
      </w:r>
      <w:proofErr w:type="gramEnd"/>
      <w:r w:rsidR="00481074">
        <w:t xml:space="preserve"> </w:t>
      </w:r>
    </w:p>
    <w:p w14:paraId="2A369C3A" w14:textId="568ADDEA" w:rsidR="005D0A87" w:rsidRDefault="001A4361" w:rsidP="008B693D">
      <w:pPr>
        <w:pStyle w:val="ListParagraph"/>
        <w:numPr>
          <w:ilvl w:val="0"/>
          <w:numId w:val="11"/>
        </w:numPr>
      </w:pPr>
      <w:r>
        <w:t>u</w:t>
      </w:r>
      <w:r w:rsidR="005D0A87">
        <w:t xml:space="preserve">nions and other organized labor </w:t>
      </w:r>
      <w:proofErr w:type="gramStart"/>
      <w:r w:rsidR="005D0A87">
        <w:t>organizations</w:t>
      </w:r>
      <w:r w:rsidR="001D3E75">
        <w:t>;</w:t>
      </w:r>
      <w:proofErr w:type="gramEnd"/>
    </w:p>
    <w:p w14:paraId="071ADFA5" w14:textId="733720DD" w:rsidR="00481074" w:rsidRDefault="001A4361" w:rsidP="008B693D">
      <w:pPr>
        <w:pStyle w:val="ListParagraph"/>
        <w:numPr>
          <w:ilvl w:val="0"/>
          <w:numId w:val="11"/>
        </w:numPr>
      </w:pPr>
      <w:r>
        <w:t>l</w:t>
      </w:r>
      <w:r w:rsidR="00481074">
        <w:t xml:space="preserve">ocal social service </w:t>
      </w:r>
      <w:proofErr w:type="gramStart"/>
      <w:r w:rsidR="00481074">
        <w:t>providers</w:t>
      </w:r>
      <w:r w:rsidR="001D3E75">
        <w:t>;</w:t>
      </w:r>
      <w:proofErr w:type="gramEnd"/>
    </w:p>
    <w:p w14:paraId="2D0266FA" w14:textId="5C17F222" w:rsidR="00481074" w:rsidRDefault="001A4361" w:rsidP="008B693D">
      <w:pPr>
        <w:pStyle w:val="ListParagraph"/>
        <w:numPr>
          <w:ilvl w:val="0"/>
          <w:numId w:val="11"/>
        </w:numPr>
      </w:pPr>
      <w:r>
        <w:t>o</w:t>
      </w:r>
      <w:r w:rsidR="00481074">
        <w:t>ther nonprofits</w:t>
      </w:r>
      <w:r w:rsidR="001D3E75">
        <w:t>;</w:t>
      </w:r>
      <w:r>
        <w:t xml:space="preserve"> and</w:t>
      </w:r>
    </w:p>
    <w:p w14:paraId="50355AD6" w14:textId="5E857693" w:rsidR="00481074" w:rsidRPr="003F1F9A" w:rsidRDefault="00481074" w:rsidP="008B693D">
      <w:pPr>
        <w:pStyle w:val="ListParagraph"/>
        <w:numPr>
          <w:ilvl w:val="0"/>
          <w:numId w:val="11"/>
        </w:numPr>
      </w:pPr>
      <w:r>
        <w:t>others, as necessary</w:t>
      </w:r>
      <w:r w:rsidR="00D947F6">
        <w:t>,</w:t>
      </w:r>
      <w:r>
        <w:t xml:space="preserve"> to meet program design and participant needs.</w:t>
      </w:r>
    </w:p>
    <w:p w14:paraId="37BD2352" w14:textId="2ECD5FE4" w:rsidR="00365E10" w:rsidRPr="00365E10" w:rsidRDefault="003C3820" w:rsidP="00EB6438">
      <w:pPr>
        <w:pStyle w:val="Heading2"/>
      </w:pPr>
      <w:bookmarkStart w:id="60" w:name="_Toc190173031"/>
      <w:r>
        <w:t>BOP Facilities</w:t>
      </w:r>
      <w:bookmarkEnd w:id="60"/>
    </w:p>
    <w:tbl>
      <w:tblPr>
        <w:tblStyle w:val="TableGrid"/>
        <w:tblW w:w="0" w:type="auto"/>
        <w:tblLook w:val="04A0" w:firstRow="1" w:lastRow="0" w:firstColumn="1" w:lastColumn="0" w:noHBand="0" w:noVBand="1"/>
      </w:tblPr>
      <w:tblGrid>
        <w:gridCol w:w="2414"/>
        <w:gridCol w:w="2505"/>
        <w:gridCol w:w="2001"/>
        <w:gridCol w:w="2430"/>
      </w:tblGrid>
      <w:tr w:rsidR="00FE27DB" w14:paraId="163F1D55" w14:textId="77777777" w:rsidTr="00B534A0">
        <w:trPr>
          <w:cantSplit/>
          <w:tblHeader/>
        </w:trPr>
        <w:tc>
          <w:tcPr>
            <w:tcW w:w="2414" w:type="dxa"/>
          </w:tcPr>
          <w:p w14:paraId="55FD1A19" w14:textId="7EA2511F" w:rsidR="00FE27DB" w:rsidRPr="002404AF" w:rsidRDefault="00FE27DB" w:rsidP="007A2149">
            <w:pPr>
              <w:rPr>
                <w:b/>
              </w:rPr>
            </w:pPr>
            <w:r w:rsidRPr="002404AF">
              <w:rPr>
                <w:b/>
              </w:rPr>
              <w:t>Boards</w:t>
            </w:r>
          </w:p>
        </w:tc>
        <w:tc>
          <w:tcPr>
            <w:tcW w:w="2505" w:type="dxa"/>
          </w:tcPr>
          <w:p w14:paraId="69DF0CDE" w14:textId="44B04FF9" w:rsidR="00FE27DB" w:rsidRPr="002404AF" w:rsidRDefault="00FE27DB" w:rsidP="007A2149">
            <w:pPr>
              <w:rPr>
                <w:b/>
              </w:rPr>
            </w:pPr>
            <w:r w:rsidRPr="002404AF">
              <w:rPr>
                <w:b/>
              </w:rPr>
              <w:t>Counties Served</w:t>
            </w:r>
          </w:p>
        </w:tc>
        <w:tc>
          <w:tcPr>
            <w:tcW w:w="2001" w:type="dxa"/>
          </w:tcPr>
          <w:p w14:paraId="2414C512" w14:textId="5D14DD57" w:rsidR="00FE27DB" w:rsidRPr="002404AF" w:rsidRDefault="00FE27DB" w:rsidP="007A2149">
            <w:pPr>
              <w:rPr>
                <w:b/>
              </w:rPr>
            </w:pPr>
            <w:r w:rsidRPr="002404AF">
              <w:rPr>
                <w:b/>
              </w:rPr>
              <w:t>Operational Stage</w:t>
            </w:r>
          </w:p>
        </w:tc>
        <w:tc>
          <w:tcPr>
            <w:tcW w:w="2430" w:type="dxa"/>
          </w:tcPr>
          <w:p w14:paraId="2CFD8E0C" w14:textId="6A5398AB" w:rsidR="00FE27DB" w:rsidRPr="002404AF" w:rsidRDefault="00FE27DB" w:rsidP="007A2149">
            <w:pPr>
              <w:rPr>
                <w:b/>
              </w:rPr>
            </w:pPr>
            <w:r w:rsidRPr="002404AF">
              <w:rPr>
                <w:b/>
              </w:rPr>
              <w:t>BOP Facilities</w:t>
            </w:r>
          </w:p>
        </w:tc>
      </w:tr>
      <w:tr w:rsidR="00FE27DB" w14:paraId="78325D4E" w14:textId="77777777" w:rsidTr="00B534A0">
        <w:trPr>
          <w:cantSplit/>
        </w:trPr>
        <w:tc>
          <w:tcPr>
            <w:tcW w:w="2414" w:type="dxa"/>
          </w:tcPr>
          <w:p w14:paraId="0E54F77C" w14:textId="5897B0EF" w:rsidR="00FE27DB" w:rsidRDefault="00FE27DB" w:rsidP="007A2149">
            <w:r>
              <w:t>Rural Capital</w:t>
            </w:r>
            <w:r w:rsidR="00307C2D">
              <w:t xml:space="preserve"> Area</w:t>
            </w:r>
          </w:p>
        </w:tc>
        <w:tc>
          <w:tcPr>
            <w:tcW w:w="2505" w:type="dxa"/>
          </w:tcPr>
          <w:p w14:paraId="6CA70CF6" w14:textId="6E727EB4" w:rsidR="00FE27DB" w:rsidRDefault="00FE27DB" w:rsidP="007A2149">
            <w:r>
              <w:t>Bastrop, Blanco, Burnet, Caldwell, Fayette, Hays, Lee, Llano, Travis (located in adjacent Board area)</w:t>
            </w:r>
            <w:r w:rsidR="00C0043F">
              <w:t>, Williamson</w:t>
            </w:r>
          </w:p>
        </w:tc>
        <w:tc>
          <w:tcPr>
            <w:tcW w:w="2001" w:type="dxa"/>
          </w:tcPr>
          <w:p w14:paraId="4CCA19A1" w14:textId="414835CE" w:rsidR="00FE27DB" w:rsidRDefault="0016032F" w:rsidP="007A2149">
            <w:r>
              <w:t>Stages 1,</w:t>
            </w:r>
            <w:r w:rsidR="00C93C62">
              <w:t xml:space="preserve"> </w:t>
            </w:r>
            <w:r>
              <w:t>2,</w:t>
            </w:r>
            <w:r w:rsidR="00C93C62">
              <w:t xml:space="preserve"> </w:t>
            </w:r>
            <w:r>
              <w:t>3</w:t>
            </w:r>
          </w:p>
        </w:tc>
        <w:tc>
          <w:tcPr>
            <w:tcW w:w="2430" w:type="dxa"/>
          </w:tcPr>
          <w:p w14:paraId="5FA92D0E" w14:textId="66D95314" w:rsidR="00FE27DB" w:rsidRDefault="00FE27DB" w:rsidP="007A2149">
            <w:r>
              <w:t xml:space="preserve">FCI </w:t>
            </w:r>
            <w:r w:rsidR="003A57E3">
              <w:t>Bastrop, RRC</w:t>
            </w:r>
            <w:r w:rsidR="00AA50E8">
              <w:t xml:space="preserve"> Core Civic</w:t>
            </w:r>
          </w:p>
        </w:tc>
      </w:tr>
      <w:tr w:rsidR="00FE27DB" w14:paraId="0860A794" w14:textId="77777777" w:rsidTr="00B534A0">
        <w:trPr>
          <w:cantSplit/>
        </w:trPr>
        <w:tc>
          <w:tcPr>
            <w:tcW w:w="2414" w:type="dxa"/>
          </w:tcPr>
          <w:p w14:paraId="3F3276C4" w14:textId="5930A3AC" w:rsidR="00FE27DB" w:rsidRDefault="00FE27DB" w:rsidP="007A2149">
            <w:r>
              <w:t xml:space="preserve">Southeast </w:t>
            </w:r>
            <w:r w:rsidR="00371656">
              <w:t>Texas</w:t>
            </w:r>
          </w:p>
        </w:tc>
        <w:tc>
          <w:tcPr>
            <w:tcW w:w="2505" w:type="dxa"/>
          </w:tcPr>
          <w:p w14:paraId="0E0319BE" w14:textId="65B1FABD" w:rsidR="00FE27DB" w:rsidRDefault="00FE27DB" w:rsidP="007A2149">
            <w:r>
              <w:t>Hardin, Jefferson, Orange</w:t>
            </w:r>
          </w:p>
        </w:tc>
        <w:tc>
          <w:tcPr>
            <w:tcW w:w="2001" w:type="dxa"/>
          </w:tcPr>
          <w:p w14:paraId="024534F4" w14:textId="5D002899" w:rsidR="00FE27DB" w:rsidRDefault="0016032F" w:rsidP="007A2149">
            <w:r>
              <w:t>Stages 1,</w:t>
            </w:r>
            <w:r w:rsidR="000F7E1E">
              <w:t xml:space="preserve"> </w:t>
            </w:r>
            <w:r>
              <w:t>3</w:t>
            </w:r>
          </w:p>
        </w:tc>
        <w:tc>
          <w:tcPr>
            <w:tcW w:w="2430" w:type="dxa"/>
          </w:tcPr>
          <w:p w14:paraId="27FF4E04" w14:textId="582AEFFA" w:rsidR="00FE27DB" w:rsidRDefault="00FE27DB" w:rsidP="007A2149">
            <w:r>
              <w:t>FCI Beaumont</w:t>
            </w:r>
          </w:p>
        </w:tc>
      </w:tr>
      <w:tr w:rsidR="00FE27DB" w14:paraId="187E1DC1" w14:textId="77777777" w:rsidTr="00B534A0">
        <w:trPr>
          <w:cantSplit/>
        </w:trPr>
        <w:tc>
          <w:tcPr>
            <w:tcW w:w="2414" w:type="dxa"/>
          </w:tcPr>
          <w:p w14:paraId="7F098E1C" w14:textId="73D1EBEB" w:rsidR="00FE27DB" w:rsidRDefault="00371656" w:rsidP="007A2149">
            <w:r>
              <w:lastRenderedPageBreak/>
              <w:t xml:space="preserve">Greater </w:t>
            </w:r>
            <w:r w:rsidR="00FE27DB">
              <w:t>Dallas</w:t>
            </w:r>
          </w:p>
        </w:tc>
        <w:tc>
          <w:tcPr>
            <w:tcW w:w="2505" w:type="dxa"/>
          </w:tcPr>
          <w:p w14:paraId="2C9DD4F7" w14:textId="3EF6FB71" w:rsidR="00FE27DB" w:rsidRDefault="00FE27DB" w:rsidP="007A2149">
            <w:r>
              <w:t>Dallas County</w:t>
            </w:r>
          </w:p>
        </w:tc>
        <w:tc>
          <w:tcPr>
            <w:tcW w:w="2001" w:type="dxa"/>
          </w:tcPr>
          <w:p w14:paraId="4B7F177D" w14:textId="682CC01A" w:rsidR="00FE27DB" w:rsidRDefault="0016032F" w:rsidP="007A2149">
            <w:r>
              <w:t>Stages 1,</w:t>
            </w:r>
            <w:r w:rsidR="000F7E1E">
              <w:t xml:space="preserve"> </w:t>
            </w:r>
            <w:r>
              <w:t>2,</w:t>
            </w:r>
            <w:r w:rsidR="000F7E1E">
              <w:t xml:space="preserve"> </w:t>
            </w:r>
            <w:r>
              <w:t>3</w:t>
            </w:r>
          </w:p>
        </w:tc>
        <w:tc>
          <w:tcPr>
            <w:tcW w:w="2430" w:type="dxa"/>
          </w:tcPr>
          <w:p w14:paraId="3DFFC6E5" w14:textId="2A48F22B" w:rsidR="00FE27DB" w:rsidRDefault="00FE27DB" w:rsidP="007A2149">
            <w:r>
              <w:t>FCI Seagoville, Volunteers of America Texas RRC</w:t>
            </w:r>
          </w:p>
        </w:tc>
      </w:tr>
      <w:tr w:rsidR="00FE27DB" w14:paraId="61EDF679" w14:textId="77777777" w:rsidTr="00B534A0">
        <w:trPr>
          <w:cantSplit/>
        </w:trPr>
        <w:tc>
          <w:tcPr>
            <w:tcW w:w="2414" w:type="dxa"/>
          </w:tcPr>
          <w:p w14:paraId="3948316E" w14:textId="20876805" w:rsidR="00FE27DB" w:rsidRDefault="00FE27DB" w:rsidP="007A2149">
            <w:proofErr w:type="spellStart"/>
            <w:r>
              <w:t>Borderplex</w:t>
            </w:r>
            <w:proofErr w:type="spellEnd"/>
          </w:p>
        </w:tc>
        <w:tc>
          <w:tcPr>
            <w:tcW w:w="2505" w:type="dxa"/>
          </w:tcPr>
          <w:p w14:paraId="219D2B45" w14:textId="75EE235E" w:rsidR="00FE27DB" w:rsidRDefault="00FE27DB" w:rsidP="007A2149">
            <w:r>
              <w:t xml:space="preserve">Brewster, Culberson, </w:t>
            </w:r>
            <w:r w:rsidR="00E63104">
              <w:t xml:space="preserve">Davis, </w:t>
            </w:r>
            <w:r>
              <w:t>El Paso, Hudspeth, Jeff, Presidio</w:t>
            </w:r>
          </w:p>
        </w:tc>
        <w:tc>
          <w:tcPr>
            <w:tcW w:w="2001" w:type="dxa"/>
          </w:tcPr>
          <w:p w14:paraId="1020EA70" w14:textId="6468A57F" w:rsidR="00FE27DB" w:rsidRDefault="0016032F" w:rsidP="007A2149">
            <w:r>
              <w:t xml:space="preserve">Stages </w:t>
            </w:r>
            <w:r w:rsidR="00875D0C">
              <w:t>1,</w:t>
            </w:r>
            <w:r w:rsidR="009A66AC">
              <w:t xml:space="preserve"> </w:t>
            </w:r>
            <w:r w:rsidR="00875D0C">
              <w:t>2,</w:t>
            </w:r>
            <w:r w:rsidR="009A66AC">
              <w:t xml:space="preserve"> </w:t>
            </w:r>
            <w:r w:rsidR="00875D0C">
              <w:t>3</w:t>
            </w:r>
          </w:p>
        </w:tc>
        <w:tc>
          <w:tcPr>
            <w:tcW w:w="2430" w:type="dxa"/>
          </w:tcPr>
          <w:p w14:paraId="2591B588" w14:textId="227225CD" w:rsidR="00FE27DB" w:rsidRDefault="00FE27DB" w:rsidP="007A2149">
            <w:r>
              <w:t xml:space="preserve">FCI La Tuna, </w:t>
            </w:r>
            <w:proofErr w:type="spellStart"/>
            <w:r>
              <w:t>Dismas</w:t>
            </w:r>
            <w:proofErr w:type="spellEnd"/>
            <w:r>
              <w:t xml:space="preserve"> Charities RRC</w:t>
            </w:r>
          </w:p>
        </w:tc>
      </w:tr>
      <w:tr w:rsidR="00FE27DB" w14:paraId="651BDB38" w14:textId="77777777" w:rsidTr="00B534A0">
        <w:trPr>
          <w:cantSplit/>
        </w:trPr>
        <w:tc>
          <w:tcPr>
            <w:tcW w:w="2414" w:type="dxa"/>
          </w:tcPr>
          <w:p w14:paraId="01157885" w14:textId="5F8F824E" w:rsidR="00FE27DB" w:rsidRDefault="00FE27DB" w:rsidP="007A2149">
            <w:r>
              <w:t>Northeast</w:t>
            </w:r>
            <w:r w:rsidR="004036A9">
              <w:t xml:space="preserve"> Texas</w:t>
            </w:r>
          </w:p>
        </w:tc>
        <w:tc>
          <w:tcPr>
            <w:tcW w:w="2505" w:type="dxa"/>
          </w:tcPr>
          <w:p w14:paraId="2FBD43C2" w14:textId="7588ADC9" w:rsidR="00FE27DB" w:rsidRDefault="00FE27DB" w:rsidP="007A2149">
            <w:r>
              <w:t>Bowie, Cass, Delta, Franklin, Hopkins, Lamar, Morris, Red River, Titus</w:t>
            </w:r>
          </w:p>
        </w:tc>
        <w:tc>
          <w:tcPr>
            <w:tcW w:w="2001" w:type="dxa"/>
          </w:tcPr>
          <w:p w14:paraId="0D05E482" w14:textId="7D7846C0" w:rsidR="00FE27DB" w:rsidRDefault="00875D0C" w:rsidP="007A2149">
            <w:r>
              <w:t>Stages 1,</w:t>
            </w:r>
            <w:r w:rsidR="003417D8">
              <w:t xml:space="preserve"> </w:t>
            </w:r>
            <w:r>
              <w:t>3</w:t>
            </w:r>
          </w:p>
        </w:tc>
        <w:tc>
          <w:tcPr>
            <w:tcW w:w="2430" w:type="dxa"/>
          </w:tcPr>
          <w:p w14:paraId="0ADD4139" w14:textId="2560C8D9" w:rsidR="00FE27DB" w:rsidRDefault="00FE27DB" w:rsidP="007A2149">
            <w:r>
              <w:t>FCI Texarkana</w:t>
            </w:r>
          </w:p>
        </w:tc>
      </w:tr>
      <w:tr w:rsidR="00FE27DB" w14:paraId="011B8985" w14:textId="77777777" w:rsidTr="00B534A0">
        <w:trPr>
          <w:cantSplit/>
        </w:trPr>
        <w:tc>
          <w:tcPr>
            <w:tcW w:w="2414" w:type="dxa"/>
          </w:tcPr>
          <w:p w14:paraId="78B5DBAE" w14:textId="0CEE06D4" w:rsidR="00FE27DB" w:rsidRDefault="00FE27DB" w:rsidP="007A2149">
            <w:r>
              <w:t>Alamo</w:t>
            </w:r>
          </w:p>
        </w:tc>
        <w:tc>
          <w:tcPr>
            <w:tcW w:w="2505" w:type="dxa"/>
          </w:tcPr>
          <w:p w14:paraId="73B98CC2" w14:textId="5FECE6AD" w:rsidR="00FE27DB" w:rsidRDefault="00FE27DB" w:rsidP="007A2149">
            <w:r>
              <w:t xml:space="preserve">Atascosa, Bandera, Bexar, Comal, Frio, Gillespie, Guadalupe, </w:t>
            </w:r>
            <w:r w:rsidR="002C0138">
              <w:t>Karnes</w:t>
            </w:r>
            <w:r>
              <w:t>, Kendall, Kerr, McMullen, Medina, Wilson</w:t>
            </w:r>
          </w:p>
        </w:tc>
        <w:tc>
          <w:tcPr>
            <w:tcW w:w="2001" w:type="dxa"/>
          </w:tcPr>
          <w:p w14:paraId="2BEF54DC" w14:textId="1445031C" w:rsidR="00FE27DB" w:rsidRDefault="00875D0C" w:rsidP="007A2149">
            <w:r>
              <w:t xml:space="preserve">Stages </w:t>
            </w:r>
            <w:r w:rsidR="00FC6734">
              <w:t>2,</w:t>
            </w:r>
            <w:r w:rsidR="003417D8">
              <w:t xml:space="preserve"> </w:t>
            </w:r>
            <w:r w:rsidR="00FC6734">
              <w:t>3</w:t>
            </w:r>
          </w:p>
        </w:tc>
        <w:tc>
          <w:tcPr>
            <w:tcW w:w="2430" w:type="dxa"/>
          </w:tcPr>
          <w:p w14:paraId="3059D3B5" w14:textId="7C56E07F" w:rsidR="00FE27DB" w:rsidRDefault="00FE27DB" w:rsidP="007A2149">
            <w:r>
              <w:t>Crosspoint Inc RRC</w:t>
            </w:r>
          </w:p>
        </w:tc>
      </w:tr>
      <w:tr w:rsidR="00FE27DB" w14:paraId="4CB5B140" w14:textId="77777777" w:rsidTr="00B534A0">
        <w:trPr>
          <w:cantSplit/>
        </w:trPr>
        <w:tc>
          <w:tcPr>
            <w:tcW w:w="2414" w:type="dxa"/>
          </w:tcPr>
          <w:p w14:paraId="187760BA" w14:textId="7D3FBD30" w:rsidR="00FE27DB" w:rsidRDefault="00FE27DB" w:rsidP="007A2149">
            <w:r>
              <w:t>Cameron</w:t>
            </w:r>
            <w:r w:rsidR="004036A9">
              <w:t xml:space="preserve"> County</w:t>
            </w:r>
          </w:p>
        </w:tc>
        <w:tc>
          <w:tcPr>
            <w:tcW w:w="2505" w:type="dxa"/>
          </w:tcPr>
          <w:p w14:paraId="36C675E5" w14:textId="2214CEDD" w:rsidR="00FE27DB" w:rsidRDefault="00FE27DB" w:rsidP="007A2149">
            <w:r>
              <w:t>Cameron County</w:t>
            </w:r>
          </w:p>
        </w:tc>
        <w:tc>
          <w:tcPr>
            <w:tcW w:w="2001" w:type="dxa"/>
          </w:tcPr>
          <w:p w14:paraId="781512FC" w14:textId="527D828A" w:rsidR="00FE27DB" w:rsidRDefault="00FC6734" w:rsidP="007A2149">
            <w:r>
              <w:t>Stages 2,</w:t>
            </w:r>
            <w:r w:rsidR="003417D8">
              <w:t xml:space="preserve"> </w:t>
            </w:r>
            <w:r>
              <w:t>3</w:t>
            </w:r>
          </w:p>
        </w:tc>
        <w:tc>
          <w:tcPr>
            <w:tcW w:w="2430" w:type="dxa"/>
          </w:tcPr>
          <w:p w14:paraId="76A5AB9E" w14:textId="63D83278" w:rsidR="00FE27DB" w:rsidRDefault="00FE27DB" w:rsidP="007A2149">
            <w:r>
              <w:t>GEO Reentry RRC</w:t>
            </w:r>
          </w:p>
        </w:tc>
      </w:tr>
      <w:tr w:rsidR="00FE27DB" w14:paraId="335ADF64" w14:textId="77777777" w:rsidTr="00B534A0">
        <w:trPr>
          <w:cantSplit/>
          <w:del w:id="61" w:author="Author"/>
        </w:trPr>
        <w:tc>
          <w:tcPr>
            <w:tcW w:w="2414" w:type="dxa"/>
          </w:tcPr>
          <w:p w14:paraId="08684343" w14:textId="236DBA61" w:rsidR="00FE27DB" w:rsidRDefault="00FE27DB" w:rsidP="007A2149">
            <w:pPr>
              <w:rPr>
                <w:del w:id="62" w:author="Author"/>
              </w:rPr>
            </w:pPr>
            <w:del w:id="63" w:author="Author">
              <w:r w:rsidDel="00923868">
                <w:delText>Gulf Coast</w:delText>
              </w:r>
            </w:del>
          </w:p>
        </w:tc>
        <w:tc>
          <w:tcPr>
            <w:tcW w:w="2505" w:type="dxa"/>
          </w:tcPr>
          <w:p w14:paraId="22E90A41" w14:textId="18C17068" w:rsidR="00FE27DB" w:rsidRDefault="00FE27DB" w:rsidP="007A2149">
            <w:pPr>
              <w:rPr>
                <w:del w:id="64" w:author="Author"/>
              </w:rPr>
            </w:pPr>
            <w:del w:id="65" w:author="Author">
              <w:r w:rsidDel="00923868">
                <w:delText>Austin, Brazoria, Chambers, Colorado, Fort Bend, Galveston, Harris, Liberty, Matagorda, Montgomery, Walker, Waller, Wharton</w:delText>
              </w:r>
            </w:del>
          </w:p>
        </w:tc>
        <w:tc>
          <w:tcPr>
            <w:tcW w:w="2001" w:type="dxa"/>
          </w:tcPr>
          <w:p w14:paraId="59E07E84" w14:textId="23F84CB6" w:rsidR="00FE27DB" w:rsidRDefault="00FC6734" w:rsidP="007A2149">
            <w:pPr>
              <w:rPr>
                <w:del w:id="66" w:author="Author"/>
              </w:rPr>
            </w:pPr>
            <w:del w:id="67" w:author="Author">
              <w:r w:rsidDel="00923868">
                <w:delText>Stages 2,</w:delText>
              </w:r>
              <w:r w:rsidR="003417D8" w:rsidDel="00923868">
                <w:delText xml:space="preserve"> </w:delText>
              </w:r>
              <w:r w:rsidDel="00923868">
                <w:delText>3</w:delText>
              </w:r>
            </w:del>
          </w:p>
        </w:tc>
        <w:tc>
          <w:tcPr>
            <w:tcW w:w="2430" w:type="dxa"/>
          </w:tcPr>
          <w:p w14:paraId="613B19D5" w14:textId="2A0A15D2" w:rsidR="00FE27DB" w:rsidRDefault="00FE27DB" w:rsidP="007A2149">
            <w:pPr>
              <w:rPr>
                <w:del w:id="68" w:author="Author"/>
              </w:rPr>
            </w:pPr>
            <w:del w:id="69" w:author="Author">
              <w:r w:rsidDel="00923868">
                <w:delText>GEO Reentry RRC</w:delText>
              </w:r>
            </w:del>
          </w:p>
        </w:tc>
      </w:tr>
    </w:tbl>
    <w:p w14:paraId="4541D254" w14:textId="77777777" w:rsidR="007A2149" w:rsidRPr="007A2149" w:rsidRDefault="007A2149" w:rsidP="007A2149"/>
    <w:p w14:paraId="3CC832C5" w14:textId="0C439351" w:rsidR="00A77213" w:rsidRDefault="00515E40" w:rsidP="00EB6438">
      <w:pPr>
        <w:pStyle w:val="Heading2"/>
      </w:pPr>
      <w:bookmarkStart w:id="70" w:name="_Toc190173032"/>
      <w:del w:id="71" w:author="Author">
        <w:r w:rsidDel="001A047F">
          <w:delText>Memorandum of Understanding</w:delText>
        </w:r>
      </w:del>
      <w:ins w:id="72" w:author="Author">
        <w:r w:rsidR="001A047F">
          <w:t>Board</w:t>
        </w:r>
        <w:r w:rsidR="00B30B11">
          <w:t xml:space="preserve"> Coordination</w:t>
        </w:r>
        <w:r w:rsidR="001A047F">
          <w:t xml:space="preserve"> </w:t>
        </w:r>
        <w:del w:id="73" w:author="Author">
          <w:r w:rsidR="001A047F" w:rsidDel="001F48B4">
            <w:delText>Responsiblities</w:delText>
          </w:r>
        </w:del>
        <w:r w:rsidR="001F48B4">
          <w:t>Responsibilities</w:t>
        </w:r>
      </w:ins>
      <w:bookmarkEnd w:id="70"/>
    </w:p>
    <w:p w14:paraId="40ECE5BB" w14:textId="5B75855B" w:rsidR="00515E40" w:rsidRDefault="00B63B10" w:rsidP="00515E40">
      <w:r>
        <w:t xml:space="preserve">Boards </w:t>
      </w:r>
      <w:del w:id="74" w:author="Author">
        <w:r w:rsidDel="00BD24B7">
          <w:delText xml:space="preserve">must </w:delText>
        </w:r>
      </w:del>
      <w:ins w:id="75" w:author="Author">
        <w:r w:rsidR="00BD24B7">
          <w:t xml:space="preserve">may </w:t>
        </w:r>
      </w:ins>
      <w:del w:id="76" w:author="Author">
        <w:r w:rsidDel="001D5710">
          <w:delText xml:space="preserve">develop </w:delText>
        </w:r>
      </w:del>
      <w:ins w:id="77" w:author="Author">
        <w:r w:rsidR="001D5710">
          <w:t xml:space="preserve">continue with a </w:t>
        </w:r>
      </w:ins>
      <w:del w:id="78" w:author="Author">
        <w:r w:rsidR="009F296A">
          <w:delText>m</w:delText>
        </w:r>
        <w:r w:rsidR="004936DC">
          <w:delText>emorand</w:delText>
        </w:r>
        <w:r w:rsidR="00D352F0">
          <w:delText>a</w:delText>
        </w:r>
        <w:r w:rsidR="004936DC">
          <w:delText xml:space="preserve"> of </w:delText>
        </w:r>
        <w:r w:rsidR="009F296A">
          <w:delText>u</w:delText>
        </w:r>
        <w:r w:rsidR="004936DC">
          <w:delText>nderstanding</w:delText>
        </w:r>
        <w:r>
          <w:delText xml:space="preserve"> </w:delText>
        </w:r>
        <w:r w:rsidR="007E24A5">
          <w:delText>(</w:delText>
        </w:r>
        <w:r>
          <w:delText>MOU</w:delText>
        </w:r>
        <w:r w:rsidR="00E307ED">
          <w:delText>)</w:delText>
        </w:r>
      </w:del>
      <w:ins w:id="79" w:author="Author">
        <w:r w:rsidR="0050790F">
          <w:t>memorandum of understanding (MOU)</w:t>
        </w:r>
      </w:ins>
      <w:r>
        <w:t xml:space="preserve"> with identified FCIs</w:t>
      </w:r>
      <w:r w:rsidR="00F1058D">
        <w:t xml:space="preserve"> and RRCs</w:t>
      </w:r>
      <w:ins w:id="80" w:author="Author">
        <w:r w:rsidR="00C90806">
          <w:t>, if one is already in place,</w:t>
        </w:r>
      </w:ins>
      <w:r w:rsidR="00F2689F">
        <w:t xml:space="preserve"> </w:t>
      </w:r>
      <w:r w:rsidR="009B690E">
        <w:t>to</w:t>
      </w:r>
      <w:r w:rsidR="00F2689F">
        <w:t xml:space="preserve"> provide access to employment services on a more regular basis to eligible </w:t>
      </w:r>
      <w:r w:rsidR="00D20759">
        <w:t xml:space="preserve">program </w:t>
      </w:r>
      <w:r w:rsidR="00F2689F">
        <w:t>participa</w:t>
      </w:r>
      <w:r w:rsidR="00D20759">
        <w:t>nts</w:t>
      </w:r>
      <w:r w:rsidR="00F2689F">
        <w:t>.</w:t>
      </w:r>
      <w:r w:rsidR="00A17A2A">
        <w:t xml:space="preserve"> Boards collaborate</w:t>
      </w:r>
      <w:r w:rsidR="001F48B4">
        <w:t xml:space="preserve"> </w:t>
      </w:r>
      <w:r w:rsidR="00A17A2A">
        <w:t>with their respective FCIs</w:t>
      </w:r>
      <w:r w:rsidR="001D35FB">
        <w:t xml:space="preserve"> and RRCs</w:t>
      </w:r>
      <w:r w:rsidR="00A17A2A">
        <w:t xml:space="preserve"> to understand existing gaps in access to employment services for inmates</w:t>
      </w:r>
      <w:del w:id="81" w:author="Author">
        <w:r w:rsidR="006B56CA" w:rsidDel="002C2D62">
          <w:delText>,</w:delText>
        </w:r>
      </w:del>
      <w:r w:rsidR="006B56CA">
        <w:t xml:space="preserve"> as follows</w:t>
      </w:r>
      <w:r w:rsidR="001F48B4">
        <w:t>:</w:t>
      </w:r>
      <w:del w:id="82" w:author="Author">
        <w:r w:rsidR="00A17A2A" w:rsidDel="00365711">
          <w:delText>MOUs target these gaps and aim to solidify long-term partnerships between Boards and the FCIs</w:delText>
        </w:r>
        <w:r w:rsidR="00873D04" w:rsidDel="00365711">
          <w:delText xml:space="preserve"> and RRCs</w:delText>
        </w:r>
        <w:r w:rsidR="00E72C8A" w:rsidDel="00365711">
          <w:delText xml:space="preserve"> in their respective workforce areas</w:delText>
        </w:r>
        <w:r w:rsidR="00A17A2A" w:rsidDel="00365711">
          <w:delText xml:space="preserve">. </w:delText>
        </w:r>
        <w:r w:rsidR="00E72C8A" w:rsidDel="00365711">
          <w:delText>The following are the m</w:delText>
        </w:r>
        <w:r w:rsidR="0018309D" w:rsidDel="00365711">
          <w:delText>inimum MOU requirements:</w:delText>
        </w:r>
      </w:del>
    </w:p>
    <w:p w14:paraId="50781C95" w14:textId="5240A18E" w:rsidR="0018309D" w:rsidRDefault="0018309D" w:rsidP="008B693D">
      <w:pPr>
        <w:pStyle w:val="ListParagraph"/>
        <w:numPr>
          <w:ilvl w:val="0"/>
          <w:numId w:val="12"/>
        </w:numPr>
      </w:pPr>
      <w:r>
        <w:lastRenderedPageBreak/>
        <w:t>Boards must provide</w:t>
      </w:r>
      <w:ins w:id="83" w:author="Author">
        <w:r w:rsidR="00EA0AC6">
          <w:t xml:space="preserve"> PROWD</w:t>
        </w:r>
        <w:r w:rsidR="004752FF">
          <w:t xml:space="preserve"> information</w:t>
        </w:r>
      </w:ins>
      <w:r w:rsidR="00504014">
        <w:t xml:space="preserve"> </w:t>
      </w:r>
      <w:del w:id="84" w:author="Author">
        <w:r w:rsidR="00504014" w:rsidDel="00EA0AC6">
          <w:delText xml:space="preserve">Workforce </w:delText>
        </w:r>
        <w:r w:rsidR="00504014" w:rsidDel="00A5174B">
          <w:delText>101</w:delText>
        </w:r>
        <w:r w:rsidR="00504014">
          <w:delText xml:space="preserve"> </w:delText>
        </w:r>
      </w:del>
      <w:r w:rsidR="00504014">
        <w:t>sessions to individuals housed at BOP locations</w:t>
      </w:r>
      <w:r w:rsidR="00CA5967">
        <w:t xml:space="preserve"> at least </w:t>
      </w:r>
      <w:del w:id="85" w:author="Author">
        <w:r w:rsidR="00CA5967" w:rsidDel="003149CE">
          <w:delText>quarterly</w:delText>
        </w:r>
      </w:del>
      <w:ins w:id="86" w:author="Author">
        <w:r w:rsidR="003149CE">
          <w:t>monthly</w:t>
        </w:r>
      </w:ins>
      <w:r w:rsidR="00CA5967">
        <w:t>.</w:t>
      </w:r>
      <w:ins w:id="87" w:author="Author">
        <w:r w:rsidR="004752FF">
          <w:t xml:space="preserve"> Individuals who have previously attended </w:t>
        </w:r>
        <w:r w:rsidR="005A316E">
          <w:t xml:space="preserve">a session </w:t>
        </w:r>
        <w:r w:rsidR="004752FF">
          <w:t>do not need to attend every session.</w:t>
        </w:r>
      </w:ins>
    </w:p>
    <w:p w14:paraId="5A692246" w14:textId="57090803" w:rsidR="00CA5967" w:rsidRDefault="00EA4CBE" w:rsidP="008B693D">
      <w:pPr>
        <w:pStyle w:val="ListParagraph"/>
        <w:numPr>
          <w:ilvl w:val="0"/>
          <w:numId w:val="12"/>
        </w:numPr>
      </w:pPr>
      <w:r>
        <w:t>Workforce</w:t>
      </w:r>
      <w:r w:rsidR="007168B7">
        <w:t xml:space="preserve"> </w:t>
      </w:r>
      <w:r w:rsidR="000F0AE2">
        <w:t xml:space="preserve">Solutions </w:t>
      </w:r>
      <w:ins w:id="88" w:author="Author">
        <w:r w:rsidR="00B24B04">
          <w:t>Office</w:t>
        </w:r>
        <w:r w:rsidR="000F0AE2">
          <w:t xml:space="preserve"> </w:t>
        </w:r>
      </w:ins>
      <w:r w:rsidR="007168B7">
        <w:t xml:space="preserve">staff </w:t>
      </w:r>
      <w:r w:rsidR="004C4A12">
        <w:t xml:space="preserve">members </w:t>
      </w:r>
      <w:r w:rsidR="007168B7">
        <w:t xml:space="preserve">from specialized departments </w:t>
      </w:r>
      <w:r w:rsidR="0063175C">
        <w:t>(</w:t>
      </w:r>
      <w:r w:rsidR="007168B7">
        <w:t xml:space="preserve">such as </w:t>
      </w:r>
      <w:r w:rsidR="319E8CA1">
        <w:t>V</w:t>
      </w:r>
      <w:r w:rsidR="007168B7">
        <w:t xml:space="preserve">eteran </w:t>
      </w:r>
      <w:r w:rsidR="0C22943C">
        <w:t>S</w:t>
      </w:r>
      <w:r w:rsidR="007168B7">
        <w:t xml:space="preserve">ervices, </w:t>
      </w:r>
      <w:r w:rsidR="10A6C7BF">
        <w:t>C</w:t>
      </w:r>
      <w:r w:rsidR="007168B7">
        <w:t>hild</w:t>
      </w:r>
      <w:r w:rsidR="00FC5EAE">
        <w:t xml:space="preserve"> </w:t>
      </w:r>
      <w:r w:rsidR="69A91B42">
        <w:t>C</w:t>
      </w:r>
      <w:r w:rsidR="007168B7">
        <w:t xml:space="preserve">are, </w:t>
      </w:r>
      <w:r w:rsidR="00FC5EAE">
        <w:t xml:space="preserve">and </w:t>
      </w:r>
      <w:r w:rsidR="3A399BCD">
        <w:t>V</w:t>
      </w:r>
      <w:r w:rsidR="007168B7">
        <w:t xml:space="preserve">ocational </w:t>
      </w:r>
      <w:r w:rsidR="5618C6EE">
        <w:t>R</w:t>
      </w:r>
      <w:r w:rsidR="007168B7">
        <w:t>ehabilitation</w:t>
      </w:r>
      <w:r w:rsidR="0063175C">
        <w:t>)</w:t>
      </w:r>
      <w:r w:rsidR="007168B7">
        <w:t xml:space="preserve"> will attend quarterly informational sessions</w:t>
      </w:r>
      <w:ins w:id="89" w:author="Author">
        <w:r w:rsidR="00AE703E">
          <w:t>,</w:t>
        </w:r>
        <w:r w:rsidR="00794479">
          <w:t xml:space="preserve"> </w:t>
        </w:r>
        <w:r w:rsidR="001D005D">
          <w:t xml:space="preserve">when </w:t>
        </w:r>
        <w:r w:rsidR="002F5C65">
          <w:t>scheduled</w:t>
        </w:r>
        <w:r w:rsidR="00AE703E">
          <w:t>,</w:t>
        </w:r>
      </w:ins>
      <w:r w:rsidR="007168B7">
        <w:t xml:space="preserve"> to provide more detailed information on their services and answer individual questions.</w:t>
      </w:r>
    </w:p>
    <w:p w14:paraId="00751AC8" w14:textId="122E5110" w:rsidR="007168B7" w:rsidRDefault="00561AC2" w:rsidP="008B693D">
      <w:pPr>
        <w:pStyle w:val="ListParagraph"/>
        <w:numPr>
          <w:ilvl w:val="0"/>
          <w:numId w:val="12"/>
        </w:numPr>
      </w:pPr>
      <w:r>
        <w:t>S</w:t>
      </w:r>
      <w:r w:rsidR="00C47FD9">
        <w:t>taff will u</w:t>
      </w:r>
      <w:r w:rsidR="00EA4CBE">
        <w:t>se</w:t>
      </w:r>
      <w:r w:rsidR="00C47FD9">
        <w:t xml:space="preserve"> these regular sessions at BOP facilities to </w:t>
      </w:r>
      <w:del w:id="90" w:author="Author">
        <w:r w:rsidR="00C47FD9">
          <w:delText xml:space="preserve">assist </w:delText>
        </w:r>
      </w:del>
      <w:ins w:id="91" w:author="Author">
        <w:r w:rsidR="00F72A30">
          <w:t xml:space="preserve">help </w:t>
        </w:r>
      </w:ins>
      <w:r w:rsidR="00C47FD9">
        <w:t xml:space="preserve">inmates </w:t>
      </w:r>
      <w:del w:id="92" w:author="Author">
        <w:r>
          <w:delText xml:space="preserve">with </w:delText>
        </w:r>
      </w:del>
      <w:r>
        <w:t>begin</w:t>
      </w:r>
      <w:del w:id="93" w:author="Author">
        <w:r w:rsidDel="002B6AB8">
          <w:delText>ning</w:delText>
        </w:r>
      </w:del>
      <w:r w:rsidR="00C47FD9">
        <w:t xml:space="preserve"> the intake and orientation process for relevant workforce programs so that</w:t>
      </w:r>
      <w:r w:rsidR="008A642D">
        <w:t>,</w:t>
      </w:r>
      <w:r w:rsidR="00C47FD9">
        <w:t xml:space="preserve"> upon their release, they can immediately begin services.</w:t>
      </w:r>
    </w:p>
    <w:p w14:paraId="029B71F1" w14:textId="5756C3DF" w:rsidR="00EA4CBE" w:rsidRDefault="00826198" w:rsidP="008B693D">
      <w:pPr>
        <w:pStyle w:val="ListParagraph"/>
        <w:numPr>
          <w:ilvl w:val="0"/>
          <w:numId w:val="12"/>
        </w:numPr>
      </w:pPr>
      <w:r>
        <w:t xml:space="preserve">Boards </w:t>
      </w:r>
      <w:del w:id="94" w:author="Author">
        <w:r w:rsidDel="0097422D">
          <w:delText xml:space="preserve">will </w:delText>
        </w:r>
      </w:del>
      <w:ins w:id="95" w:author="Author">
        <w:r w:rsidR="0097422D">
          <w:t xml:space="preserve">may </w:t>
        </w:r>
      </w:ins>
      <w:r>
        <w:t>propose</w:t>
      </w:r>
      <w:ins w:id="96" w:author="Author">
        <w:r w:rsidR="000E2F6F">
          <w:t>, in addition to the monthly PROWD information sessions,</w:t>
        </w:r>
      </w:ins>
      <w:r>
        <w:t xml:space="preserve"> a schedule of specific employment services in consultation with BOP facilities.</w:t>
      </w:r>
    </w:p>
    <w:p w14:paraId="1F13C25D" w14:textId="0FFEAEF7" w:rsidR="00DA55F2" w:rsidRDefault="00DA55F2" w:rsidP="00F34D93">
      <w:pPr>
        <w:pStyle w:val="Heading1"/>
      </w:pPr>
      <w:bookmarkStart w:id="97" w:name="_Toc190173033"/>
      <w:r>
        <w:t>Reporting</w:t>
      </w:r>
      <w:bookmarkEnd w:id="97"/>
    </w:p>
    <w:p w14:paraId="309FC182" w14:textId="213DAFB9" w:rsidR="00696F4B" w:rsidRDefault="00FB5B5A" w:rsidP="00C9735D">
      <w:r>
        <w:t xml:space="preserve">Boards </w:t>
      </w:r>
      <w:r w:rsidR="00EA4AA9">
        <w:t>must</w:t>
      </w:r>
      <w:r>
        <w:t xml:space="preserve"> </w:t>
      </w:r>
      <w:r w:rsidR="004B2E4B">
        <w:t>track all data elements required on the WIOA primary indicators of performance</w:t>
      </w:r>
      <w:r w:rsidR="00CB2EB3">
        <w:t xml:space="preserve"> as well as PROWD</w:t>
      </w:r>
      <w:r w:rsidR="00EA4AA9">
        <w:t>-</w:t>
      </w:r>
      <w:r w:rsidR="00CB2EB3">
        <w:t xml:space="preserve">specific performance measures. </w:t>
      </w:r>
      <w:r w:rsidR="00D42A23">
        <w:t xml:space="preserve">Boards </w:t>
      </w:r>
      <w:r w:rsidR="00EA4AA9">
        <w:t>must</w:t>
      </w:r>
      <w:r w:rsidR="00D42A23">
        <w:t xml:space="preserve"> submit </w:t>
      </w:r>
      <w:r w:rsidR="00F46B23">
        <w:t>reports on the provided report format per the interval provided in the grant award</w:t>
      </w:r>
      <w:r w:rsidR="0026082A">
        <w:t>.</w:t>
      </w:r>
      <w:r w:rsidR="00501FBE">
        <w:t xml:space="preserve"> </w:t>
      </w:r>
    </w:p>
    <w:p w14:paraId="0E2590FD" w14:textId="56A12F8A" w:rsidR="00B87F16" w:rsidRDefault="002F05BC" w:rsidP="00DA1AC6">
      <w:r>
        <w:t xml:space="preserve">Boards must electronically submit </w:t>
      </w:r>
      <w:r w:rsidR="00F92B5E">
        <w:t>an accurate monthly financial report, including accrued expenditures and obligations</w:t>
      </w:r>
      <w:r w:rsidR="001340FF">
        <w:t xml:space="preserve">, no later than 11:59 </w:t>
      </w:r>
      <w:r w:rsidR="00AC7B5D">
        <w:t>p.m.</w:t>
      </w:r>
      <w:r w:rsidR="001340FF">
        <w:t xml:space="preserve"> </w:t>
      </w:r>
      <w:r w:rsidR="00FD3D3F">
        <w:t>(CT)</w:t>
      </w:r>
      <w:r w:rsidR="001340FF">
        <w:t xml:space="preserve"> on the 20</w:t>
      </w:r>
      <w:r w:rsidR="00AC7B5D">
        <w:t>th</w:t>
      </w:r>
      <w:r w:rsidR="001340FF">
        <w:t xml:space="preserve"> calendar day</w:t>
      </w:r>
      <w:r w:rsidR="00D61168">
        <w:t xml:space="preserve"> of each month through TWC’s </w:t>
      </w:r>
      <w:r w:rsidR="00EA2216" w:rsidRPr="00EA2216">
        <w:t xml:space="preserve">Cash Draw and Expenditure Reporting </w:t>
      </w:r>
      <w:r w:rsidR="00EA2216">
        <w:t>(</w:t>
      </w:r>
      <w:r w:rsidR="00D61168">
        <w:t>CDER</w:t>
      </w:r>
      <w:r w:rsidR="00EA2216">
        <w:t>)</w:t>
      </w:r>
      <w:r w:rsidR="00D61168">
        <w:t xml:space="preserve"> system. A financial close</w:t>
      </w:r>
      <w:r w:rsidR="0071448E">
        <w:t>out package must be submitted through the CDER system</w:t>
      </w:r>
      <w:r w:rsidR="002F2330">
        <w:t xml:space="preserve"> no later than 11:59 </w:t>
      </w:r>
      <w:r w:rsidR="0087588A">
        <w:t>p</w:t>
      </w:r>
      <w:r w:rsidR="002C1AC1">
        <w:t>.m.</w:t>
      </w:r>
      <w:r w:rsidR="002F2330">
        <w:t xml:space="preserve"> </w:t>
      </w:r>
      <w:r w:rsidR="00CD7710">
        <w:t>(CST)</w:t>
      </w:r>
      <w:r w:rsidR="002F2330">
        <w:t xml:space="preserve"> on or before</w:t>
      </w:r>
      <w:r w:rsidR="002607B3">
        <w:t xml:space="preserve"> </w:t>
      </w:r>
      <w:r w:rsidR="002C1AC1">
        <w:t>60</w:t>
      </w:r>
      <w:r w:rsidR="002607B3">
        <w:t xml:space="preserve"> calendar days from the grant end date. </w:t>
      </w:r>
      <w:r w:rsidR="006A7F78">
        <w:t xml:space="preserve">Additionally, Boards must submit a </w:t>
      </w:r>
      <w:r w:rsidR="002C1AC1">
        <w:t>f</w:t>
      </w:r>
      <w:r w:rsidR="006A7F78">
        <w:t xml:space="preserve">inal </w:t>
      </w:r>
      <w:r w:rsidR="002C1AC1">
        <w:t>r</w:t>
      </w:r>
      <w:r w:rsidR="006A7F78">
        <w:t xml:space="preserve">eport to the designated TWC </w:t>
      </w:r>
      <w:r w:rsidR="00DF6611">
        <w:t>g</w:t>
      </w:r>
      <w:r w:rsidR="006A7F78">
        <w:t xml:space="preserve">rant </w:t>
      </w:r>
      <w:r w:rsidR="00DF6611">
        <w:t>m</w:t>
      </w:r>
      <w:r w:rsidR="006A7F78">
        <w:t>anager</w:t>
      </w:r>
      <w:r w:rsidR="00280F74">
        <w:t xml:space="preserve"> on or before </w:t>
      </w:r>
      <w:r w:rsidR="0042381C">
        <w:t>30</w:t>
      </w:r>
      <w:r w:rsidR="001C7865">
        <w:t xml:space="preserve"> calendar days after the grant end date. </w:t>
      </w:r>
      <w:r w:rsidR="00B87F16">
        <w:t>Boards</w:t>
      </w:r>
      <w:r w:rsidR="00B510C6">
        <w:t xml:space="preserve"> will also be required to submit </w:t>
      </w:r>
      <w:r w:rsidR="00341F08">
        <w:t>a</w:t>
      </w:r>
      <w:r w:rsidR="00B510C6">
        <w:t>d</w:t>
      </w:r>
      <w:r w:rsidR="00402E42">
        <w:t xml:space="preserve"> </w:t>
      </w:r>
      <w:r w:rsidR="00B510C6">
        <w:t>hoc reports as requested by TWC</w:t>
      </w:r>
      <w:r>
        <w:t>.</w:t>
      </w:r>
    </w:p>
    <w:p w14:paraId="6537F548" w14:textId="7D6A4BC5" w:rsidR="00E70675" w:rsidRDefault="00C867B7" w:rsidP="00EB6438">
      <w:pPr>
        <w:pStyle w:val="Heading2"/>
      </w:pPr>
      <w:bookmarkStart w:id="98" w:name="_Toc190173034"/>
      <w:r>
        <w:t>Required Reporting Schedule</w:t>
      </w:r>
      <w:bookmarkEnd w:id="98"/>
    </w:p>
    <w:p w14:paraId="0440E874" w14:textId="3236D118" w:rsidR="00C867B7" w:rsidRPr="00C867B7" w:rsidRDefault="00DB35C6" w:rsidP="00C867B7">
      <w:r>
        <w:t>Boards must submit</w:t>
      </w:r>
      <w:r w:rsidR="00A134AB">
        <w:t xml:space="preserve"> reports to their TWC grant manager as outlined in the contract for this grant.</w:t>
      </w:r>
      <w:r w:rsidR="007F4D83">
        <w:t xml:space="preserve"> </w:t>
      </w:r>
    </w:p>
    <w:p w14:paraId="4FFA6F92" w14:textId="4D952DBC" w:rsidR="00C966FC" w:rsidRDefault="00F92E44" w:rsidP="00F34D93">
      <w:pPr>
        <w:pStyle w:val="Heading1"/>
      </w:pPr>
      <w:bookmarkStart w:id="99" w:name="_Toc190173035"/>
      <w:r>
        <w:t>Performance Indicators and Targets</w:t>
      </w:r>
      <w:bookmarkEnd w:id="99"/>
    </w:p>
    <w:tbl>
      <w:tblPr>
        <w:tblStyle w:val="TableGrid"/>
        <w:tblW w:w="0" w:type="auto"/>
        <w:tblLook w:val="04A0" w:firstRow="1" w:lastRow="0" w:firstColumn="1" w:lastColumn="0" w:noHBand="0" w:noVBand="1"/>
      </w:tblPr>
      <w:tblGrid>
        <w:gridCol w:w="4675"/>
        <w:gridCol w:w="4675"/>
      </w:tblGrid>
      <w:tr w:rsidR="00D10F83" w14:paraId="5BAE9F58" w14:textId="77777777" w:rsidTr="00B534A0">
        <w:trPr>
          <w:cantSplit/>
          <w:tblHeader/>
        </w:trPr>
        <w:tc>
          <w:tcPr>
            <w:tcW w:w="4675" w:type="dxa"/>
          </w:tcPr>
          <w:p w14:paraId="421D4E7C" w14:textId="18DE71A5" w:rsidR="00D10F83" w:rsidRPr="00A76A19" w:rsidRDefault="00D10F83" w:rsidP="00F92E44">
            <w:pPr>
              <w:rPr>
                <w:b/>
                <w:bCs/>
              </w:rPr>
            </w:pPr>
            <w:r w:rsidRPr="00A76A19">
              <w:rPr>
                <w:b/>
                <w:bCs/>
              </w:rPr>
              <w:t>WIOA Performance Indicator</w:t>
            </w:r>
          </w:p>
        </w:tc>
        <w:tc>
          <w:tcPr>
            <w:tcW w:w="4675" w:type="dxa"/>
          </w:tcPr>
          <w:p w14:paraId="7958B898" w14:textId="34115288" w:rsidR="00D10F83" w:rsidRPr="00A76A19" w:rsidRDefault="00D10F83" w:rsidP="00F92E44">
            <w:pPr>
              <w:rPr>
                <w:b/>
                <w:bCs/>
              </w:rPr>
            </w:pPr>
            <w:r w:rsidRPr="00A76A19">
              <w:rPr>
                <w:b/>
                <w:bCs/>
              </w:rPr>
              <w:t>Target</w:t>
            </w:r>
          </w:p>
        </w:tc>
      </w:tr>
      <w:tr w:rsidR="00D10F83" w14:paraId="5C673C49" w14:textId="77777777" w:rsidTr="00B534A0">
        <w:trPr>
          <w:cantSplit/>
        </w:trPr>
        <w:tc>
          <w:tcPr>
            <w:tcW w:w="4675" w:type="dxa"/>
          </w:tcPr>
          <w:p w14:paraId="5523E42F" w14:textId="21A07D02" w:rsidR="00D10F83" w:rsidRDefault="00D10F83" w:rsidP="00F92E44">
            <w:r>
              <w:t xml:space="preserve">Employment </w:t>
            </w:r>
            <w:r w:rsidR="00747F90">
              <w:t>R</w:t>
            </w:r>
            <w:r>
              <w:t>ate</w:t>
            </w:r>
            <w:r w:rsidR="006549C8">
              <w:t>—</w:t>
            </w:r>
            <w:r>
              <w:t>2</w:t>
            </w:r>
            <w:r w:rsidR="00747F90">
              <w:t>nd</w:t>
            </w:r>
            <w:r>
              <w:t xml:space="preserve"> </w:t>
            </w:r>
            <w:r w:rsidR="0038335F">
              <w:t>Q</w:t>
            </w:r>
            <w:r>
              <w:t xml:space="preserve">uarter </w:t>
            </w:r>
            <w:r w:rsidR="0038335F">
              <w:t>A</w:t>
            </w:r>
            <w:r>
              <w:t xml:space="preserve">fter </w:t>
            </w:r>
            <w:r w:rsidR="0038335F">
              <w:t>E</w:t>
            </w:r>
            <w:r>
              <w:t>xit</w:t>
            </w:r>
          </w:p>
        </w:tc>
        <w:tc>
          <w:tcPr>
            <w:tcW w:w="4675" w:type="dxa"/>
          </w:tcPr>
          <w:p w14:paraId="5CF5CA85" w14:textId="2AAA378E" w:rsidR="00D10F83" w:rsidRDefault="00D651BF" w:rsidP="00F92E44">
            <w:r>
              <w:t>70%</w:t>
            </w:r>
          </w:p>
        </w:tc>
      </w:tr>
      <w:tr w:rsidR="00D10F83" w14:paraId="7A3C1F86" w14:textId="77777777" w:rsidTr="00B534A0">
        <w:trPr>
          <w:cantSplit/>
        </w:trPr>
        <w:tc>
          <w:tcPr>
            <w:tcW w:w="4675" w:type="dxa"/>
          </w:tcPr>
          <w:p w14:paraId="7F80B2E7" w14:textId="5CE54CBF" w:rsidR="00D10F83" w:rsidRDefault="00D10F83" w:rsidP="00F92E44">
            <w:r>
              <w:t xml:space="preserve">Employment </w:t>
            </w:r>
            <w:r w:rsidR="00747F90">
              <w:t>R</w:t>
            </w:r>
            <w:r>
              <w:t>ate</w:t>
            </w:r>
            <w:r w:rsidR="00747F90">
              <w:t>—</w:t>
            </w:r>
            <w:r>
              <w:t>4</w:t>
            </w:r>
            <w:r w:rsidR="00747F90">
              <w:t>th</w:t>
            </w:r>
            <w:r>
              <w:t xml:space="preserve"> </w:t>
            </w:r>
            <w:r w:rsidR="0038335F">
              <w:t>Q</w:t>
            </w:r>
            <w:r>
              <w:t xml:space="preserve">uarter </w:t>
            </w:r>
            <w:r w:rsidR="0038335F">
              <w:t>A</w:t>
            </w:r>
            <w:r>
              <w:t xml:space="preserve">fter </w:t>
            </w:r>
            <w:r w:rsidR="0038335F">
              <w:t>E</w:t>
            </w:r>
            <w:r>
              <w:t>xit</w:t>
            </w:r>
          </w:p>
        </w:tc>
        <w:tc>
          <w:tcPr>
            <w:tcW w:w="4675" w:type="dxa"/>
          </w:tcPr>
          <w:p w14:paraId="075C47D3" w14:textId="7B313C32" w:rsidR="00D10F83" w:rsidRDefault="00D651BF" w:rsidP="00F92E44">
            <w:r>
              <w:t>67%</w:t>
            </w:r>
          </w:p>
        </w:tc>
      </w:tr>
      <w:tr w:rsidR="00D10F83" w14:paraId="27DE5B8D" w14:textId="77777777" w:rsidTr="00B534A0">
        <w:trPr>
          <w:cantSplit/>
        </w:trPr>
        <w:tc>
          <w:tcPr>
            <w:tcW w:w="4675" w:type="dxa"/>
          </w:tcPr>
          <w:p w14:paraId="6F924885" w14:textId="437E0504" w:rsidR="00D10F83" w:rsidRDefault="007E7FD8" w:rsidP="00F92E44">
            <w:r>
              <w:t>Median Earnings</w:t>
            </w:r>
            <w:r w:rsidR="00B84372">
              <w:t>—</w:t>
            </w:r>
            <w:r>
              <w:t>2</w:t>
            </w:r>
            <w:r w:rsidR="00B84372">
              <w:t>nd</w:t>
            </w:r>
            <w:r>
              <w:t xml:space="preserve"> </w:t>
            </w:r>
            <w:r w:rsidR="0038335F">
              <w:t>Q</w:t>
            </w:r>
            <w:r>
              <w:t xml:space="preserve">uarter </w:t>
            </w:r>
            <w:r w:rsidR="0038335F">
              <w:t>A</w:t>
            </w:r>
            <w:r>
              <w:t xml:space="preserve">fter </w:t>
            </w:r>
            <w:r w:rsidR="0038335F">
              <w:t>E</w:t>
            </w:r>
            <w:r>
              <w:t>xit</w:t>
            </w:r>
          </w:p>
        </w:tc>
        <w:tc>
          <w:tcPr>
            <w:tcW w:w="4675" w:type="dxa"/>
          </w:tcPr>
          <w:p w14:paraId="59F5056F" w14:textId="6A06D692" w:rsidR="00D10F83" w:rsidRDefault="00D651BF" w:rsidP="00F92E44">
            <w:r>
              <w:t>$</w:t>
            </w:r>
            <w:r w:rsidR="002C7741">
              <w:t>5,400</w:t>
            </w:r>
            <w:r>
              <w:t xml:space="preserve"> per quarter</w:t>
            </w:r>
          </w:p>
        </w:tc>
      </w:tr>
      <w:tr w:rsidR="00D10F83" w14:paraId="54A7B45A" w14:textId="77777777" w:rsidTr="00B534A0">
        <w:trPr>
          <w:cantSplit/>
        </w:trPr>
        <w:tc>
          <w:tcPr>
            <w:tcW w:w="4675" w:type="dxa"/>
          </w:tcPr>
          <w:p w14:paraId="186AFD1A" w14:textId="3EB0B155" w:rsidR="00D10F83" w:rsidRDefault="00CE57BB" w:rsidP="00F92E44">
            <w:r>
              <w:t>Credential Attainment Rate</w:t>
            </w:r>
          </w:p>
        </w:tc>
        <w:tc>
          <w:tcPr>
            <w:tcW w:w="4675" w:type="dxa"/>
          </w:tcPr>
          <w:p w14:paraId="5B7C8FDB" w14:textId="601E3B89" w:rsidR="00D10F83" w:rsidRDefault="00D651BF" w:rsidP="00F92E44">
            <w:r>
              <w:t>73%</w:t>
            </w:r>
          </w:p>
        </w:tc>
      </w:tr>
      <w:tr w:rsidR="00D10F83" w14:paraId="0D9CCF02" w14:textId="77777777" w:rsidTr="00B534A0">
        <w:trPr>
          <w:cantSplit/>
        </w:trPr>
        <w:tc>
          <w:tcPr>
            <w:tcW w:w="4675" w:type="dxa"/>
          </w:tcPr>
          <w:p w14:paraId="40BEBAD6" w14:textId="472FE08D" w:rsidR="00D10F83" w:rsidRDefault="00CE57BB" w:rsidP="00F92E44">
            <w:r>
              <w:t>Measurable Skill</w:t>
            </w:r>
            <w:del w:id="100" w:author="Author">
              <w:r>
                <w:delText>s</w:delText>
              </w:r>
            </w:del>
            <w:r>
              <w:t xml:space="preserve"> Gains</w:t>
            </w:r>
          </w:p>
        </w:tc>
        <w:tc>
          <w:tcPr>
            <w:tcW w:w="4675" w:type="dxa"/>
          </w:tcPr>
          <w:p w14:paraId="70126AEC" w14:textId="415872D9" w:rsidR="00D10F83" w:rsidRDefault="00823F6D" w:rsidP="00F92E44">
            <w:r>
              <w:t>67.5%</w:t>
            </w:r>
          </w:p>
        </w:tc>
      </w:tr>
      <w:tr w:rsidR="00D10F83" w14:paraId="00E8B75B" w14:textId="77777777" w:rsidTr="00B534A0">
        <w:trPr>
          <w:cantSplit/>
        </w:trPr>
        <w:tc>
          <w:tcPr>
            <w:tcW w:w="4675" w:type="dxa"/>
          </w:tcPr>
          <w:p w14:paraId="53BE2929" w14:textId="587A6AD2" w:rsidR="00D10F83" w:rsidRDefault="00E931E9" w:rsidP="00F92E44">
            <w:r>
              <w:t>Effectiveness in Serving Employers</w:t>
            </w:r>
          </w:p>
        </w:tc>
        <w:tc>
          <w:tcPr>
            <w:tcW w:w="4675" w:type="dxa"/>
          </w:tcPr>
          <w:p w14:paraId="413DF4E4" w14:textId="54934E08" w:rsidR="00D10F83" w:rsidRDefault="00823F6D" w:rsidP="00F92E44">
            <w:r>
              <w:t>Baseline</w:t>
            </w:r>
            <w:r w:rsidR="005A7CAC">
              <w:t>—</w:t>
            </w:r>
            <w:r>
              <w:t>new measure</w:t>
            </w:r>
          </w:p>
        </w:tc>
      </w:tr>
    </w:tbl>
    <w:p w14:paraId="77782806" w14:textId="77777777" w:rsidR="0038335F" w:rsidRDefault="0038335F"/>
    <w:tbl>
      <w:tblPr>
        <w:tblStyle w:val="TableGrid"/>
        <w:tblW w:w="0" w:type="auto"/>
        <w:tblLook w:val="04A0" w:firstRow="1" w:lastRow="0" w:firstColumn="1" w:lastColumn="0" w:noHBand="0" w:noVBand="1"/>
      </w:tblPr>
      <w:tblGrid>
        <w:gridCol w:w="4675"/>
        <w:gridCol w:w="4675"/>
      </w:tblGrid>
      <w:tr w:rsidR="00D10F83" w14:paraId="2DDC924C" w14:textId="77777777" w:rsidTr="00B534A0">
        <w:trPr>
          <w:cantSplit/>
          <w:tblHeader/>
        </w:trPr>
        <w:tc>
          <w:tcPr>
            <w:tcW w:w="4675" w:type="dxa"/>
          </w:tcPr>
          <w:p w14:paraId="7ACEE071" w14:textId="3225721B" w:rsidR="00D10F83" w:rsidRPr="00A83298" w:rsidRDefault="00E931E9" w:rsidP="00F92E44">
            <w:pPr>
              <w:rPr>
                <w:b/>
                <w:bCs/>
              </w:rPr>
            </w:pPr>
            <w:r w:rsidRPr="00A83298">
              <w:rPr>
                <w:b/>
                <w:bCs/>
              </w:rPr>
              <w:lastRenderedPageBreak/>
              <w:t>PROW</w:t>
            </w:r>
            <w:r w:rsidR="00A83298" w:rsidRPr="00A83298">
              <w:rPr>
                <w:b/>
                <w:bCs/>
              </w:rPr>
              <w:t>D</w:t>
            </w:r>
            <w:r w:rsidR="003E4A3A">
              <w:rPr>
                <w:b/>
                <w:bCs/>
              </w:rPr>
              <w:t>-</w:t>
            </w:r>
            <w:r w:rsidR="00A83298" w:rsidRPr="00A83298">
              <w:rPr>
                <w:b/>
                <w:bCs/>
              </w:rPr>
              <w:t>Specific Performance Indicator</w:t>
            </w:r>
            <w:del w:id="101" w:author="Author">
              <w:r w:rsidR="00A83298" w:rsidRPr="00A83298">
                <w:rPr>
                  <w:b/>
                  <w:bCs/>
                </w:rPr>
                <w:delText>s</w:delText>
              </w:r>
            </w:del>
          </w:p>
        </w:tc>
        <w:tc>
          <w:tcPr>
            <w:tcW w:w="4675" w:type="dxa"/>
          </w:tcPr>
          <w:p w14:paraId="6D854CB4" w14:textId="028DC811" w:rsidR="00D10F83" w:rsidRPr="00A83298" w:rsidRDefault="00A83298" w:rsidP="00F92E44">
            <w:pPr>
              <w:rPr>
                <w:b/>
                <w:bCs/>
              </w:rPr>
            </w:pPr>
            <w:r w:rsidRPr="00A83298">
              <w:rPr>
                <w:b/>
                <w:bCs/>
              </w:rPr>
              <w:t>Target</w:t>
            </w:r>
          </w:p>
        </w:tc>
      </w:tr>
      <w:tr w:rsidR="00A83298" w14:paraId="2B334EFA" w14:textId="77777777" w:rsidTr="00B534A0">
        <w:trPr>
          <w:cantSplit/>
        </w:trPr>
        <w:tc>
          <w:tcPr>
            <w:tcW w:w="4675" w:type="dxa"/>
          </w:tcPr>
          <w:p w14:paraId="2D24FA46" w14:textId="6A7D454F" w:rsidR="00A83298" w:rsidRDefault="00E676AA" w:rsidP="00F92E44">
            <w:r>
              <w:t>Enrollment Rate</w:t>
            </w:r>
          </w:p>
        </w:tc>
        <w:tc>
          <w:tcPr>
            <w:tcW w:w="4675" w:type="dxa"/>
          </w:tcPr>
          <w:p w14:paraId="7EA21602" w14:textId="00A9A9D0" w:rsidR="00A83298" w:rsidRDefault="00E676AA" w:rsidP="00F92E44">
            <w:r>
              <w:t>100%</w:t>
            </w:r>
            <w:r w:rsidR="00BB025C">
              <w:t xml:space="preserve"> of contract target per </w:t>
            </w:r>
            <w:r w:rsidR="00141FE3">
              <w:t>Board</w:t>
            </w:r>
          </w:p>
        </w:tc>
      </w:tr>
      <w:tr w:rsidR="00A83298" w14:paraId="1ADC82B7" w14:textId="77777777" w:rsidTr="00B534A0">
        <w:trPr>
          <w:cantSplit/>
        </w:trPr>
        <w:tc>
          <w:tcPr>
            <w:tcW w:w="4675" w:type="dxa"/>
          </w:tcPr>
          <w:p w14:paraId="5D4A709B" w14:textId="4AAD65E7" w:rsidR="00A83298" w:rsidRDefault="00E676AA" w:rsidP="00F92E44">
            <w:r>
              <w:t>Recidivism</w:t>
            </w:r>
            <w:r w:rsidR="0001721F">
              <w:t xml:space="preserve"> Rate</w:t>
            </w:r>
          </w:p>
        </w:tc>
        <w:tc>
          <w:tcPr>
            <w:tcW w:w="4675" w:type="dxa"/>
          </w:tcPr>
          <w:p w14:paraId="0BCEE2B9" w14:textId="1440ED6D" w:rsidR="00A83298" w:rsidRDefault="00E676AA" w:rsidP="00F92E44">
            <w:r>
              <w:t xml:space="preserve">Less than the Texas </w:t>
            </w:r>
            <w:r w:rsidR="007F0757">
              <w:t>r</w:t>
            </w:r>
            <w:r w:rsidR="00A76A19">
              <w:t>ecidivism rate of 20.3%</w:t>
            </w:r>
          </w:p>
        </w:tc>
      </w:tr>
    </w:tbl>
    <w:p w14:paraId="60E8D958" w14:textId="7155DCB3" w:rsidR="00617070" w:rsidRPr="005A329A" w:rsidRDefault="00617070" w:rsidP="00EB6438">
      <w:pPr>
        <w:pStyle w:val="Heading2"/>
      </w:pPr>
      <w:bookmarkStart w:id="102" w:name="_Toc190173036"/>
      <w:r w:rsidRPr="005A329A">
        <w:t>WIOA Performance Indicators</w:t>
      </w:r>
      <w:bookmarkEnd w:id="102"/>
    </w:p>
    <w:p w14:paraId="623CD437" w14:textId="19E11963" w:rsidR="00617070" w:rsidRDefault="007E74F5" w:rsidP="00F92E44">
      <w:r>
        <w:t xml:space="preserve">WIOA </w:t>
      </w:r>
      <w:r w:rsidR="00DB0AB9">
        <w:t>§</w:t>
      </w:r>
      <w:r>
        <w:t xml:space="preserve">116(b)(2)(A) establishes </w:t>
      </w:r>
      <w:r w:rsidR="009A1427">
        <w:t xml:space="preserve">and defines </w:t>
      </w:r>
      <w:r w:rsidR="00141FFC">
        <w:t xml:space="preserve">the following </w:t>
      </w:r>
      <w:r w:rsidR="009A1427">
        <w:t>six indicators of performance:</w:t>
      </w:r>
    </w:p>
    <w:p w14:paraId="0C7433D7" w14:textId="73B762E2" w:rsidR="00654F3D" w:rsidRDefault="009A1427" w:rsidP="008B693D">
      <w:pPr>
        <w:pStyle w:val="ListParagraph"/>
        <w:numPr>
          <w:ilvl w:val="0"/>
          <w:numId w:val="4"/>
        </w:numPr>
      </w:pPr>
      <w:r w:rsidRPr="00654F3D">
        <w:rPr>
          <w:b/>
          <w:bCs/>
        </w:rPr>
        <w:t>Employment Rate</w:t>
      </w:r>
      <w:r w:rsidR="00BD6CD6" w:rsidRPr="00654F3D">
        <w:rPr>
          <w:b/>
          <w:bCs/>
        </w:rPr>
        <w:t>—</w:t>
      </w:r>
      <w:r w:rsidRPr="00654F3D">
        <w:rPr>
          <w:b/>
          <w:bCs/>
        </w:rPr>
        <w:t>2</w:t>
      </w:r>
      <w:r w:rsidR="00BD6CD6" w:rsidRPr="00654F3D">
        <w:rPr>
          <w:b/>
          <w:bCs/>
        </w:rPr>
        <w:t>nd</w:t>
      </w:r>
      <w:r w:rsidRPr="00654F3D">
        <w:rPr>
          <w:b/>
          <w:bCs/>
        </w:rPr>
        <w:t xml:space="preserve"> Quarter After Exit</w:t>
      </w:r>
      <w:r>
        <w:t>: The percentage of participants who are in unsubsidized employment during the second quarter after exit from the program.</w:t>
      </w:r>
      <w:r w:rsidR="002C5BA9">
        <w:t xml:space="preserve"> The target is 70</w:t>
      </w:r>
      <w:r w:rsidR="00C413DE">
        <w:t xml:space="preserve"> percent</w:t>
      </w:r>
      <w:r w:rsidR="002C5BA9">
        <w:t>.</w:t>
      </w:r>
    </w:p>
    <w:p w14:paraId="5271E335" w14:textId="4F49199F" w:rsidR="00654F3D" w:rsidRDefault="009A1427" w:rsidP="008B693D">
      <w:pPr>
        <w:pStyle w:val="ListParagraph"/>
        <w:numPr>
          <w:ilvl w:val="0"/>
          <w:numId w:val="4"/>
        </w:numPr>
      </w:pPr>
      <w:r w:rsidRPr="00654F3D">
        <w:rPr>
          <w:b/>
          <w:bCs/>
        </w:rPr>
        <w:t>Employment Rate</w:t>
      </w:r>
      <w:r w:rsidR="00BD6CD6" w:rsidRPr="00654F3D">
        <w:rPr>
          <w:b/>
          <w:bCs/>
        </w:rPr>
        <w:t>—</w:t>
      </w:r>
      <w:r w:rsidRPr="00654F3D">
        <w:rPr>
          <w:b/>
          <w:bCs/>
        </w:rPr>
        <w:t>4</w:t>
      </w:r>
      <w:r w:rsidR="00BD6CD6" w:rsidRPr="00654F3D">
        <w:rPr>
          <w:b/>
          <w:bCs/>
        </w:rPr>
        <w:t>th</w:t>
      </w:r>
      <w:r w:rsidRPr="00654F3D">
        <w:rPr>
          <w:b/>
          <w:bCs/>
        </w:rPr>
        <w:t xml:space="preserve"> Quarter After Exit</w:t>
      </w:r>
      <w:r>
        <w:t>: The percentage of participants who are in unsubsidized employment</w:t>
      </w:r>
      <w:r w:rsidR="005179C5">
        <w:t xml:space="preserve"> during the</w:t>
      </w:r>
      <w:r w:rsidR="00C413DE">
        <w:t xml:space="preserve"> fourth</w:t>
      </w:r>
      <w:r w:rsidR="005179C5">
        <w:t xml:space="preserve"> quarter after exit from the program.</w:t>
      </w:r>
      <w:r w:rsidR="002C5BA9">
        <w:t xml:space="preserve"> The target is </w:t>
      </w:r>
      <w:r w:rsidR="00C6326E">
        <w:t>67</w:t>
      </w:r>
      <w:r w:rsidR="00E43621">
        <w:t xml:space="preserve"> percent</w:t>
      </w:r>
      <w:r w:rsidR="00C6326E">
        <w:t>.</w:t>
      </w:r>
    </w:p>
    <w:p w14:paraId="03960096" w14:textId="34CB1E01" w:rsidR="00654F3D" w:rsidRDefault="005179C5" w:rsidP="008B693D">
      <w:pPr>
        <w:pStyle w:val="ListParagraph"/>
        <w:numPr>
          <w:ilvl w:val="0"/>
          <w:numId w:val="4"/>
        </w:numPr>
      </w:pPr>
      <w:r w:rsidRPr="00654F3D">
        <w:rPr>
          <w:b/>
          <w:bCs/>
        </w:rPr>
        <w:t>Median Earnings</w:t>
      </w:r>
      <w:r w:rsidR="00BD6CD6" w:rsidRPr="00654F3D">
        <w:rPr>
          <w:b/>
          <w:bCs/>
        </w:rPr>
        <w:t>—</w:t>
      </w:r>
      <w:r w:rsidR="006069AA" w:rsidRPr="00654F3D">
        <w:rPr>
          <w:b/>
          <w:bCs/>
        </w:rPr>
        <w:t>2</w:t>
      </w:r>
      <w:r w:rsidR="00BD6CD6" w:rsidRPr="00654F3D">
        <w:rPr>
          <w:b/>
          <w:bCs/>
        </w:rPr>
        <w:t>nd</w:t>
      </w:r>
      <w:r w:rsidR="006069AA" w:rsidRPr="00654F3D">
        <w:rPr>
          <w:b/>
          <w:bCs/>
        </w:rPr>
        <w:t xml:space="preserve"> Quarter After Exit</w:t>
      </w:r>
      <w:r w:rsidR="006069AA" w:rsidRPr="00A9564D">
        <w:t>:</w:t>
      </w:r>
      <w:r w:rsidR="00A710F3">
        <w:t xml:space="preserve"> The median earnings of participants who are in unsubsidized employment during the second quarter after exit from the program.</w:t>
      </w:r>
      <w:r w:rsidR="00C6326E">
        <w:t xml:space="preserve"> The target is $5,400 per </w:t>
      </w:r>
      <w:r w:rsidR="00573893">
        <w:t>quarter</w:t>
      </w:r>
      <w:r w:rsidR="00C6326E">
        <w:t>.</w:t>
      </w:r>
    </w:p>
    <w:p w14:paraId="40554FC5" w14:textId="0A8BFA84" w:rsidR="0066044F" w:rsidRDefault="00A710F3" w:rsidP="008B693D">
      <w:pPr>
        <w:pStyle w:val="ListParagraph"/>
        <w:numPr>
          <w:ilvl w:val="0"/>
          <w:numId w:val="4"/>
        </w:numPr>
      </w:pPr>
      <w:r w:rsidRPr="00654F3D">
        <w:rPr>
          <w:b/>
        </w:rPr>
        <w:t>Credential Attainment Rate</w:t>
      </w:r>
      <w:r>
        <w:t xml:space="preserve">: The percentage of those participants enrolled in </w:t>
      </w:r>
      <w:r w:rsidR="00642BD9">
        <w:t>an education or training program (excluding those in OJT</w:t>
      </w:r>
      <w:r w:rsidR="00104DF3">
        <w:t xml:space="preserve"> and customized training) who attain a recognized postsecondary credential, a secondary school diploma or its recognized equivalent, or an industry</w:t>
      </w:r>
      <w:r w:rsidR="00C87984">
        <w:t>-recognized credential during participation in or within one year after exit from the program. A participant who has attained a secondary school diploma or its equivalent</w:t>
      </w:r>
      <w:r w:rsidR="0027794B">
        <w:t xml:space="preserve"> is included in the credential attainment rate only if the participant is also employed or is enrolled in </w:t>
      </w:r>
      <w:r w:rsidR="009A0147">
        <w:t>an</w:t>
      </w:r>
      <w:r w:rsidR="0027794B">
        <w:t xml:space="preserve"> education or training program leading to </w:t>
      </w:r>
      <w:r w:rsidR="000C5C2D">
        <w:t>a recognized postsecondary credential within one year after exit from the program.</w:t>
      </w:r>
      <w:r w:rsidR="00C6326E">
        <w:t xml:space="preserve"> The target is 73</w:t>
      </w:r>
      <w:r w:rsidR="008F6E2E">
        <w:t xml:space="preserve"> percent</w:t>
      </w:r>
      <w:r w:rsidR="00C6326E">
        <w:t>.</w:t>
      </w:r>
    </w:p>
    <w:p w14:paraId="6CC59B90" w14:textId="08365486" w:rsidR="000C5C2D" w:rsidRDefault="000C5C2D" w:rsidP="008B693D">
      <w:pPr>
        <w:pStyle w:val="ListParagraph"/>
        <w:numPr>
          <w:ilvl w:val="0"/>
          <w:numId w:val="4"/>
        </w:numPr>
      </w:pPr>
      <w:r w:rsidRPr="00654F3D">
        <w:rPr>
          <w:b/>
        </w:rPr>
        <w:t>Measurable Skill Gains</w:t>
      </w:r>
      <w:ins w:id="103" w:author="Author">
        <w:r w:rsidR="006D14E1">
          <w:rPr>
            <w:b/>
          </w:rPr>
          <w:t xml:space="preserve"> </w:t>
        </w:r>
      </w:ins>
      <w:r w:rsidR="006D14E1">
        <w:rPr>
          <w:b/>
        </w:rPr>
        <w:t>(MSGs)</w:t>
      </w:r>
      <w:r>
        <w:t xml:space="preserve">: The </w:t>
      </w:r>
      <w:r w:rsidR="00AE2FD8">
        <w:t>percentage</w:t>
      </w:r>
      <w:r>
        <w:t xml:space="preserve"> of </w:t>
      </w:r>
      <w:r w:rsidR="007B5B78">
        <w:t xml:space="preserve">participants who, during a program year, are in an education or training program that leads to a recognized postsecondary credential or employment and who are achieving </w:t>
      </w:r>
      <w:r w:rsidR="006D14E1">
        <w:t>MSGs</w:t>
      </w:r>
      <w:r w:rsidR="007B5B78">
        <w:t>, defined as documented academic, technical, occupational, or other forms of progress</w:t>
      </w:r>
      <w:r w:rsidR="0051672D">
        <w:t xml:space="preserve"> toward a credential or employment.</w:t>
      </w:r>
      <w:r w:rsidR="00574313">
        <w:t xml:space="preserve"> The target is 67.5</w:t>
      </w:r>
      <w:r w:rsidR="00C413DE">
        <w:t xml:space="preserve"> percent</w:t>
      </w:r>
      <w:r w:rsidR="00574313">
        <w:t>.</w:t>
      </w:r>
      <w:r w:rsidR="0051672D">
        <w:t xml:space="preserve"> Depending on the type of education or training program</w:t>
      </w:r>
      <w:r w:rsidR="001346F9">
        <w:t>,</w:t>
      </w:r>
      <w:r w:rsidR="0051672D">
        <w:t xml:space="preserve"> </w:t>
      </w:r>
      <w:r w:rsidR="00AE2FD8">
        <w:t>documented progress is defined as one of the following:</w:t>
      </w:r>
    </w:p>
    <w:p w14:paraId="70A72FFB" w14:textId="7C231C27" w:rsidR="00AE2FD8" w:rsidRDefault="008A7E44" w:rsidP="008B693D">
      <w:pPr>
        <w:pStyle w:val="ListParagraph"/>
        <w:numPr>
          <w:ilvl w:val="1"/>
          <w:numId w:val="4"/>
        </w:numPr>
      </w:pPr>
      <w:r>
        <w:t>Documented</w:t>
      </w:r>
      <w:r w:rsidR="000D3448">
        <w:t xml:space="preserve"> achievement of at least one educational functioning level of a participant who is receiving instruction below the postsecondary education level</w:t>
      </w:r>
    </w:p>
    <w:p w14:paraId="41B41759" w14:textId="69FBF7C8" w:rsidR="000D3448" w:rsidRDefault="008A7E44" w:rsidP="008B693D">
      <w:pPr>
        <w:pStyle w:val="ListParagraph"/>
        <w:numPr>
          <w:ilvl w:val="1"/>
          <w:numId w:val="4"/>
        </w:numPr>
      </w:pPr>
      <w:r>
        <w:t xml:space="preserve">Documented attainment of a secondary </w:t>
      </w:r>
      <w:r w:rsidR="00A84A12">
        <w:t>school</w:t>
      </w:r>
      <w:r>
        <w:t xml:space="preserve"> diploma or its recognized equivalent</w:t>
      </w:r>
    </w:p>
    <w:p w14:paraId="7E43EA8F" w14:textId="764AF412" w:rsidR="00FE4227" w:rsidRDefault="00FE4227" w:rsidP="008B693D">
      <w:pPr>
        <w:pStyle w:val="ListParagraph"/>
        <w:numPr>
          <w:ilvl w:val="1"/>
          <w:numId w:val="4"/>
        </w:numPr>
      </w:pPr>
      <w:r>
        <w:t xml:space="preserve">Secondary or postsecondary transcript or </w:t>
      </w:r>
      <w:r w:rsidR="00A84A12">
        <w:t>report</w:t>
      </w:r>
      <w:r>
        <w:t xml:space="preserve"> card for </w:t>
      </w:r>
      <w:proofErr w:type="gramStart"/>
      <w:r>
        <w:t>a sufficient number of</w:t>
      </w:r>
      <w:proofErr w:type="gramEnd"/>
      <w:r>
        <w:t xml:space="preserve"> credit hours that shows a participant is meetin</w:t>
      </w:r>
      <w:r w:rsidR="00C7361B">
        <w:t>g</w:t>
      </w:r>
      <w:r>
        <w:t xml:space="preserve"> </w:t>
      </w:r>
      <w:r w:rsidR="00A84A12">
        <w:t>the</w:t>
      </w:r>
      <w:r>
        <w:t xml:space="preserve"> </w:t>
      </w:r>
      <w:r w:rsidR="00C32EF2">
        <w:t>s</w:t>
      </w:r>
      <w:r>
        <w:t xml:space="preserve">tate </w:t>
      </w:r>
      <w:r w:rsidR="00A84A12">
        <w:t>unit’s</w:t>
      </w:r>
      <w:r>
        <w:t xml:space="preserve"> academic standards</w:t>
      </w:r>
    </w:p>
    <w:p w14:paraId="56D88553" w14:textId="703EADA9" w:rsidR="00FE4227" w:rsidRDefault="00C7361B" w:rsidP="008B693D">
      <w:pPr>
        <w:pStyle w:val="ListParagraph"/>
        <w:numPr>
          <w:ilvl w:val="1"/>
          <w:numId w:val="4"/>
        </w:numPr>
      </w:pPr>
      <w:r>
        <w:t>Satisfactory</w:t>
      </w:r>
      <w:r w:rsidR="00FE4227">
        <w:t xml:space="preserve"> </w:t>
      </w:r>
      <w:r w:rsidR="00AE6C0B">
        <w:t>or</w:t>
      </w:r>
      <w:r w:rsidR="00CC4767">
        <w:t xml:space="preserve"> </w:t>
      </w:r>
      <w:r w:rsidR="00FE4227">
        <w:t xml:space="preserve">better </w:t>
      </w:r>
      <w:r>
        <w:t>progress</w:t>
      </w:r>
      <w:r w:rsidR="00FE4227">
        <w:t xml:space="preserve"> report</w:t>
      </w:r>
      <w:r w:rsidR="00CF2CB0">
        <w:t xml:space="preserve"> toward established milestones, such as completion of OJT or </w:t>
      </w:r>
      <w:r>
        <w:t>completion</w:t>
      </w:r>
      <w:r w:rsidR="00CF2CB0">
        <w:t xml:space="preserve"> of one year of an </w:t>
      </w:r>
      <w:r>
        <w:t>apprenticeship</w:t>
      </w:r>
      <w:r w:rsidR="00CF2CB0">
        <w:t xml:space="preserve"> program or similar milestones from an employer or training provider </w:t>
      </w:r>
    </w:p>
    <w:p w14:paraId="7C759A82" w14:textId="2D6B2C57" w:rsidR="00CF2CB0" w:rsidRDefault="00CF2CB0" w:rsidP="008B693D">
      <w:pPr>
        <w:pStyle w:val="ListParagraph"/>
        <w:numPr>
          <w:ilvl w:val="1"/>
          <w:numId w:val="4"/>
        </w:numPr>
      </w:pPr>
      <w:r>
        <w:t xml:space="preserve">Successful passage of an exam that is required for a </w:t>
      </w:r>
      <w:r w:rsidR="00C7361B">
        <w:t>particular</w:t>
      </w:r>
      <w:r>
        <w:t xml:space="preserve"> occupation or </w:t>
      </w:r>
      <w:r w:rsidR="00C7361B">
        <w:t>progress</w:t>
      </w:r>
      <w:r>
        <w:t xml:space="preserve"> in </w:t>
      </w:r>
      <w:r w:rsidR="00C7361B">
        <w:t>attaining</w:t>
      </w:r>
      <w:r>
        <w:t xml:space="preserve"> </w:t>
      </w:r>
      <w:r w:rsidR="00C7361B">
        <w:t>technical</w:t>
      </w:r>
      <w:r>
        <w:t xml:space="preserve"> or occupational skills as evidenced by trade-related benchmarks such as knowledge-based exams</w:t>
      </w:r>
    </w:p>
    <w:p w14:paraId="71C76291" w14:textId="46966E9E" w:rsidR="00CF2CB0" w:rsidRDefault="00A84A12" w:rsidP="008B693D">
      <w:pPr>
        <w:pStyle w:val="ListParagraph"/>
        <w:numPr>
          <w:ilvl w:val="0"/>
          <w:numId w:val="4"/>
        </w:numPr>
      </w:pPr>
      <w:r w:rsidRPr="008B2589">
        <w:rPr>
          <w:b/>
        </w:rPr>
        <w:lastRenderedPageBreak/>
        <w:t>Effectiveness in Serving Employers</w:t>
      </w:r>
      <w:r w:rsidR="00C7361B">
        <w:t>: The percentage of participants who are employed with the same employer in the second and fourth quarters after exit.</w:t>
      </w:r>
      <w:r w:rsidR="00574313">
        <w:t xml:space="preserve"> </w:t>
      </w:r>
      <w:r w:rsidR="00642597">
        <w:t>A baseline is being set</w:t>
      </w:r>
      <w:r w:rsidR="00DF6EE0">
        <w:t>,</w:t>
      </w:r>
      <w:r w:rsidR="00642597">
        <w:t xml:space="preserve"> as this is a new measure.</w:t>
      </w:r>
    </w:p>
    <w:p w14:paraId="0058B35A" w14:textId="18377D13" w:rsidR="005A329A" w:rsidRPr="005A329A" w:rsidRDefault="005A329A" w:rsidP="00EB6438">
      <w:pPr>
        <w:pStyle w:val="Heading2"/>
      </w:pPr>
      <w:bookmarkStart w:id="104" w:name="_Toc190173037"/>
      <w:r w:rsidRPr="005A329A">
        <w:t>PROWD Performance Indicators</w:t>
      </w:r>
      <w:bookmarkEnd w:id="104"/>
    </w:p>
    <w:p w14:paraId="44F65929" w14:textId="64C54D85" w:rsidR="00654F3D" w:rsidRDefault="005A329A" w:rsidP="008B693D">
      <w:pPr>
        <w:pStyle w:val="ListParagraph"/>
        <w:numPr>
          <w:ilvl w:val="0"/>
          <w:numId w:val="3"/>
        </w:numPr>
      </w:pPr>
      <w:r w:rsidRPr="00654F3D">
        <w:rPr>
          <w:b/>
          <w:bCs/>
        </w:rPr>
        <w:t>Enrollment Rate</w:t>
      </w:r>
      <w:r>
        <w:t>: The number of participants enrolled in the program div</w:t>
      </w:r>
      <w:r w:rsidR="003A6D20">
        <w:t xml:space="preserve">ided by the enrollment goal. </w:t>
      </w:r>
      <w:r w:rsidR="0032393D">
        <w:t>The t</w:t>
      </w:r>
      <w:r w:rsidR="00642597">
        <w:t>arget is 100</w:t>
      </w:r>
      <w:r w:rsidR="00B56C37">
        <w:t xml:space="preserve"> percent</w:t>
      </w:r>
      <w:r w:rsidR="00441A58">
        <w:t>.</w:t>
      </w:r>
    </w:p>
    <w:p w14:paraId="609EC2AC" w14:textId="11DAD146" w:rsidR="003A6D20" w:rsidRDefault="003A6D20" w:rsidP="008B693D">
      <w:pPr>
        <w:pStyle w:val="ListParagraph"/>
        <w:numPr>
          <w:ilvl w:val="0"/>
          <w:numId w:val="3"/>
        </w:numPr>
      </w:pPr>
      <w:r w:rsidRPr="00654F3D">
        <w:rPr>
          <w:b/>
        </w:rPr>
        <w:t>Recidivism Rate</w:t>
      </w:r>
      <w:r>
        <w:t>: The percentage of participants convicted of a new crime</w:t>
      </w:r>
      <w:r w:rsidR="00CC5A29">
        <w:t xml:space="preserve"> </w:t>
      </w:r>
      <w:r w:rsidR="0067730B">
        <w:t>that was</w:t>
      </w:r>
      <w:r w:rsidR="00CC5A29">
        <w:t xml:space="preserve"> committed within 12 months of their release from the care and custody of the BOP. The conviction may occur at any time during the grant’s performance period.</w:t>
      </w:r>
      <w:r w:rsidR="00441A58">
        <w:t xml:space="preserve"> </w:t>
      </w:r>
      <w:r w:rsidR="006D1B0E">
        <w:t>The t</w:t>
      </w:r>
      <w:r w:rsidR="00441A58">
        <w:t>arget is less than the Texas recidivism rate of 20.3</w:t>
      </w:r>
      <w:r w:rsidR="00B56C37">
        <w:t xml:space="preserve"> percent</w:t>
      </w:r>
      <w:r w:rsidR="009838BB">
        <w:t>.</w:t>
      </w:r>
    </w:p>
    <w:p w14:paraId="6CB8DA04" w14:textId="1FF60115" w:rsidR="00D523D4" w:rsidRDefault="00161A96" w:rsidP="00F34D93">
      <w:pPr>
        <w:pStyle w:val="Heading1"/>
      </w:pPr>
      <w:bookmarkStart w:id="105" w:name="_Toc190173038"/>
      <w:r>
        <w:t>Recidivism</w:t>
      </w:r>
      <w:bookmarkEnd w:id="105"/>
    </w:p>
    <w:p w14:paraId="2CB57962" w14:textId="57E491A3" w:rsidR="00161A96" w:rsidRDefault="00161A96" w:rsidP="00161A96">
      <w:r>
        <w:t>Staff</w:t>
      </w:r>
      <w:r w:rsidR="00310DF2">
        <w:t xml:space="preserve"> may</w:t>
      </w:r>
      <w:r>
        <w:t xml:space="preserve"> work with participants who have been rearrested, reincarcerated, or convicted of a new or previous crime who can still benefit from the services provided </w:t>
      </w:r>
      <w:r w:rsidR="00310DF2">
        <w:t>upon their release</w:t>
      </w:r>
      <w:r>
        <w:t xml:space="preserve">. </w:t>
      </w:r>
      <w:r w:rsidR="00110F67">
        <w:t xml:space="preserve">The cases of </w:t>
      </w:r>
      <w:r w:rsidR="002D5317">
        <w:t>i</w:t>
      </w:r>
      <w:r w:rsidR="00382D85">
        <w:t>ndividuals who have been exited from the grant due to recidivism can be reopened</w:t>
      </w:r>
      <w:r w:rsidR="008958D3">
        <w:t>,</w:t>
      </w:r>
      <w:r w:rsidR="00C6205D">
        <w:t xml:space="preserve"> and </w:t>
      </w:r>
      <w:r w:rsidR="00062B9A">
        <w:t>the participants can be</w:t>
      </w:r>
      <w:r w:rsidR="00C6205D">
        <w:t xml:space="preserve"> served as they continue to count toward performance. </w:t>
      </w:r>
      <w:r w:rsidR="00B25B73">
        <w:t>Recidivism is based o</w:t>
      </w:r>
      <w:r w:rsidR="00C12702">
        <w:t>n</w:t>
      </w:r>
      <w:r w:rsidR="00B25B73">
        <w:t xml:space="preserve"> those</w:t>
      </w:r>
      <w:r w:rsidR="0036339B">
        <w:t xml:space="preserve"> convicted </w:t>
      </w:r>
      <w:r w:rsidR="00BE3E90">
        <w:t>of</w:t>
      </w:r>
      <w:r w:rsidR="00B25B73">
        <w:t xml:space="preserve"> new crimes</w:t>
      </w:r>
      <w:r w:rsidR="00DB3B52">
        <w:t xml:space="preserve"> committed</w:t>
      </w:r>
      <w:r w:rsidR="00B52002">
        <w:t xml:space="preserve"> within</w:t>
      </w:r>
      <w:r w:rsidR="00DB3B52">
        <w:t xml:space="preserve"> </w:t>
      </w:r>
      <w:r w:rsidR="00000F65">
        <w:t>12</w:t>
      </w:r>
      <w:r w:rsidR="00B52002">
        <w:t xml:space="preserve"> months after </w:t>
      </w:r>
      <w:r w:rsidR="004B0C83">
        <w:t>release</w:t>
      </w:r>
      <w:r w:rsidR="00B25B73">
        <w:t xml:space="preserve">. </w:t>
      </w:r>
    </w:p>
    <w:p w14:paraId="1C6ADEA9" w14:textId="5ACE1D92" w:rsidR="00EA6053" w:rsidRDefault="00EA6053" w:rsidP="00F34D93">
      <w:pPr>
        <w:pStyle w:val="Heading1"/>
      </w:pPr>
      <w:bookmarkStart w:id="106" w:name="_Toc190173039"/>
      <w:r>
        <w:t xml:space="preserve">Participant </w:t>
      </w:r>
      <w:r w:rsidR="00627DD8">
        <w:t>Transfers</w:t>
      </w:r>
      <w:bookmarkEnd w:id="106"/>
    </w:p>
    <w:p w14:paraId="18B656F7" w14:textId="07E43A87" w:rsidR="005D1E66" w:rsidRDefault="00851A1C" w:rsidP="00DB5042">
      <w:r>
        <w:t xml:space="preserve">When Boards become aware of a participant who will require a transfer to another </w:t>
      </w:r>
      <w:r w:rsidR="00987F3A">
        <w:t>PROWD grantee, the</w:t>
      </w:r>
      <w:r w:rsidR="007F1A0A">
        <w:t xml:space="preserve"> Board</w:t>
      </w:r>
      <w:r w:rsidR="00987F3A">
        <w:t xml:space="preserve"> must notify </w:t>
      </w:r>
      <w:r w:rsidR="00B838FD">
        <w:t xml:space="preserve">its </w:t>
      </w:r>
      <w:r w:rsidR="00987F3A">
        <w:t>TWC grant manager to arrange a warm hand</w:t>
      </w:r>
      <w:del w:id="107" w:author="Author">
        <w:r w:rsidR="00987F3A" w:rsidDel="00034D74">
          <w:delText>-</w:delText>
        </w:r>
      </w:del>
      <w:ins w:id="108" w:author="Author">
        <w:r w:rsidR="00034D74">
          <w:t xml:space="preserve"> </w:t>
        </w:r>
      </w:ins>
      <w:r w:rsidR="00987F3A">
        <w:t xml:space="preserve">off. </w:t>
      </w:r>
      <w:r w:rsidR="00C93519">
        <w:t>The following documents will provide information and resources needed to complete the transfer:</w:t>
      </w:r>
    </w:p>
    <w:p w14:paraId="016D1E9A" w14:textId="5DC6FED5" w:rsidR="003869C9" w:rsidRDefault="00DA0624" w:rsidP="008B693D">
      <w:pPr>
        <w:pStyle w:val="ListParagraph"/>
        <w:numPr>
          <w:ilvl w:val="0"/>
          <w:numId w:val="13"/>
        </w:numPr>
      </w:pPr>
      <w:r>
        <w:t>Attachment 1</w:t>
      </w:r>
      <w:r w:rsidR="008B5386">
        <w:t>: Guid</w:t>
      </w:r>
      <w:r w:rsidR="0098662D">
        <w:t>ance</w:t>
      </w:r>
      <w:r w:rsidR="008B5386">
        <w:t xml:space="preserve"> for Supporting PROWD Participant Transfers Between States </w:t>
      </w:r>
    </w:p>
    <w:p w14:paraId="7EE796B0" w14:textId="3DE50EBB" w:rsidR="005D1E66" w:rsidRDefault="005D1E66" w:rsidP="008B693D">
      <w:pPr>
        <w:pStyle w:val="ListParagraph"/>
        <w:numPr>
          <w:ilvl w:val="0"/>
          <w:numId w:val="13"/>
        </w:numPr>
      </w:pPr>
      <w:r>
        <w:t xml:space="preserve">Attachment 2: PROWD Participant Transfer </w:t>
      </w:r>
      <w:r w:rsidR="00393A6A">
        <w:t xml:space="preserve">Information </w:t>
      </w:r>
      <w:r>
        <w:t>Sheet</w:t>
      </w:r>
    </w:p>
    <w:p w14:paraId="4CAB6E80" w14:textId="3A5947D4" w:rsidR="005D1E66" w:rsidRDefault="005D1E66" w:rsidP="008B693D">
      <w:pPr>
        <w:pStyle w:val="ListParagraph"/>
        <w:numPr>
          <w:ilvl w:val="0"/>
          <w:numId w:val="13"/>
        </w:numPr>
      </w:pPr>
      <w:r>
        <w:t>Attachment 3: Release of Information</w:t>
      </w:r>
      <w:r w:rsidR="00590FC1">
        <w:t xml:space="preserve"> Consent Form</w:t>
      </w:r>
    </w:p>
    <w:p w14:paraId="0D3CEA5D" w14:textId="2CA4A30C" w:rsidR="005D1E66" w:rsidRPr="00161A96" w:rsidRDefault="005D1E66" w:rsidP="008B693D">
      <w:pPr>
        <w:pStyle w:val="ListParagraph"/>
        <w:numPr>
          <w:ilvl w:val="0"/>
          <w:numId w:val="13"/>
        </w:numPr>
      </w:pPr>
      <w:r>
        <w:t>Attachment 4:</w:t>
      </w:r>
      <w:r w:rsidR="00674E9F">
        <w:t xml:space="preserve"> PROWD Service Areas and RRCs</w:t>
      </w:r>
    </w:p>
    <w:p w14:paraId="4E6F34BC" w14:textId="40E726B6" w:rsidR="0026375A" w:rsidRDefault="00281D6D" w:rsidP="00F34D93">
      <w:pPr>
        <w:pStyle w:val="Heading1"/>
      </w:pPr>
      <w:bookmarkStart w:id="109" w:name="_Toc190173040"/>
      <w:r>
        <w:t>Data Entry</w:t>
      </w:r>
      <w:bookmarkEnd w:id="109"/>
    </w:p>
    <w:p w14:paraId="0C25AE01" w14:textId="617F7C37" w:rsidR="00DC360B" w:rsidRDefault="00DC360B" w:rsidP="00DC360B">
      <w:r w:rsidRPr="7E00A2EE">
        <w:t>All participant data must be entered into the</w:t>
      </w:r>
      <w:r w:rsidR="00B10D21" w:rsidRPr="7E00A2EE">
        <w:t xml:space="preserve"> Grantee Performance Management System</w:t>
      </w:r>
      <w:r w:rsidRPr="7E00A2EE">
        <w:t xml:space="preserve"> </w:t>
      </w:r>
      <w:r w:rsidR="00B10D21" w:rsidRPr="7E00A2EE">
        <w:t>(</w:t>
      </w:r>
      <w:r w:rsidR="002616A1" w:rsidRPr="7E00A2EE">
        <w:t>GPMS</w:t>
      </w:r>
      <w:r w:rsidR="00B10D21" w:rsidRPr="7E00A2EE">
        <w:t>)</w:t>
      </w:r>
      <w:r w:rsidR="000B19D5" w:rsidRPr="7E00A2EE">
        <w:t xml:space="preserve"> </w:t>
      </w:r>
      <w:r w:rsidRPr="7E00A2EE">
        <w:t xml:space="preserve">and </w:t>
      </w:r>
      <w:r w:rsidR="009528D0">
        <w:t>provided to the grant manager</w:t>
      </w:r>
      <w:r w:rsidRPr="7E00A2EE">
        <w:t xml:space="preserve">. Once a participant is entered into the </w:t>
      </w:r>
      <w:r w:rsidR="00D33939" w:rsidRPr="7E00A2EE">
        <w:t>GPMS</w:t>
      </w:r>
      <w:r w:rsidRPr="7E00A2EE">
        <w:t xml:space="preserve">, they cannot be removed. </w:t>
      </w:r>
      <w:r w:rsidR="006D77DA" w:rsidRPr="7E00A2EE">
        <w:t>P</w:t>
      </w:r>
      <w:r w:rsidRPr="7E00A2EE">
        <w:t xml:space="preserve">articipant information </w:t>
      </w:r>
      <w:r w:rsidR="006D77DA" w:rsidRPr="7E00A2EE">
        <w:t>must not</w:t>
      </w:r>
      <w:r w:rsidRPr="7E00A2EE">
        <w:t xml:space="preserve"> be entered into the</w:t>
      </w:r>
      <w:r w:rsidR="00D33939" w:rsidRPr="7E00A2EE">
        <w:t xml:space="preserve"> GPMS database </w:t>
      </w:r>
      <w:r w:rsidRPr="7E00A2EE">
        <w:t xml:space="preserve">until </w:t>
      </w:r>
      <w:ins w:id="110" w:author="Author">
        <w:r w:rsidR="007D0D4F">
          <w:t xml:space="preserve">the </w:t>
        </w:r>
      </w:ins>
      <w:del w:id="111" w:author="Author">
        <w:r w:rsidRPr="7E00A2EE" w:rsidDel="00670625">
          <w:delText xml:space="preserve">participation </w:delText>
        </w:r>
      </w:del>
      <w:ins w:id="112" w:author="Author">
        <w:r w:rsidR="00670625" w:rsidRPr="7E00A2EE">
          <w:t>participa</w:t>
        </w:r>
        <w:r w:rsidR="00670625">
          <w:t>nt</w:t>
        </w:r>
        <w:r w:rsidR="00670625" w:rsidRPr="7E00A2EE">
          <w:t xml:space="preserve"> </w:t>
        </w:r>
      </w:ins>
      <w:r w:rsidRPr="7E00A2EE">
        <w:t xml:space="preserve">has </w:t>
      </w:r>
      <w:del w:id="113" w:author="Author">
        <w:r w:rsidRPr="7E00A2EE" w:rsidDel="00D74736">
          <w:delText>been established</w:delText>
        </w:r>
      </w:del>
      <w:ins w:id="114" w:author="Author">
        <w:del w:id="115" w:author="Author">
          <w:r w:rsidR="00D74736">
            <w:delText xml:space="preserve">established </w:delText>
          </w:r>
        </w:del>
        <w:r w:rsidR="00D74736">
          <w:t>completed the intake paperwork</w:t>
        </w:r>
      </w:ins>
      <w:r w:rsidRPr="7E00A2EE">
        <w:t xml:space="preserve">. </w:t>
      </w:r>
      <w:del w:id="116" w:author="Author">
        <w:r w:rsidRPr="7E00A2EE" w:rsidDel="00690D99">
          <w:delText xml:space="preserve">Participation </w:delText>
        </w:r>
        <w:r w:rsidRPr="7E00A2EE" w:rsidDel="007833CE">
          <w:delText xml:space="preserve">is established when a candidate completes the full WorkInTexas.com registration. </w:delText>
        </w:r>
      </w:del>
      <w:r w:rsidRPr="7E00A2EE">
        <w:t xml:space="preserve">Any services provided before </w:t>
      </w:r>
      <w:del w:id="117" w:author="Author">
        <w:r w:rsidRPr="7E00A2EE" w:rsidDel="00E2375D">
          <w:delText>establishment of participation</w:delText>
        </w:r>
        <w:r w:rsidR="0002028C" w:rsidDel="001F48B4">
          <w:delText xml:space="preserve"> </w:delText>
        </w:r>
      </w:del>
      <w:ins w:id="118" w:author="Author">
        <w:r w:rsidR="0002028C">
          <w:t>the participant is active</w:t>
        </w:r>
        <w:r w:rsidR="00E2375D">
          <w:t xml:space="preserve"> in GPMS</w:t>
        </w:r>
      </w:ins>
      <w:r w:rsidRPr="7E00A2EE">
        <w:t xml:space="preserve"> cannot be charged to the grant. Services to individuals who withdraw from the program before </w:t>
      </w:r>
      <w:del w:id="119" w:author="Author">
        <w:r w:rsidRPr="7E00A2EE" w:rsidDel="00002AEE">
          <w:delText>establishing participation</w:delText>
        </w:r>
      </w:del>
      <w:ins w:id="120" w:author="Author">
        <w:r w:rsidR="00002AEE">
          <w:t>GPMS activation</w:t>
        </w:r>
      </w:ins>
      <w:r w:rsidRPr="7E00A2EE">
        <w:t xml:space="preserve"> </w:t>
      </w:r>
      <w:r w:rsidR="001E4413" w:rsidRPr="7E00A2EE">
        <w:t>must</w:t>
      </w:r>
      <w:r w:rsidRPr="7E00A2EE">
        <w:t xml:space="preserve"> be coded as </w:t>
      </w:r>
      <w:del w:id="121" w:author="Author">
        <w:r w:rsidRPr="7E00A2EE" w:rsidDel="00654FCD">
          <w:delText xml:space="preserve">regular </w:delText>
        </w:r>
      </w:del>
      <w:ins w:id="122" w:author="Author">
        <w:r w:rsidR="00654FCD">
          <w:t>universal</w:t>
        </w:r>
        <w:r w:rsidR="00654FCD" w:rsidRPr="7E00A2EE">
          <w:t xml:space="preserve"> </w:t>
        </w:r>
      </w:ins>
      <w:r w:rsidRPr="7E00A2EE">
        <w:t xml:space="preserve">employment services. Records </w:t>
      </w:r>
      <w:del w:id="123" w:author="Author">
        <w:r w:rsidRPr="7E00A2EE" w:rsidDel="001F48B4">
          <w:delText xml:space="preserve">can </w:delText>
        </w:r>
      </w:del>
      <w:ins w:id="124" w:author="Author">
        <w:r w:rsidR="001F48B4">
          <w:t>may</w:t>
        </w:r>
        <w:r w:rsidR="001F48B4" w:rsidRPr="7E00A2EE">
          <w:t xml:space="preserve"> </w:t>
        </w:r>
      </w:ins>
      <w:r w:rsidRPr="7E00A2EE">
        <w:t xml:space="preserve">be kept on paper forms until </w:t>
      </w:r>
      <w:del w:id="125" w:author="Author">
        <w:r w:rsidRPr="7E00A2EE" w:rsidDel="00A03E3F">
          <w:delText xml:space="preserve">participation </w:delText>
        </w:r>
      </w:del>
      <w:ins w:id="126" w:author="Author">
        <w:r w:rsidR="00A03E3F">
          <w:t>GPMS</w:t>
        </w:r>
        <w:r w:rsidR="00A03E3F" w:rsidRPr="7E00A2EE">
          <w:t xml:space="preserve"> </w:t>
        </w:r>
      </w:ins>
      <w:r w:rsidRPr="7E00A2EE">
        <w:t>is</w:t>
      </w:r>
      <w:ins w:id="127" w:author="Author">
        <w:r w:rsidR="00A03E3F">
          <w:t xml:space="preserve"> activated</w:t>
        </w:r>
      </w:ins>
      <w:del w:id="128" w:author="Author">
        <w:r w:rsidRPr="7E00A2EE" w:rsidDel="00705B55">
          <w:delText xml:space="preserve"> established</w:delText>
        </w:r>
      </w:del>
      <w:r w:rsidRPr="7E00A2EE">
        <w:t xml:space="preserve">. </w:t>
      </w:r>
      <w:ins w:id="129" w:author="Author">
        <w:r w:rsidR="00A03E3F">
          <w:t xml:space="preserve">In </w:t>
        </w:r>
        <w:r w:rsidR="00060C9B">
          <w:t>S</w:t>
        </w:r>
        <w:r w:rsidR="00A03E3F">
          <w:t xml:space="preserve">tage </w:t>
        </w:r>
        <w:r w:rsidR="00060C9B">
          <w:t>3</w:t>
        </w:r>
        <w:r w:rsidR="00A03E3F">
          <w:t>, p</w:t>
        </w:r>
        <w:r w:rsidR="00A03E3F" w:rsidRPr="7E00A2EE">
          <w:t xml:space="preserve">articipation is established when a candidate completes the full </w:t>
        </w:r>
        <w:r>
          <w:fldChar w:fldCharType="begin"/>
        </w:r>
        <w:r>
          <w:instrText>HYPERLINK "https://workintexas.com"</w:instrText>
        </w:r>
        <w:r>
          <w:fldChar w:fldCharType="separate"/>
        </w:r>
        <w:r w:rsidR="00A03E3F" w:rsidRPr="4191D93D">
          <w:rPr>
            <w:rStyle w:val="Hyperlink"/>
          </w:rPr>
          <w:t>WorkInTexas.com</w:t>
        </w:r>
        <w:r>
          <w:fldChar w:fldCharType="end"/>
        </w:r>
        <w:r w:rsidR="00A03E3F">
          <w:t xml:space="preserve"> registration.</w:t>
        </w:r>
      </w:ins>
    </w:p>
    <w:p w14:paraId="591696F8" w14:textId="1D5EB483" w:rsidR="002D2FC8" w:rsidRDefault="002D2FC8" w:rsidP="00F34D93">
      <w:pPr>
        <w:pStyle w:val="Heading1"/>
      </w:pPr>
      <w:bookmarkStart w:id="130" w:name="_Toc190173041"/>
      <w:r>
        <w:lastRenderedPageBreak/>
        <w:t>Monitoring</w:t>
      </w:r>
      <w:bookmarkEnd w:id="130"/>
    </w:p>
    <w:p w14:paraId="69975583" w14:textId="01EF6E3D" w:rsidR="007C0E89" w:rsidRDefault="00C030D5" w:rsidP="00A40CE4">
      <w:r>
        <w:t>Board</w:t>
      </w:r>
      <w:r w:rsidR="00CE1542">
        <w:t>s must attend</w:t>
      </w:r>
      <w:r w:rsidR="007C0E89">
        <w:t xml:space="preserve"> </w:t>
      </w:r>
      <w:r>
        <w:t xml:space="preserve">monthly </w:t>
      </w:r>
      <w:r w:rsidR="005D2A9F">
        <w:t xml:space="preserve">Microsoft Teams </w:t>
      </w:r>
      <w:r>
        <w:t xml:space="preserve">meetings to review the following: </w:t>
      </w:r>
    </w:p>
    <w:p w14:paraId="0E308D01" w14:textId="47D4C80F" w:rsidR="007C0E89" w:rsidRDefault="005D2A9F" w:rsidP="008B693D">
      <w:pPr>
        <w:pStyle w:val="ListParagraph"/>
        <w:numPr>
          <w:ilvl w:val="0"/>
          <w:numId w:val="14"/>
        </w:numPr>
      </w:pPr>
      <w:r>
        <w:t>E</w:t>
      </w:r>
      <w:r w:rsidR="00C030D5">
        <w:t xml:space="preserve">nrollments </w:t>
      </w:r>
      <w:r w:rsidR="00D42A3F">
        <w:t>versus</w:t>
      </w:r>
      <w:r w:rsidR="00C030D5">
        <w:t xml:space="preserve"> expenditures </w:t>
      </w:r>
    </w:p>
    <w:p w14:paraId="059EDB48" w14:textId="617097A9" w:rsidR="007C0E89" w:rsidRDefault="005D2A9F" w:rsidP="008B693D">
      <w:pPr>
        <w:pStyle w:val="ListParagraph"/>
        <w:numPr>
          <w:ilvl w:val="0"/>
          <w:numId w:val="14"/>
        </w:numPr>
      </w:pPr>
      <w:r>
        <w:t>E</w:t>
      </w:r>
      <w:r w:rsidR="00C030D5">
        <w:t xml:space="preserve">xpenditures </w:t>
      </w:r>
      <w:r w:rsidR="00D42A3F">
        <w:t>versus</w:t>
      </w:r>
      <w:r w:rsidR="00C030D5">
        <w:t xml:space="preserve"> grant time elapsed</w:t>
      </w:r>
    </w:p>
    <w:p w14:paraId="06E6660B" w14:textId="3F9C6159" w:rsidR="007C0E89" w:rsidRDefault="005D2A9F" w:rsidP="008B693D">
      <w:pPr>
        <w:pStyle w:val="ListParagraph"/>
        <w:numPr>
          <w:ilvl w:val="0"/>
          <w:numId w:val="14"/>
        </w:numPr>
      </w:pPr>
      <w:r>
        <w:t>O</w:t>
      </w:r>
      <w:r w:rsidR="00C030D5">
        <w:t>bligations (if grantee has sub</w:t>
      </w:r>
      <w:r w:rsidR="009E7BA1">
        <w:t>grantees</w:t>
      </w:r>
      <w:r w:rsidR="00C030D5">
        <w:t>)</w:t>
      </w:r>
    </w:p>
    <w:p w14:paraId="2E80217A" w14:textId="3537D40E" w:rsidR="007C0E89" w:rsidRDefault="005D2A9F" w:rsidP="008B693D">
      <w:pPr>
        <w:pStyle w:val="ListParagraph"/>
        <w:numPr>
          <w:ilvl w:val="0"/>
          <w:numId w:val="14"/>
        </w:numPr>
      </w:pPr>
      <w:r>
        <w:t>R</w:t>
      </w:r>
      <w:r w:rsidR="00C030D5">
        <w:t xml:space="preserve">emaining </w:t>
      </w:r>
      <w:r w:rsidR="006C4053">
        <w:t>b</w:t>
      </w:r>
      <w:r w:rsidR="00C030D5">
        <w:t>alances</w:t>
      </w:r>
      <w:r w:rsidR="006C4053">
        <w:t xml:space="preserve"> </w:t>
      </w:r>
      <w:r w:rsidR="00C45634">
        <w:t>and</w:t>
      </w:r>
      <w:r w:rsidR="00C030D5">
        <w:t>/</w:t>
      </w:r>
      <w:r w:rsidR="00C45634">
        <w:t>or</w:t>
      </w:r>
      <w:r w:rsidR="00C030D5">
        <w:t xml:space="preserve"> </w:t>
      </w:r>
      <w:r w:rsidR="006C4053">
        <w:t>e</w:t>
      </w:r>
      <w:r w:rsidR="00C030D5">
        <w:t>xpenditure patterns</w:t>
      </w:r>
    </w:p>
    <w:p w14:paraId="4AAAE481" w14:textId="2964C4C4" w:rsidR="007C0E89" w:rsidRDefault="005D2A9F" w:rsidP="008B693D">
      <w:pPr>
        <w:pStyle w:val="ListParagraph"/>
        <w:numPr>
          <w:ilvl w:val="0"/>
          <w:numId w:val="14"/>
        </w:numPr>
      </w:pPr>
      <w:r>
        <w:t>C</w:t>
      </w:r>
      <w:r w:rsidR="00C030D5">
        <w:t>omparison between project</w:t>
      </w:r>
      <w:ins w:id="131" w:author="Author">
        <w:r w:rsidR="00896AC2">
          <w:t>ed</w:t>
        </w:r>
      </w:ins>
      <w:del w:id="132" w:author="Author">
        <w:r w:rsidR="00C030D5" w:rsidDel="00896AC2">
          <w:delText>ions</w:delText>
        </w:r>
      </w:del>
      <w:r w:rsidR="00C030D5">
        <w:t xml:space="preserve"> and actual</w:t>
      </w:r>
      <w:del w:id="133" w:author="Author">
        <w:r w:rsidR="00C030D5" w:rsidDel="00896AC2">
          <w:delText>s</w:delText>
        </w:r>
      </w:del>
      <w:ins w:id="134" w:author="Author">
        <w:r w:rsidR="004909DE">
          <w:t xml:space="preserve"> enrollment and expenditures</w:t>
        </w:r>
      </w:ins>
    </w:p>
    <w:p w14:paraId="212DDC16" w14:textId="5247EFAF" w:rsidR="007C0E89" w:rsidRDefault="005D2A9F" w:rsidP="008B693D">
      <w:pPr>
        <w:pStyle w:val="ListParagraph"/>
        <w:numPr>
          <w:ilvl w:val="0"/>
          <w:numId w:val="14"/>
        </w:numPr>
      </w:pPr>
      <w:r>
        <w:t>D</w:t>
      </w:r>
      <w:r w:rsidR="00C030D5">
        <w:t>eliverables</w:t>
      </w:r>
      <w:r w:rsidR="00C45634">
        <w:t xml:space="preserve"> and</w:t>
      </w:r>
      <w:r w:rsidR="00C030D5">
        <w:t>/</w:t>
      </w:r>
      <w:r w:rsidR="00C45634">
        <w:t>or</w:t>
      </w:r>
      <w:r w:rsidR="00C030D5">
        <w:t xml:space="preserve"> </w:t>
      </w:r>
      <w:r w:rsidR="009E7BA1">
        <w:t>o</w:t>
      </w:r>
      <w:r w:rsidR="00C030D5">
        <w:t>utcomes</w:t>
      </w:r>
    </w:p>
    <w:p w14:paraId="5CD72506" w14:textId="4DEE580C" w:rsidR="007C0E89" w:rsidRDefault="005D2A9F" w:rsidP="008B693D">
      <w:pPr>
        <w:pStyle w:val="ListParagraph"/>
        <w:numPr>
          <w:ilvl w:val="0"/>
          <w:numId w:val="14"/>
        </w:numPr>
      </w:pPr>
      <w:r>
        <w:t>P</w:t>
      </w:r>
      <w:r w:rsidR="00C030D5">
        <w:t xml:space="preserve">articipant and </w:t>
      </w:r>
      <w:r w:rsidR="009E7BA1">
        <w:t>p</w:t>
      </w:r>
      <w:r w:rsidR="00C030D5">
        <w:t>rogram progress</w:t>
      </w:r>
    </w:p>
    <w:p w14:paraId="4FA6E00A" w14:textId="53EF7EE2" w:rsidR="007C0E89" w:rsidRDefault="005D2A9F" w:rsidP="008B693D">
      <w:pPr>
        <w:pStyle w:val="ListParagraph"/>
        <w:numPr>
          <w:ilvl w:val="0"/>
          <w:numId w:val="14"/>
        </w:numPr>
      </w:pPr>
      <w:r>
        <w:t>P</w:t>
      </w:r>
      <w:r w:rsidR="00C030D5">
        <w:t>ending issues</w:t>
      </w:r>
      <w:r w:rsidR="00C45634">
        <w:t xml:space="preserve"> and</w:t>
      </w:r>
      <w:r w:rsidR="00C030D5">
        <w:t>/</w:t>
      </w:r>
      <w:r w:rsidR="00C45634">
        <w:t xml:space="preserve">or </w:t>
      </w:r>
      <w:r w:rsidR="00C030D5">
        <w:t>status from previous meeting</w:t>
      </w:r>
      <w:r w:rsidR="00C45634">
        <w:t xml:space="preserve"> or</w:t>
      </w:r>
      <w:r w:rsidR="00222DDB">
        <w:t xml:space="preserve"> </w:t>
      </w:r>
      <w:r w:rsidR="00C030D5">
        <w:t>calls</w:t>
      </w:r>
    </w:p>
    <w:p w14:paraId="5A1DEC46" w14:textId="230FA563" w:rsidR="00EF7C39" w:rsidRPr="004331D8" w:rsidRDefault="00EF7C39" w:rsidP="00EF7C39">
      <w:pPr>
        <w:rPr>
          <w:rFonts w:cstheme="minorHAnsi"/>
          <w:szCs w:val="24"/>
        </w:rPr>
      </w:pPr>
      <w:r w:rsidRPr="004331D8">
        <w:rPr>
          <w:rFonts w:cstheme="minorHAnsi"/>
          <w:szCs w:val="24"/>
        </w:rPr>
        <w:t xml:space="preserve">TWC will monitor subgrantees to ensure </w:t>
      </w:r>
      <w:r>
        <w:rPr>
          <w:rFonts w:cstheme="minorHAnsi"/>
          <w:szCs w:val="24"/>
        </w:rPr>
        <w:t xml:space="preserve">the </w:t>
      </w:r>
      <w:r w:rsidRPr="004331D8">
        <w:rPr>
          <w:rFonts w:cstheme="minorHAnsi"/>
          <w:szCs w:val="24"/>
        </w:rPr>
        <w:t xml:space="preserve">effective use of grant funds to provide </w:t>
      </w:r>
      <w:r w:rsidR="000A1A9C" w:rsidRPr="004331D8">
        <w:rPr>
          <w:rFonts w:cstheme="minorHAnsi"/>
          <w:szCs w:val="24"/>
        </w:rPr>
        <w:t xml:space="preserve">participants </w:t>
      </w:r>
      <w:r w:rsidRPr="004331D8">
        <w:rPr>
          <w:rFonts w:cstheme="minorHAnsi"/>
          <w:szCs w:val="24"/>
        </w:rPr>
        <w:t>services, including</w:t>
      </w:r>
      <w:r w:rsidR="00DA7574">
        <w:rPr>
          <w:rFonts w:cstheme="minorHAnsi"/>
          <w:szCs w:val="24"/>
        </w:rPr>
        <w:t>,</w:t>
      </w:r>
      <w:r w:rsidRPr="004331D8">
        <w:rPr>
          <w:rFonts w:cstheme="minorHAnsi"/>
          <w:szCs w:val="24"/>
        </w:rPr>
        <w:t xml:space="preserve"> but not limited to</w:t>
      </w:r>
      <w:r w:rsidR="00DA7574">
        <w:rPr>
          <w:rFonts w:cstheme="minorHAnsi"/>
          <w:szCs w:val="24"/>
        </w:rPr>
        <w:t>,</w:t>
      </w:r>
      <w:r>
        <w:rPr>
          <w:rFonts w:cstheme="minorHAnsi"/>
          <w:szCs w:val="24"/>
        </w:rPr>
        <w:t xml:space="preserve"> the following</w:t>
      </w:r>
      <w:r w:rsidRPr="004331D8">
        <w:rPr>
          <w:rFonts w:cstheme="minorHAnsi"/>
          <w:szCs w:val="24"/>
        </w:rPr>
        <w:t>:</w:t>
      </w:r>
    </w:p>
    <w:p w14:paraId="48FE2ACC" w14:textId="38D95E90" w:rsidR="00EF7C39" w:rsidRPr="004331D8" w:rsidRDefault="00184093" w:rsidP="008B693D">
      <w:pPr>
        <w:pStyle w:val="ListParagraph"/>
        <w:numPr>
          <w:ilvl w:val="0"/>
          <w:numId w:val="15"/>
        </w:numPr>
      </w:pPr>
      <w:r>
        <w:t>P</w:t>
      </w:r>
      <w:r w:rsidR="00EF7C39" w:rsidRPr="004331D8">
        <w:t xml:space="preserve">rivacy </w:t>
      </w:r>
      <w:r w:rsidR="00EF7C39">
        <w:t>s</w:t>
      </w:r>
      <w:r w:rsidR="00EF7C39" w:rsidRPr="004331D8">
        <w:t xml:space="preserve">tandards for information transfer to ensure case managers follow the TWC Enterprise Information Security Policy </w:t>
      </w:r>
    </w:p>
    <w:p w14:paraId="59BCA721" w14:textId="4F16AF13" w:rsidR="00EF7C39" w:rsidRPr="004331D8" w:rsidRDefault="00184093" w:rsidP="008B693D">
      <w:pPr>
        <w:pStyle w:val="ListParagraph"/>
        <w:numPr>
          <w:ilvl w:val="0"/>
          <w:numId w:val="15"/>
        </w:numPr>
      </w:pPr>
      <w:r>
        <w:t>E</w:t>
      </w:r>
      <w:r w:rsidR="00EF7C39" w:rsidRPr="004331D8">
        <w:t xml:space="preserve">xpenditures and funding limits </w:t>
      </w:r>
    </w:p>
    <w:p w14:paraId="356480B8" w14:textId="30B81441" w:rsidR="00EF7C39" w:rsidRPr="004331D8" w:rsidRDefault="00184093" w:rsidP="008B693D">
      <w:pPr>
        <w:pStyle w:val="ListParagraph"/>
        <w:numPr>
          <w:ilvl w:val="0"/>
          <w:numId w:val="15"/>
        </w:numPr>
      </w:pPr>
      <w:r>
        <w:t>A</w:t>
      </w:r>
      <w:r w:rsidR="00EF7C39" w:rsidRPr="004331D8">
        <w:t>ppropriate use of funds</w:t>
      </w:r>
    </w:p>
    <w:p w14:paraId="43D2792B" w14:textId="20EDBDB5" w:rsidR="0099637F" w:rsidRDefault="00184093" w:rsidP="008B693D">
      <w:pPr>
        <w:pStyle w:val="ListParagraph"/>
        <w:numPr>
          <w:ilvl w:val="0"/>
          <w:numId w:val="15"/>
        </w:numPr>
      </w:pPr>
      <w:r>
        <w:t>C</w:t>
      </w:r>
      <w:r w:rsidR="00EF7C39" w:rsidRPr="004331D8">
        <w:t>ase documentation</w:t>
      </w:r>
      <w:r w:rsidR="00EF7C39">
        <w:t>,</w:t>
      </w:r>
      <w:r w:rsidR="00EF7C39" w:rsidRPr="004331D8">
        <w:t xml:space="preserve"> including</w:t>
      </w:r>
      <w:r w:rsidR="00EF7C39">
        <w:t xml:space="preserve"> the following:</w:t>
      </w:r>
    </w:p>
    <w:p w14:paraId="5966E299" w14:textId="47F4485C" w:rsidR="0099637F" w:rsidRDefault="00184093" w:rsidP="008B693D">
      <w:pPr>
        <w:pStyle w:val="ListParagraph"/>
        <w:numPr>
          <w:ilvl w:val="1"/>
          <w:numId w:val="19"/>
        </w:numPr>
      </w:pPr>
      <w:r>
        <w:t>E</w:t>
      </w:r>
      <w:r w:rsidR="00EF7C39" w:rsidRPr="00112AF6">
        <w:t>ligibility</w:t>
      </w:r>
    </w:p>
    <w:p w14:paraId="6224B00A" w14:textId="76E226E8" w:rsidR="0099637F" w:rsidRDefault="00184093" w:rsidP="008B693D">
      <w:pPr>
        <w:pStyle w:val="ListParagraph"/>
        <w:numPr>
          <w:ilvl w:val="1"/>
          <w:numId w:val="19"/>
        </w:numPr>
      </w:pPr>
      <w:r>
        <w:t>A</w:t>
      </w:r>
      <w:r w:rsidR="00EF7C39" w:rsidRPr="004331D8">
        <w:t>ssessments</w:t>
      </w:r>
    </w:p>
    <w:p w14:paraId="437376A2" w14:textId="3971C4DE" w:rsidR="0099637F" w:rsidRDefault="00184093" w:rsidP="008B693D">
      <w:pPr>
        <w:pStyle w:val="ListParagraph"/>
        <w:numPr>
          <w:ilvl w:val="1"/>
          <w:numId w:val="19"/>
        </w:numPr>
      </w:pPr>
      <w:r>
        <w:t>E</w:t>
      </w:r>
      <w:r w:rsidR="00EF7C39" w:rsidRPr="004331D8">
        <w:t>mployment plans</w:t>
      </w:r>
    </w:p>
    <w:p w14:paraId="6DBA90CF" w14:textId="28B167B2" w:rsidR="00EF7C39" w:rsidRPr="004331D8" w:rsidRDefault="00184093" w:rsidP="008B693D">
      <w:pPr>
        <w:pStyle w:val="ListParagraph"/>
        <w:numPr>
          <w:ilvl w:val="1"/>
          <w:numId w:val="19"/>
        </w:numPr>
      </w:pPr>
      <w:r>
        <w:t>F</w:t>
      </w:r>
      <w:r w:rsidR="00EF7C39" w:rsidRPr="004331D8">
        <w:t>ollow</w:t>
      </w:r>
      <w:r w:rsidR="00EF7C39">
        <w:t>-</w:t>
      </w:r>
      <w:r w:rsidR="00EF7C39" w:rsidRPr="004331D8">
        <w:t>up services</w:t>
      </w:r>
    </w:p>
    <w:p w14:paraId="08FCB6C8" w14:textId="4B9FE2F6" w:rsidR="00696F4B" w:rsidRDefault="00696F4B" w:rsidP="00F34D93">
      <w:pPr>
        <w:pStyle w:val="Heading1"/>
      </w:pPr>
      <w:bookmarkStart w:id="135" w:name="_Toc190173042"/>
      <w:r>
        <w:t>Personally Identifiable Information</w:t>
      </w:r>
      <w:bookmarkEnd w:id="135"/>
    </w:p>
    <w:p w14:paraId="792D6D0F" w14:textId="021856DF" w:rsidR="006B20FF" w:rsidRDefault="00AA39C5" w:rsidP="006B20FF">
      <w:r>
        <w:t>C</w:t>
      </w:r>
      <w:r w:rsidR="006B20FF" w:rsidRPr="341C628F">
        <w:t xml:space="preserve">ase managers </w:t>
      </w:r>
      <w:r w:rsidR="001727B1" w:rsidRPr="341C628F">
        <w:t xml:space="preserve">must </w:t>
      </w:r>
      <w:r w:rsidR="006B20FF" w:rsidRPr="341C628F">
        <w:t xml:space="preserve">follow </w:t>
      </w:r>
      <w:r w:rsidR="008574AF" w:rsidRPr="341C628F">
        <w:t xml:space="preserve">the </w:t>
      </w:r>
      <w:r w:rsidR="006B20FF" w:rsidRPr="341C628F">
        <w:t xml:space="preserve">TWC Enterprise Information Security </w:t>
      </w:r>
      <w:r w:rsidR="00342E76" w:rsidRPr="341C628F">
        <w:t>Policy</w:t>
      </w:r>
      <w:r w:rsidR="006F653E" w:rsidRPr="341C628F">
        <w:t xml:space="preserve"> and the requirements contained in </w:t>
      </w:r>
      <w:hyperlink r:id="rId9" w:history="1">
        <w:r w:rsidR="006F653E" w:rsidRPr="00B46A8D">
          <w:rPr>
            <w:rStyle w:val="Hyperlink"/>
          </w:rPr>
          <w:t>TEGL 3</w:t>
        </w:r>
        <w:r w:rsidR="00EF6D13" w:rsidRPr="00B46A8D">
          <w:rPr>
            <w:rStyle w:val="Hyperlink"/>
          </w:rPr>
          <w:t>9</w:t>
        </w:r>
        <w:r w:rsidR="006F653E" w:rsidRPr="00B46A8D">
          <w:rPr>
            <w:rStyle w:val="Hyperlink"/>
          </w:rPr>
          <w:t>-11</w:t>
        </w:r>
      </w:hyperlink>
      <w:r w:rsidR="006F653E" w:rsidRPr="341C628F">
        <w:t>,</w:t>
      </w:r>
      <w:r w:rsidR="00E60A40">
        <w:t xml:space="preserve"> </w:t>
      </w:r>
      <w:r w:rsidR="00F41665">
        <w:t xml:space="preserve">issued </w:t>
      </w:r>
      <w:r w:rsidR="00E60A40">
        <w:t>June 28, 2012</w:t>
      </w:r>
      <w:r w:rsidR="00A46E4D">
        <w:t>, and</w:t>
      </w:r>
      <w:r w:rsidR="006F653E" w:rsidRPr="341C628F">
        <w:t xml:space="preserve"> </w:t>
      </w:r>
      <w:r w:rsidR="008574AF" w:rsidRPr="341C628F">
        <w:t>titled</w:t>
      </w:r>
      <w:r w:rsidR="00B46A8D">
        <w:t>,</w:t>
      </w:r>
      <w:r w:rsidR="006F653E" w:rsidRPr="341C628F">
        <w:t xml:space="preserve"> </w:t>
      </w:r>
      <w:r w:rsidR="008574AF" w:rsidRPr="341C628F">
        <w:t>“</w:t>
      </w:r>
      <w:r w:rsidR="006F653E" w:rsidRPr="341C628F">
        <w:t xml:space="preserve">Guidance on the Handling and Protection of </w:t>
      </w:r>
      <w:r w:rsidR="00291644" w:rsidRPr="341C628F">
        <w:t>Personally Identifiable Information</w:t>
      </w:r>
      <w:r w:rsidR="00463562">
        <w:t xml:space="preserve"> (PII)</w:t>
      </w:r>
      <w:r w:rsidR="009A1CE4">
        <w:t>,</w:t>
      </w:r>
      <w:r w:rsidR="00CE24F0" w:rsidRPr="341C628F">
        <w:t>”</w:t>
      </w:r>
      <w:r w:rsidR="008B2B2A">
        <w:t xml:space="preserve"> </w:t>
      </w:r>
      <w:r w:rsidR="00291644" w:rsidRPr="341C628F">
        <w:t xml:space="preserve">and </w:t>
      </w:r>
      <w:hyperlink r:id="rId10" w:history="1">
        <w:r w:rsidR="00291644" w:rsidRPr="00D20AF2">
          <w:rPr>
            <w:rStyle w:val="Hyperlink"/>
          </w:rPr>
          <w:t>WD Letter 02-18</w:t>
        </w:r>
        <w:r w:rsidR="001A2E9F" w:rsidRPr="00D20AF2">
          <w:rPr>
            <w:rStyle w:val="Hyperlink"/>
          </w:rPr>
          <w:t>, Change 1</w:t>
        </w:r>
      </w:hyperlink>
      <w:r w:rsidR="001A2E9F" w:rsidRPr="341C628F">
        <w:t xml:space="preserve">, </w:t>
      </w:r>
      <w:r w:rsidR="00656316">
        <w:t>i</w:t>
      </w:r>
      <w:r w:rsidR="006F770A">
        <w:t>s</w:t>
      </w:r>
      <w:r w:rsidR="00656316">
        <w:t>sued</w:t>
      </w:r>
      <w:r w:rsidR="001A2E9F" w:rsidRPr="341C628F">
        <w:t xml:space="preserve"> </w:t>
      </w:r>
      <w:r w:rsidR="00230E87" w:rsidRPr="341C628F">
        <w:t>March 18, 2024,</w:t>
      </w:r>
      <w:r w:rsidR="00342E76" w:rsidRPr="341C628F">
        <w:t xml:space="preserve"> and </w:t>
      </w:r>
      <w:r w:rsidR="00230E87" w:rsidRPr="341C628F">
        <w:t>titled</w:t>
      </w:r>
      <w:r w:rsidR="00463562">
        <w:t>,</w:t>
      </w:r>
      <w:r w:rsidR="00230E87" w:rsidRPr="341C628F">
        <w:t xml:space="preserve"> “Handling Sensitive Personal Information and Other Confidential Information—Update</w:t>
      </w:r>
      <w:r w:rsidR="00C62F67">
        <w:t>,</w:t>
      </w:r>
      <w:r w:rsidR="00230E87" w:rsidRPr="341C628F">
        <w:t>”</w:t>
      </w:r>
      <w:r w:rsidR="00342E76" w:rsidRPr="341C628F">
        <w:t xml:space="preserve"> to </w:t>
      </w:r>
      <w:r w:rsidR="006B20FF" w:rsidRPr="341C628F">
        <w:t xml:space="preserve">ensure the protection of all sensitive and confidential personal information </w:t>
      </w:r>
      <w:r w:rsidR="00E03A11">
        <w:t xml:space="preserve">TWC </w:t>
      </w:r>
      <w:r w:rsidR="00E03A11" w:rsidRPr="341C628F">
        <w:t>collect</w:t>
      </w:r>
      <w:r w:rsidR="00E03A11">
        <w:t>s</w:t>
      </w:r>
      <w:r w:rsidR="00E03A11" w:rsidRPr="341C628F">
        <w:t xml:space="preserve"> </w:t>
      </w:r>
      <w:r w:rsidR="006B20FF" w:rsidRPr="341C628F">
        <w:t>and maintain</w:t>
      </w:r>
      <w:r w:rsidR="00E03A11">
        <w:t>s</w:t>
      </w:r>
      <w:r w:rsidR="006B20FF" w:rsidRPr="341C628F">
        <w:t>. TWC personnel prioritize</w:t>
      </w:r>
      <w:r w:rsidR="00113E95">
        <w:t>s</w:t>
      </w:r>
      <w:r w:rsidR="006B20FF" w:rsidRPr="341C628F">
        <w:t xml:space="preserve"> data security and take</w:t>
      </w:r>
      <w:r w:rsidR="00113E95">
        <w:t>s</w:t>
      </w:r>
      <w:r w:rsidR="006B20FF" w:rsidRPr="341C628F">
        <w:t xml:space="preserve"> all necessary and appropriate measures to ensure sensitive and confidential information is adequately protected. This policy and its associated standards, guidelines, and procedures can be found on the TWC intranet. Electronic exchange of a</w:t>
      </w:r>
      <w:r w:rsidR="00A46EA6">
        <w:t>ny</w:t>
      </w:r>
      <w:r w:rsidR="006B20FF" w:rsidRPr="341C628F">
        <w:t xml:space="preserve"> </w:t>
      </w:r>
      <w:r w:rsidR="00C208E7">
        <w:t>applicant</w:t>
      </w:r>
      <w:r w:rsidR="00C208E7" w:rsidRPr="341C628F">
        <w:t xml:space="preserve">’s </w:t>
      </w:r>
      <w:r w:rsidR="006B20FF" w:rsidRPr="341C628F">
        <w:t>or participant’s sensitive and confidential information requires all documents</w:t>
      </w:r>
      <w:r w:rsidR="00595FA2" w:rsidRPr="341C628F">
        <w:t xml:space="preserve"> and </w:t>
      </w:r>
      <w:r w:rsidR="00EE183F">
        <w:t>related materials</w:t>
      </w:r>
      <w:r w:rsidR="006B20FF" w:rsidRPr="341C628F">
        <w:t xml:space="preserve"> to be </w:t>
      </w:r>
      <w:proofErr w:type="gramStart"/>
      <w:r w:rsidR="006B20FF" w:rsidRPr="341C628F">
        <w:t>encrypted</w:t>
      </w:r>
      <w:proofErr w:type="gramEnd"/>
      <w:r w:rsidR="006B20FF" w:rsidRPr="341C628F">
        <w:t xml:space="preserve"> and password protected. Passwords to access the encrypted information must be sent in a separate email from the encrypted data. </w:t>
      </w:r>
    </w:p>
    <w:p w14:paraId="31C81EBB" w14:textId="7B437249" w:rsidR="00B17D2A" w:rsidRDefault="00B17D2A" w:rsidP="00F34D93">
      <w:pPr>
        <w:pStyle w:val="Heading1"/>
      </w:pPr>
      <w:bookmarkStart w:id="136" w:name="_Toc190173043"/>
      <w:r>
        <w:t>Priority of Service</w:t>
      </w:r>
      <w:bookmarkEnd w:id="136"/>
    </w:p>
    <w:p w14:paraId="09915FDD" w14:textId="77777777" w:rsidR="00B47C1E" w:rsidRPr="004331D8" w:rsidRDefault="00B47C1E" w:rsidP="00B47C1E">
      <w:pPr>
        <w:rPr>
          <w:rFonts w:cstheme="minorHAnsi"/>
          <w:szCs w:val="24"/>
        </w:rPr>
      </w:pPr>
      <w:r w:rsidRPr="004331D8">
        <w:rPr>
          <w:rFonts w:cstheme="minorHAnsi"/>
          <w:szCs w:val="24"/>
        </w:rPr>
        <w:t xml:space="preserve">Eligible veterans and former foster youth are entitled to priority of service as outlined in TWC guidance for programs funded in whole or in part by state or federal funds. </w:t>
      </w:r>
    </w:p>
    <w:p w14:paraId="0933938F" w14:textId="5A797578" w:rsidR="00FD2081" w:rsidRDefault="00FD2081" w:rsidP="00F34D93">
      <w:pPr>
        <w:pStyle w:val="Heading1"/>
      </w:pPr>
      <w:bookmarkStart w:id="137" w:name="_Toc190173044"/>
      <w:r>
        <w:lastRenderedPageBreak/>
        <w:t>Exit</w:t>
      </w:r>
      <w:bookmarkEnd w:id="137"/>
    </w:p>
    <w:p w14:paraId="259D0615" w14:textId="34A8A30F" w:rsidR="009378B5" w:rsidRDefault="009378B5" w:rsidP="009378B5">
      <w:r>
        <w:t xml:space="preserve">A participant </w:t>
      </w:r>
      <w:r w:rsidR="00C02A2B">
        <w:t xml:space="preserve">will automatically be </w:t>
      </w:r>
      <w:proofErr w:type="gramStart"/>
      <w:r>
        <w:t>exited</w:t>
      </w:r>
      <w:proofErr w:type="gramEnd"/>
      <w:r w:rsidR="00C02A2B">
        <w:t xml:space="preserve"> </w:t>
      </w:r>
      <w:r w:rsidR="00222DDB">
        <w:t xml:space="preserve">from </w:t>
      </w:r>
      <w:r w:rsidR="00C02A2B">
        <w:t>the</w:t>
      </w:r>
      <w:r w:rsidR="00D559B8">
        <w:t xml:space="preserve"> </w:t>
      </w:r>
      <w:r w:rsidR="00C02A2B">
        <w:t xml:space="preserve">GPMS </w:t>
      </w:r>
      <w:r>
        <w:t>when they have not received any qualifying participant-level services that are staff-assisted or individualized</w:t>
      </w:r>
      <w:r w:rsidR="00017904">
        <w:t xml:space="preserve"> for a </w:t>
      </w:r>
      <w:r w:rsidR="00000B3C">
        <w:t xml:space="preserve">90-day period or </w:t>
      </w:r>
      <w:r w:rsidR="00683D89">
        <w:t xml:space="preserve">the participant has </w:t>
      </w:r>
      <w:r w:rsidR="00000B3C">
        <w:t>reached the September 30, 2026, deadline while still receiving services.</w:t>
      </w:r>
      <w:r w:rsidR="006B3A69">
        <w:t xml:space="preserve"> Participant</w:t>
      </w:r>
      <w:r w:rsidR="008C7FC5">
        <w:t>-</w:t>
      </w:r>
      <w:r w:rsidR="006B3A69">
        <w:t>level services include</w:t>
      </w:r>
      <w:r w:rsidR="004B6FB9">
        <w:t xml:space="preserve"> </w:t>
      </w:r>
      <w:r w:rsidR="006258A7">
        <w:t>staff</w:t>
      </w:r>
      <w:r w:rsidR="008C7FC5">
        <w:t>-</w:t>
      </w:r>
      <w:r w:rsidR="006258A7">
        <w:t>assisted job search,</w:t>
      </w:r>
      <w:r w:rsidR="009A7F20">
        <w:t xml:space="preserve"> apprenticeships,</w:t>
      </w:r>
      <w:r w:rsidR="006258A7">
        <w:t xml:space="preserve"> </w:t>
      </w:r>
      <w:r w:rsidR="003164FE">
        <w:t>training,</w:t>
      </w:r>
      <w:r w:rsidR="004B6FB9">
        <w:t xml:space="preserve"> or</w:t>
      </w:r>
      <w:r w:rsidR="003B421B">
        <w:t xml:space="preserve"> case</w:t>
      </w:r>
      <w:r w:rsidR="008C7FC5">
        <w:t xml:space="preserve"> </w:t>
      </w:r>
      <w:r w:rsidR="003B421B">
        <w:t>management</w:t>
      </w:r>
      <w:r w:rsidR="00067709">
        <w:t>.</w:t>
      </w:r>
      <w:r w:rsidR="004B6FB9">
        <w:t xml:space="preserve"> </w:t>
      </w:r>
      <w:r w:rsidR="00067709">
        <w:t>In Stage 3</w:t>
      </w:r>
      <w:r w:rsidR="008764A2">
        <w:t>,</w:t>
      </w:r>
      <w:r w:rsidR="00067709">
        <w:t xml:space="preserve"> support services may also be </w:t>
      </w:r>
      <w:r w:rsidR="0055257C">
        <w:t>considered a participant</w:t>
      </w:r>
      <w:r w:rsidR="008C7FC5">
        <w:t>-</w:t>
      </w:r>
      <w:r w:rsidR="0055257C">
        <w:t>level service.</w:t>
      </w:r>
      <w:r w:rsidR="00B32F21">
        <w:t xml:space="preserve"> </w:t>
      </w:r>
      <w:r w:rsidR="009A7F20" w:rsidRPr="35FDE2B9">
        <w:t>Participant</w:t>
      </w:r>
      <w:r w:rsidR="00045A86" w:rsidRPr="35FDE2B9">
        <w:t>-</w:t>
      </w:r>
      <w:r w:rsidR="009A7F20" w:rsidRPr="35FDE2B9">
        <w:t>level services</w:t>
      </w:r>
      <w:r w:rsidR="00B32F21" w:rsidRPr="35FDE2B9">
        <w:t xml:space="preserve"> do not include self-service, information-only </w:t>
      </w:r>
      <w:r w:rsidR="003550B5" w:rsidRPr="35FDE2B9">
        <w:t>services,</w:t>
      </w:r>
      <w:r w:rsidR="00B32F21" w:rsidRPr="35FDE2B9">
        <w:t xml:space="preserve"> or activities. </w:t>
      </w:r>
      <w:r>
        <w:t xml:space="preserve">When a participant no longer needs services, an exit date is </w:t>
      </w:r>
      <w:r w:rsidR="007D255F">
        <w:t xml:space="preserve">retroactively </w:t>
      </w:r>
      <w:r>
        <w:t>set by an auto-calculation to the last date of a qualifying participant-level service.</w:t>
      </w:r>
      <w:r w:rsidR="00F7356D">
        <w:t xml:space="preserve"> The participant</w:t>
      </w:r>
      <w:r w:rsidR="00F82B78">
        <w:t xml:space="preserve"> begins follow-up after exit.</w:t>
      </w:r>
      <w:r w:rsidR="009A7F20">
        <w:t xml:space="preserve"> Boards may not charge any grant services to the grant past the participant’s follow-up period.</w:t>
      </w:r>
      <w:r w:rsidR="0021070F">
        <w:t xml:space="preserve"> </w:t>
      </w:r>
    </w:p>
    <w:p w14:paraId="13FF1A84" w14:textId="77777777" w:rsidR="009378B5" w:rsidRDefault="009378B5" w:rsidP="00EB6438">
      <w:pPr>
        <w:pStyle w:val="Heading2"/>
      </w:pPr>
      <w:bookmarkStart w:id="138" w:name="_Toc190173045"/>
      <w:r>
        <w:t>Other Exits</w:t>
      </w:r>
      <w:bookmarkEnd w:id="138"/>
      <w:r>
        <w:t xml:space="preserve"> </w:t>
      </w:r>
    </w:p>
    <w:p w14:paraId="3CA8E6FC" w14:textId="6FD3026F" w:rsidR="009378B5" w:rsidRDefault="009378B5" w:rsidP="009378B5">
      <w:r>
        <w:t xml:space="preserve">A participant may exit for other reasons, which must be documented adequately in the participant’s case file. These reasons </w:t>
      </w:r>
      <w:r w:rsidR="003547F4">
        <w:t>include the following</w:t>
      </w:r>
      <w:r>
        <w:t>:</w:t>
      </w:r>
    </w:p>
    <w:p w14:paraId="36B231C1" w14:textId="0D115483" w:rsidR="009378B5" w:rsidRDefault="009378B5" w:rsidP="008B693D">
      <w:pPr>
        <w:pStyle w:val="ListParagraph"/>
        <w:numPr>
          <w:ilvl w:val="0"/>
          <w:numId w:val="16"/>
        </w:numPr>
      </w:pPr>
      <w:r>
        <w:t>The customer has health and/or medical issues and is not able to work or is approved for Supplemental Security Income or Social Security Disability Insurance.</w:t>
      </w:r>
    </w:p>
    <w:p w14:paraId="6D2B9BA4" w14:textId="249F7704" w:rsidR="009378B5" w:rsidRDefault="009378B5" w:rsidP="008B693D">
      <w:pPr>
        <w:pStyle w:val="ListParagraph"/>
        <w:numPr>
          <w:ilvl w:val="0"/>
          <w:numId w:val="16"/>
        </w:numPr>
      </w:pPr>
      <w:r>
        <w:t>The customer is deceased.</w:t>
      </w:r>
    </w:p>
    <w:p w14:paraId="3CFEDD50" w14:textId="4484450D" w:rsidR="009378B5" w:rsidRDefault="009378B5" w:rsidP="008B693D">
      <w:pPr>
        <w:pStyle w:val="ListParagraph"/>
        <w:numPr>
          <w:ilvl w:val="0"/>
          <w:numId w:val="16"/>
        </w:numPr>
      </w:pPr>
      <w:r>
        <w:t>The customer has moved from the service area</w:t>
      </w:r>
      <w:r w:rsidR="00C42C24">
        <w:t xml:space="preserve"> to an area </w:t>
      </w:r>
      <w:r w:rsidR="003A05E9">
        <w:t>that</w:t>
      </w:r>
      <w:r w:rsidR="00C42C24">
        <w:t xml:space="preserve"> does not have a PROWD grant in place</w:t>
      </w:r>
      <w:r>
        <w:t>. The correctional system has mandated the customer to relocate</w:t>
      </w:r>
      <w:r w:rsidR="003D0ECD">
        <w:t>,</w:t>
      </w:r>
      <w:r>
        <w:t xml:space="preserve"> the customer’s new address is outside of </w:t>
      </w:r>
      <w:r w:rsidR="00F816F4">
        <w:t>any PROWD</w:t>
      </w:r>
      <w:r>
        <w:t xml:space="preserve"> grantee’s service area, and it is not possible to effectively continue services.</w:t>
      </w:r>
    </w:p>
    <w:p w14:paraId="2E36F568" w14:textId="52324CF5" w:rsidR="00C05E08" w:rsidRDefault="009378B5" w:rsidP="00A50050">
      <w:r>
        <w:t xml:space="preserve">In certain situations, participants may not physically be at the program site due to special circumstances, such as family emergencies. The </w:t>
      </w:r>
      <w:r w:rsidR="00E42975">
        <w:t>Workforce Solutions</w:t>
      </w:r>
      <w:r>
        <w:t xml:space="preserve"> case manager is responsible for maintaining contact with the participant and ensuring that </w:t>
      </w:r>
      <w:r w:rsidR="00BF14F8">
        <w:t>they</w:t>
      </w:r>
      <w:r>
        <w:t xml:space="preserve"> receive qualifying participant-level services throughout the quarter so that they are not automatically exited from </w:t>
      </w:r>
      <w:r w:rsidR="7F766639">
        <w:t>GPMS</w:t>
      </w:r>
      <w:r>
        <w:t xml:space="preserve"> so long as the participant needs services. </w:t>
      </w:r>
    </w:p>
    <w:p w14:paraId="1E5F8664" w14:textId="5F519FC6" w:rsidR="00272671" w:rsidRDefault="00272671" w:rsidP="00F34D93">
      <w:pPr>
        <w:pStyle w:val="Heading1"/>
      </w:pPr>
      <w:bookmarkStart w:id="139" w:name="_Toc190173046"/>
      <w:r>
        <w:t>Follow</w:t>
      </w:r>
      <w:r w:rsidR="00AE5311">
        <w:t>-U</w:t>
      </w:r>
      <w:r>
        <w:t>p Services</w:t>
      </w:r>
      <w:bookmarkEnd w:id="139"/>
    </w:p>
    <w:p w14:paraId="1FE03EB3" w14:textId="5254C383" w:rsidR="00765D1A" w:rsidRPr="00695869" w:rsidRDefault="00765D1A" w:rsidP="00765D1A">
      <w:pPr>
        <w:autoSpaceDE w:val="0"/>
        <w:autoSpaceDN w:val="0"/>
        <w:adjustRightInd w:val="0"/>
        <w:rPr>
          <w:rFonts w:cstheme="minorHAnsi"/>
          <w:szCs w:val="24"/>
        </w:rPr>
      </w:pPr>
      <w:r w:rsidRPr="004331D8">
        <w:rPr>
          <w:rFonts w:cstheme="minorHAnsi"/>
          <w:szCs w:val="24"/>
        </w:rPr>
        <w:t xml:space="preserve">Program </w:t>
      </w:r>
      <w:r>
        <w:rPr>
          <w:rFonts w:cstheme="minorHAnsi"/>
          <w:szCs w:val="24"/>
        </w:rPr>
        <w:t>c</w:t>
      </w:r>
      <w:r w:rsidRPr="004331D8">
        <w:rPr>
          <w:rFonts w:cstheme="minorHAnsi"/>
          <w:szCs w:val="24"/>
        </w:rPr>
        <w:t>losure</w:t>
      </w:r>
      <w:r>
        <w:rPr>
          <w:rFonts w:cstheme="minorHAnsi"/>
          <w:szCs w:val="24"/>
        </w:rPr>
        <w:t xml:space="preserve">, which triggers follow-up </w:t>
      </w:r>
      <w:r w:rsidR="0052743C">
        <w:rPr>
          <w:rFonts w:cstheme="minorHAnsi"/>
          <w:szCs w:val="24"/>
        </w:rPr>
        <w:t xml:space="preserve">services </w:t>
      </w:r>
      <w:r>
        <w:rPr>
          <w:rFonts w:cstheme="minorHAnsi"/>
          <w:szCs w:val="24"/>
        </w:rPr>
        <w:t xml:space="preserve">to begin, </w:t>
      </w:r>
      <w:r w:rsidRPr="004331D8">
        <w:rPr>
          <w:rFonts w:cstheme="minorHAnsi"/>
          <w:szCs w:val="24"/>
        </w:rPr>
        <w:t xml:space="preserve">can be accomplished in </w:t>
      </w:r>
      <w:r>
        <w:rPr>
          <w:rFonts w:cstheme="minorHAnsi"/>
          <w:szCs w:val="24"/>
        </w:rPr>
        <w:t xml:space="preserve">the following </w:t>
      </w:r>
      <w:r w:rsidRPr="004331D8">
        <w:rPr>
          <w:rFonts w:cstheme="minorHAnsi"/>
          <w:szCs w:val="24"/>
        </w:rPr>
        <w:t>two ways:</w:t>
      </w:r>
    </w:p>
    <w:p w14:paraId="78D21E8F" w14:textId="0FC1B52F" w:rsidR="00765D1A" w:rsidRPr="004331D8" w:rsidRDefault="00765D1A" w:rsidP="00765D1A">
      <w:pPr>
        <w:pStyle w:val="ListParagraph"/>
        <w:numPr>
          <w:ilvl w:val="0"/>
          <w:numId w:val="17"/>
        </w:numPr>
      </w:pPr>
      <w:r>
        <w:t>The p</w:t>
      </w:r>
      <w:r w:rsidRPr="004331D8">
        <w:t>articipant</w:t>
      </w:r>
      <w:r>
        <w:t xml:space="preserve"> has completed training and</w:t>
      </w:r>
      <w:r w:rsidRPr="004331D8">
        <w:t xml:space="preserve"> is working in unsubsidized self-sustaining employment. In this case</w:t>
      </w:r>
      <w:r>
        <w:t>,</w:t>
      </w:r>
      <w:r w:rsidRPr="004331D8">
        <w:t xml:space="preserve"> exit would occur on the first day of employment</w:t>
      </w:r>
      <w:r w:rsidR="00C73806">
        <w:t>,</w:t>
      </w:r>
      <w:r w:rsidRPr="004331D8">
        <w:t xml:space="preserve"> and follow-up services would begin.</w:t>
      </w:r>
    </w:p>
    <w:p w14:paraId="2FEB435E" w14:textId="6AFD67D6" w:rsidR="00765D1A" w:rsidRPr="004331D8" w:rsidRDefault="00765D1A" w:rsidP="00765D1A">
      <w:pPr>
        <w:pStyle w:val="ListParagraph"/>
        <w:numPr>
          <w:ilvl w:val="0"/>
          <w:numId w:val="17"/>
        </w:numPr>
      </w:pPr>
      <w:r>
        <w:t>The p</w:t>
      </w:r>
      <w:r w:rsidRPr="004331D8">
        <w:t>articipant is receiving services but has reached the September 30, 202</w:t>
      </w:r>
      <w:r>
        <w:t>6,</w:t>
      </w:r>
      <w:r w:rsidRPr="004331D8">
        <w:t xml:space="preserve"> deadline to begin follow-up</w:t>
      </w:r>
      <w:r>
        <w:t xml:space="preserve"> services</w:t>
      </w:r>
      <w:r w:rsidRPr="004331D8">
        <w:t>. Th</w:t>
      </w:r>
      <w:r>
        <w:t>is</w:t>
      </w:r>
      <w:r w:rsidRPr="004331D8">
        <w:t xml:space="preserve"> participant would exit on September 30, 202</w:t>
      </w:r>
      <w:r>
        <w:t>6, and</w:t>
      </w:r>
      <w:r w:rsidRPr="004331D8">
        <w:t xml:space="preserve"> begin follow-up services</w:t>
      </w:r>
      <w:r>
        <w:t>,</w:t>
      </w:r>
      <w:r w:rsidRPr="004331D8">
        <w:t xml:space="preserve"> which may include continued job</w:t>
      </w:r>
      <w:ins w:id="140" w:author="Author">
        <w:r w:rsidRPr="004331D8">
          <w:t xml:space="preserve"> </w:t>
        </w:r>
      </w:ins>
      <w:del w:id="141" w:author="Author">
        <w:r w:rsidRPr="004331D8" w:rsidDel="00513614">
          <w:delText xml:space="preserve"> </w:delText>
        </w:r>
      </w:del>
      <w:r w:rsidRPr="004331D8">
        <w:t>search</w:t>
      </w:r>
      <w:r>
        <w:t xml:space="preserve"> assistance</w:t>
      </w:r>
      <w:r w:rsidRPr="004331D8">
        <w:t>.</w:t>
      </w:r>
    </w:p>
    <w:p w14:paraId="3B6A3D0D" w14:textId="0CF22D61" w:rsidR="00973119" w:rsidRPr="00704789" w:rsidRDefault="00272671" w:rsidP="00704789">
      <w:pPr>
        <w:autoSpaceDE w:val="0"/>
        <w:autoSpaceDN w:val="0"/>
        <w:adjustRightInd w:val="0"/>
        <w:spacing w:after="0"/>
        <w:rPr>
          <w:rFonts w:cstheme="minorHAnsi"/>
          <w:szCs w:val="24"/>
        </w:rPr>
      </w:pPr>
      <w:r>
        <w:rPr>
          <w:rFonts w:cstheme="minorHAnsi"/>
          <w:szCs w:val="24"/>
        </w:rPr>
        <w:t>Boards</w:t>
      </w:r>
      <w:r w:rsidRPr="004331D8">
        <w:rPr>
          <w:rFonts w:cstheme="minorHAnsi"/>
          <w:szCs w:val="24"/>
        </w:rPr>
        <w:t xml:space="preserve"> are required to provide follow-up services </w:t>
      </w:r>
      <w:r>
        <w:rPr>
          <w:rFonts w:cstheme="minorHAnsi"/>
          <w:szCs w:val="24"/>
        </w:rPr>
        <w:t>to</w:t>
      </w:r>
      <w:r w:rsidRPr="004331D8">
        <w:rPr>
          <w:rFonts w:cstheme="minorHAnsi"/>
          <w:szCs w:val="24"/>
        </w:rPr>
        <w:t xml:space="preserve"> each program participant for </w:t>
      </w:r>
      <w:r w:rsidR="00BB7D04">
        <w:rPr>
          <w:rFonts w:cstheme="minorHAnsi"/>
          <w:szCs w:val="24"/>
        </w:rPr>
        <w:t>12</w:t>
      </w:r>
      <w:r w:rsidR="00327063">
        <w:rPr>
          <w:rFonts w:cstheme="minorHAnsi"/>
          <w:szCs w:val="24"/>
        </w:rPr>
        <w:t xml:space="preserve"> months</w:t>
      </w:r>
      <w:r w:rsidRPr="004331D8">
        <w:rPr>
          <w:rFonts w:cstheme="minorHAnsi"/>
          <w:szCs w:val="24"/>
        </w:rPr>
        <w:t xml:space="preserve"> after the participant </w:t>
      </w:r>
      <w:r w:rsidRPr="00E404CA">
        <w:rPr>
          <w:rFonts w:cstheme="minorHAnsi"/>
          <w:szCs w:val="24"/>
        </w:rPr>
        <w:t xml:space="preserve">closes out of </w:t>
      </w:r>
      <w:r w:rsidR="00BB7D04">
        <w:rPr>
          <w:rFonts w:cstheme="minorHAnsi"/>
          <w:szCs w:val="24"/>
        </w:rPr>
        <w:t xml:space="preserve">the </w:t>
      </w:r>
      <w:r w:rsidRPr="004331D8">
        <w:rPr>
          <w:rFonts w:cstheme="minorHAnsi"/>
          <w:szCs w:val="24"/>
        </w:rPr>
        <w:t>program.</w:t>
      </w:r>
      <w:r>
        <w:rPr>
          <w:rFonts w:cstheme="minorHAnsi"/>
          <w:szCs w:val="24"/>
        </w:rPr>
        <w:t xml:space="preserve"> </w:t>
      </w:r>
      <w:r w:rsidRPr="00214C38">
        <w:t>All participant</w:t>
      </w:r>
      <w:r w:rsidR="00231B08">
        <w:t xml:space="preserve"> activities</w:t>
      </w:r>
      <w:r w:rsidRPr="00214C38">
        <w:t xml:space="preserve"> must be</w:t>
      </w:r>
      <w:r w:rsidR="00F0719E">
        <w:t xml:space="preserve"> closed</w:t>
      </w:r>
      <w:r w:rsidR="00231B08">
        <w:t xml:space="preserve"> on</w:t>
      </w:r>
      <w:r w:rsidR="00F0719E">
        <w:t xml:space="preserve"> or</w:t>
      </w:r>
      <w:r w:rsidRPr="00214C38">
        <w:t xml:space="preserve"> before September 30, </w:t>
      </w:r>
      <w:r w:rsidR="00DA3945" w:rsidRPr="00214C38">
        <w:t>202</w:t>
      </w:r>
      <w:r w:rsidR="00DA3945">
        <w:t>6,</w:t>
      </w:r>
      <w:r w:rsidRPr="00214C38">
        <w:t xml:space="preserve"> to allow for </w:t>
      </w:r>
      <w:r w:rsidR="00BB7D04">
        <w:t>12</w:t>
      </w:r>
      <w:r w:rsidRPr="00214C38">
        <w:t xml:space="preserve"> months of follow</w:t>
      </w:r>
      <w:r w:rsidR="00D3037E">
        <w:t>-</w:t>
      </w:r>
      <w:r w:rsidRPr="00214C38">
        <w:t>up. Follow</w:t>
      </w:r>
      <w:r w:rsidR="00BB7D04">
        <w:t>-</w:t>
      </w:r>
      <w:r>
        <w:t xml:space="preserve">up </w:t>
      </w:r>
      <w:r w:rsidR="00704789">
        <w:t>services</w:t>
      </w:r>
      <w:r>
        <w:t xml:space="preserve"> will be </w:t>
      </w:r>
      <w:r>
        <w:lastRenderedPageBreak/>
        <w:t xml:space="preserve">provided to help with job retention and support services during the remainder of the project period. Support services </w:t>
      </w:r>
      <w:r w:rsidR="00EF0236">
        <w:t xml:space="preserve">can </w:t>
      </w:r>
      <w:r>
        <w:t xml:space="preserve">be provided through </w:t>
      </w:r>
      <w:proofErr w:type="spellStart"/>
      <w:r>
        <w:t>coenrollment</w:t>
      </w:r>
      <w:proofErr w:type="spellEnd"/>
      <w:r>
        <w:t xml:space="preserve"> in the WIOA program.</w:t>
      </w:r>
    </w:p>
    <w:p w14:paraId="6C9EE01B" w14:textId="699613FF" w:rsidR="00DF2306" w:rsidRDefault="00705BBA" w:rsidP="00F34D93">
      <w:pPr>
        <w:pStyle w:val="Heading1"/>
      </w:pPr>
      <w:bookmarkStart w:id="142" w:name="_Toc190173047"/>
      <w:r>
        <w:t>Attachments</w:t>
      </w:r>
      <w:bookmarkEnd w:id="142"/>
    </w:p>
    <w:p w14:paraId="55E73660" w14:textId="4121F5DD" w:rsidR="00705BBA" w:rsidRDefault="007528FB" w:rsidP="00705BBA">
      <w:hyperlink r:id="rId11" w:history="1">
        <w:r w:rsidR="00705BBA" w:rsidRPr="00AF2D97">
          <w:rPr>
            <w:rStyle w:val="Hyperlink"/>
          </w:rPr>
          <w:t>Attachment 1: Guid</w:t>
        </w:r>
        <w:r w:rsidR="002A0D46" w:rsidRPr="00AF2D97">
          <w:rPr>
            <w:rStyle w:val="Hyperlink"/>
          </w:rPr>
          <w:t>ance</w:t>
        </w:r>
        <w:r w:rsidR="00705BBA" w:rsidRPr="00AF2D97">
          <w:rPr>
            <w:rStyle w:val="Hyperlink"/>
          </w:rPr>
          <w:t xml:space="preserve"> for Supporting PROWD Participant Transfers Between States</w:t>
        </w:r>
      </w:hyperlink>
      <w:r w:rsidR="00705BBA">
        <w:t xml:space="preserve"> </w:t>
      </w:r>
    </w:p>
    <w:p w14:paraId="221DDF70" w14:textId="47FAD169" w:rsidR="00705BBA" w:rsidRDefault="007528FB" w:rsidP="00705BBA">
      <w:hyperlink r:id="rId12" w:history="1">
        <w:r w:rsidR="00705BBA" w:rsidRPr="00AF2D97">
          <w:rPr>
            <w:rStyle w:val="Hyperlink"/>
          </w:rPr>
          <w:t xml:space="preserve">Attachment 2: PROWD Participant Transfer </w:t>
        </w:r>
        <w:r w:rsidR="00A016BE" w:rsidRPr="00AF2D97">
          <w:rPr>
            <w:rStyle w:val="Hyperlink"/>
          </w:rPr>
          <w:t xml:space="preserve">Information </w:t>
        </w:r>
        <w:r w:rsidR="00705BBA" w:rsidRPr="00AF2D97">
          <w:rPr>
            <w:rStyle w:val="Hyperlink"/>
          </w:rPr>
          <w:t>Sheet</w:t>
        </w:r>
      </w:hyperlink>
    </w:p>
    <w:p w14:paraId="6F118801" w14:textId="27DD7D34" w:rsidR="00705BBA" w:rsidRDefault="007528FB" w:rsidP="00705BBA">
      <w:hyperlink r:id="rId13" w:history="1">
        <w:r w:rsidR="00705BBA" w:rsidRPr="00AF2D97">
          <w:rPr>
            <w:rStyle w:val="Hyperlink"/>
          </w:rPr>
          <w:t>Attachment 3: Release of Information</w:t>
        </w:r>
        <w:r w:rsidR="00C543A0" w:rsidRPr="00AF2D97">
          <w:rPr>
            <w:rStyle w:val="Hyperlink"/>
          </w:rPr>
          <w:t xml:space="preserve"> Consent Form</w:t>
        </w:r>
      </w:hyperlink>
    </w:p>
    <w:p w14:paraId="0E9B70AC" w14:textId="7152AC16" w:rsidR="00705BBA" w:rsidRDefault="007528FB" w:rsidP="00705BBA">
      <w:hyperlink r:id="rId14" w:history="1">
        <w:r w:rsidR="00705BBA" w:rsidRPr="00AF2D97">
          <w:rPr>
            <w:rStyle w:val="Hyperlink"/>
          </w:rPr>
          <w:t>Attachment 4: PROWD Service Areas and RRCs</w:t>
        </w:r>
      </w:hyperlink>
    </w:p>
    <w:p w14:paraId="74F8E4C8" w14:textId="5EB71AF5" w:rsidR="00EA10CB" w:rsidRDefault="00EA10CB" w:rsidP="00705BBA"/>
    <w:p w14:paraId="2DD8BE5F" w14:textId="77777777" w:rsidR="005F048C" w:rsidRPr="00D06EA4" w:rsidRDefault="005F048C" w:rsidP="00F34D93">
      <w:pPr>
        <w:pStyle w:val="Heading1"/>
      </w:pPr>
      <w:bookmarkStart w:id="143" w:name="_Toc104185887"/>
      <w:bookmarkStart w:id="144" w:name="_Toc177045136"/>
      <w:bookmarkStart w:id="145" w:name="_Toc190173048"/>
      <w:r>
        <w:t>List of Revisions</w:t>
      </w:r>
      <w:bookmarkEnd w:id="143"/>
      <w:bookmarkEnd w:id="144"/>
      <w:bookmarkEnd w:id="145"/>
    </w:p>
    <w:p w14:paraId="629BA51E" w14:textId="7E02CB8D" w:rsidR="009D2321" w:rsidRPr="00B15D37" w:rsidRDefault="005A41AE" w:rsidP="009D2321">
      <w:pPr>
        <w:pStyle w:val="Heading4Bold"/>
      </w:pPr>
      <w:r>
        <w:t>October</w:t>
      </w:r>
      <w:r w:rsidRPr="00B15D37">
        <w:t xml:space="preserve"> </w:t>
      </w:r>
      <w:r w:rsidR="009D2321" w:rsidRPr="00B15D37">
        <w:t>2024</w:t>
      </w:r>
    </w:p>
    <w:tbl>
      <w:tblPr>
        <w:tblStyle w:val="TableGrid"/>
        <w:tblW w:w="0" w:type="auto"/>
        <w:tblLook w:val="04A0" w:firstRow="1" w:lastRow="0" w:firstColumn="1" w:lastColumn="0" w:noHBand="0" w:noVBand="1"/>
      </w:tblPr>
      <w:tblGrid>
        <w:gridCol w:w="4675"/>
        <w:gridCol w:w="4675"/>
      </w:tblGrid>
      <w:tr w:rsidR="009D2321" w14:paraId="1BECA3FC" w14:textId="77777777" w:rsidTr="001F6558">
        <w:trPr>
          <w:cantSplit/>
          <w:tblHeader/>
        </w:trPr>
        <w:tc>
          <w:tcPr>
            <w:tcW w:w="4675" w:type="dxa"/>
          </w:tcPr>
          <w:p w14:paraId="035EFC86" w14:textId="2732A9A3" w:rsidR="009D2321" w:rsidRPr="001F6558" w:rsidRDefault="00BB06CA" w:rsidP="006A3EFC">
            <w:pPr>
              <w:rPr>
                <w:b/>
                <w:bCs/>
              </w:rPr>
            </w:pPr>
            <w:r w:rsidRPr="001F6558">
              <w:rPr>
                <w:b/>
                <w:bCs/>
              </w:rPr>
              <w:t>Section</w:t>
            </w:r>
          </w:p>
        </w:tc>
        <w:tc>
          <w:tcPr>
            <w:tcW w:w="4675" w:type="dxa"/>
          </w:tcPr>
          <w:p w14:paraId="6E0A4B03" w14:textId="788FA26D" w:rsidR="009D2321" w:rsidRPr="001F6558" w:rsidRDefault="00BB06CA" w:rsidP="006A3EFC">
            <w:pPr>
              <w:rPr>
                <w:b/>
                <w:bCs/>
              </w:rPr>
            </w:pPr>
            <w:r w:rsidRPr="001F6558">
              <w:rPr>
                <w:b/>
                <w:bCs/>
              </w:rPr>
              <w:t>Revisions</w:t>
            </w:r>
          </w:p>
        </w:tc>
      </w:tr>
      <w:tr w:rsidR="00A122D5" w14:paraId="73B65C5F" w14:textId="77777777" w:rsidTr="009D2321">
        <w:tc>
          <w:tcPr>
            <w:tcW w:w="4675" w:type="dxa"/>
          </w:tcPr>
          <w:p w14:paraId="7CF7EE10" w14:textId="6EEF8F3F" w:rsidR="00A122D5" w:rsidRDefault="00516544" w:rsidP="006A3EFC">
            <w:r>
              <w:t>Board Coordination Responsibilities</w:t>
            </w:r>
          </w:p>
        </w:tc>
        <w:tc>
          <w:tcPr>
            <w:tcW w:w="4675" w:type="dxa"/>
          </w:tcPr>
          <w:p w14:paraId="4E74D904" w14:textId="21BAF338" w:rsidR="00A122D5" w:rsidRDefault="00AA28FF" w:rsidP="006A3EFC">
            <w:r>
              <w:t>Removed requirement to develop a memorandum of understanding</w:t>
            </w:r>
            <w:r w:rsidR="00B61B33">
              <w:t xml:space="preserve"> and clarified coordination requirements</w:t>
            </w:r>
          </w:p>
        </w:tc>
      </w:tr>
      <w:tr w:rsidR="009E0F3D" w14:paraId="5227E1F9" w14:textId="77777777" w:rsidTr="009D2321">
        <w:tc>
          <w:tcPr>
            <w:tcW w:w="4675" w:type="dxa"/>
          </w:tcPr>
          <w:p w14:paraId="768AAE4B" w14:textId="7DF2EB20" w:rsidR="009E0F3D" w:rsidRDefault="009E0F3D" w:rsidP="006A3EFC">
            <w:r>
              <w:t>BOP Facilities</w:t>
            </w:r>
          </w:p>
        </w:tc>
        <w:tc>
          <w:tcPr>
            <w:tcW w:w="4675" w:type="dxa"/>
          </w:tcPr>
          <w:p w14:paraId="414D6BA8" w14:textId="6060A945" w:rsidR="009E0F3D" w:rsidRDefault="009E0F3D" w:rsidP="006A3EFC">
            <w:r>
              <w:t>Updated participating Boards</w:t>
            </w:r>
          </w:p>
        </w:tc>
      </w:tr>
      <w:tr w:rsidR="009E0F3D" w14:paraId="43E84897" w14:textId="77777777" w:rsidTr="009D2321">
        <w:tc>
          <w:tcPr>
            <w:tcW w:w="4675" w:type="dxa"/>
          </w:tcPr>
          <w:p w14:paraId="40768FB6" w14:textId="33A08CA2" w:rsidR="009E0F3D" w:rsidRDefault="009E0F3D" w:rsidP="006A3EFC">
            <w:r>
              <w:t>Data Entry</w:t>
            </w:r>
          </w:p>
        </w:tc>
        <w:tc>
          <w:tcPr>
            <w:tcW w:w="4675" w:type="dxa"/>
          </w:tcPr>
          <w:p w14:paraId="1F7418CE" w14:textId="595BE09B" w:rsidR="009E0F3D" w:rsidRDefault="009E0F3D" w:rsidP="006A3EFC">
            <w:r>
              <w:t>Clarified data entry requirements</w:t>
            </w:r>
          </w:p>
        </w:tc>
      </w:tr>
    </w:tbl>
    <w:p w14:paraId="53710B7A" w14:textId="5CF1D132" w:rsidR="00E82608" w:rsidRPr="006A3EFC" w:rsidRDefault="00E82608" w:rsidP="006A3EFC"/>
    <w:sectPr w:rsidR="00E82608" w:rsidRPr="006A3EFC" w:rsidSect="00AD2AF5">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0430" w14:textId="77777777" w:rsidR="00D20A60" w:rsidRDefault="00D20A60" w:rsidP="00964A65">
      <w:r>
        <w:separator/>
      </w:r>
    </w:p>
  </w:endnote>
  <w:endnote w:type="continuationSeparator" w:id="0">
    <w:p w14:paraId="7410EB3B" w14:textId="77777777" w:rsidR="00D20A60" w:rsidRDefault="00D20A60" w:rsidP="00964A65">
      <w:r>
        <w:continuationSeparator/>
      </w:r>
    </w:p>
  </w:endnote>
  <w:endnote w:type="continuationNotice" w:id="1">
    <w:p w14:paraId="2244AE4B" w14:textId="77777777" w:rsidR="00D20A60" w:rsidRDefault="00D20A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D2AF" w14:textId="7926CE24" w:rsidR="00A02403" w:rsidRDefault="00594B1E" w:rsidP="00050AD3">
    <w:pPr>
      <w:pStyle w:val="Footer"/>
      <w:spacing w:before="200" w:after="0"/>
    </w:pPr>
    <w:r>
      <w:t>PROWD G</w:t>
    </w:r>
    <w:r w:rsidR="00334C67">
      <w:t>uide</w:t>
    </w:r>
    <w:r w:rsidR="009E355B">
      <w:tab/>
    </w:r>
    <w:sdt>
      <w:sdtPr>
        <w:id w:val="20369573"/>
        <w:docPartObj>
          <w:docPartGallery w:val="Page Numbers (Bottom of Page)"/>
          <w:docPartUnique/>
        </w:docPartObj>
      </w:sdtPr>
      <w:sdtEndPr>
        <w:rPr>
          <w:noProof/>
        </w:rPr>
      </w:sdtEndPr>
      <w:sdtContent>
        <w:r w:rsidR="00A64AF8">
          <w:fldChar w:fldCharType="begin"/>
        </w:r>
        <w:r w:rsidR="00A64AF8">
          <w:instrText xml:space="preserve"> PAGE   \* MERGEFORMAT </w:instrText>
        </w:r>
        <w:r w:rsidR="00A64AF8">
          <w:fldChar w:fldCharType="separate"/>
        </w:r>
        <w:r w:rsidR="00A64AF8">
          <w:rPr>
            <w:noProof/>
          </w:rPr>
          <w:t>2</w:t>
        </w:r>
        <w:r w:rsidR="00A64AF8">
          <w:rPr>
            <w:noProof/>
          </w:rPr>
          <w:fldChar w:fldCharType="end"/>
        </w:r>
        <w:r w:rsidR="009E355B">
          <w:rPr>
            <w:noProof/>
          </w:rPr>
          <w:tab/>
        </w:r>
        <w:del w:id="146" w:author="Author">
          <w:r w:rsidR="00420689">
            <w:rPr>
              <w:noProof/>
            </w:rPr>
            <w:delText>June</w:delText>
          </w:r>
          <w:r w:rsidR="002356DF">
            <w:rPr>
              <w:noProof/>
            </w:rPr>
            <w:delText xml:space="preserve"> </w:delText>
          </w:r>
        </w:del>
        <w:ins w:id="147" w:author="Author">
          <w:del w:id="148" w:author="Author">
            <w:r w:rsidR="003D6C81" w:rsidDel="004724EA">
              <w:rPr>
                <w:noProof/>
              </w:rPr>
              <w:delText>October</w:delText>
            </w:r>
          </w:del>
          <w:r w:rsidR="004724EA">
            <w:rPr>
              <w:noProof/>
            </w:rPr>
            <w:t>January</w:t>
          </w:r>
          <w:r w:rsidR="003D6C81">
            <w:rPr>
              <w:noProof/>
            </w:rPr>
            <w:t xml:space="preserve"> </w:t>
          </w:r>
        </w:ins>
        <w:del w:id="149" w:author="Author">
          <w:r w:rsidDel="004724EA">
            <w:rPr>
              <w:noProof/>
            </w:rPr>
            <w:delText>2024</w:delText>
          </w:r>
        </w:del>
        <w:ins w:id="150" w:author="Author">
          <w:r w:rsidR="004724EA">
            <w:rPr>
              <w:noProof/>
            </w:rPr>
            <w:t>2025</w:t>
          </w:r>
        </w:ins>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19CD" w14:textId="77777777" w:rsidR="00E5392F" w:rsidRDefault="00E5392F" w:rsidP="00757421">
    <w:pPr>
      <w:pStyle w:val="Footer"/>
    </w:pPr>
  </w:p>
  <w:p w14:paraId="5BF2A822" w14:textId="77777777" w:rsidR="00BF460F" w:rsidRDefault="00BF460F" w:rsidP="00757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E7D5" w14:textId="77777777" w:rsidR="00D20A60" w:rsidRDefault="00D20A60" w:rsidP="00964A65">
      <w:r>
        <w:separator/>
      </w:r>
    </w:p>
  </w:footnote>
  <w:footnote w:type="continuationSeparator" w:id="0">
    <w:p w14:paraId="0DE2D747" w14:textId="77777777" w:rsidR="00D20A60" w:rsidRDefault="00D20A60" w:rsidP="00964A65">
      <w:r>
        <w:continuationSeparator/>
      </w:r>
    </w:p>
  </w:footnote>
  <w:footnote w:type="continuationNotice" w:id="1">
    <w:p w14:paraId="30D623CF" w14:textId="77777777" w:rsidR="00D20A60" w:rsidRDefault="00D20A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27E6"/>
    <w:multiLevelType w:val="hybridMultilevel"/>
    <w:tmpl w:val="C4E6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10555"/>
    <w:multiLevelType w:val="hybridMultilevel"/>
    <w:tmpl w:val="701C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21B9"/>
    <w:multiLevelType w:val="multilevel"/>
    <w:tmpl w:val="53D23626"/>
    <w:styleLink w:val="ListParagraphLevel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BC221D"/>
    <w:multiLevelType w:val="hybridMultilevel"/>
    <w:tmpl w:val="B798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01D12"/>
    <w:multiLevelType w:val="hybridMultilevel"/>
    <w:tmpl w:val="601A3F52"/>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AD4DE3"/>
    <w:multiLevelType w:val="hybridMultilevel"/>
    <w:tmpl w:val="6954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16973"/>
    <w:multiLevelType w:val="hybridMultilevel"/>
    <w:tmpl w:val="4AA27878"/>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3FC256E"/>
    <w:multiLevelType w:val="hybridMultilevel"/>
    <w:tmpl w:val="92901B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663E3E"/>
    <w:multiLevelType w:val="hybridMultilevel"/>
    <w:tmpl w:val="110C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93DB9"/>
    <w:multiLevelType w:val="hybridMultilevel"/>
    <w:tmpl w:val="24B21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E6607"/>
    <w:multiLevelType w:val="hybridMultilevel"/>
    <w:tmpl w:val="ACE2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F4F84"/>
    <w:multiLevelType w:val="hybridMultilevel"/>
    <w:tmpl w:val="FA343562"/>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31E348C"/>
    <w:multiLevelType w:val="hybridMultilevel"/>
    <w:tmpl w:val="5C64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3160A"/>
    <w:multiLevelType w:val="hybridMultilevel"/>
    <w:tmpl w:val="7A28E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E16C4A"/>
    <w:multiLevelType w:val="multilevel"/>
    <w:tmpl w:val="53D23626"/>
    <w:styleLink w:val="ListParagraphSub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E84CB3"/>
    <w:multiLevelType w:val="hybridMultilevel"/>
    <w:tmpl w:val="9E5EE24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6349C5"/>
    <w:multiLevelType w:val="hybridMultilevel"/>
    <w:tmpl w:val="07C2FFC0"/>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D975BA9"/>
    <w:multiLevelType w:val="hybridMultilevel"/>
    <w:tmpl w:val="4C34C0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431912"/>
    <w:multiLevelType w:val="hybridMultilevel"/>
    <w:tmpl w:val="EEDAD36C"/>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EC0F8D"/>
    <w:multiLevelType w:val="hybridMultilevel"/>
    <w:tmpl w:val="9764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C10FF"/>
    <w:multiLevelType w:val="hybridMultilevel"/>
    <w:tmpl w:val="5E1A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A0447"/>
    <w:multiLevelType w:val="hybridMultilevel"/>
    <w:tmpl w:val="8CA6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F77A1"/>
    <w:multiLevelType w:val="hybridMultilevel"/>
    <w:tmpl w:val="9FC6104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0D1398"/>
    <w:multiLevelType w:val="hybridMultilevel"/>
    <w:tmpl w:val="BECE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82C3B"/>
    <w:multiLevelType w:val="hybridMultilevel"/>
    <w:tmpl w:val="3F5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1100FA"/>
    <w:multiLevelType w:val="hybridMultilevel"/>
    <w:tmpl w:val="419E9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A2A62"/>
    <w:multiLevelType w:val="hybridMultilevel"/>
    <w:tmpl w:val="D72E93D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385039">
    <w:abstractNumId w:val="14"/>
  </w:num>
  <w:num w:numId="2" w16cid:durableId="1511943826">
    <w:abstractNumId w:val="2"/>
  </w:num>
  <w:num w:numId="3" w16cid:durableId="536628114">
    <w:abstractNumId w:val="10"/>
  </w:num>
  <w:num w:numId="4" w16cid:durableId="1582252368">
    <w:abstractNumId w:val="22"/>
  </w:num>
  <w:num w:numId="5" w16cid:durableId="1643390777">
    <w:abstractNumId w:val="17"/>
  </w:num>
  <w:num w:numId="6" w16cid:durableId="1901331252">
    <w:abstractNumId w:val="5"/>
  </w:num>
  <w:num w:numId="7" w16cid:durableId="383607258">
    <w:abstractNumId w:val="20"/>
  </w:num>
  <w:num w:numId="8" w16cid:durableId="694813751">
    <w:abstractNumId w:val="8"/>
  </w:num>
  <w:num w:numId="9" w16cid:durableId="1790009555">
    <w:abstractNumId w:val="19"/>
  </w:num>
  <w:num w:numId="10" w16cid:durableId="1389842219">
    <w:abstractNumId w:val="24"/>
  </w:num>
  <w:num w:numId="11" w16cid:durableId="1778796509">
    <w:abstractNumId w:val="23"/>
  </w:num>
  <w:num w:numId="12" w16cid:durableId="657540708">
    <w:abstractNumId w:val="0"/>
  </w:num>
  <w:num w:numId="13" w16cid:durableId="803082809">
    <w:abstractNumId w:val="1"/>
  </w:num>
  <w:num w:numId="14" w16cid:durableId="1231424682">
    <w:abstractNumId w:val="21"/>
  </w:num>
  <w:num w:numId="15" w16cid:durableId="37819959">
    <w:abstractNumId w:val="15"/>
  </w:num>
  <w:num w:numId="16" w16cid:durableId="1963993949">
    <w:abstractNumId w:val="13"/>
  </w:num>
  <w:num w:numId="17" w16cid:durableId="1190030164">
    <w:abstractNumId w:val="12"/>
  </w:num>
  <w:num w:numId="18" w16cid:durableId="849683384">
    <w:abstractNumId w:val="3"/>
  </w:num>
  <w:num w:numId="19" w16cid:durableId="270868744">
    <w:abstractNumId w:val="4"/>
  </w:num>
  <w:num w:numId="20" w16cid:durableId="134225420">
    <w:abstractNumId w:val="26"/>
  </w:num>
  <w:num w:numId="21" w16cid:durableId="770709511">
    <w:abstractNumId w:val="25"/>
  </w:num>
  <w:num w:numId="22" w16cid:durableId="147480992">
    <w:abstractNumId w:val="18"/>
  </w:num>
  <w:num w:numId="23" w16cid:durableId="601567796">
    <w:abstractNumId w:val="6"/>
  </w:num>
  <w:num w:numId="24" w16cid:durableId="1873497467">
    <w:abstractNumId w:val="9"/>
  </w:num>
  <w:num w:numId="25" w16cid:durableId="464541973">
    <w:abstractNumId w:val="7"/>
  </w:num>
  <w:num w:numId="26" w16cid:durableId="1447966002">
    <w:abstractNumId w:val="16"/>
  </w:num>
  <w:num w:numId="27" w16cid:durableId="104733361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C6"/>
    <w:rsid w:val="0000098E"/>
    <w:rsid w:val="00000B3C"/>
    <w:rsid w:val="00000F65"/>
    <w:rsid w:val="000015D9"/>
    <w:rsid w:val="00001992"/>
    <w:rsid w:val="00001C07"/>
    <w:rsid w:val="00001EEB"/>
    <w:rsid w:val="0000237D"/>
    <w:rsid w:val="00002A32"/>
    <w:rsid w:val="00002AEE"/>
    <w:rsid w:val="00003231"/>
    <w:rsid w:val="000034EC"/>
    <w:rsid w:val="0000583F"/>
    <w:rsid w:val="00006F48"/>
    <w:rsid w:val="00007394"/>
    <w:rsid w:val="00010A3C"/>
    <w:rsid w:val="00010B1F"/>
    <w:rsid w:val="00010E4A"/>
    <w:rsid w:val="00011C47"/>
    <w:rsid w:val="00011D82"/>
    <w:rsid w:val="00012D5A"/>
    <w:rsid w:val="000133D6"/>
    <w:rsid w:val="00014DE3"/>
    <w:rsid w:val="000158D2"/>
    <w:rsid w:val="00015C88"/>
    <w:rsid w:val="0001721F"/>
    <w:rsid w:val="000175BF"/>
    <w:rsid w:val="0001770A"/>
    <w:rsid w:val="00017904"/>
    <w:rsid w:val="0002028C"/>
    <w:rsid w:val="000211A8"/>
    <w:rsid w:val="000211DF"/>
    <w:rsid w:val="000216B5"/>
    <w:rsid w:val="000256BB"/>
    <w:rsid w:val="0002743B"/>
    <w:rsid w:val="00030367"/>
    <w:rsid w:val="000315CB"/>
    <w:rsid w:val="00031FED"/>
    <w:rsid w:val="00032031"/>
    <w:rsid w:val="00034B5B"/>
    <w:rsid w:val="00034D74"/>
    <w:rsid w:val="00034F60"/>
    <w:rsid w:val="0003530A"/>
    <w:rsid w:val="00040555"/>
    <w:rsid w:val="00041203"/>
    <w:rsid w:val="00041889"/>
    <w:rsid w:val="00041BDF"/>
    <w:rsid w:val="00041D5C"/>
    <w:rsid w:val="0004246F"/>
    <w:rsid w:val="0004258B"/>
    <w:rsid w:val="00044AEA"/>
    <w:rsid w:val="00044E79"/>
    <w:rsid w:val="00044F08"/>
    <w:rsid w:val="00045A86"/>
    <w:rsid w:val="00045FF7"/>
    <w:rsid w:val="00047DC1"/>
    <w:rsid w:val="00047F1B"/>
    <w:rsid w:val="00050726"/>
    <w:rsid w:val="00050AD3"/>
    <w:rsid w:val="00050B3D"/>
    <w:rsid w:val="0005285E"/>
    <w:rsid w:val="00053544"/>
    <w:rsid w:val="000546D3"/>
    <w:rsid w:val="00060C9B"/>
    <w:rsid w:val="0006106A"/>
    <w:rsid w:val="0006235F"/>
    <w:rsid w:val="00062505"/>
    <w:rsid w:val="00062AAD"/>
    <w:rsid w:val="00062B59"/>
    <w:rsid w:val="00062B9A"/>
    <w:rsid w:val="00062D46"/>
    <w:rsid w:val="00063C3F"/>
    <w:rsid w:val="00065070"/>
    <w:rsid w:val="00065624"/>
    <w:rsid w:val="00065817"/>
    <w:rsid w:val="00065907"/>
    <w:rsid w:val="00065AAF"/>
    <w:rsid w:val="000666FE"/>
    <w:rsid w:val="000668A9"/>
    <w:rsid w:val="0006705B"/>
    <w:rsid w:val="00067709"/>
    <w:rsid w:val="00067C24"/>
    <w:rsid w:val="0007018D"/>
    <w:rsid w:val="00071CFC"/>
    <w:rsid w:val="0007369D"/>
    <w:rsid w:val="00073844"/>
    <w:rsid w:val="00074B90"/>
    <w:rsid w:val="00074DB1"/>
    <w:rsid w:val="00076A70"/>
    <w:rsid w:val="00076CBD"/>
    <w:rsid w:val="00076DCF"/>
    <w:rsid w:val="000771F2"/>
    <w:rsid w:val="0007789E"/>
    <w:rsid w:val="000778E2"/>
    <w:rsid w:val="00077A06"/>
    <w:rsid w:val="00077CFE"/>
    <w:rsid w:val="00077F68"/>
    <w:rsid w:val="000811BB"/>
    <w:rsid w:val="000821E1"/>
    <w:rsid w:val="000823EF"/>
    <w:rsid w:val="00082A93"/>
    <w:rsid w:val="0008400A"/>
    <w:rsid w:val="000840BE"/>
    <w:rsid w:val="0008656A"/>
    <w:rsid w:val="00087D22"/>
    <w:rsid w:val="00091049"/>
    <w:rsid w:val="00091602"/>
    <w:rsid w:val="00093905"/>
    <w:rsid w:val="000949B1"/>
    <w:rsid w:val="0009539B"/>
    <w:rsid w:val="00097A33"/>
    <w:rsid w:val="00097DCC"/>
    <w:rsid w:val="00097FC6"/>
    <w:rsid w:val="000A009F"/>
    <w:rsid w:val="000A0B16"/>
    <w:rsid w:val="000A1A9C"/>
    <w:rsid w:val="000A1BA8"/>
    <w:rsid w:val="000A53B9"/>
    <w:rsid w:val="000A5E48"/>
    <w:rsid w:val="000A6640"/>
    <w:rsid w:val="000A6FE4"/>
    <w:rsid w:val="000A7F03"/>
    <w:rsid w:val="000B029A"/>
    <w:rsid w:val="000B15F0"/>
    <w:rsid w:val="000B194D"/>
    <w:rsid w:val="000B19D5"/>
    <w:rsid w:val="000B36DB"/>
    <w:rsid w:val="000B381A"/>
    <w:rsid w:val="000B3A2B"/>
    <w:rsid w:val="000B40C0"/>
    <w:rsid w:val="000B5180"/>
    <w:rsid w:val="000B6231"/>
    <w:rsid w:val="000B66D4"/>
    <w:rsid w:val="000B7169"/>
    <w:rsid w:val="000B7E0E"/>
    <w:rsid w:val="000B7FD5"/>
    <w:rsid w:val="000C044F"/>
    <w:rsid w:val="000C072B"/>
    <w:rsid w:val="000C09C5"/>
    <w:rsid w:val="000C0E7E"/>
    <w:rsid w:val="000C1432"/>
    <w:rsid w:val="000C2C10"/>
    <w:rsid w:val="000C5293"/>
    <w:rsid w:val="000C5C2D"/>
    <w:rsid w:val="000C6CB8"/>
    <w:rsid w:val="000C7DEB"/>
    <w:rsid w:val="000D1162"/>
    <w:rsid w:val="000D1A6A"/>
    <w:rsid w:val="000D1D0D"/>
    <w:rsid w:val="000D1DB1"/>
    <w:rsid w:val="000D240D"/>
    <w:rsid w:val="000D2561"/>
    <w:rsid w:val="000D3448"/>
    <w:rsid w:val="000D44A0"/>
    <w:rsid w:val="000D5E61"/>
    <w:rsid w:val="000D76A7"/>
    <w:rsid w:val="000D77A0"/>
    <w:rsid w:val="000E02B4"/>
    <w:rsid w:val="000E02DE"/>
    <w:rsid w:val="000E0556"/>
    <w:rsid w:val="000E0723"/>
    <w:rsid w:val="000E1803"/>
    <w:rsid w:val="000E19DD"/>
    <w:rsid w:val="000E2032"/>
    <w:rsid w:val="000E2F6F"/>
    <w:rsid w:val="000E304B"/>
    <w:rsid w:val="000E5083"/>
    <w:rsid w:val="000E60E2"/>
    <w:rsid w:val="000E62FA"/>
    <w:rsid w:val="000E6870"/>
    <w:rsid w:val="000E6A60"/>
    <w:rsid w:val="000E6B3F"/>
    <w:rsid w:val="000F0AE2"/>
    <w:rsid w:val="000F0BEF"/>
    <w:rsid w:val="000F10A9"/>
    <w:rsid w:val="000F2721"/>
    <w:rsid w:val="000F2F8D"/>
    <w:rsid w:val="000F3052"/>
    <w:rsid w:val="000F449A"/>
    <w:rsid w:val="000F5877"/>
    <w:rsid w:val="000F6CB7"/>
    <w:rsid w:val="000F76D3"/>
    <w:rsid w:val="000F785E"/>
    <w:rsid w:val="000F7E1E"/>
    <w:rsid w:val="000F7FEC"/>
    <w:rsid w:val="00100592"/>
    <w:rsid w:val="00100E20"/>
    <w:rsid w:val="00101CA4"/>
    <w:rsid w:val="00102296"/>
    <w:rsid w:val="00104DF3"/>
    <w:rsid w:val="001050A6"/>
    <w:rsid w:val="00105377"/>
    <w:rsid w:val="001058F4"/>
    <w:rsid w:val="00106156"/>
    <w:rsid w:val="00110F67"/>
    <w:rsid w:val="00111CD1"/>
    <w:rsid w:val="001122D1"/>
    <w:rsid w:val="00112719"/>
    <w:rsid w:val="00113C75"/>
    <w:rsid w:val="00113E95"/>
    <w:rsid w:val="0011552C"/>
    <w:rsid w:val="00115B5B"/>
    <w:rsid w:val="00115BDD"/>
    <w:rsid w:val="00116D6D"/>
    <w:rsid w:val="001171EB"/>
    <w:rsid w:val="00117612"/>
    <w:rsid w:val="0012034F"/>
    <w:rsid w:val="00121C07"/>
    <w:rsid w:val="001220FB"/>
    <w:rsid w:val="001222D0"/>
    <w:rsid w:val="0012267B"/>
    <w:rsid w:val="00122D7E"/>
    <w:rsid w:val="001231F5"/>
    <w:rsid w:val="0012387E"/>
    <w:rsid w:val="0012425F"/>
    <w:rsid w:val="00124A7D"/>
    <w:rsid w:val="00126160"/>
    <w:rsid w:val="00127EB3"/>
    <w:rsid w:val="0013059F"/>
    <w:rsid w:val="001339D1"/>
    <w:rsid w:val="00133C4C"/>
    <w:rsid w:val="001340FF"/>
    <w:rsid w:val="001346F9"/>
    <w:rsid w:val="00134C2C"/>
    <w:rsid w:val="001357BB"/>
    <w:rsid w:val="0013580B"/>
    <w:rsid w:val="001365A7"/>
    <w:rsid w:val="001369F7"/>
    <w:rsid w:val="001372E6"/>
    <w:rsid w:val="00140FD5"/>
    <w:rsid w:val="00141125"/>
    <w:rsid w:val="00141214"/>
    <w:rsid w:val="0014134C"/>
    <w:rsid w:val="00141FE3"/>
    <w:rsid w:val="00141FFC"/>
    <w:rsid w:val="00143330"/>
    <w:rsid w:val="001433EB"/>
    <w:rsid w:val="001462A5"/>
    <w:rsid w:val="00146EC5"/>
    <w:rsid w:val="001478D7"/>
    <w:rsid w:val="001505D9"/>
    <w:rsid w:val="00153B1A"/>
    <w:rsid w:val="00153EB7"/>
    <w:rsid w:val="001546D7"/>
    <w:rsid w:val="001570CD"/>
    <w:rsid w:val="00157D03"/>
    <w:rsid w:val="00157F6E"/>
    <w:rsid w:val="0016032F"/>
    <w:rsid w:val="00160799"/>
    <w:rsid w:val="00160D40"/>
    <w:rsid w:val="00161768"/>
    <w:rsid w:val="00161A96"/>
    <w:rsid w:val="00162CE7"/>
    <w:rsid w:val="0016321E"/>
    <w:rsid w:val="00163938"/>
    <w:rsid w:val="0016445E"/>
    <w:rsid w:val="00164993"/>
    <w:rsid w:val="001650F4"/>
    <w:rsid w:val="0016554E"/>
    <w:rsid w:val="001655C6"/>
    <w:rsid w:val="00165933"/>
    <w:rsid w:val="00166E40"/>
    <w:rsid w:val="00170028"/>
    <w:rsid w:val="00170339"/>
    <w:rsid w:val="00170EE5"/>
    <w:rsid w:val="00171DBF"/>
    <w:rsid w:val="001727B1"/>
    <w:rsid w:val="00173157"/>
    <w:rsid w:val="00173771"/>
    <w:rsid w:val="00173B0A"/>
    <w:rsid w:val="001740EE"/>
    <w:rsid w:val="00177147"/>
    <w:rsid w:val="001776D0"/>
    <w:rsid w:val="00177FDF"/>
    <w:rsid w:val="00180345"/>
    <w:rsid w:val="00180915"/>
    <w:rsid w:val="00181711"/>
    <w:rsid w:val="001827A3"/>
    <w:rsid w:val="00182B4C"/>
    <w:rsid w:val="0018309D"/>
    <w:rsid w:val="00183C28"/>
    <w:rsid w:val="00183C4B"/>
    <w:rsid w:val="00184093"/>
    <w:rsid w:val="0018518C"/>
    <w:rsid w:val="00185283"/>
    <w:rsid w:val="00186453"/>
    <w:rsid w:val="00190ECE"/>
    <w:rsid w:val="00192E4D"/>
    <w:rsid w:val="0019319F"/>
    <w:rsid w:val="0019480D"/>
    <w:rsid w:val="00197B01"/>
    <w:rsid w:val="00197CA7"/>
    <w:rsid w:val="001A047F"/>
    <w:rsid w:val="001A0B44"/>
    <w:rsid w:val="001A0C72"/>
    <w:rsid w:val="001A1025"/>
    <w:rsid w:val="001A125E"/>
    <w:rsid w:val="001A16E0"/>
    <w:rsid w:val="001A22A9"/>
    <w:rsid w:val="001A22BA"/>
    <w:rsid w:val="001A2E9F"/>
    <w:rsid w:val="001A30BE"/>
    <w:rsid w:val="001A34F0"/>
    <w:rsid w:val="001A3CD4"/>
    <w:rsid w:val="001A4361"/>
    <w:rsid w:val="001A47D2"/>
    <w:rsid w:val="001A541A"/>
    <w:rsid w:val="001A58F2"/>
    <w:rsid w:val="001A5C75"/>
    <w:rsid w:val="001A665D"/>
    <w:rsid w:val="001A7DD6"/>
    <w:rsid w:val="001B0319"/>
    <w:rsid w:val="001B08B9"/>
    <w:rsid w:val="001B0BEA"/>
    <w:rsid w:val="001B1CDD"/>
    <w:rsid w:val="001B2095"/>
    <w:rsid w:val="001B3C17"/>
    <w:rsid w:val="001B421D"/>
    <w:rsid w:val="001B4581"/>
    <w:rsid w:val="001B45B3"/>
    <w:rsid w:val="001B4830"/>
    <w:rsid w:val="001B591C"/>
    <w:rsid w:val="001B7C38"/>
    <w:rsid w:val="001C0278"/>
    <w:rsid w:val="001C03D4"/>
    <w:rsid w:val="001C08BD"/>
    <w:rsid w:val="001C0A7F"/>
    <w:rsid w:val="001C1AA2"/>
    <w:rsid w:val="001C2177"/>
    <w:rsid w:val="001C4650"/>
    <w:rsid w:val="001C551F"/>
    <w:rsid w:val="001C644E"/>
    <w:rsid w:val="001C7865"/>
    <w:rsid w:val="001C7B16"/>
    <w:rsid w:val="001D005D"/>
    <w:rsid w:val="001D0AD6"/>
    <w:rsid w:val="001D10C5"/>
    <w:rsid w:val="001D160A"/>
    <w:rsid w:val="001D1AEE"/>
    <w:rsid w:val="001D1E62"/>
    <w:rsid w:val="001D238D"/>
    <w:rsid w:val="001D2E4D"/>
    <w:rsid w:val="001D3360"/>
    <w:rsid w:val="001D35FB"/>
    <w:rsid w:val="001D3635"/>
    <w:rsid w:val="001D36B7"/>
    <w:rsid w:val="001D397C"/>
    <w:rsid w:val="001D3DF2"/>
    <w:rsid w:val="001D3E75"/>
    <w:rsid w:val="001D40DD"/>
    <w:rsid w:val="001D4116"/>
    <w:rsid w:val="001D5710"/>
    <w:rsid w:val="001D6D99"/>
    <w:rsid w:val="001D6DC8"/>
    <w:rsid w:val="001D7D2D"/>
    <w:rsid w:val="001E1C11"/>
    <w:rsid w:val="001E2062"/>
    <w:rsid w:val="001E2454"/>
    <w:rsid w:val="001E28C7"/>
    <w:rsid w:val="001E2C13"/>
    <w:rsid w:val="001E2EE5"/>
    <w:rsid w:val="001E32F6"/>
    <w:rsid w:val="001E33C2"/>
    <w:rsid w:val="001E3A0B"/>
    <w:rsid w:val="001E3B50"/>
    <w:rsid w:val="001E3D3C"/>
    <w:rsid w:val="001E4413"/>
    <w:rsid w:val="001E6F3A"/>
    <w:rsid w:val="001E7925"/>
    <w:rsid w:val="001E7FF4"/>
    <w:rsid w:val="001F136F"/>
    <w:rsid w:val="001F179D"/>
    <w:rsid w:val="001F2F47"/>
    <w:rsid w:val="001F3A1A"/>
    <w:rsid w:val="001F45EA"/>
    <w:rsid w:val="001F48B4"/>
    <w:rsid w:val="001F57AB"/>
    <w:rsid w:val="001F6558"/>
    <w:rsid w:val="002005D3"/>
    <w:rsid w:val="0020063C"/>
    <w:rsid w:val="00201191"/>
    <w:rsid w:val="00202747"/>
    <w:rsid w:val="00203389"/>
    <w:rsid w:val="002042F0"/>
    <w:rsid w:val="00206873"/>
    <w:rsid w:val="002072F7"/>
    <w:rsid w:val="00207BFC"/>
    <w:rsid w:val="002104ED"/>
    <w:rsid w:val="0021070F"/>
    <w:rsid w:val="00211A06"/>
    <w:rsid w:val="0021331F"/>
    <w:rsid w:val="00213A3C"/>
    <w:rsid w:val="00214BA6"/>
    <w:rsid w:val="00214C38"/>
    <w:rsid w:val="00214C4F"/>
    <w:rsid w:val="0021563E"/>
    <w:rsid w:val="00215C1D"/>
    <w:rsid w:val="0021642E"/>
    <w:rsid w:val="00216F03"/>
    <w:rsid w:val="00217935"/>
    <w:rsid w:val="00222DDB"/>
    <w:rsid w:val="002235EE"/>
    <w:rsid w:val="002253FE"/>
    <w:rsid w:val="002257F0"/>
    <w:rsid w:val="00226274"/>
    <w:rsid w:val="002262AE"/>
    <w:rsid w:val="002273E1"/>
    <w:rsid w:val="00227887"/>
    <w:rsid w:val="0022788C"/>
    <w:rsid w:val="00227D88"/>
    <w:rsid w:val="002308D2"/>
    <w:rsid w:val="00230E87"/>
    <w:rsid w:val="00231B08"/>
    <w:rsid w:val="00232F68"/>
    <w:rsid w:val="00234918"/>
    <w:rsid w:val="00234FFB"/>
    <w:rsid w:val="002356DF"/>
    <w:rsid w:val="002359CE"/>
    <w:rsid w:val="0023605B"/>
    <w:rsid w:val="002404AF"/>
    <w:rsid w:val="00241AAB"/>
    <w:rsid w:val="00242235"/>
    <w:rsid w:val="0024289F"/>
    <w:rsid w:val="002444CA"/>
    <w:rsid w:val="00244505"/>
    <w:rsid w:val="0024450E"/>
    <w:rsid w:val="00245E62"/>
    <w:rsid w:val="002462D7"/>
    <w:rsid w:val="00246308"/>
    <w:rsid w:val="00246554"/>
    <w:rsid w:val="0024799C"/>
    <w:rsid w:val="00247E07"/>
    <w:rsid w:val="00247E34"/>
    <w:rsid w:val="0025166B"/>
    <w:rsid w:val="00254318"/>
    <w:rsid w:val="00254755"/>
    <w:rsid w:val="0025506D"/>
    <w:rsid w:val="00255A7D"/>
    <w:rsid w:val="0025696E"/>
    <w:rsid w:val="0025755C"/>
    <w:rsid w:val="002607B3"/>
    <w:rsid w:val="0026082A"/>
    <w:rsid w:val="002616A1"/>
    <w:rsid w:val="00261869"/>
    <w:rsid w:val="002625A8"/>
    <w:rsid w:val="00262A63"/>
    <w:rsid w:val="00262A94"/>
    <w:rsid w:val="00262D6B"/>
    <w:rsid w:val="0026375A"/>
    <w:rsid w:val="00264848"/>
    <w:rsid w:val="00264FBA"/>
    <w:rsid w:val="0026580C"/>
    <w:rsid w:val="00265AAF"/>
    <w:rsid w:val="00265CF2"/>
    <w:rsid w:val="0026660B"/>
    <w:rsid w:val="00267C5F"/>
    <w:rsid w:val="00270052"/>
    <w:rsid w:val="0027069B"/>
    <w:rsid w:val="0027085C"/>
    <w:rsid w:val="00271A38"/>
    <w:rsid w:val="00272671"/>
    <w:rsid w:val="00273778"/>
    <w:rsid w:val="002744C5"/>
    <w:rsid w:val="00275C2C"/>
    <w:rsid w:val="002775BE"/>
    <w:rsid w:val="0027794B"/>
    <w:rsid w:val="00277999"/>
    <w:rsid w:val="00280F74"/>
    <w:rsid w:val="00281605"/>
    <w:rsid w:val="00281D6D"/>
    <w:rsid w:val="00282B3F"/>
    <w:rsid w:val="002835BA"/>
    <w:rsid w:val="00283628"/>
    <w:rsid w:val="002840CE"/>
    <w:rsid w:val="0028569A"/>
    <w:rsid w:val="0028614C"/>
    <w:rsid w:val="00286A37"/>
    <w:rsid w:val="00287F63"/>
    <w:rsid w:val="00290E6D"/>
    <w:rsid w:val="002915F5"/>
    <w:rsid w:val="00291644"/>
    <w:rsid w:val="00291C05"/>
    <w:rsid w:val="00291FB0"/>
    <w:rsid w:val="00294282"/>
    <w:rsid w:val="0029479A"/>
    <w:rsid w:val="00295AC8"/>
    <w:rsid w:val="00295B97"/>
    <w:rsid w:val="00295CF8"/>
    <w:rsid w:val="00295E35"/>
    <w:rsid w:val="00295FD7"/>
    <w:rsid w:val="002960F9"/>
    <w:rsid w:val="00296B64"/>
    <w:rsid w:val="00296FFA"/>
    <w:rsid w:val="00297D79"/>
    <w:rsid w:val="002A0D46"/>
    <w:rsid w:val="002A0E8E"/>
    <w:rsid w:val="002A434F"/>
    <w:rsid w:val="002A4FB2"/>
    <w:rsid w:val="002A5E27"/>
    <w:rsid w:val="002A6737"/>
    <w:rsid w:val="002A6BED"/>
    <w:rsid w:val="002A7048"/>
    <w:rsid w:val="002A75AA"/>
    <w:rsid w:val="002A78E1"/>
    <w:rsid w:val="002A7E8F"/>
    <w:rsid w:val="002B008C"/>
    <w:rsid w:val="002B05A8"/>
    <w:rsid w:val="002B064D"/>
    <w:rsid w:val="002B1799"/>
    <w:rsid w:val="002B1CF8"/>
    <w:rsid w:val="002B2051"/>
    <w:rsid w:val="002B24EA"/>
    <w:rsid w:val="002B26EA"/>
    <w:rsid w:val="002B2B5E"/>
    <w:rsid w:val="002B34B5"/>
    <w:rsid w:val="002B377F"/>
    <w:rsid w:val="002B3A55"/>
    <w:rsid w:val="002B4219"/>
    <w:rsid w:val="002B4DDA"/>
    <w:rsid w:val="002B60DF"/>
    <w:rsid w:val="002B68D9"/>
    <w:rsid w:val="002B698D"/>
    <w:rsid w:val="002B6AB8"/>
    <w:rsid w:val="002B6AFB"/>
    <w:rsid w:val="002B7980"/>
    <w:rsid w:val="002C0138"/>
    <w:rsid w:val="002C0A56"/>
    <w:rsid w:val="002C0AD4"/>
    <w:rsid w:val="002C12D9"/>
    <w:rsid w:val="002C18A5"/>
    <w:rsid w:val="002C1AC1"/>
    <w:rsid w:val="002C2D62"/>
    <w:rsid w:val="002C30AB"/>
    <w:rsid w:val="002C3950"/>
    <w:rsid w:val="002C3A2C"/>
    <w:rsid w:val="002C3E8C"/>
    <w:rsid w:val="002C4BEC"/>
    <w:rsid w:val="002C4BF7"/>
    <w:rsid w:val="002C503F"/>
    <w:rsid w:val="002C504F"/>
    <w:rsid w:val="002C575E"/>
    <w:rsid w:val="002C5ACA"/>
    <w:rsid w:val="002C5BA9"/>
    <w:rsid w:val="002C63F1"/>
    <w:rsid w:val="002C6B6E"/>
    <w:rsid w:val="002C6FFC"/>
    <w:rsid w:val="002C7741"/>
    <w:rsid w:val="002D0A0B"/>
    <w:rsid w:val="002D1049"/>
    <w:rsid w:val="002D22E0"/>
    <w:rsid w:val="002D2620"/>
    <w:rsid w:val="002D2FC8"/>
    <w:rsid w:val="002D4F5E"/>
    <w:rsid w:val="002D5317"/>
    <w:rsid w:val="002D5CFF"/>
    <w:rsid w:val="002D5EA0"/>
    <w:rsid w:val="002D64A2"/>
    <w:rsid w:val="002D6CB0"/>
    <w:rsid w:val="002D7B5F"/>
    <w:rsid w:val="002D7BAB"/>
    <w:rsid w:val="002E093C"/>
    <w:rsid w:val="002E098A"/>
    <w:rsid w:val="002E1C5F"/>
    <w:rsid w:val="002E2D9F"/>
    <w:rsid w:val="002E34C3"/>
    <w:rsid w:val="002E34CF"/>
    <w:rsid w:val="002E3B50"/>
    <w:rsid w:val="002E3E10"/>
    <w:rsid w:val="002E4459"/>
    <w:rsid w:val="002E456C"/>
    <w:rsid w:val="002E4B87"/>
    <w:rsid w:val="002E57C1"/>
    <w:rsid w:val="002E63EB"/>
    <w:rsid w:val="002F0288"/>
    <w:rsid w:val="002F04FC"/>
    <w:rsid w:val="002F0564"/>
    <w:rsid w:val="002F05BC"/>
    <w:rsid w:val="002F0D61"/>
    <w:rsid w:val="002F0E8E"/>
    <w:rsid w:val="002F1417"/>
    <w:rsid w:val="002F144C"/>
    <w:rsid w:val="002F16AE"/>
    <w:rsid w:val="002F1B4F"/>
    <w:rsid w:val="002F2330"/>
    <w:rsid w:val="002F2515"/>
    <w:rsid w:val="002F3DE4"/>
    <w:rsid w:val="002F494D"/>
    <w:rsid w:val="002F4C76"/>
    <w:rsid w:val="002F4E90"/>
    <w:rsid w:val="002F584E"/>
    <w:rsid w:val="002F594E"/>
    <w:rsid w:val="002F5C65"/>
    <w:rsid w:val="002F5D34"/>
    <w:rsid w:val="002F7446"/>
    <w:rsid w:val="002F7B27"/>
    <w:rsid w:val="002F7B93"/>
    <w:rsid w:val="00300484"/>
    <w:rsid w:val="003008BA"/>
    <w:rsid w:val="00301584"/>
    <w:rsid w:val="0030160E"/>
    <w:rsid w:val="00302360"/>
    <w:rsid w:val="00302BFC"/>
    <w:rsid w:val="003030FB"/>
    <w:rsid w:val="00304736"/>
    <w:rsid w:val="00305D19"/>
    <w:rsid w:val="00306083"/>
    <w:rsid w:val="00307109"/>
    <w:rsid w:val="0030732E"/>
    <w:rsid w:val="003077C5"/>
    <w:rsid w:val="00307C2D"/>
    <w:rsid w:val="00310DF2"/>
    <w:rsid w:val="00311D38"/>
    <w:rsid w:val="00314198"/>
    <w:rsid w:val="003149CE"/>
    <w:rsid w:val="00314D6A"/>
    <w:rsid w:val="00314FE5"/>
    <w:rsid w:val="00314FEE"/>
    <w:rsid w:val="00315668"/>
    <w:rsid w:val="003164FE"/>
    <w:rsid w:val="003170E1"/>
    <w:rsid w:val="00321846"/>
    <w:rsid w:val="00321AA6"/>
    <w:rsid w:val="0032393D"/>
    <w:rsid w:val="0032395D"/>
    <w:rsid w:val="0032456F"/>
    <w:rsid w:val="00324DCB"/>
    <w:rsid w:val="00325FEA"/>
    <w:rsid w:val="00327063"/>
    <w:rsid w:val="00327168"/>
    <w:rsid w:val="003303BB"/>
    <w:rsid w:val="00331E4D"/>
    <w:rsid w:val="00332037"/>
    <w:rsid w:val="0033204A"/>
    <w:rsid w:val="003325B2"/>
    <w:rsid w:val="00332E74"/>
    <w:rsid w:val="00333583"/>
    <w:rsid w:val="00334A0B"/>
    <w:rsid w:val="00334C67"/>
    <w:rsid w:val="00335774"/>
    <w:rsid w:val="003357FC"/>
    <w:rsid w:val="00335D38"/>
    <w:rsid w:val="00336F0A"/>
    <w:rsid w:val="00336F69"/>
    <w:rsid w:val="003414B6"/>
    <w:rsid w:val="003417D8"/>
    <w:rsid w:val="00341F08"/>
    <w:rsid w:val="00342517"/>
    <w:rsid w:val="00342539"/>
    <w:rsid w:val="0034291D"/>
    <w:rsid w:val="003429B9"/>
    <w:rsid w:val="00342E76"/>
    <w:rsid w:val="0034419E"/>
    <w:rsid w:val="003447E6"/>
    <w:rsid w:val="003460C4"/>
    <w:rsid w:val="00346C15"/>
    <w:rsid w:val="00346F63"/>
    <w:rsid w:val="003471E9"/>
    <w:rsid w:val="0035007E"/>
    <w:rsid w:val="003506F2"/>
    <w:rsid w:val="00350DFD"/>
    <w:rsid w:val="003547F4"/>
    <w:rsid w:val="00354C53"/>
    <w:rsid w:val="00354FAC"/>
    <w:rsid w:val="003550B5"/>
    <w:rsid w:val="00355C00"/>
    <w:rsid w:val="00355F65"/>
    <w:rsid w:val="003563F1"/>
    <w:rsid w:val="00357C8F"/>
    <w:rsid w:val="003613DF"/>
    <w:rsid w:val="00361D07"/>
    <w:rsid w:val="003621B0"/>
    <w:rsid w:val="00362364"/>
    <w:rsid w:val="00362638"/>
    <w:rsid w:val="0036339B"/>
    <w:rsid w:val="003633C4"/>
    <w:rsid w:val="00364210"/>
    <w:rsid w:val="00364925"/>
    <w:rsid w:val="003655E7"/>
    <w:rsid w:val="00365711"/>
    <w:rsid w:val="00365E10"/>
    <w:rsid w:val="00365E69"/>
    <w:rsid w:val="00366DEC"/>
    <w:rsid w:val="00367F89"/>
    <w:rsid w:val="00370D11"/>
    <w:rsid w:val="00371656"/>
    <w:rsid w:val="00374683"/>
    <w:rsid w:val="00374F66"/>
    <w:rsid w:val="00374F9E"/>
    <w:rsid w:val="00376128"/>
    <w:rsid w:val="00376BC6"/>
    <w:rsid w:val="00376F23"/>
    <w:rsid w:val="0037719D"/>
    <w:rsid w:val="00380D49"/>
    <w:rsid w:val="00380F2D"/>
    <w:rsid w:val="00381290"/>
    <w:rsid w:val="00381F0E"/>
    <w:rsid w:val="00381F54"/>
    <w:rsid w:val="00382955"/>
    <w:rsid w:val="00382D85"/>
    <w:rsid w:val="0038335F"/>
    <w:rsid w:val="00384845"/>
    <w:rsid w:val="0038539C"/>
    <w:rsid w:val="003856DF"/>
    <w:rsid w:val="00385725"/>
    <w:rsid w:val="003869C9"/>
    <w:rsid w:val="00387912"/>
    <w:rsid w:val="00387B45"/>
    <w:rsid w:val="003914D3"/>
    <w:rsid w:val="00391B71"/>
    <w:rsid w:val="003920F5"/>
    <w:rsid w:val="00392DDF"/>
    <w:rsid w:val="0039387A"/>
    <w:rsid w:val="00393A6A"/>
    <w:rsid w:val="00393B40"/>
    <w:rsid w:val="0039429A"/>
    <w:rsid w:val="003944B0"/>
    <w:rsid w:val="00394955"/>
    <w:rsid w:val="00394E73"/>
    <w:rsid w:val="00395B96"/>
    <w:rsid w:val="00396EEA"/>
    <w:rsid w:val="0039711D"/>
    <w:rsid w:val="003976EB"/>
    <w:rsid w:val="003A05E9"/>
    <w:rsid w:val="003A165A"/>
    <w:rsid w:val="003A18D3"/>
    <w:rsid w:val="003A36A9"/>
    <w:rsid w:val="003A3BE1"/>
    <w:rsid w:val="003A5129"/>
    <w:rsid w:val="003A57E3"/>
    <w:rsid w:val="003A5B29"/>
    <w:rsid w:val="003A6427"/>
    <w:rsid w:val="003A66DD"/>
    <w:rsid w:val="003A6D20"/>
    <w:rsid w:val="003A7058"/>
    <w:rsid w:val="003B0268"/>
    <w:rsid w:val="003B05B0"/>
    <w:rsid w:val="003B0D4F"/>
    <w:rsid w:val="003B0F8B"/>
    <w:rsid w:val="003B1568"/>
    <w:rsid w:val="003B1CCA"/>
    <w:rsid w:val="003B1D24"/>
    <w:rsid w:val="003B1FC9"/>
    <w:rsid w:val="003B22DF"/>
    <w:rsid w:val="003B2BEB"/>
    <w:rsid w:val="003B2D50"/>
    <w:rsid w:val="003B2EFD"/>
    <w:rsid w:val="003B3D45"/>
    <w:rsid w:val="003B421B"/>
    <w:rsid w:val="003B42C1"/>
    <w:rsid w:val="003B43EE"/>
    <w:rsid w:val="003B59C3"/>
    <w:rsid w:val="003B6913"/>
    <w:rsid w:val="003B7444"/>
    <w:rsid w:val="003C087E"/>
    <w:rsid w:val="003C0B7A"/>
    <w:rsid w:val="003C0E58"/>
    <w:rsid w:val="003C153A"/>
    <w:rsid w:val="003C2819"/>
    <w:rsid w:val="003C2CF4"/>
    <w:rsid w:val="003C33BD"/>
    <w:rsid w:val="003C3529"/>
    <w:rsid w:val="003C36D1"/>
    <w:rsid w:val="003C3820"/>
    <w:rsid w:val="003C39D9"/>
    <w:rsid w:val="003C3BE4"/>
    <w:rsid w:val="003C44CA"/>
    <w:rsid w:val="003C5B45"/>
    <w:rsid w:val="003C7FE0"/>
    <w:rsid w:val="003D02A1"/>
    <w:rsid w:val="003D0B36"/>
    <w:rsid w:val="003D0E1A"/>
    <w:rsid w:val="003D0ECD"/>
    <w:rsid w:val="003D0F5B"/>
    <w:rsid w:val="003D26A6"/>
    <w:rsid w:val="003D39BE"/>
    <w:rsid w:val="003D3BEB"/>
    <w:rsid w:val="003D400B"/>
    <w:rsid w:val="003D48A4"/>
    <w:rsid w:val="003D5277"/>
    <w:rsid w:val="003D6BF1"/>
    <w:rsid w:val="003D6C81"/>
    <w:rsid w:val="003D7801"/>
    <w:rsid w:val="003E1445"/>
    <w:rsid w:val="003E16C9"/>
    <w:rsid w:val="003E1ADF"/>
    <w:rsid w:val="003E23D9"/>
    <w:rsid w:val="003E28CB"/>
    <w:rsid w:val="003E2CED"/>
    <w:rsid w:val="003E3127"/>
    <w:rsid w:val="003E3D1A"/>
    <w:rsid w:val="003E3FC6"/>
    <w:rsid w:val="003E427F"/>
    <w:rsid w:val="003E4567"/>
    <w:rsid w:val="003E4A3A"/>
    <w:rsid w:val="003E515F"/>
    <w:rsid w:val="003E5F46"/>
    <w:rsid w:val="003E63B1"/>
    <w:rsid w:val="003E6770"/>
    <w:rsid w:val="003E68B9"/>
    <w:rsid w:val="003E7542"/>
    <w:rsid w:val="003E7659"/>
    <w:rsid w:val="003F0CDA"/>
    <w:rsid w:val="003F13D7"/>
    <w:rsid w:val="003F1F75"/>
    <w:rsid w:val="003F1F9A"/>
    <w:rsid w:val="003F44AB"/>
    <w:rsid w:val="003F44C3"/>
    <w:rsid w:val="003F464F"/>
    <w:rsid w:val="003F50A5"/>
    <w:rsid w:val="003F5595"/>
    <w:rsid w:val="003F5917"/>
    <w:rsid w:val="003F6A12"/>
    <w:rsid w:val="003F6C6A"/>
    <w:rsid w:val="003F6E05"/>
    <w:rsid w:val="003F751E"/>
    <w:rsid w:val="004006F5"/>
    <w:rsid w:val="004007B4"/>
    <w:rsid w:val="00400DF4"/>
    <w:rsid w:val="00401830"/>
    <w:rsid w:val="00402E42"/>
    <w:rsid w:val="0040312D"/>
    <w:rsid w:val="004036A9"/>
    <w:rsid w:val="0040388E"/>
    <w:rsid w:val="00405F8F"/>
    <w:rsid w:val="004063F1"/>
    <w:rsid w:val="004065B9"/>
    <w:rsid w:val="004074EB"/>
    <w:rsid w:val="004076B8"/>
    <w:rsid w:val="004101F9"/>
    <w:rsid w:val="00411145"/>
    <w:rsid w:val="00411272"/>
    <w:rsid w:val="0041247A"/>
    <w:rsid w:val="0041265D"/>
    <w:rsid w:val="00412C34"/>
    <w:rsid w:val="00412F01"/>
    <w:rsid w:val="004133F0"/>
    <w:rsid w:val="00413518"/>
    <w:rsid w:val="00413A56"/>
    <w:rsid w:val="00413A75"/>
    <w:rsid w:val="00413CC5"/>
    <w:rsid w:val="00414D67"/>
    <w:rsid w:val="00415CB7"/>
    <w:rsid w:val="00415D96"/>
    <w:rsid w:val="0041688C"/>
    <w:rsid w:val="0041726E"/>
    <w:rsid w:val="00420689"/>
    <w:rsid w:val="004209FE"/>
    <w:rsid w:val="00421E44"/>
    <w:rsid w:val="0042206D"/>
    <w:rsid w:val="00422252"/>
    <w:rsid w:val="004222F0"/>
    <w:rsid w:val="0042320A"/>
    <w:rsid w:val="00423731"/>
    <w:rsid w:val="0042381C"/>
    <w:rsid w:val="004239FE"/>
    <w:rsid w:val="00423D63"/>
    <w:rsid w:val="00426079"/>
    <w:rsid w:val="0042657E"/>
    <w:rsid w:val="0042715D"/>
    <w:rsid w:val="00427625"/>
    <w:rsid w:val="004309C0"/>
    <w:rsid w:val="00431677"/>
    <w:rsid w:val="00432EED"/>
    <w:rsid w:val="00434269"/>
    <w:rsid w:val="00435BA2"/>
    <w:rsid w:val="00437DAC"/>
    <w:rsid w:val="00440968"/>
    <w:rsid w:val="00441A58"/>
    <w:rsid w:val="00441B42"/>
    <w:rsid w:val="00442C6C"/>
    <w:rsid w:val="004432D1"/>
    <w:rsid w:val="004451E4"/>
    <w:rsid w:val="00445258"/>
    <w:rsid w:val="0044539C"/>
    <w:rsid w:val="00445A5A"/>
    <w:rsid w:val="00447390"/>
    <w:rsid w:val="004474E4"/>
    <w:rsid w:val="00447B67"/>
    <w:rsid w:val="004531C4"/>
    <w:rsid w:val="004532F8"/>
    <w:rsid w:val="0045383F"/>
    <w:rsid w:val="00453AF9"/>
    <w:rsid w:val="00454301"/>
    <w:rsid w:val="00456768"/>
    <w:rsid w:val="00456B97"/>
    <w:rsid w:val="00457042"/>
    <w:rsid w:val="00457689"/>
    <w:rsid w:val="004603E3"/>
    <w:rsid w:val="0046060A"/>
    <w:rsid w:val="0046082D"/>
    <w:rsid w:val="00460A44"/>
    <w:rsid w:val="00460AB3"/>
    <w:rsid w:val="00460B88"/>
    <w:rsid w:val="00463150"/>
    <w:rsid w:val="00463562"/>
    <w:rsid w:val="0046390C"/>
    <w:rsid w:val="004642DD"/>
    <w:rsid w:val="00464691"/>
    <w:rsid w:val="00464F43"/>
    <w:rsid w:val="0046506F"/>
    <w:rsid w:val="0046510D"/>
    <w:rsid w:val="00465538"/>
    <w:rsid w:val="00466121"/>
    <w:rsid w:val="004675A5"/>
    <w:rsid w:val="00470205"/>
    <w:rsid w:val="004702A3"/>
    <w:rsid w:val="004702FC"/>
    <w:rsid w:val="00471373"/>
    <w:rsid w:val="00471D89"/>
    <w:rsid w:val="004724EA"/>
    <w:rsid w:val="004724FF"/>
    <w:rsid w:val="00472583"/>
    <w:rsid w:val="00473E7A"/>
    <w:rsid w:val="0047408F"/>
    <w:rsid w:val="0047433C"/>
    <w:rsid w:val="004752FF"/>
    <w:rsid w:val="00475620"/>
    <w:rsid w:val="00475A69"/>
    <w:rsid w:val="00477107"/>
    <w:rsid w:val="0047710A"/>
    <w:rsid w:val="00480046"/>
    <w:rsid w:val="00480165"/>
    <w:rsid w:val="004806F7"/>
    <w:rsid w:val="00481074"/>
    <w:rsid w:val="00481C60"/>
    <w:rsid w:val="00484A55"/>
    <w:rsid w:val="00484C74"/>
    <w:rsid w:val="00485CC1"/>
    <w:rsid w:val="00485FC8"/>
    <w:rsid w:val="00486C1B"/>
    <w:rsid w:val="00487B87"/>
    <w:rsid w:val="00490969"/>
    <w:rsid w:val="004909DE"/>
    <w:rsid w:val="004922BE"/>
    <w:rsid w:val="0049367F"/>
    <w:rsid w:val="004936DC"/>
    <w:rsid w:val="0049373F"/>
    <w:rsid w:val="004950E9"/>
    <w:rsid w:val="00495BE5"/>
    <w:rsid w:val="0049655A"/>
    <w:rsid w:val="00496F18"/>
    <w:rsid w:val="004A48C4"/>
    <w:rsid w:val="004A53BC"/>
    <w:rsid w:val="004A72B7"/>
    <w:rsid w:val="004B0C83"/>
    <w:rsid w:val="004B296D"/>
    <w:rsid w:val="004B2AA4"/>
    <w:rsid w:val="004B2E4B"/>
    <w:rsid w:val="004B5A06"/>
    <w:rsid w:val="004B6532"/>
    <w:rsid w:val="004B6FB9"/>
    <w:rsid w:val="004C00F3"/>
    <w:rsid w:val="004C0C02"/>
    <w:rsid w:val="004C13C3"/>
    <w:rsid w:val="004C1441"/>
    <w:rsid w:val="004C1708"/>
    <w:rsid w:val="004C303E"/>
    <w:rsid w:val="004C34A8"/>
    <w:rsid w:val="004C35F8"/>
    <w:rsid w:val="004C363F"/>
    <w:rsid w:val="004C38CC"/>
    <w:rsid w:val="004C4A12"/>
    <w:rsid w:val="004C5C4C"/>
    <w:rsid w:val="004C5E99"/>
    <w:rsid w:val="004C6664"/>
    <w:rsid w:val="004C768C"/>
    <w:rsid w:val="004C76A0"/>
    <w:rsid w:val="004C7925"/>
    <w:rsid w:val="004C7A7C"/>
    <w:rsid w:val="004D0779"/>
    <w:rsid w:val="004D0C0A"/>
    <w:rsid w:val="004D0D05"/>
    <w:rsid w:val="004D1DA5"/>
    <w:rsid w:val="004D231A"/>
    <w:rsid w:val="004D426B"/>
    <w:rsid w:val="004D544B"/>
    <w:rsid w:val="004D641E"/>
    <w:rsid w:val="004D64AC"/>
    <w:rsid w:val="004D64B0"/>
    <w:rsid w:val="004D6A5E"/>
    <w:rsid w:val="004D7B6C"/>
    <w:rsid w:val="004E074A"/>
    <w:rsid w:val="004E1B7C"/>
    <w:rsid w:val="004E217D"/>
    <w:rsid w:val="004E2405"/>
    <w:rsid w:val="004E3604"/>
    <w:rsid w:val="004E361A"/>
    <w:rsid w:val="004E36E7"/>
    <w:rsid w:val="004E4451"/>
    <w:rsid w:val="004E582D"/>
    <w:rsid w:val="004E6D7B"/>
    <w:rsid w:val="004E7B12"/>
    <w:rsid w:val="004F04A3"/>
    <w:rsid w:val="004F08CA"/>
    <w:rsid w:val="004F0902"/>
    <w:rsid w:val="004F0BDF"/>
    <w:rsid w:val="004F14EF"/>
    <w:rsid w:val="004F1790"/>
    <w:rsid w:val="004F195C"/>
    <w:rsid w:val="004F2A65"/>
    <w:rsid w:val="004F3C20"/>
    <w:rsid w:val="004F41C9"/>
    <w:rsid w:val="004F54C9"/>
    <w:rsid w:val="004F6380"/>
    <w:rsid w:val="004F6BD5"/>
    <w:rsid w:val="004F7555"/>
    <w:rsid w:val="004F75F6"/>
    <w:rsid w:val="004F7AC0"/>
    <w:rsid w:val="004F7CBE"/>
    <w:rsid w:val="00501D84"/>
    <w:rsid w:val="00501FBE"/>
    <w:rsid w:val="00502324"/>
    <w:rsid w:val="00503BAD"/>
    <w:rsid w:val="00504014"/>
    <w:rsid w:val="0050452D"/>
    <w:rsid w:val="00504563"/>
    <w:rsid w:val="00505001"/>
    <w:rsid w:val="0050529E"/>
    <w:rsid w:val="005054CA"/>
    <w:rsid w:val="00505E70"/>
    <w:rsid w:val="00507010"/>
    <w:rsid w:val="0050712C"/>
    <w:rsid w:val="0050723C"/>
    <w:rsid w:val="0050790F"/>
    <w:rsid w:val="00507D04"/>
    <w:rsid w:val="00511050"/>
    <w:rsid w:val="005115CE"/>
    <w:rsid w:val="00511F04"/>
    <w:rsid w:val="0051279D"/>
    <w:rsid w:val="00513614"/>
    <w:rsid w:val="00513B7E"/>
    <w:rsid w:val="00514187"/>
    <w:rsid w:val="00514440"/>
    <w:rsid w:val="00514A12"/>
    <w:rsid w:val="00515A00"/>
    <w:rsid w:val="00515E40"/>
    <w:rsid w:val="00515F38"/>
    <w:rsid w:val="00516544"/>
    <w:rsid w:val="0051672D"/>
    <w:rsid w:val="00516F1D"/>
    <w:rsid w:val="00517017"/>
    <w:rsid w:val="005179C5"/>
    <w:rsid w:val="00520164"/>
    <w:rsid w:val="00520890"/>
    <w:rsid w:val="005225DC"/>
    <w:rsid w:val="00523C17"/>
    <w:rsid w:val="00523E0D"/>
    <w:rsid w:val="0052438D"/>
    <w:rsid w:val="00524E50"/>
    <w:rsid w:val="00526792"/>
    <w:rsid w:val="0052743C"/>
    <w:rsid w:val="00527557"/>
    <w:rsid w:val="00530190"/>
    <w:rsid w:val="005303FC"/>
    <w:rsid w:val="00530656"/>
    <w:rsid w:val="00530BC6"/>
    <w:rsid w:val="00530ED2"/>
    <w:rsid w:val="00531A5E"/>
    <w:rsid w:val="00531B39"/>
    <w:rsid w:val="00533734"/>
    <w:rsid w:val="00534EB4"/>
    <w:rsid w:val="005368A4"/>
    <w:rsid w:val="00536FCB"/>
    <w:rsid w:val="00537071"/>
    <w:rsid w:val="00537254"/>
    <w:rsid w:val="00541EA7"/>
    <w:rsid w:val="00543769"/>
    <w:rsid w:val="00543EB9"/>
    <w:rsid w:val="00545748"/>
    <w:rsid w:val="00545BC0"/>
    <w:rsid w:val="00546E67"/>
    <w:rsid w:val="00546F10"/>
    <w:rsid w:val="005502E5"/>
    <w:rsid w:val="00550F85"/>
    <w:rsid w:val="0055257C"/>
    <w:rsid w:val="005555E2"/>
    <w:rsid w:val="00555F0F"/>
    <w:rsid w:val="005566B7"/>
    <w:rsid w:val="00556ABA"/>
    <w:rsid w:val="00556D29"/>
    <w:rsid w:val="00557424"/>
    <w:rsid w:val="00557900"/>
    <w:rsid w:val="00557EFB"/>
    <w:rsid w:val="005615DA"/>
    <w:rsid w:val="00561AC2"/>
    <w:rsid w:val="00562D04"/>
    <w:rsid w:val="00562E4C"/>
    <w:rsid w:val="0056300F"/>
    <w:rsid w:val="00563B8B"/>
    <w:rsid w:val="00564332"/>
    <w:rsid w:val="005653ED"/>
    <w:rsid w:val="00567012"/>
    <w:rsid w:val="005709A1"/>
    <w:rsid w:val="00571CE7"/>
    <w:rsid w:val="00573893"/>
    <w:rsid w:val="00573915"/>
    <w:rsid w:val="00574313"/>
    <w:rsid w:val="00574AF1"/>
    <w:rsid w:val="00574DB1"/>
    <w:rsid w:val="00575420"/>
    <w:rsid w:val="005754F8"/>
    <w:rsid w:val="00575802"/>
    <w:rsid w:val="00576838"/>
    <w:rsid w:val="00577635"/>
    <w:rsid w:val="005776A8"/>
    <w:rsid w:val="00577C45"/>
    <w:rsid w:val="00581812"/>
    <w:rsid w:val="00581938"/>
    <w:rsid w:val="00582889"/>
    <w:rsid w:val="00582C66"/>
    <w:rsid w:val="005838AE"/>
    <w:rsid w:val="005838C4"/>
    <w:rsid w:val="00583E56"/>
    <w:rsid w:val="00584117"/>
    <w:rsid w:val="0058464B"/>
    <w:rsid w:val="00585611"/>
    <w:rsid w:val="0058610B"/>
    <w:rsid w:val="00587B04"/>
    <w:rsid w:val="00590CBA"/>
    <w:rsid w:val="00590FC1"/>
    <w:rsid w:val="005911F3"/>
    <w:rsid w:val="005917F3"/>
    <w:rsid w:val="00591AAC"/>
    <w:rsid w:val="00592018"/>
    <w:rsid w:val="00592531"/>
    <w:rsid w:val="00592801"/>
    <w:rsid w:val="00592EDB"/>
    <w:rsid w:val="005935DB"/>
    <w:rsid w:val="005941D2"/>
    <w:rsid w:val="00594426"/>
    <w:rsid w:val="00594524"/>
    <w:rsid w:val="00594B1E"/>
    <w:rsid w:val="00594B67"/>
    <w:rsid w:val="00595FA2"/>
    <w:rsid w:val="00596440"/>
    <w:rsid w:val="00596457"/>
    <w:rsid w:val="005964E2"/>
    <w:rsid w:val="00596F39"/>
    <w:rsid w:val="00596F8C"/>
    <w:rsid w:val="0059751F"/>
    <w:rsid w:val="0059772F"/>
    <w:rsid w:val="0059773A"/>
    <w:rsid w:val="005979E1"/>
    <w:rsid w:val="00597A14"/>
    <w:rsid w:val="005A1BB8"/>
    <w:rsid w:val="005A2C22"/>
    <w:rsid w:val="005A316E"/>
    <w:rsid w:val="005A3243"/>
    <w:rsid w:val="005A329A"/>
    <w:rsid w:val="005A376F"/>
    <w:rsid w:val="005A41AE"/>
    <w:rsid w:val="005A476D"/>
    <w:rsid w:val="005A5BC6"/>
    <w:rsid w:val="005A5F55"/>
    <w:rsid w:val="005A67D3"/>
    <w:rsid w:val="005A7CAC"/>
    <w:rsid w:val="005A7F6A"/>
    <w:rsid w:val="005B1CCB"/>
    <w:rsid w:val="005B2424"/>
    <w:rsid w:val="005B278C"/>
    <w:rsid w:val="005B2A97"/>
    <w:rsid w:val="005B3656"/>
    <w:rsid w:val="005B404C"/>
    <w:rsid w:val="005B44FC"/>
    <w:rsid w:val="005B5B7A"/>
    <w:rsid w:val="005B6E02"/>
    <w:rsid w:val="005C242C"/>
    <w:rsid w:val="005C34A5"/>
    <w:rsid w:val="005C377A"/>
    <w:rsid w:val="005C3F91"/>
    <w:rsid w:val="005C447A"/>
    <w:rsid w:val="005C46C4"/>
    <w:rsid w:val="005C4A3F"/>
    <w:rsid w:val="005C4A7E"/>
    <w:rsid w:val="005C4D99"/>
    <w:rsid w:val="005C50A1"/>
    <w:rsid w:val="005C5456"/>
    <w:rsid w:val="005C6A59"/>
    <w:rsid w:val="005D0854"/>
    <w:rsid w:val="005D0A87"/>
    <w:rsid w:val="005D19D1"/>
    <w:rsid w:val="005D1C46"/>
    <w:rsid w:val="005D1E66"/>
    <w:rsid w:val="005D2A9F"/>
    <w:rsid w:val="005D2E57"/>
    <w:rsid w:val="005D3E08"/>
    <w:rsid w:val="005D4688"/>
    <w:rsid w:val="005D4A01"/>
    <w:rsid w:val="005D5201"/>
    <w:rsid w:val="005D54EE"/>
    <w:rsid w:val="005D5B85"/>
    <w:rsid w:val="005D7C4F"/>
    <w:rsid w:val="005E0609"/>
    <w:rsid w:val="005E1F32"/>
    <w:rsid w:val="005E2E6D"/>
    <w:rsid w:val="005E2EF9"/>
    <w:rsid w:val="005E33E6"/>
    <w:rsid w:val="005E4845"/>
    <w:rsid w:val="005E52BA"/>
    <w:rsid w:val="005E611E"/>
    <w:rsid w:val="005E6D40"/>
    <w:rsid w:val="005F048C"/>
    <w:rsid w:val="005F1C09"/>
    <w:rsid w:val="005F1E08"/>
    <w:rsid w:val="005F2B2C"/>
    <w:rsid w:val="005F3873"/>
    <w:rsid w:val="005F6FC7"/>
    <w:rsid w:val="005F7315"/>
    <w:rsid w:val="005F7DEA"/>
    <w:rsid w:val="00602118"/>
    <w:rsid w:val="006034D6"/>
    <w:rsid w:val="006045F9"/>
    <w:rsid w:val="00604746"/>
    <w:rsid w:val="00604C16"/>
    <w:rsid w:val="00605388"/>
    <w:rsid w:val="00605C5D"/>
    <w:rsid w:val="006069AA"/>
    <w:rsid w:val="006073C1"/>
    <w:rsid w:val="00607EE8"/>
    <w:rsid w:val="006103BD"/>
    <w:rsid w:val="0061204F"/>
    <w:rsid w:val="00612950"/>
    <w:rsid w:val="00613D64"/>
    <w:rsid w:val="00614A75"/>
    <w:rsid w:val="00615390"/>
    <w:rsid w:val="006153B5"/>
    <w:rsid w:val="006155E6"/>
    <w:rsid w:val="00616469"/>
    <w:rsid w:val="00617070"/>
    <w:rsid w:val="00617DA4"/>
    <w:rsid w:val="00620D6B"/>
    <w:rsid w:val="0062190D"/>
    <w:rsid w:val="00622832"/>
    <w:rsid w:val="00623460"/>
    <w:rsid w:val="0062375C"/>
    <w:rsid w:val="0062460A"/>
    <w:rsid w:val="006258A7"/>
    <w:rsid w:val="00625B92"/>
    <w:rsid w:val="0062705F"/>
    <w:rsid w:val="00627DD8"/>
    <w:rsid w:val="00630774"/>
    <w:rsid w:val="0063175C"/>
    <w:rsid w:val="006327F6"/>
    <w:rsid w:val="006329F2"/>
    <w:rsid w:val="00632BE3"/>
    <w:rsid w:val="00632D9F"/>
    <w:rsid w:val="00633A1C"/>
    <w:rsid w:val="00633B6B"/>
    <w:rsid w:val="00633FD0"/>
    <w:rsid w:val="006342D5"/>
    <w:rsid w:val="006352AA"/>
    <w:rsid w:val="00635F68"/>
    <w:rsid w:val="006372BB"/>
    <w:rsid w:val="006373BA"/>
    <w:rsid w:val="00641856"/>
    <w:rsid w:val="0064256D"/>
    <w:rsid w:val="00642597"/>
    <w:rsid w:val="00642A59"/>
    <w:rsid w:val="00642BD9"/>
    <w:rsid w:val="0064304D"/>
    <w:rsid w:val="00643570"/>
    <w:rsid w:val="00644189"/>
    <w:rsid w:val="0064436D"/>
    <w:rsid w:val="00644C0B"/>
    <w:rsid w:val="006459A9"/>
    <w:rsid w:val="00645A4A"/>
    <w:rsid w:val="00646A43"/>
    <w:rsid w:val="00647938"/>
    <w:rsid w:val="0065050F"/>
    <w:rsid w:val="00650CF5"/>
    <w:rsid w:val="00650DD8"/>
    <w:rsid w:val="00650DDD"/>
    <w:rsid w:val="00652816"/>
    <w:rsid w:val="00652886"/>
    <w:rsid w:val="00653D9E"/>
    <w:rsid w:val="00653DC1"/>
    <w:rsid w:val="006549C8"/>
    <w:rsid w:val="00654F3D"/>
    <w:rsid w:val="00654FCD"/>
    <w:rsid w:val="00656316"/>
    <w:rsid w:val="00656592"/>
    <w:rsid w:val="0065744F"/>
    <w:rsid w:val="006576EC"/>
    <w:rsid w:val="00657A24"/>
    <w:rsid w:val="0066044F"/>
    <w:rsid w:val="00660DDE"/>
    <w:rsid w:val="006612CC"/>
    <w:rsid w:val="00661A38"/>
    <w:rsid w:val="00661F34"/>
    <w:rsid w:val="00662064"/>
    <w:rsid w:val="006626FA"/>
    <w:rsid w:val="00662F2C"/>
    <w:rsid w:val="00663385"/>
    <w:rsid w:val="006637E2"/>
    <w:rsid w:val="006642D7"/>
    <w:rsid w:val="00664C89"/>
    <w:rsid w:val="006668D7"/>
    <w:rsid w:val="00667816"/>
    <w:rsid w:val="00667CBD"/>
    <w:rsid w:val="00670625"/>
    <w:rsid w:val="00670F04"/>
    <w:rsid w:val="00671071"/>
    <w:rsid w:val="00672273"/>
    <w:rsid w:val="00673CCC"/>
    <w:rsid w:val="0067482D"/>
    <w:rsid w:val="00674E9F"/>
    <w:rsid w:val="00674ED3"/>
    <w:rsid w:val="006753BC"/>
    <w:rsid w:val="006768A6"/>
    <w:rsid w:val="00676A13"/>
    <w:rsid w:val="0067730B"/>
    <w:rsid w:val="00677960"/>
    <w:rsid w:val="00680C27"/>
    <w:rsid w:val="00680DAB"/>
    <w:rsid w:val="00680F66"/>
    <w:rsid w:val="006817D6"/>
    <w:rsid w:val="00681922"/>
    <w:rsid w:val="0068317E"/>
    <w:rsid w:val="00683D89"/>
    <w:rsid w:val="0068454C"/>
    <w:rsid w:val="00684D86"/>
    <w:rsid w:val="006852F0"/>
    <w:rsid w:val="00685664"/>
    <w:rsid w:val="00685E5E"/>
    <w:rsid w:val="006873D4"/>
    <w:rsid w:val="00687E77"/>
    <w:rsid w:val="00690D99"/>
    <w:rsid w:val="006912A8"/>
    <w:rsid w:val="00691B0B"/>
    <w:rsid w:val="00691B1D"/>
    <w:rsid w:val="0069241E"/>
    <w:rsid w:val="00692E4B"/>
    <w:rsid w:val="00693330"/>
    <w:rsid w:val="0069458F"/>
    <w:rsid w:val="00694612"/>
    <w:rsid w:val="00694E9B"/>
    <w:rsid w:val="00695229"/>
    <w:rsid w:val="00695AA7"/>
    <w:rsid w:val="006966B7"/>
    <w:rsid w:val="006968EF"/>
    <w:rsid w:val="00696BD8"/>
    <w:rsid w:val="00696F4B"/>
    <w:rsid w:val="006974AF"/>
    <w:rsid w:val="00697F05"/>
    <w:rsid w:val="006A09F3"/>
    <w:rsid w:val="006A179E"/>
    <w:rsid w:val="006A299C"/>
    <w:rsid w:val="006A3110"/>
    <w:rsid w:val="006A3CF9"/>
    <w:rsid w:val="006A3EFC"/>
    <w:rsid w:val="006A3FDC"/>
    <w:rsid w:val="006A44D6"/>
    <w:rsid w:val="006A4F5C"/>
    <w:rsid w:val="006A5077"/>
    <w:rsid w:val="006A638C"/>
    <w:rsid w:val="006A63C2"/>
    <w:rsid w:val="006A6570"/>
    <w:rsid w:val="006A7F78"/>
    <w:rsid w:val="006B00EE"/>
    <w:rsid w:val="006B1355"/>
    <w:rsid w:val="006B15E2"/>
    <w:rsid w:val="006B184F"/>
    <w:rsid w:val="006B1965"/>
    <w:rsid w:val="006B20FF"/>
    <w:rsid w:val="006B2403"/>
    <w:rsid w:val="006B3A69"/>
    <w:rsid w:val="006B51D8"/>
    <w:rsid w:val="006B56CA"/>
    <w:rsid w:val="006B5D09"/>
    <w:rsid w:val="006B743B"/>
    <w:rsid w:val="006B766F"/>
    <w:rsid w:val="006B770F"/>
    <w:rsid w:val="006C0C69"/>
    <w:rsid w:val="006C2C6B"/>
    <w:rsid w:val="006C2D30"/>
    <w:rsid w:val="006C3B5D"/>
    <w:rsid w:val="006C4053"/>
    <w:rsid w:val="006C4205"/>
    <w:rsid w:val="006C47D7"/>
    <w:rsid w:val="006C4FF5"/>
    <w:rsid w:val="006C5AAF"/>
    <w:rsid w:val="006C5CB6"/>
    <w:rsid w:val="006C705B"/>
    <w:rsid w:val="006D0D06"/>
    <w:rsid w:val="006D0D19"/>
    <w:rsid w:val="006D0F2C"/>
    <w:rsid w:val="006D12FE"/>
    <w:rsid w:val="006D14E1"/>
    <w:rsid w:val="006D19B4"/>
    <w:rsid w:val="006D1A2F"/>
    <w:rsid w:val="006D1B0E"/>
    <w:rsid w:val="006D249D"/>
    <w:rsid w:val="006D2681"/>
    <w:rsid w:val="006D27E1"/>
    <w:rsid w:val="006D439C"/>
    <w:rsid w:val="006D6019"/>
    <w:rsid w:val="006D60E2"/>
    <w:rsid w:val="006D7028"/>
    <w:rsid w:val="006D77DA"/>
    <w:rsid w:val="006E0CFF"/>
    <w:rsid w:val="006E18ED"/>
    <w:rsid w:val="006E21BB"/>
    <w:rsid w:val="006E21F9"/>
    <w:rsid w:val="006E2668"/>
    <w:rsid w:val="006E3BC9"/>
    <w:rsid w:val="006E4CFF"/>
    <w:rsid w:val="006E59D7"/>
    <w:rsid w:val="006E6A67"/>
    <w:rsid w:val="006E770D"/>
    <w:rsid w:val="006F1434"/>
    <w:rsid w:val="006F18EC"/>
    <w:rsid w:val="006F1EDA"/>
    <w:rsid w:val="006F20AC"/>
    <w:rsid w:val="006F2296"/>
    <w:rsid w:val="006F4D8E"/>
    <w:rsid w:val="006F4F8F"/>
    <w:rsid w:val="006F5197"/>
    <w:rsid w:val="006F5392"/>
    <w:rsid w:val="006F5C4B"/>
    <w:rsid w:val="006F5DFB"/>
    <w:rsid w:val="006F653E"/>
    <w:rsid w:val="006F70C5"/>
    <w:rsid w:val="006F770A"/>
    <w:rsid w:val="00700F99"/>
    <w:rsid w:val="00701C8C"/>
    <w:rsid w:val="00702B1B"/>
    <w:rsid w:val="00704789"/>
    <w:rsid w:val="00704D92"/>
    <w:rsid w:val="007056C8"/>
    <w:rsid w:val="00705B55"/>
    <w:rsid w:val="00705BBA"/>
    <w:rsid w:val="00705F71"/>
    <w:rsid w:val="0070619F"/>
    <w:rsid w:val="007065EE"/>
    <w:rsid w:val="00706C91"/>
    <w:rsid w:val="00707110"/>
    <w:rsid w:val="00707B68"/>
    <w:rsid w:val="007105AC"/>
    <w:rsid w:val="0071092F"/>
    <w:rsid w:val="00710972"/>
    <w:rsid w:val="00710C0F"/>
    <w:rsid w:val="00711071"/>
    <w:rsid w:val="007134A7"/>
    <w:rsid w:val="00713552"/>
    <w:rsid w:val="0071448E"/>
    <w:rsid w:val="00714E42"/>
    <w:rsid w:val="00714ECF"/>
    <w:rsid w:val="0071617B"/>
    <w:rsid w:val="00716556"/>
    <w:rsid w:val="007168B7"/>
    <w:rsid w:val="0071718A"/>
    <w:rsid w:val="00717263"/>
    <w:rsid w:val="00717FD7"/>
    <w:rsid w:val="00720932"/>
    <w:rsid w:val="00720D00"/>
    <w:rsid w:val="00721F64"/>
    <w:rsid w:val="0072206B"/>
    <w:rsid w:val="007257C4"/>
    <w:rsid w:val="00726C6B"/>
    <w:rsid w:val="00727CFB"/>
    <w:rsid w:val="007310C3"/>
    <w:rsid w:val="007311F6"/>
    <w:rsid w:val="00731E00"/>
    <w:rsid w:val="00731FC6"/>
    <w:rsid w:val="0073227E"/>
    <w:rsid w:val="00732566"/>
    <w:rsid w:val="007328EB"/>
    <w:rsid w:val="00733536"/>
    <w:rsid w:val="00733824"/>
    <w:rsid w:val="00733AC3"/>
    <w:rsid w:val="00733E44"/>
    <w:rsid w:val="00733EBE"/>
    <w:rsid w:val="00734CE0"/>
    <w:rsid w:val="00734EB1"/>
    <w:rsid w:val="00735F42"/>
    <w:rsid w:val="00736047"/>
    <w:rsid w:val="007365A9"/>
    <w:rsid w:val="007366F7"/>
    <w:rsid w:val="007368F3"/>
    <w:rsid w:val="00737AC2"/>
    <w:rsid w:val="00737C60"/>
    <w:rsid w:val="00740E76"/>
    <w:rsid w:val="00740F71"/>
    <w:rsid w:val="00741A67"/>
    <w:rsid w:val="0074203F"/>
    <w:rsid w:val="0074230B"/>
    <w:rsid w:val="00742729"/>
    <w:rsid w:val="00742FD2"/>
    <w:rsid w:val="00743285"/>
    <w:rsid w:val="007434BC"/>
    <w:rsid w:val="00743876"/>
    <w:rsid w:val="007460AB"/>
    <w:rsid w:val="0074652F"/>
    <w:rsid w:val="007476EB"/>
    <w:rsid w:val="00747F90"/>
    <w:rsid w:val="007501E1"/>
    <w:rsid w:val="00750477"/>
    <w:rsid w:val="00750878"/>
    <w:rsid w:val="00751120"/>
    <w:rsid w:val="00751B2B"/>
    <w:rsid w:val="007528FB"/>
    <w:rsid w:val="00752D10"/>
    <w:rsid w:val="00753102"/>
    <w:rsid w:val="0075336B"/>
    <w:rsid w:val="0075521A"/>
    <w:rsid w:val="00755E37"/>
    <w:rsid w:val="0075606F"/>
    <w:rsid w:val="007562ED"/>
    <w:rsid w:val="00757421"/>
    <w:rsid w:val="00757997"/>
    <w:rsid w:val="00760C74"/>
    <w:rsid w:val="00761CF9"/>
    <w:rsid w:val="00761E33"/>
    <w:rsid w:val="007620AE"/>
    <w:rsid w:val="00762A83"/>
    <w:rsid w:val="00762ED0"/>
    <w:rsid w:val="0076462B"/>
    <w:rsid w:val="00764937"/>
    <w:rsid w:val="00765368"/>
    <w:rsid w:val="00765409"/>
    <w:rsid w:val="00765566"/>
    <w:rsid w:val="00765834"/>
    <w:rsid w:val="00765D1A"/>
    <w:rsid w:val="00765E1D"/>
    <w:rsid w:val="00767974"/>
    <w:rsid w:val="00767AC8"/>
    <w:rsid w:val="00767F6D"/>
    <w:rsid w:val="007705B8"/>
    <w:rsid w:val="00770C32"/>
    <w:rsid w:val="007711DF"/>
    <w:rsid w:val="0077127C"/>
    <w:rsid w:val="0077245E"/>
    <w:rsid w:val="00772955"/>
    <w:rsid w:val="007729CE"/>
    <w:rsid w:val="00772EC3"/>
    <w:rsid w:val="0077335A"/>
    <w:rsid w:val="00773B7D"/>
    <w:rsid w:val="00773DC8"/>
    <w:rsid w:val="00774077"/>
    <w:rsid w:val="007746CB"/>
    <w:rsid w:val="007751D2"/>
    <w:rsid w:val="00775996"/>
    <w:rsid w:val="00782247"/>
    <w:rsid w:val="0078304E"/>
    <w:rsid w:val="007833CE"/>
    <w:rsid w:val="007843CA"/>
    <w:rsid w:val="007857BA"/>
    <w:rsid w:val="007859FA"/>
    <w:rsid w:val="007861C8"/>
    <w:rsid w:val="00786478"/>
    <w:rsid w:val="0078750B"/>
    <w:rsid w:val="007877F1"/>
    <w:rsid w:val="00790116"/>
    <w:rsid w:val="00790CAF"/>
    <w:rsid w:val="00791050"/>
    <w:rsid w:val="00791915"/>
    <w:rsid w:val="00792739"/>
    <w:rsid w:val="00792CD6"/>
    <w:rsid w:val="00794479"/>
    <w:rsid w:val="0079488B"/>
    <w:rsid w:val="00794AF5"/>
    <w:rsid w:val="00794D5B"/>
    <w:rsid w:val="00795846"/>
    <w:rsid w:val="007960D2"/>
    <w:rsid w:val="00796938"/>
    <w:rsid w:val="0079694A"/>
    <w:rsid w:val="00797208"/>
    <w:rsid w:val="007A0958"/>
    <w:rsid w:val="007A2149"/>
    <w:rsid w:val="007A2A1A"/>
    <w:rsid w:val="007A2ACC"/>
    <w:rsid w:val="007A2EFE"/>
    <w:rsid w:val="007A3036"/>
    <w:rsid w:val="007A39A4"/>
    <w:rsid w:val="007A49D5"/>
    <w:rsid w:val="007A4A1C"/>
    <w:rsid w:val="007A50A4"/>
    <w:rsid w:val="007A563F"/>
    <w:rsid w:val="007A5A1A"/>
    <w:rsid w:val="007A60E4"/>
    <w:rsid w:val="007A70CE"/>
    <w:rsid w:val="007A779B"/>
    <w:rsid w:val="007A78DA"/>
    <w:rsid w:val="007A7991"/>
    <w:rsid w:val="007A7B92"/>
    <w:rsid w:val="007B061E"/>
    <w:rsid w:val="007B28F3"/>
    <w:rsid w:val="007B2D7F"/>
    <w:rsid w:val="007B3B13"/>
    <w:rsid w:val="007B4A9C"/>
    <w:rsid w:val="007B4D1D"/>
    <w:rsid w:val="007B4DA8"/>
    <w:rsid w:val="007B53E4"/>
    <w:rsid w:val="007B5B78"/>
    <w:rsid w:val="007B5BA0"/>
    <w:rsid w:val="007B612F"/>
    <w:rsid w:val="007B681C"/>
    <w:rsid w:val="007B6A10"/>
    <w:rsid w:val="007B6B05"/>
    <w:rsid w:val="007B7559"/>
    <w:rsid w:val="007C0006"/>
    <w:rsid w:val="007C0889"/>
    <w:rsid w:val="007C0CE0"/>
    <w:rsid w:val="007C0E89"/>
    <w:rsid w:val="007C114F"/>
    <w:rsid w:val="007C1E23"/>
    <w:rsid w:val="007C25EF"/>
    <w:rsid w:val="007C2BBC"/>
    <w:rsid w:val="007C3FAF"/>
    <w:rsid w:val="007C41A5"/>
    <w:rsid w:val="007C45E2"/>
    <w:rsid w:val="007C4A5A"/>
    <w:rsid w:val="007C62B9"/>
    <w:rsid w:val="007C67FD"/>
    <w:rsid w:val="007C7116"/>
    <w:rsid w:val="007D0088"/>
    <w:rsid w:val="007D0359"/>
    <w:rsid w:val="007D0D4F"/>
    <w:rsid w:val="007D1BC1"/>
    <w:rsid w:val="007D206C"/>
    <w:rsid w:val="007D255F"/>
    <w:rsid w:val="007D2933"/>
    <w:rsid w:val="007D2A95"/>
    <w:rsid w:val="007D3314"/>
    <w:rsid w:val="007D3AF3"/>
    <w:rsid w:val="007D3B71"/>
    <w:rsid w:val="007D40E8"/>
    <w:rsid w:val="007D44BB"/>
    <w:rsid w:val="007D5704"/>
    <w:rsid w:val="007D596E"/>
    <w:rsid w:val="007D5B71"/>
    <w:rsid w:val="007D5BEB"/>
    <w:rsid w:val="007D60ED"/>
    <w:rsid w:val="007D6115"/>
    <w:rsid w:val="007D615A"/>
    <w:rsid w:val="007D65DF"/>
    <w:rsid w:val="007E1735"/>
    <w:rsid w:val="007E1960"/>
    <w:rsid w:val="007E1A26"/>
    <w:rsid w:val="007E24A5"/>
    <w:rsid w:val="007E2FDF"/>
    <w:rsid w:val="007E31C7"/>
    <w:rsid w:val="007E3C80"/>
    <w:rsid w:val="007E3F3A"/>
    <w:rsid w:val="007E4C0A"/>
    <w:rsid w:val="007E73C9"/>
    <w:rsid w:val="007E74F5"/>
    <w:rsid w:val="007E7D5E"/>
    <w:rsid w:val="007E7FA7"/>
    <w:rsid w:val="007E7FD8"/>
    <w:rsid w:val="007F007C"/>
    <w:rsid w:val="007F0757"/>
    <w:rsid w:val="007F0B30"/>
    <w:rsid w:val="007F0C4E"/>
    <w:rsid w:val="007F1A0A"/>
    <w:rsid w:val="007F3B9B"/>
    <w:rsid w:val="007F4228"/>
    <w:rsid w:val="007F4A61"/>
    <w:rsid w:val="007F4D83"/>
    <w:rsid w:val="007F5A8E"/>
    <w:rsid w:val="007F5C3A"/>
    <w:rsid w:val="007F5D39"/>
    <w:rsid w:val="007F6026"/>
    <w:rsid w:val="007F6E27"/>
    <w:rsid w:val="007F73CF"/>
    <w:rsid w:val="007F752D"/>
    <w:rsid w:val="007F7B74"/>
    <w:rsid w:val="007F7C8C"/>
    <w:rsid w:val="00800BCD"/>
    <w:rsid w:val="008015DE"/>
    <w:rsid w:val="0080223E"/>
    <w:rsid w:val="00803836"/>
    <w:rsid w:val="00803BB8"/>
    <w:rsid w:val="008068CF"/>
    <w:rsid w:val="00811186"/>
    <w:rsid w:val="00811794"/>
    <w:rsid w:val="00811830"/>
    <w:rsid w:val="00811915"/>
    <w:rsid w:val="00811CFE"/>
    <w:rsid w:val="00812C03"/>
    <w:rsid w:val="00812D92"/>
    <w:rsid w:val="008133C5"/>
    <w:rsid w:val="0081485D"/>
    <w:rsid w:val="00815227"/>
    <w:rsid w:val="00815363"/>
    <w:rsid w:val="008159FC"/>
    <w:rsid w:val="00817144"/>
    <w:rsid w:val="008175C6"/>
    <w:rsid w:val="00817628"/>
    <w:rsid w:val="00817D84"/>
    <w:rsid w:val="008235F5"/>
    <w:rsid w:val="00823CA4"/>
    <w:rsid w:val="00823DCD"/>
    <w:rsid w:val="00823F6D"/>
    <w:rsid w:val="0082464E"/>
    <w:rsid w:val="00826198"/>
    <w:rsid w:val="00826966"/>
    <w:rsid w:val="00826D7B"/>
    <w:rsid w:val="008271F0"/>
    <w:rsid w:val="00830E29"/>
    <w:rsid w:val="008321C2"/>
    <w:rsid w:val="008326AA"/>
    <w:rsid w:val="0083357D"/>
    <w:rsid w:val="0083459D"/>
    <w:rsid w:val="0083558D"/>
    <w:rsid w:val="0083580E"/>
    <w:rsid w:val="00836139"/>
    <w:rsid w:val="00841F8E"/>
    <w:rsid w:val="008426E9"/>
    <w:rsid w:val="008427C2"/>
    <w:rsid w:val="00842BDF"/>
    <w:rsid w:val="00843EE9"/>
    <w:rsid w:val="0084429C"/>
    <w:rsid w:val="00845ECF"/>
    <w:rsid w:val="0084604C"/>
    <w:rsid w:val="00846FA0"/>
    <w:rsid w:val="008475A6"/>
    <w:rsid w:val="00847692"/>
    <w:rsid w:val="00850846"/>
    <w:rsid w:val="00851A1C"/>
    <w:rsid w:val="00851CD4"/>
    <w:rsid w:val="00851DEE"/>
    <w:rsid w:val="00853C68"/>
    <w:rsid w:val="00853E67"/>
    <w:rsid w:val="00854139"/>
    <w:rsid w:val="008543C5"/>
    <w:rsid w:val="00855179"/>
    <w:rsid w:val="0085645F"/>
    <w:rsid w:val="008574AF"/>
    <w:rsid w:val="008627EF"/>
    <w:rsid w:val="00863F30"/>
    <w:rsid w:val="00864E18"/>
    <w:rsid w:val="00864E1C"/>
    <w:rsid w:val="008659FA"/>
    <w:rsid w:val="00865E88"/>
    <w:rsid w:val="00866397"/>
    <w:rsid w:val="008666B2"/>
    <w:rsid w:val="00867B1E"/>
    <w:rsid w:val="008703EB"/>
    <w:rsid w:val="0087099B"/>
    <w:rsid w:val="00871A54"/>
    <w:rsid w:val="00873D04"/>
    <w:rsid w:val="0087576A"/>
    <w:rsid w:val="0087588A"/>
    <w:rsid w:val="008758C1"/>
    <w:rsid w:val="00875D0C"/>
    <w:rsid w:val="00875EC1"/>
    <w:rsid w:val="008764A2"/>
    <w:rsid w:val="00877355"/>
    <w:rsid w:val="0087765F"/>
    <w:rsid w:val="00877C89"/>
    <w:rsid w:val="00880F3E"/>
    <w:rsid w:val="00881C9E"/>
    <w:rsid w:val="00882FBE"/>
    <w:rsid w:val="00883772"/>
    <w:rsid w:val="008838A2"/>
    <w:rsid w:val="00883CB6"/>
    <w:rsid w:val="00884923"/>
    <w:rsid w:val="00885BC8"/>
    <w:rsid w:val="00887157"/>
    <w:rsid w:val="00887559"/>
    <w:rsid w:val="008879B3"/>
    <w:rsid w:val="00892812"/>
    <w:rsid w:val="00892FB5"/>
    <w:rsid w:val="00893277"/>
    <w:rsid w:val="00893B67"/>
    <w:rsid w:val="00895227"/>
    <w:rsid w:val="008958D3"/>
    <w:rsid w:val="00895A11"/>
    <w:rsid w:val="008969DB"/>
    <w:rsid w:val="00896AC2"/>
    <w:rsid w:val="00896C7C"/>
    <w:rsid w:val="008977C3"/>
    <w:rsid w:val="00897A33"/>
    <w:rsid w:val="008A01E5"/>
    <w:rsid w:val="008A0A46"/>
    <w:rsid w:val="008A0E89"/>
    <w:rsid w:val="008A0EB9"/>
    <w:rsid w:val="008A0FE2"/>
    <w:rsid w:val="008A1E51"/>
    <w:rsid w:val="008A298A"/>
    <w:rsid w:val="008A37CA"/>
    <w:rsid w:val="008A40AB"/>
    <w:rsid w:val="008A44B8"/>
    <w:rsid w:val="008A50FA"/>
    <w:rsid w:val="008A56D6"/>
    <w:rsid w:val="008A5CBC"/>
    <w:rsid w:val="008A642D"/>
    <w:rsid w:val="008A6CA4"/>
    <w:rsid w:val="008A7E44"/>
    <w:rsid w:val="008A7F04"/>
    <w:rsid w:val="008A7F98"/>
    <w:rsid w:val="008B0E72"/>
    <w:rsid w:val="008B11EF"/>
    <w:rsid w:val="008B1BEE"/>
    <w:rsid w:val="008B232D"/>
    <w:rsid w:val="008B2589"/>
    <w:rsid w:val="008B2B1C"/>
    <w:rsid w:val="008B2B2A"/>
    <w:rsid w:val="008B3B77"/>
    <w:rsid w:val="008B3C99"/>
    <w:rsid w:val="008B42C1"/>
    <w:rsid w:val="008B43FE"/>
    <w:rsid w:val="008B489F"/>
    <w:rsid w:val="008B5259"/>
    <w:rsid w:val="008B5386"/>
    <w:rsid w:val="008B63EC"/>
    <w:rsid w:val="008B68AC"/>
    <w:rsid w:val="008B68F8"/>
    <w:rsid w:val="008B693D"/>
    <w:rsid w:val="008B7A26"/>
    <w:rsid w:val="008C0BE6"/>
    <w:rsid w:val="008C0F5A"/>
    <w:rsid w:val="008C0FAB"/>
    <w:rsid w:val="008C1441"/>
    <w:rsid w:val="008C1BB6"/>
    <w:rsid w:val="008C205D"/>
    <w:rsid w:val="008C239F"/>
    <w:rsid w:val="008C24B4"/>
    <w:rsid w:val="008C4302"/>
    <w:rsid w:val="008C5504"/>
    <w:rsid w:val="008C58EF"/>
    <w:rsid w:val="008C6446"/>
    <w:rsid w:val="008C65AA"/>
    <w:rsid w:val="008C674A"/>
    <w:rsid w:val="008C72A6"/>
    <w:rsid w:val="008C7413"/>
    <w:rsid w:val="008C7D91"/>
    <w:rsid w:val="008C7FC5"/>
    <w:rsid w:val="008D0810"/>
    <w:rsid w:val="008D179F"/>
    <w:rsid w:val="008D17D2"/>
    <w:rsid w:val="008D196E"/>
    <w:rsid w:val="008D22C4"/>
    <w:rsid w:val="008D3D5A"/>
    <w:rsid w:val="008D4893"/>
    <w:rsid w:val="008D4D52"/>
    <w:rsid w:val="008D52EC"/>
    <w:rsid w:val="008D5482"/>
    <w:rsid w:val="008D6214"/>
    <w:rsid w:val="008D6836"/>
    <w:rsid w:val="008D68A7"/>
    <w:rsid w:val="008E290A"/>
    <w:rsid w:val="008E2D5F"/>
    <w:rsid w:val="008E4C93"/>
    <w:rsid w:val="008E5923"/>
    <w:rsid w:val="008E5A4B"/>
    <w:rsid w:val="008E5B5B"/>
    <w:rsid w:val="008E5EF0"/>
    <w:rsid w:val="008E7CAC"/>
    <w:rsid w:val="008F041C"/>
    <w:rsid w:val="008F0983"/>
    <w:rsid w:val="008F10C7"/>
    <w:rsid w:val="008F10CC"/>
    <w:rsid w:val="008F18C8"/>
    <w:rsid w:val="008F196E"/>
    <w:rsid w:val="008F240E"/>
    <w:rsid w:val="008F2838"/>
    <w:rsid w:val="008F2F3A"/>
    <w:rsid w:val="008F3CA4"/>
    <w:rsid w:val="008F40D7"/>
    <w:rsid w:val="008F4B5E"/>
    <w:rsid w:val="008F4EB4"/>
    <w:rsid w:val="008F68AC"/>
    <w:rsid w:val="008F6DFE"/>
    <w:rsid w:val="008F6E2E"/>
    <w:rsid w:val="008F71EB"/>
    <w:rsid w:val="008F7A6E"/>
    <w:rsid w:val="009001C9"/>
    <w:rsid w:val="00900368"/>
    <w:rsid w:val="00901295"/>
    <w:rsid w:val="00901726"/>
    <w:rsid w:val="00902EBD"/>
    <w:rsid w:val="009034F3"/>
    <w:rsid w:val="00904660"/>
    <w:rsid w:val="009065FA"/>
    <w:rsid w:val="009069E2"/>
    <w:rsid w:val="00910434"/>
    <w:rsid w:val="009130EF"/>
    <w:rsid w:val="00913A15"/>
    <w:rsid w:val="00913AFF"/>
    <w:rsid w:val="00913E5A"/>
    <w:rsid w:val="00913FB2"/>
    <w:rsid w:val="00916F3C"/>
    <w:rsid w:val="009176B1"/>
    <w:rsid w:val="00917C75"/>
    <w:rsid w:val="00920562"/>
    <w:rsid w:val="00920B9E"/>
    <w:rsid w:val="00921716"/>
    <w:rsid w:val="009219F6"/>
    <w:rsid w:val="00923111"/>
    <w:rsid w:val="009237DC"/>
    <w:rsid w:val="00923868"/>
    <w:rsid w:val="009246F7"/>
    <w:rsid w:val="00925B49"/>
    <w:rsid w:val="00926842"/>
    <w:rsid w:val="009270DB"/>
    <w:rsid w:val="00927694"/>
    <w:rsid w:val="009302E5"/>
    <w:rsid w:val="0093071A"/>
    <w:rsid w:val="00930B1F"/>
    <w:rsid w:val="00931702"/>
    <w:rsid w:val="00931842"/>
    <w:rsid w:val="009318BB"/>
    <w:rsid w:val="00931FBB"/>
    <w:rsid w:val="009342AD"/>
    <w:rsid w:val="00937773"/>
    <w:rsid w:val="00937892"/>
    <w:rsid w:val="009378B5"/>
    <w:rsid w:val="00937C76"/>
    <w:rsid w:val="00937F34"/>
    <w:rsid w:val="00940C73"/>
    <w:rsid w:val="00940D50"/>
    <w:rsid w:val="009411BE"/>
    <w:rsid w:val="0094157F"/>
    <w:rsid w:val="00941C7E"/>
    <w:rsid w:val="00943434"/>
    <w:rsid w:val="00943C9C"/>
    <w:rsid w:val="0094618A"/>
    <w:rsid w:val="00950B08"/>
    <w:rsid w:val="009511D2"/>
    <w:rsid w:val="009511F2"/>
    <w:rsid w:val="0095221F"/>
    <w:rsid w:val="009527FC"/>
    <w:rsid w:val="009528D0"/>
    <w:rsid w:val="00953942"/>
    <w:rsid w:val="0095562C"/>
    <w:rsid w:val="009563C8"/>
    <w:rsid w:val="009564BA"/>
    <w:rsid w:val="00956A5B"/>
    <w:rsid w:val="009570E5"/>
    <w:rsid w:val="009575BD"/>
    <w:rsid w:val="00957E9C"/>
    <w:rsid w:val="00960B54"/>
    <w:rsid w:val="00960D42"/>
    <w:rsid w:val="00960D76"/>
    <w:rsid w:val="009622D7"/>
    <w:rsid w:val="00962DD7"/>
    <w:rsid w:val="0096305C"/>
    <w:rsid w:val="00963614"/>
    <w:rsid w:val="009637B1"/>
    <w:rsid w:val="009647FF"/>
    <w:rsid w:val="00964A65"/>
    <w:rsid w:val="00964FDA"/>
    <w:rsid w:val="0096513E"/>
    <w:rsid w:val="009651CD"/>
    <w:rsid w:val="00967545"/>
    <w:rsid w:val="00967760"/>
    <w:rsid w:val="00967A50"/>
    <w:rsid w:val="0097007D"/>
    <w:rsid w:val="009714BD"/>
    <w:rsid w:val="009716B9"/>
    <w:rsid w:val="0097174C"/>
    <w:rsid w:val="00973119"/>
    <w:rsid w:val="0097320A"/>
    <w:rsid w:val="009737E9"/>
    <w:rsid w:val="0097422D"/>
    <w:rsid w:val="00974884"/>
    <w:rsid w:val="00976BBC"/>
    <w:rsid w:val="00977144"/>
    <w:rsid w:val="00977336"/>
    <w:rsid w:val="00977614"/>
    <w:rsid w:val="009779F3"/>
    <w:rsid w:val="009809A0"/>
    <w:rsid w:val="00983460"/>
    <w:rsid w:val="009838BB"/>
    <w:rsid w:val="00983C23"/>
    <w:rsid w:val="00983EC9"/>
    <w:rsid w:val="00984177"/>
    <w:rsid w:val="00984467"/>
    <w:rsid w:val="00984EBC"/>
    <w:rsid w:val="009858E8"/>
    <w:rsid w:val="00985E64"/>
    <w:rsid w:val="0098636F"/>
    <w:rsid w:val="0098662D"/>
    <w:rsid w:val="009868D5"/>
    <w:rsid w:val="009878E0"/>
    <w:rsid w:val="00987EB5"/>
    <w:rsid w:val="00987F3A"/>
    <w:rsid w:val="00990D96"/>
    <w:rsid w:val="009915D7"/>
    <w:rsid w:val="009925B8"/>
    <w:rsid w:val="00992AB0"/>
    <w:rsid w:val="00992ADC"/>
    <w:rsid w:val="0099637F"/>
    <w:rsid w:val="009970DA"/>
    <w:rsid w:val="00997D5D"/>
    <w:rsid w:val="009A0147"/>
    <w:rsid w:val="009A0B36"/>
    <w:rsid w:val="009A0CDB"/>
    <w:rsid w:val="009A1427"/>
    <w:rsid w:val="009A1BD4"/>
    <w:rsid w:val="009A1CE4"/>
    <w:rsid w:val="009A57FD"/>
    <w:rsid w:val="009A66AC"/>
    <w:rsid w:val="009A7F20"/>
    <w:rsid w:val="009B0B78"/>
    <w:rsid w:val="009B1269"/>
    <w:rsid w:val="009B1559"/>
    <w:rsid w:val="009B2379"/>
    <w:rsid w:val="009B2661"/>
    <w:rsid w:val="009B3A74"/>
    <w:rsid w:val="009B3DEA"/>
    <w:rsid w:val="009B3FCE"/>
    <w:rsid w:val="009B41AA"/>
    <w:rsid w:val="009B5337"/>
    <w:rsid w:val="009B5C77"/>
    <w:rsid w:val="009B5D81"/>
    <w:rsid w:val="009B690E"/>
    <w:rsid w:val="009B698C"/>
    <w:rsid w:val="009C0348"/>
    <w:rsid w:val="009C1BAA"/>
    <w:rsid w:val="009C388F"/>
    <w:rsid w:val="009C4078"/>
    <w:rsid w:val="009C459F"/>
    <w:rsid w:val="009C45DA"/>
    <w:rsid w:val="009C4632"/>
    <w:rsid w:val="009C4F67"/>
    <w:rsid w:val="009C5B1A"/>
    <w:rsid w:val="009C791B"/>
    <w:rsid w:val="009C7A07"/>
    <w:rsid w:val="009D03A2"/>
    <w:rsid w:val="009D1D1C"/>
    <w:rsid w:val="009D1EC7"/>
    <w:rsid w:val="009D2321"/>
    <w:rsid w:val="009D288F"/>
    <w:rsid w:val="009D2FB6"/>
    <w:rsid w:val="009D3F1F"/>
    <w:rsid w:val="009D4204"/>
    <w:rsid w:val="009D4515"/>
    <w:rsid w:val="009D5D5C"/>
    <w:rsid w:val="009D6BFC"/>
    <w:rsid w:val="009D6D55"/>
    <w:rsid w:val="009E0F3D"/>
    <w:rsid w:val="009E10F3"/>
    <w:rsid w:val="009E1340"/>
    <w:rsid w:val="009E16DF"/>
    <w:rsid w:val="009E27F0"/>
    <w:rsid w:val="009E31D9"/>
    <w:rsid w:val="009E355B"/>
    <w:rsid w:val="009E4155"/>
    <w:rsid w:val="009E64BF"/>
    <w:rsid w:val="009E7BA1"/>
    <w:rsid w:val="009E7C6D"/>
    <w:rsid w:val="009E7D09"/>
    <w:rsid w:val="009F0423"/>
    <w:rsid w:val="009F13A0"/>
    <w:rsid w:val="009F1C15"/>
    <w:rsid w:val="009F2232"/>
    <w:rsid w:val="009F296A"/>
    <w:rsid w:val="009F2BC9"/>
    <w:rsid w:val="009F30D1"/>
    <w:rsid w:val="009F4C0C"/>
    <w:rsid w:val="009F4DBA"/>
    <w:rsid w:val="009F4DCA"/>
    <w:rsid w:val="009F5D8D"/>
    <w:rsid w:val="009F6449"/>
    <w:rsid w:val="009F69A8"/>
    <w:rsid w:val="009F6D4E"/>
    <w:rsid w:val="009F6EE6"/>
    <w:rsid w:val="00A00297"/>
    <w:rsid w:val="00A00667"/>
    <w:rsid w:val="00A008F2"/>
    <w:rsid w:val="00A01372"/>
    <w:rsid w:val="00A01652"/>
    <w:rsid w:val="00A016BE"/>
    <w:rsid w:val="00A01D5F"/>
    <w:rsid w:val="00A023E4"/>
    <w:rsid w:val="00A02403"/>
    <w:rsid w:val="00A02AF7"/>
    <w:rsid w:val="00A03101"/>
    <w:rsid w:val="00A03868"/>
    <w:rsid w:val="00A03E3F"/>
    <w:rsid w:val="00A04062"/>
    <w:rsid w:val="00A042C0"/>
    <w:rsid w:val="00A05D51"/>
    <w:rsid w:val="00A062A9"/>
    <w:rsid w:val="00A06E84"/>
    <w:rsid w:val="00A07DE9"/>
    <w:rsid w:val="00A11FB3"/>
    <w:rsid w:val="00A122D5"/>
    <w:rsid w:val="00A12C6F"/>
    <w:rsid w:val="00A134AB"/>
    <w:rsid w:val="00A14ADE"/>
    <w:rsid w:val="00A14CB5"/>
    <w:rsid w:val="00A15D99"/>
    <w:rsid w:val="00A16130"/>
    <w:rsid w:val="00A16F86"/>
    <w:rsid w:val="00A1710A"/>
    <w:rsid w:val="00A17377"/>
    <w:rsid w:val="00A17A2A"/>
    <w:rsid w:val="00A17FEF"/>
    <w:rsid w:val="00A20042"/>
    <w:rsid w:val="00A2030F"/>
    <w:rsid w:val="00A207D0"/>
    <w:rsid w:val="00A20EE8"/>
    <w:rsid w:val="00A21670"/>
    <w:rsid w:val="00A22CD3"/>
    <w:rsid w:val="00A23C1C"/>
    <w:rsid w:val="00A23D9D"/>
    <w:rsid w:val="00A242FC"/>
    <w:rsid w:val="00A25534"/>
    <w:rsid w:val="00A26C6B"/>
    <w:rsid w:val="00A2705F"/>
    <w:rsid w:val="00A30423"/>
    <w:rsid w:val="00A311DA"/>
    <w:rsid w:val="00A31393"/>
    <w:rsid w:val="00A31C64"/>
    <w:rsid w:val="00A31C67"/>
    <w:rsid w:val="00A321E2"/>
    <w:rsid w:val="00A33131"/>
    <w:rsid w:val="00A34AF9"/>
    <w:rsid w:val="00A35C30"/>
    <w:rsid w:val="00A36AA6"/>
    <w:rsid w:val="00A372BB"/>
    <w:rsid w:val="00A37BC5"/>
    <w:rsid w:val="00A37FB5"/>
    <w:rsid w:val="00A4049B"/>
    <w:rsid w:val="00A408B2"/>
    <w:rsid w:val="00A40CE4"/>
    <w:rsid w:val="00A41178"/>
    <w:rsid w:val="00A41714"/>
    <w:rsid w:val="00A417D3"/>
    <w:rsid w:val="00A42358"/>
    <w:rsid w:val="00A427FB"/>
    <w:rsid w:val="00A42F2F"/>
    <w:rsid w:val="00A44D5C"/>
    <w:rsid w:val="00A451AA"/>
    <w:rsid w:val="00A457CF"/>
    <w:rsid w:val="00A4608B"/>
    <w:rsid w:val="00A46E4D"/>
    <w:rsid w:val="00A46EA6"/>
    <w:rsid w:val="00A47816"/>
    <w:rsid w:val="00A47E54"/>
    <w:rsid w:val="00A50050"/>
    <w:rsid w:val="00A50B55"/>
    <w:rsid w:val="00A51068"/>
    <w:rsid w:val="00A5174B"/>
    <w:rsid w:val="00A5267F"/>
    <w:rsid w:val="00A53061"/>
    <w:rsid w:val="00A5338B"/>
    <w:rsid w:val="00A53EB3"/>
    <w:rsid w:val="00A54205"/>
    <w:rsid w:val="00A54948"/>
    <w:rsid w:val="00A54E9D"/>
    <w:rsid w:val="00A5531C"/>
    <w:rsid w:val="00A56128"/>
    <w:rsid w:val="00A563C7"/>
    <w:rsid w:val="00A563FB"/>
    <w:rsid w:val="00A56660"/>
    <w:rsid w:val="00A56D50"/>
    <w:rsid w:val="00A57475"/>
    <w:rsid w:val="00A575B8"/>
    <w:rsid w:val="00A61319"/>
    <w:rsid w:val="00A617E7"/>
    <w:rsid w:val="00A61ACF"/>
    <w:rsid w:val="00A62133"/>
    <w:rsid w:val="00A62616"/>
    <w:rsid w:val="00A62C11"/>
    <w:rsid w:val="00A6315D"/>
    <w:rsid w:val="00A633EA"/>
    <w:rsid w:val="00A64AF8"/>
    <w:rsid w:val="00A64DB5"/>
    <w:rsid w:val="00A65124"/>
    <w:rsid w:val="00A651D4"/>
    <w:rsid w:val="00A65442"/>
    <w:rsid w:val="00A6606B"/>
    <w:rsid w:val="00A6608D"/>
    <w:rsid w:val="00A701D4"/>
    <w:rsid w:val="00A70EC3"/>
    <w:rsid w:val="00A70FA3"/>
    <w:rsid w:val="00A70FA8"/>
    <w:rsid w:val="00A70FD5"/>
    <w:rsid w:val="00A710F3"/>
    <w:rsid w:val="00A71D30"/>
    <w:rsid w:val="00A71F47"/>
    <w:rsid w:val="00A7277C"/>
    <w:rsid w:val="00A74BD9"/>
    <w:rsid w:val="00A74DEE"/>
    <w:rsid w:val="00A75462"/>
    <w:rsid w:val="00A75AFB"/>
    <w:rsid w:val="00A7615A"/>
    <w:rsid w:val="00A7625E"/>
    <w:rsid w:val="00A76A19"/>
    <w:rsid w:val="00A76AA9"/>
    <w:rsid w:val="00A77213"/>
    <w:rsid w:val="00A774EA"/>
    <w:rsid w:val="00A80DDE"/>
    <w:rsid w:val="00A80FB3"/>
    <w:rsid w:val="00A81F38"/>
    <w:rsid w:val="00A827F6"/>
    <w:rsid w:val="00A83298"/>
    <w:rsid w:val="00A83F31"/>
    <w:rsid w:val="00A8463C"/>
    <w:rsid w:val="00A84A12"/>
    <w:rsid w:val="00A84ED3"/>
    <w:rsid w:val="00A85197"/>
    <w:rsid w:val="00A85FBB"/>
    <w:rsid w:val="00A86311"/>
    <w:rsid w:val="00A869DD"/>
    <w:rsid w:val="00A9150B"/>
    <w:rsid w:val="00A91564"/>
    <w:rsid w:val="00A92EDB"/>
    <w:rsid w:val="00A93009"/>
    <w:rsid w:val="00A949B7"/>
    <w:rsid w:val="00A95049"/>
    <w:rsid w:val="00A9564D"/>
    <w:rsid w:val="00A95F0E"/>
    <w:rsid w:val="00A97D89"/>
    <w:rsid w:val="00AA0807"/>
    <w:rsid w:val="00AA1BA6"/>
    <w:rsid w:val="00AA28FF"/>
    <w:rsid w:val="00AA34D4"/>
    <w:rsid w:val="00AA39C5"/>
    <w:rsid w:val="00AA41C5"/>
    <w:rsid w:val="00AA50E8"/>
    <w:rsid w:val="00AA5436"/>
    <w:rsid w:val="00AA6A93"/>
    <w:rsid w:val="00AA715F"/>
    <w:rsid w:val="00AA74DF"/>
    <w:rsid w:val="00AA768D"/>
    <w:rsid w:val="00AA7C87"/>
    <w:rsid w:val="00AB08DA"/>
    <w:rsid w:val="00AB0EBE"/>
    <w:rsid w:val="00AB1A62"/>
    <w:rsid w:val="00AB323B"/>
    <w:rsid w:val="00AB3BC1"/>
    <w:rsid w:val="00AB532C"/>
    <w:rsid w:val="00AB56CA"/>
    <w:rsid w:val="00AB5890"/>
    <w:rsid w:val="00AB6872"/>
    <w:rsid w:val="00AB7369"/>
    <w:rsid w:val="00AB79CE"/>
    <w:rsid w:val="00AC073A"/>
    <w:rsid w:val="00AC129D"/>
    <w:rsid w:val="00AC161D"/>
    <w:rsid w:val="00AC1B12"/>
    <w:rsid w:val="00AC2AE8"/>
    <w:rsid w:val="00AC3C26"/>
    <w:rsid w:val="00AC4C72"/>
    <w:rsid w:val="00AC4C7D"/>
    <w:rsid w:val="00AC4DFF"/>
    <w:rsid w:val="00AC6635"/>
    <w:rsid w:val="00AC7B5D"/>
    <w:rsid w:val="00AD1624"/>
    <w:rsid w:val="00AD2944"/>
    <w:rsid w:val="00AD2AF5"/>
    <w:rsid w:val="00AD316F"/>
    <w:rsid w:val="00AD4CEC"/>
    <w:rsid w:val="00AD5826"/>
    <w:rsid w:val="00AD6592"/>
    <w:rsid w:val="00AD7436"/>
    <w:rsid w:val="00AD7A45"/>
    <w:rsid w:val="00AE06C5"/>
    <w:rsid w:val="00AE2FD8"/>
    <w:rsid w:val="00AE415D"/>
    <w:rsid w:val="00AE4BAC"/>
    <w:rsid w:val="00AE5280"/>
    <w:rsid w:val="00AE5311"/>
    <w:rsid w:val="00AE5892"/>
    <w:rsid w:val="00AE5B5A"/>
    <w:rsid w:val="00AE6C0B"/>
    <w:rsid w:val="00AE6C32"/>
    <w:rsid w:val="00AE703E"/>
    <w:rsid w:val="00AF0440"/>
    <w:rsid w:val="00AF0C17"/>
    <w:rsid w:val="00AF1738"/>
    <w:rsid w:val="00AF2D97"/>
    <w:rsid w:val="00AF360F"/>
    <w:rsid w:val="00AF4242"/>
    <w:rsid w:val="00AF480B"/>
    <w:rsid w:val="00AF4C19"/>
    <w:rsid w:val="00AF4DD9"/>
    <w:rsid w:val="00AF643F"/>
    <w:rsid w:val="00AF6536"/>
    <w:rsid w:val="00AF6ACC"/>
    <w:rsid w:val="00AF6E08"/>
    <w:rsid w:val="00AF6E77"/>
    <w:rsid w:val="00AF6F27"/>
    <w:rsid w:val="00AF7519"/>
    <w:rsid w:val="00B004C9"/>
    <w:rsid w:val="00B00D8A"/>
    <w:rsid w:val="00B019D0"/>
    <w:rsid w:val="00B01E24"/>
    <w:rsid w:val="00B0328A"/>
    <w:rsid w:val="00B0477E"/>
    <w:rsid w:val="00B051D2"/>
    <w:rsid w:val="00B05C10"/>
    <w:rsid w:val="00B106B7"/>
    <w:rsid w:val="00B10D21"/>
    <w:rsid w:val="00B110C8"/>
    <w:rsid w:val="00B110E8"/>
    <w:rsid w:val="00B1144F"/>
    <w:rsid w:val="00B12015"/>
    <w:rsid w:val="00B12358"/>
    <w:rsid w:val="00B128BE"/>
    <w:rsid w:val="00B13A2B"/>
    <w:rsid w:val="00B13E52"/>
    <w:rsid w:val="00B14D2E"/>
    <w:rsid w:val="00B1524E"/>
    <w:rsid w:val="00B167F6"/>
    <w:rsid w:val="00B16985"/>
    <w:rsid w:val="00B17134"/>
    <w:rsid w:val="00B1761A"/>
    <w:rsid w:val="00B17D2A"/>
    <w:rsid w:val="00B2008E"/>
    <w:rsid w:val="00B21134"/>
    <w:rsid w:val="00B215AF"/>
    <w:rsid w:val="00B220BF"/>
    <w:rsid w:val="00B22DFA"/>
    <w:rsid w:val="00B23736"/>
    <w:rsid w:val="00B24B04"/>
    <w:rsid w:val="00B25B73"/>
    <w:rsid w:val="00B26BE6"/>
    <w:rsid w:val="00B27175"/>
    <w:rsid w:val="00B273B0"/>
    <w:rsid w:val="00B27D18"/>
    <w:rsid w:val="00B30772"/>
    <w:rsid w:val="00B30B11"/>
    <w:rsid w:val="00B319EF"/>
    <w:rsid w:val="00B3233C"/>
    <w:rsid w:val="00B3252D"/>
    <w:rsid w:val="00B32B64"/>
    <w:rsid w:val="00B32C85"/>
    <w:rsid w:val="00B32F21"/>
    <w:rsid w:val="00B33E49"/>
    <w:rsid w:val="00B346CF"/>
    <w:rsid w:val="00B34E6A"/>
    <w:rsid w:val="00B35BA6"/>
    <w:rsid w:val="00B35E26"/>
    <w:rsid w:val="00B36928"/>
    <w:rsid w:val="00B40D2E"/>
    <w:rsid w:val="00B42BC4"/>
    <w:rsid w:val="00B4448A"/>
    <w:rsid w:val="00B45000"/>
    <w:rsid w:val="00B46A8D"/>
    <w:rsid w:val="00B473F0"/>
    <w:rsid w:val="00B47464"/>
    <w:rsid w:val="00B47C1E"/>
    <w:rsid w:val="00B50953"/>
    <w:rsid w:val="00B50A5A"/>
    <w:rsid w:val="00B510C6"/>
    <w:rsid w:val="00B51235"/>
    <w:rsid w:val="00B51696"/>
    <w:rsid w:val="00B52002"/>
    <w:rsid w:val="00B52F19"/>
    <w:rsid w:val="00B531C2"/>
    <w:rsid w:val="00B534A0"/>
    <w:rsid w:val="00B53904"/>
    <w:rsid w:val="00B543E4"/>
    <w:rsid w:val="00B54AAB"/>
    <w:rsid w:val="00B54CE2"/>
    <w:rsid w:val="00B55067"/>
    <w:rsid w:val="00B5513B"/>
    <w:rsid w:val="00B5550F"/>
    <w:rsid w:val="00B557CF"/>
    <w:rsid w:val="00B5665E"/>
    <w:rsid w:val="00B56C37"/>
    <w:rsid w:val="00B5714A"/>
    <w:rsid w:val="00B5780E"/>
    <w:rsid w:val="00B6009E"/>
    <w:rsid w:val="00B613C8"/>
    <w:rsid w:val="00B61A06"/>
    <w:rsid w:val="00B61B1D"/>
    <w:rsid w:val="00B61B33"/>
    <w:rsid w:val="00B620CF"/>
    <w:rsid w:val="00B63B10"/>
    <w:rsid w:val="00B64AF1"/>
    <w:rsid w:val="00B64D21"/>
    <w:rsid w:val="00B651CD"/>
    <w:rsid w:val="00B65773"/>
    <w:rsid w:val="00B6588D"/>
    <w:rsid w:val="00B66097"/>
    <w:rsid w:val="00B67926"/>
    <w:rsid w:val="00B70137"/>
    <w:rsid w:val="00B70F7F"/>
    <w:rsid w:val="00B715A2"/>
    <w:rsid w:val="00B71E98"/>
    <w:rsid w:val="00B7426B"/>
    <w:rsid w:val="00B74582"/>
    <w:rsid w:val="00B74F79"/>
    <w:rsid w:val="00B75014"/>
    <w:rsid w:val="00B761CF"/>
    <w:rsid w:val="00B776BE"/>
    <w:rsid w:val="00B80540"/>
    <w:rsid w:val="00B807BF"/>
    <w:rsid w:val="00B80F77"/>
    <w:rsid w:val="00B80F98"/>
    <w:rsid w:val="00B826C3"/>
    <w:rsid w:val="00B82FA2"/>
    <w:rsid w:val="00B83563"/>
    <w:rsid w:val="00B838FD"/>
    <w:rsid w:val="00B842AD"/>
    <w:rsid w:val="00B84372"/>
    <w:rsid w:val="00B84816"/>
    <w:rsid w:val="00B8576B"/>
    <w:rsid w:val="00B85B02"/>
    <w:rsid w:val="00B85F1B"/>
    <w:rsid w:val="00B86135"/>
    <w:rsid w:val="00B87F16"/>
    <w:rsid w:val="00B90C5F"/>
    <w:rsid w:val="00B91B2B"/>
    <w:rsid w:val="00B91D6A"/>
    <w:rsid w:val="00B9231E"/>
    <w:rsid w:val="00B92C69"/>
    <w:rsid w:val="00B92D99"/>
    <w:rsid w:val="00B93393"/>
    <w:rsid w:val="00B941FE"/>
    <w:rsid w:val="00B949E2"/>
    <w:rsid w:val="00B94D2E"/>
    <w:rsid w:val="00B9553E"/>
    <w:rsid w:val="00B95A50"/>
    <w:rsid w:val="00B95EDC"/>
    <w:rsid w:val="00B96003"/>
    <w:rsid w:val="00B960FD"/>
    <w:rsid w:val="00B962D1"/>
    <w:rsid w:val="00B9694F"/>
    <w:rsid w:val="00B96EC6"/>
    <w:rsid w:val="00BA0CA8"/>
    <w:rsid w:val="00BA1060"/>
    <w:rsid w:val="00BA1328"/>
    <w:rsid w:val="00BA1CB8"/>
    <w:rsid w:val="00BA2165"/>
    <w:rsid w:val="00BA23C3"/>
    <w:rsid w:val="00BA2BA4"/>
    <w:rsid w:val="00BA2C28"/>
    <w:rsid w:val="00BA5A9F"/>
    <w:rsid w:val="00BA605D"/>
    <w:rsid w:val="00BA6193"/>
    <w:rsid w:val="00BA651E"/>
    <w:rsid w:val="00BA6CB3"/>
    <w:rsid w:val="00BA78BF"/>
    <w:rsid w:val="00BA7F19"/>
    <w:rsid w:val="00BB025C"/>
    <w:rsid w:val="00BB06CA"/>
    <w:rsid w:val="00BB112B"/>
    <w:rsid w:val="00BB1408"/>
    <w:rsid w:val="00BB4A31"/>
    <w:rsid w:val="00BB4D28"/>
    <w:rsid w:val="00BB5263"/>
    <w:rsid w:val="00BB707C"/>
    <w:rsid w:val="00BB72F7"/>
    <w:rsid w:val="00BB7D04"/>
    <w:rsid w:val="00BC01A9"/>
    <w:rsid w:val="00BC1278"/>
    <w:rsid w:val="00BC12EB"/>
    <w:rsid w:val="00BC1403"/>
    <w:rsid w:val="00BC1B33"/>
    <w:rsid w:val="00BC1FD3"/>
    <w:rsid w:val="00BC3CBA"/>
    <w:rsid w:val="00BC6AC5"/>
    <w:rsid w:val="00BC702D"/>
    <w:rsid w:val="00BC7A30"/>
    <w:rsid w:val="00BC7A5F"/>
    <w:rsid w:val="00BD04CA"/>
    <w:rsid w:val="00BD13D1"/>
    <w:rsid w:val="00BD24B7"/>
    <w:rsid w:val="00BD566F"/>
    <w:rsid w:val="00BD5B66"/>
    <w:rsid w:val="00BD6336"/>
    <w:rsid w:val="00BD6BE8"/>
    <w:rsid w:val="00BD6CD6"/>
    <w:rsid w:val="00BD6D0C"/>
    <w:rsid w:val="00BE054F"/>
    <w:rsid w:val="00BE0B06"/>
    <w:rsid w:val="00BE13B0"/>
    <w:rsid w:val="00BE266D"/>
    <w:rsid w:val="00BE2686"/>
    <w:rsid w:val="00BE26C4"/>
    <w:rsid w:val="00BE2B78"/>
    <w:rsid w:val="00BE2CD3"/>
    <w:rsid w:val="00BE36A0"/>
    <w:rsid w:val="00BE3786"/>
    <w:rsid w:val="00BE37F6"/>
    <w:rsid w:val="00BE3E90"/>
    <w:rsid w:val="00BE426F"/>
    <w:rsid w:val="00BE45CC"/>
    <w:rsid w:val="00BE73D0"/>
    <w:rsid w:val="00BE7489"/>
    <w:rsid w:val="00BE7793"/>
    <w:rsid w:val="00BF023A"/>
    <w:rsid w:val="00BF14F8"/>
    <w:rsid w:val="00BF460F"/>
    <w:rsid w:val="00BF4FE5"/>
    <w:rsid w:val="00BF6514"/>
    <w:rsid w:val="00BF71AA"/>
    <w:rsid w:val="00C0043F"/>
    <w:rsid w:val="00C00E83"/>
    <w:rsid w:val="00C017E4"/>
    <w:rsid w:val="00C02A2B"/>
    <w:rsid w:val="00C02B1F"/>
    <w:rsid w:val="00C030D5"/>
    <w:rsid w:val="00C033ED"/>
    <w:rsid w:val="00C03669"/>
    <w:rsid w:val="00C03B75"/>
    <w:rsid w:val="00C04078"/>
    <w:rsid w:val="00C0589E"/>
    <w:rsid w:val="00C05E08"/>
    <w:rsid w:val="00C067ED"/>
    <w:rsid w:val="00C100C1"/>
    <w:rsid w:val="00C100EA"/>
    <w:rsid w:val="00C104D2"/>
    <w:rsid w:val="00C1090B"/>
    <w:rsid w:val="00C10BB8"/>
    <w:rsid w:val="00C10CC7"/>
    <w:rsid w:val="00C11955"/>
    <w:rsid w:val="00C11CF9"/>
    <w:rsid w:val="00C11F89"/>
    <w:rsid w:val="00C12702"/>
    <w:rsid w:val="00C13B5F"/>
    <w:rsid w:val="00C14B35"/>
    <w:rsid w:val="00C157BB"/>
    <w:rsid w:val="00C15D7F"/>
    <w:rsid w:val="00C16512"/>
    <w:rsid w:val="00C16981"/>
    <w:rsid w:val="00C20585"/>
    <w:rsid w:val="00C208BE"/>
    <w:rsid w:val="00C208E7"/>
    <w:rsid w:val="00C21192"/>
    <w:rsid w:val="00C22303"/>
    <w:rsid w:val="00C230E2"/>
    <w:rsid w:val="00C24276"/>
    <w:rsid w:val="00C252F2"/>
    <w:rsid w:val="00C2589A"/>
    <w:rsid w:val="00C26529"/>
    <w:rsid w:val="00C26952"/>
    <w:rsid w:val="00C271E8"/>
    <w:rsid w:val="00C300F4"/>
    <w:rsid w:val="00C308C6"/>
    <w:rsid w:val="00C30AC2"/>
    <w:rsid w:val="00C31863"/>
    <w:rsid w:val="00C32A1C"/>
    <w:rsid w:val="00C32EF2"/>
    <w:rsid w:val="00C33DF2"/>
    <w:rsid w:val="00C33E12"/>
    <w:rsid w:val="00C342F9"/>
    <w:rsid w:val="00C346EF"/>
    <w:rsid w:val="00C35BDA"/>
    <w:rsid w:val="00C35C8B"/>
    <w:rsid w:val="00C35ED1"/>
    <w:rsid w:val="00C3692F"/>
    <w:rsid w:val="00C36E26"/>
    <w:rsid w:val="00C36ED1"/>
    <w:rsid w:val="00C40A53"/>
    <w:rsid w:val="00C40B0D"/>
    <w:rsid w:val="00C40BAE"/>
    <w:rsid w:val="00C413DE"/>
    <w:rsid w:val="00C41C91"/>
    <w:rsid w:val="00C428EB"/>
    <w:rsid w:val="00C42C24"/>
    <w:rsid w:val="00C430DA"/>
    <w:rsid w:val="00C430F8"/>
    <w:rsid w:val="00C43495"/>
    <w:rsid w:val="00C449E6"/>
    <w:rsid w:val="00C45634"/>
    <w:rsid w:val="00C45B5B"/>
    <w:rsid w:val="00C471F4"/>
    <w:rsid w:val="00C47C10"/>
    <w:rsid w:val="00C47FD9"/>
    <w:rsid w:val="00C50862"/>
    <w:rsid w:val="00C5193A"/>
    <w:rsid w:val="00C52014"/>
    <w:rsid w:val="00C529D1"/>
    <w:rsid w:val="00C52ACE"/>
    <w:rsid w:val="00C543A0"/>
    <w:rsid w:val="00C54D4D"/>
    <w:rsid w:val="00C565AA"/>
    <w:rsid w:val="00C56BCD"/>
    <w:rsid w:val="00C577A9"/>
    <w:rsid w:val="00C607AB"/>
    <w:rsid w:val="00C61382"/>
    <w:rsid w:val="00C6193B"/>
    <w:rsid w:val="00C61A36"/>
    <w:rsid w:val="00C6205D"/>
    <w:rsid w:val="00C62A21"/>
    <w:rsid w:val="00C62F67"/>
    <w:rsid w:val="00C6326E"/>
    <w:rsid w:val="00C634C8"/>
    <w:rsid w:val="00C63523"/>
    <w:rsid w:val="00C64AEC"/>
    <w:rsid w:val="00C6513B"/>
    <w:rsid w:val="00C658A0"/>
    <w:rsid w:val="00C66322"/>
    <w:rsid w:val="00C66B81"/>
    <w:rsid w:val="00C70556"/>
    <w:rsid w:val="00C71312"/>
    <w:rsid w:val="00C71E25"/>
    <w:rsid w:val="00C72538"/>
    <w:rsid w:val="00C72F46"/>
    <w:rsid w:val="00C73306"/>
    <w:rsid w:val="00C733E0"/>
    <w:rsid w:val="00C73565"/>
    <w:rsid w:val="00C7361B"/>
    <w:rsid w:val="00C73806"/>
    <w:rsid w:val="00C74D26"/>
    <w:rsid w:val="00C74F39"/>
    <w:rsid w:val="00C76399"/>
    <w:rsid w:val="00C77438"/>
    <w:rsid w:val="00C77491"/>
    <w:rsid w:val="00C80388"/>
    <w:rsid w:val="00C80FE8"/>
    <w:rsid w:val="00C81F3A"/>
    <w:rsid w:val="00C82323"/>
    <w:rsid w:val="00C824F3"/>
    <w:rsid w:val="00C82C7B"/>
    <w:rsid w:val="00C82E80"/>
    <w:rsid w:val="00C83385"/>
    <w:rsid w:val="00C83DCB"/>
    <w:rsid w:val="00C84DE2"/>
    <w:rsid w:val="00C856A3"/>
    <w:rsid w:val="00C85E52"/>
    <w:rsid w:val="00C867B7"/>
    <w:rsid w:val="00C87984"/>
    <w:rsid w:val="00C9073E"/>
    <w:rsid w:val="00C90806"/>
    <w:rsid w:val="00C91D86"/>
    <w:rsid w:val="00C9226D"/>
    <w:rsid w:val="00C923E9"/>
    <w:rsid w:val="00C92709"/>
    <w:rsid w:val="00C9282E"/>
    <w:rsid w:val="00C9347F"/>
    <w:rsid w:val="00C93519"/>
    <w:rsid w:val="00C93B47"/>
    <w:rsid w:val="00C93C62"/>
    <w:rsid w:val="00C948A1"/>
    <w:rsid w:val="00C960B3"/>
    <w:rsid w:val="00C966FC"/>
    <w:rsid w:val="00C9735D"/>
    <w:rsid w:val="00C975F8"/>
    <w:rsid w:val="00C97CFB"/>
    <w:rsid w:val="00CA00EC"/>
    <w:rsid w:val="00CA096E"/>
    <w:rsid w:val="00CA0EA2"/>
    <w:rsid w:val="00CA2049"/>
    <w:rsid w:val="00CA332C"/>
    <w:rsid w:val="00CA3576"/>
    <w:rsid w:val="00CA36B9"/>
    <w:rsid w:val="00CA3D65"/>
    <w:rsid w:val="00CA434B"/>
    <w:rsid w:val="00CA4B3D"/>
    <w:rsid w:val="00CA555D"/>
    <w:rsid w:val="00CA572D"/>
    <w:rsid w:val="00CA58CF"/>
    <w:rsid w:val="00CA5967"/>
    <w:rsid w:val="00CA5A19"/>
    <w:rsid w:val="00CA6584"/>
    <w:rsid w:val="00CA65E9"/>
    <w:rsid w:val="00CA67E6"/>
    <w:rsid w:val="00CA7032"/>
    <w:rsid w:val="00CA7EFA"/>
    <w:rsid w:val="00CB00D7"/>
    <w:rsid w:val="00CB08D8"/>
    <w:rsid w:val="00CB1732"/>
    <w:rsid w:val="00CB2A87"/>
    <w:rsid w:val="00CB2D56"/>
    <w:rsid w:val="00CB2EB3"/>
    <w:rsid w:val="00CB363B"/>
    <w:rsid w:val="00CB3AD4"/>
    <w:rsid w:val="00CB3E8C"/>
    <w:rsid w:val="00CB46D5"/>
    <w:rsid w:val="00CB556A"/>
    <w:rsid w:val="00CB6D6F"/>
    <w:rsid w:val="00CB7D20"/>
    <w:rsid w:val="00CC0518"/>
    <w:rsid w:val="00CC1468"/>
    <w:rsid w:val="00CC1538"/>
    <w:rsid w:val="00CC1E2A"/>
    <w:rsid w:val="00CC2816"/>
    <w:rsid w:val="00CC2E9B"/>
    <w:rsid w:val="00CC3864"/>
    <w:rsid w:val="00CC420C"/>
    <w:rsid w:val="00CC4767"/>
    <w:rsid w:val="00CC4CD4"/>
    <w:rsid w:val="00CC5A29"/>
    <w:rsid w:val="00CC5E2F"/>
    <w:rsid w:val="00CC709D"/>
    <w:rsid w:val="00CC7305"/>
    <w:rsid w:val="00CC7B5F"/>
    <w:rsid w:val="00CD0EEA"/>
    <w:rsid w:val="00CD2953"/>
    <w:rsid w:val="00CD3805"/>
    <w:rsid w:val="00CD40B4"/>
    <w:rsid w:val="00CD434D"/>
    <w:rsid w:val="00CD4F5E"/>
    <w:rsid w:val="00CD5D64"/>
    <w:rsid w:val="00CD65E9"/>
    <w:rsid w:val="00CD6C0F"/>
    <w:rsid w:val="00CD6D59"/>
    <w:rsid w:val="00CD6F1B"/>
    <w:rsid w:val="00CD7710"/>
    <w:rsid w:val="00CD7EE2"/>
    <w:rsid w:val="00CE05E9"/>
    <w:rsid w:val="00CE0DDF"/>
    <w:rsid w:val="00CE0FB9"/>
    <w:rsid w:val="00CE142C"/>
    <w:rsid w:val="00CE1542"/>
    <w:rsid w:val="00CE1888"/>
    <w:rsid w:val="00CE18A8"/>
    <w:rsid w:val="00CE1F43"/>
    <w:rsid w:val="00CE24F0"/>
    <w:rsid w:val="00CE26ED"/>
    <w:rsid w:val="00CE37FB"/>
    <w:rsid w:val="00CE3D8D"/>
    <w:rsid w:val="00CE4132"/>
    <w:rsid w:val="00CE5010"/>
    <w:rsid w:val="00CE52C1"/>
    <w:rsid w:val="00CE57BB"/>
    <w:rsid w:val="00CE5DAA"/>
    <w:rsid w:val="00CE614A"/>
    <w:rsid w:val="00CE63A8"/>
    <w:rsid w:val="00CE679A"/>
    <w:rsid w:val="00CE6B65"/>
    <w:rsid w:val="00CE73AD"/>
    <w:rsid w:val="00CE7A83"/>
    <w:rsid w:val="00CE7FA1"/>
    <w:rsid w:val="00CF1C20"/>
    <w:rsid w:val="00CF2322"/>
    <w:rsid w:val="00CF2AC7"/>
    <w:rsid w:val="00CF2CB0"/>
    <w:rsid w:val="00CF32E3"/>
    <w:rsid w:val="00CF4588"/>
    <w:rsid w:val="00CF469E"/>
    <w:rsid w:val="00CF56DC"/>
    <w:rsid w:val="00CF5A58"/>
    <w:rsid w:val="00CF65BA"/>
    <w:rsid w:val="00CF74BF"/>
    <w:rsid w:val="00CF7ACD"/>
    <w:rsid w:val="00D00455"/>
    <w:rsid w:val="00D02715"/>
    <w:rsid w:val="00D02C15"/>
    <w:rsid w:val="00D0353B"/>
    <w:rsid w:val="00D044E1"/>
    <w:rsid w:val="00D046C8"/>
    <w:rsid w:val="00D054C0"/>
    <w:rsid w:val="00D06173"/>
    <w:rsid w:val="00D061C2"/>
    <w:rsid w:val="00D0774B"/>
    <w:rsid w:val="00D07B7E"/>
    <w:rsid w:val="00D10F83"/>
    <w:rsid w:val="00D11D6C"/>
    <w:rsid w:val="00D129EC"/>
    <w:rsid w:val="00D12C64"/>
    <w:rsid w:val="00D12DA8"/>
    <w:rsid w:val="00D1425D"/>
    <w:rsid w:val="00D14757"/>
    <w:rsid w:val="00D1489B"/>
    <w:rsid w:val="00D14CE2"/>
    <w:rsid w:val="00D154E0"/>
    <w:rsid w:val="00D15F62"/>
    <w:rsid w:val="00D16B2F"/>
    <w:rsid w:val="00D176C5"/>
    <w:rsid w:val="00D1792A"/>
    <w:rsid w:val="00D17F84"/>
    <w:rsid w:val="00D20759"/>
    <w:rsid w:val="00D20A60"/>
    <w:rsid w:val="00D20AF2"/>
    <w:rsid w:val="00D2162C"/>
    <w:rsid w:val="00D23995"/>
    <w:rsid w:val="00D23DF1"/>
    <w:rsid w:val="00D23EEE"/>
    <w:rsid w:val="00D24C16"/>
    <w:rsid w:val="00D24F2B"/>
    <w:rsid w:val="00D255B6"/>
    <w:rsid w:val="00D258A2"/>
    <w:rsid w:val="00D25D69"/>
    <w:rsid w:val="00D264DC"/>
    <w:rsid w:val="00D266B9"/>
    <w:rsid w:val="00D2705E"/>
    <w:rsid w:val="00D3037E"/>
    <w:rsid w:val="00D31873"/>
    <w:rsid w:val="00D32CA5"/>
    <w:rsid w:val="00D331EB"/>
    <w:rsid w:val="00D33939"/>
    <w:rsid w:val="00D3509A"/>
    <w:rsid w:val="00D352F0"/>
    <w:rsid w:val="00D35EFF"/>
    <w:rsid w:val="00D3693A"/>
    <w:rsid w:val="00D36B09"/>
    <w:rsid w:val="00D3792B"/>
    <w:rsid w:val="00D37F6B"/>
    <w:rsid w:val="00D402EF"/>
    <w:rsid w:val="00D40535"/>
    <w:rsid w:val="00D409E6"/>
    <w:rsid w:val="00D41831"/>
    <w:rsid w:val="00D4188B"/>
    <w:rsid w:val="00D4271A"/>
    <w:rsid w:val="00D429DF"/>
    <w:rsid w:val="00D42A23"/>
    <w:rsid w:val="00D42A3F"/>
    <w:rsid w:val="00D42C86"/>
    <w:rsid w:val="00D4398C"/>
    <w:rsid w:val="00D4423C"/>
    <w:rsid w:val="00D46464"/>
    <w:rsid w:val="00D4668C"/>
    <w:rsid w:val="00D5084D"/>
    <w:rsid w:val="00D5094F"/>
    <w:rsid w:val="00D5162A"/>
    <w:rsid w:val="00D51860"/>
    <w:rsid w:val="00D523D4"/>
    <w:rsid w:val="00D52F43"/>
    <w:rsid w:val="00D54A83"/>
    <w:rsid w:val="00D559B8"/>
    <w:rsid w:val="00D56746"/>
    <w:rsid w:val="00D578BB"/>
    <w:rsid w:val="00D578F5"/>
    <w:rsid w:val="00D5797E"/>
    <w:rsid w:val="00D60826"/>
    <w:rsid w:val="00D61168"/>
    <w:rsid w:val="00D61813"/>
    <w:rsid w:val="00D61E2F"/>
    <w:rsid w:val="00D630A1"/>
    <w:rsid w:val="00D63827"/>
    <w:rsid w:val="00D64267"/>
    <w:rsid w:val="00D64BF1"/>
    <w:rsid w:val="00D64DFC"/>
    <w:rsid w:val="00D64E03"/>
    <w:rsid w:val="00D64E8F"/>
    <w:rsid w:val="00D651A3"/>
    <w:rsid w:val="00D651BF"/>
    <w:rsid w:val="00D65E9F"/>
    <w:rsid w:val="00D6668D"/>
    <w:rsid w:val="00D666D1"/>
    <w:rsid w:val="00D6699E"/>
    <w:rsid w:val="00D672FE"/>
    <w:rsid w:val="00D711E3"/>
    <w:rsid w:val="00D71DE9"/>
    <w:rsid w:val="00D71EDC"/>
    <w:rsid w:val="00D733C2"/>
    <w:rsid w:val="00D74247"/>
    <w:rsid w:val="00D74736"/>
    <w:rsid w:val="00D74834"/>
    <w:rsid w:val="00D74867"/>
    <w:rsid w:val="00D7489C"/>
    <w:rsid w:val="00D75982"/>
    <w:rsid w:val="00D76A51"/>
    <w:rsid w:val="00D76D2A"/>
    <w:rsid w:val="00D7756C"/>
    <w:rsid w:val="00D77BFC"/>
    <w:rsid w:val="00D806AA"/>
    <w:rsid w:val="00D809E6"/>
    <w:rsid w:val="00D81E8F"/>
    <w:rsid w:val="00D82F0B"/>
    <w:rsid w:val="00D83508"/>
    <w:rsid w:val="00D8394E"/>
    <w:rsid w:val="00D850F0"/>
    <w:rsid w:val="00D85200"/>
    <w:rsid w:val="00D85257"/>
    <w:rsid w:val="00D853EE"/>
    <w:rsid w:val="00D85A8C"/>
    <w:rsid w:val="00D86686"/>
    <w:rsid w:val="00D86FE2"/>
    <w:rsid w:val="00D8709E"/>
    <w:rsid w:val="00D90A08"/>
    <w:rsid w:val="00D90D4D"/>
    <w:rsid w:val="00D90EF9"/>
    <w:rsid w:val="00D94174"/>
    <w:rsid w:val="00D947F6"/>
    <w:rsid w:val="00D94A30"/>
    <w:rsid w:val="00D95A06"/>
    <w:rsid w:val="00D96C93"/>
    <w:rsid w:val="00D97197"/>
    <w:rsid w:val="00D9784C"/>
    <w:rsid w:val="00DA0624"/>
    <w:rsid w:val="00DA1894"/>
    <w:rsid w:val="00DA1AC6"/>
    <w:rsid w:val="00DA2425"/>
    <w:rsid w:val="00DA3945"/>
    <w:rsid w:val="00DA55F2"/>
    <w:rsid w:val="00DA6215"/>
    <w:rsid w:val="00DA6B37"/>
    <w:rsid w:val="00DA6E96"/>
    <w:rsid w:val="00DA7431"/>
    <w:rsid w:val="00DA7574"/>
    <w:rsid w:val="00DB0AB9"/>
    <w:rsid w:val="00DB1774"/>
    <w:rsid w:val="00DB1D2B"/>
    <w:rsid w:val="00DB23EF"/>
    <w:rsid w:val="00DB2695"/>
    <w:rsid w:val="00DB35C6"/>
    <w:rsid w:val="00DB3B52"/>
    <w:rsid w:val="00DB3C6E"/>
    <w:rsid w:val="00DB3CC8"/>
    <w:rsid w:val="00DB5042"/>
    <w:rsid w:val="00DB762F"/>
    <w:rsid w:val="00DB791F"/>
    <w:rsid w:val="00DC0008"/>
    <w:rsid w:val="00DC071D"/>
    <w:rsid w:val="00DC1F8D"/>
    <w:rsid w:val="00DC291D"/>
    <w:rsid w:val="00DC2BA8"/>
    <w:rsid w:val="00DC2F30"/>
    <w:rsid w:val="00DC3069"/>
    <w:rsid w:val="00DC360B"/>
    <w:rsid w:val="00DC36D6"/>
    <w:rsid w:val="00DC3D0A"/>
    <w:rsid w:val="00DC42FF"/>
    <w:rsid w:val="00DC4788"/>
    <w:rsid w:val="00DC4A75"/>
    <w:rsid w:val="00DC62E9"/>
    <w:rsid w:val="00DD0457"/>
    <w:rsid w:val="00DD06CA"/>
    <w:rsid w:val="00DD19D3"/>
    <w:rsid w:val="00DD22E6"/>
    <w:rsid w:val="00DD4016"/>
    <w:rsid w:val="00DD45EC"/>
    <w:rsid w:val="00DD5321"/>
    <w:rsid w:val="00DD546B"/>
    <w:rsid w:val="00DD6649"/>
    <w:rsid w:val="00DD78AC"/>
    <w:rsid w:val="00DE0202"/>
    <w:rsid w:val="00DE0B7A"/>
    <w:rsid w:val="00DE0DAC"/>
    <w:rsid w:val="00DE246B"/>
    <w:rsid w:val="00DE24E9"/>
    <w:rsid w:val="00DE3A57"/>
    <w:rsid w:val="00DE434D"/>
    <w:rsid w:val="00DE4643"/>
    <w:rsid w:val="00DE70A7"/>
    <w:rsid w:val="00DF0144"/>
    <w:rsid w:val="00DF02C9"/>
    <w:rsid w:val="00DF0F4B"/>
    <w:rsid w:val="00DF1480"/>
    <w:rsid w:val="00DF1901"/>
    <w:rsid w:val="00DF2306"/>
    <w:rsid w:val="00DF24F5"/>
    <w:rsid w:val="00DF2B1C"/>
    <w:rsid w:val="00DF31E1"/>
    <w:rsid w:val="00DF3C4E"/>
    <w:rsid w:val="00DF4538"/>
    <w:rsid w:val="00DF4D6B"/>
    <w:rsid w:val="00DF6611"/>
    <w:rsid w:val="00DF6EE0"/>
    <w:rsid w:val="00E0006A"/>
    <w:rsid w:val="00E00890"/>
    <w:rsid w:val="00E00B39"/>
    <w:rsid w:val="00E01572"/>
    <w:rsid w:val="00E02065"/>
    <w:rsid w:val="00E02BFB"/>
    <w:rsid w:val="00E037CE"/>
    <w:rsid w:val="00E03A11"/>
    <w:rsid w:val="00E06FDD"/>
    <w:rsid w:val="00E110A1"/>
    <w:rsid w:val="00E12957"/>
    <w:rsid w:val="00E12E8B"/>
    <w:rsid w:val="00E14D41"/>
    <w:rsid w:val="00E155F4"/>
    <w:rsid w:val="00E16C4A"/>
    <w:rsid w:val="00E175A2"/>
    <w:rsid w:val="00E20E06"/>
    <w:rsid w:val="00E210F5"/>
    <w:rsid w:val="00E21368"/>
    <w:rsid w:val="00E213C5"/>
    <w:rsid w:val="00E22002"/>
    <w:rsid w:val="00E22BEB"/>
    <w:rsid w:val="00E22F63"/>
    <w:rsid w:val="00E23154"/>
    <w:rsid w:val="00E2375D"/>
    <w:rsid w:val="00E239A2"/>
    <w:rsid w:val="00E246CC"/>
    <w:rsid w:val="00E253DB"/>
    <w:rsid w:val="00E257F0"/>
    <w:rsid w:val="00E25ED2"/>
    <w:rsid w:val="00E260A8"/>
    <w:rsid w:val="00E263B5"/>
    <w:rsid w:val="00E27E52"/>
    <w:rsid w:val="00E30742"/>
    <w:rsid w:val="00E307ED"/>
    <w:rsid w:val="00E315F4"/>
    <w:rsid w:val="00E31E4D"/>
    <w:rsid w:val="00E32983"/>
    <w:rsid w:val="00E32D2E"/>
    <w:rsid w:val="00E337C6"/>
    <w:rsid w:val="00E33A5C"/>
    <w:rsid w:val="00E34311"/>
    <w:rsid w:val="00E34969"/>
    <w:rsid w:val="00E34AEA"/>
    <w:rsid w:val="00E356E4"/>
    <w:rsid w:val="00E367F7"/>
    <w:rsid w:val="00E3682B"/>
    <w:rsid w:val="00E368A3"/>
    <w:rsid w:val="00E37082"/>
    <w:rsid w:val="00E3763D"/>
    <w:rsid w:val="00E402C5"/>
    <w:rsid w:val="00E41B70"/>
    <w:rsid w:val="00E42975"/>
    <w:rsid w:val="00E43001"/>
    <w:rsid w:val="00E43621"/>
    <w:rsid w:val="00E46050"/>
    <w:rsid w:val="00E47C32"/>
    <w:rsid w:val="00E47DFB"/>
    <w:rsid w:val="00E50C4F"/>
    <w:rsid w:val="00E5107E"/>
    <w:rsid w:val="00E51716"/>
    <w:rsid w:val="00E51A20"/>
    <w:rsid w:val="00E51BAD"/>
    <w:rsid w:val="00E52FEE"/>
    <w:rsid w:val="00E5392F"/>
    <w:rsid w:val="00E53AF6"/>
    <w:rsid w:val="00E55316"/>
    <w:rsid w:val="00E556FE"/>
    <w:rsid w:val="00E56239"/>
    <w:rsid w:val="00E5727C"/>
    <w:rsid w:val="00E57CBA"/>
    <w:rsid w:val="00E6037A"/>
    <w:rsid w:val="00E60A40"/>
    <w:rsid w:val="00E60B63"/>
    <w:rsid w:val="00E60D75"/>
    <w:rsid w:val="00E622FA"/>
    <w:rsid w:val="00E62471"/>
    <w:rsid w:val="00E63104"/>
    <w:rsid w:val="00E63F59"/>
    <w:rsid w:val="00E648E2"/>
    <w:rsid w:val="00E64A9B"/>
    <w:rsid w:val="00E64C2B"/>
    <w:rsid w:val="00E64DB6"/>
    <w:rsid w:val="00E6548C"/>
    <w:rsid w:val="00E65595"/>
    <w:rsid w:val="00E65BF4"/>
    <w:rsid w:val="00E66B23"/>
    <w:rsid w:val="00E676AA"/>
    <w:rsid w:val="00E70675"/>
    <w:rsid w:val="00E70F6E"/>
    <w:rsid w:val="00E71084"/>
    <w:rsid w:val="00E72086"/>
    <w:rsid w:val="00E72334"/>
    <w:rsid w:val="00E72B6E"/>
    <w:rsid w:val="00E72C8A"/>
    <w:rsid w:val="00E74C7A"/>
    <w:rsid w:val="00E7524E"/>
    <w:rsid w:val="00E7530D"/>
    <w:rsid w:val="00E75A7A"/>
    <w:rsid w:val="00E76FA1"/>
    <w:rsid w:val="00E772F3"/>
    <w:rsid w:val="00E81837"/>
    <w:rsid w:val="00E81A4B"/>
    <w:rsid w:val="00E82608"/>
    <w:rsid w:val="00E831D1"/>
    <w:rsid w:val="00E84360"/>
    <w:rsid w:val="00E8535A"/>
    <w:rsid w:val="00E8567C"/>
    <w:rsid w:val="00E85D1C"/>
    <w:rsid w:val="00E85DB9"/>
    <w:rsid w:val="00E85F3B"/>
    <w:rsid w:val="00E87141"/>
    <w:rsid w:val="00E87861"/>
    <w:rsid w:val="00E879C4"/>
    <w:rsid w:val="00E908AF"/>
    <w:rsid w:val="00E90F31"/>
    <w:rsid w:val="00E931E9"/>
    <w:rsid w:val="00E939D8"/>
    <w:rsid w:val="00E9435B"/>
    <w:rsid w:val="00E94967"/>
    <w:rsid w:val="00E949CD"/>
    <w:rsid w:val="00E94BEC"/>
    <w:rsid w:val="00E96DAE"/>
    <w:rsid w:val="00E96EC0"/>
    <w:rsid w:val="00E96FBE"/>
    <w:rsid w:val="00EA0152"/>
    <w:rsid w:val="00EA0AC6"/>
    <w:rsid w:val="00EA10CB"/>
    <w:rsid w:val="00EA126B"/>
    <w:rsid w:val="00EA1406"/>
    <w:rsid w:val="00EA2216"/>
    <w:rsid w:val="00EA2961"/>
    <w:rsid w:val="00EA2EFD"/>
    <w:rsid w:val="00EA3215"/>
    <w:rsid w:val="00EA32A0"/>
    <w:rsid w:val="00EA4AA9"/>
    <w:rsid w:val="00EA4CBE"/>
    <w:rsid w:val="00EA4D23"/>
    <w:rsid w:val="00EA5558"/>
    <w:rsid w:val="00EA6053"/>
    <w:rsid w:val="00EA76BB"/>
    <w:rsid w:val="00EA7C23"/>
    <w:rsid w:val="00EA7C73"/>
    <w:rsid w:val="00EB03DC"/>
    <w:rsid w:val="00EB0648"/>
    <w:rsid w:val="00EB1584"/>
    <w:rsid w:val="00EB1C92"/>
    <w:rsid w:val="00EB2033"/>
    <w:rsid w:val="00EB205D"/>
    <w:rsid w:val="00EB29E1"/>
    <w:rsid w:val="00EB30A0"/>
    <w:rsid w:val="00EB3FE8"/>
    <w:rsid w:val="00EB4090"/>
    <w:rsid w:val="00EB417F"/>
    <w:rsid w:val="00EB5CD1"/>
    <w:rsid w:val="00EB6438"/>
    <w:rsid w:val="00EB6561"/>
    <w:rsid w:val="00EB7046"/>
    <w:rsid w:val="00EC0028"/>
    <w:rsid w:val="00EC0F9E"/>
    <w:rsid w:val="00EC18F1"/>
    <w:rsid w:val="00EC24C0"/>
    <w:rsid w:val="00EC2967"/>
    <w:rsid w:val="00EC36E0"/>
    <w:rsid w:val="00EC4C71"/>
    <w:rsid w:val="00EC5EDD"/>
    <w:rsid w:val="00EC6BD9"/>
    <w:rsid w:val="00EC70C3"/>
    <w:rsid w:val="00EC7439"/>
    <w:rsid w:val="00EC7615"/>
    <w:rsid w:val="00EC7971"/>
    <w:rsid w:val="00ED1627"/>
    <w:rsid w:val="00ED17EE"/>
    <w:rsid w:val="00ED1AEE"/>
    <w:rsid w:val="00ED1C67"/>
    <w:rsid w:val="00ED1CF7"/>
    <w:rsid w:val="00ED3173"/>
    <w:rsid w:val="00ED348A"/>
    <w:rsid w:val="00ED3CA3"/>
    <w:rsid w:val="00ED77DC"/>
    <w:rsid w:val="00ED7D32"/>
    <w:rsid w:val="00ED7D6A"/>
    <w:rsid w:val="00EE0803"/>
    <w:rsid w:val="00EE0A31"/>
    <w:rsid w:val="00EE0F1E"/>
    <w:rsid w:val="00EE183F"/>
    <w:rsid w:val="00EE24B7"/>
    <w:rsid w:val="00EE43DB"/>
    <w:rsid w:val="00EE446C"/>
    <w:rsid w:val="00EE4DC7"/>
    <w:rsid w:val="00EE50D9"/>
    <w:rsid w:val="00EE6144"/>
    <w:rsid w:val="00EE6A98"/>
    <w:rsid w:val="00EE6F67"/>
    <w:rsid w:val="00EE7897"/>
    <w:rsid w:val="00EE7D3B"/>
    <w:rsid w:val="00EF0131"/>
    <w:rsid w:val="00EF0236"/>
    <w:rsid w:val="00EF0980"/>
    <w:rsid w:val="00EF1101"/>
    <w:rsid w:val="00EF16B3"/>
    <w:rsid w:val="00EF3381"/>
    <w:rsid w:val="00EF3861"/>
    <w:rsid w:val="00EF3965"/>
    <w:rsid w:val="00EF4CB2"/>
    <w:rsid w:val="00EF4EB0"/>
    <w:rsid w:val="00EF5144"/>
    <w:rsid w:val="00EF5CB2"/>
    <w:rsid w:val="00EF65D1"/>
    <w:rsid w:val="00EF6D13"/>
    <w:rsid w:val="00EF7666"/>
    <w:rsid w:val="00EF7723"/>
    <w:rsid w:val="00EF7C39"/>
    <w:rsid w:val="00F01D48"/>
    <w:rsid w:val="00F01F02"/>
    <w:rsid w:val="00F028DA"/>
    <w:rsid w:val="00F03275"/>
    <w:rsid w:val="00F044AA"/>
    <w:rsid w:val="00F062B9"/>
    <w:rsid w:val="00F06CE2"/>
    <w:rsid w:val="00F0719E"/>
    <w:rsid w:val="00F1058D"/>
    <w:rsid w:val="00F10682"/>
    <w:rsid w:val="00F1091A"/>
    <w:rsid w:val="00F10A24"/>
    <w:rsid w:val="00F1263E"/>
    <w:rsid w:val="00F13426"/>
    <w:rsid w:val="00F1342E"/>
    <w:rsid w:val="00F13638"/>
    <w:rsid w:val="00F14194"/>
    <w:rsid w:val="00F144AC"/>
    <w:rsid w:val="00F14B58"/>
    <w:rsid w:val="00F15704"/>
    <w:rsid w:val="00F15A27"/>
    <w:rsid w:val="00F162EF"/>
    <w:rsid w:val="00F16406"/>
    <w:rsid w:val="00F16DA5"/>
    <w:rsid w:val="00F1703B"/>
    <w:rsid w:val="00F20CC7"/>
    <w:rsid w:val="00F21429"/>
    <w:rsid w:val="00F219BA"/>
    <w:rsid w:val="00F2254A"/>
    <w:rsid w:val="00F2411F"/>
    <w:rsid w:val="00F253F8"/>
    <w:rsid w:val="00F25D3B"/>
    <w:rsid w:val="00F26463"/>
    <w:rsid w:val="00F2689F"/>
    <w:rsid w:val="00F277E7"/>
    <w:rsid w:val="00F278C6"/>
    <w:rsid w:val="00F31257"/>
    <w:rsid w:val="00F31CA1"/>
    <w:rsid w:val="00F336BA"/>
    <w:rsid w:val="00F33F99"/>
    <w:rsid w:val="00F34D93"/>
    <w:rsid w:val="00F3510B"/>
    <w:rsid w:val="00F35AC6"/>
    <w:rsid w:val="00F3641D"/>
    <w:rsid w:val="00F369F1"/>
    <w:rsid w:val="00F37AD7"/>
    <w:rsid w:val="00F40F71"/>
    <w:rsid w:val="00F40FC8"/>
    <w:rsid w:val="00F41665"/>
    <w:rsid w:val="00F42803"/>
    <w:rsid w:val="00F428CB"/>
    <w:rsid w:val="00F43A1F"/>
    <w:rsid w:val="00F43AAC"/>
    <w:rsid w:val="00F445A8"/>
    <w:rsid w:val="00F44EAC"/>
    <w:rsid w:val="00F45821"/>
    <w:rsid w:val="00F45D32"/>
    <w:rsid w:val="00F46B23"/>
    <w:rsid w:val="00F4711B"/>
    <w:rsid w:val="00F50D9F"/>
    <w:rsid w:val="00F50DB4"/>
    <w:rsid w:val="00F50F9D"/>
    <w:rsid w:val="00F51DED"/>
    <w:rsid w:val="00F52520"/>
    <w:rsid w:val="00F53074"/>
    <w:rsid w:val="00F53B18"/>
    <w:rsid w:val="00F542C6"/>
    <w:rsid w:val="00F54D00"/>
    <w:rsid w:val="00F54F65"/>
    <w:rsid w:val="00F55D92"/>
    <w:rsid w:val="00F56AB6"/>
    <w:rsid w:val="00F605CE"/>
    <w:rsid w:val="00F60B8A"/>
    <w:rsid w:val="00F63F0B"/>
    <w:rsid w:val="00F64609"/>
    <w:rsid w:val="00F650E1"/>
    <w:rsid w:val="00F664AF"/>
    <w:rsid w:val="00F66971"/>
    <w:rsid w:val="00F706F5"/>
    <w:rsid w:val="00F711A7"/>
    <w:rsid w:val="00F71E99"/>
    <w:rsid w:val="00F724CD"/>
    <w:rsid w:val="00F72A30"/>
    <w:rsid w:val="00F73223"/>
    <w:rsid w:val="00F7356D"/>
    <w:rsid w:val="00F737F1"/>
    <w:rsid w:val="00F73A1A"/>
    <w:rsid w:val="00F75052"/>
    <w:rsid w:val="00F77F9C"/>
    <w:rsid w:val="00F816F4"/>
    <w:rsid w:val="00F82467"/>
    <w:rsid w:val="00F82B78"/>
    <w:rsid w:val="00F82D11"/>
    <w:rsid w:val="00F82F98"/>
    <w:rsid w:val="00F8431F"/>
    <w:rsid w:val="00F84856"/>
    <w:rsid w:val="00F86564"/>
    <w:rsid w:val="00F868AC"/>
    <w:rsid w:val="00F86DDA"/>
    <w:rsid w:val="00F876EA"/>
    <w:rsid w:val="00F87E99"/>
    <w:rsid w:val="00F90520"/>
    <w:rsid w:val="00F90D7B"/>
    <w:rsid w:val="00F92B5E"/>
    <w:rsid w:val="00F92DF9"/>
    <w:rsid w:val="00F92E44"/>
    <w:rsid w:val="00F9302C"/>
    <w:rsid w:val="00F93093"/>
    <w:rsid w:val="00F944FE"/>
    <w:rsid w:val="00F94B83"/>
    <w:rsid w:val="00F956E7"/>
    <w:rsid w:val="00F95C45"/>
    <w:rsid w:val="00F963F2"/>
    <w:rsid w:val="00FA041E"/>
    <w:rsid w:val="00FA086E"/>
    <w:rsid w:val="00FA0DC9"/>
    <w:rsid w:val="00FA3390"/>
    <w:rsid w:val="00FA45E7"/>
    <w:rsid w:val="00FA47CB"/>
    <w:rsid w:val="00FA63C7"/>
    <w:rsid w:val="00FA63E3"/>
    <w:rsid w:val="00FA6F73"/>
    <w:rsid w:val="00FA79A8"/>
    <w:rsid w:val="00FB014E"/>
    <w:rsid w:val="00FB0BA5"/>
    <w:rsid w:val="00FB0F7C"/>
    <w:rsid w:val="00FB192D"/>
    <w:rsid w:val="00FB2510"/>
    <w:rsid w:val="00FB29C5"/>
    <w:rsid w:val="00FB34B2"/>
    <w:rsid w:val="00FB3975"/>
    <w:rsid w:val="00FB5567"/>
    <w:rsid w:val="00FB5B5A"/>
    <w:rsid w:val="00FB5F16"/>
    <w:rsid w:val="00FB6266"/>
    <w:rsid w:val="00FB65C1"/>
    <w:rsid w:val="00FB68F8"/>
    <w:rsid w:val="00FB7BAC"/>
    <w:rsid w:val="00FC06CE"/>
    <w:rsid w:val="00FC1D0A"/>
    <w:rsid w:val="00FC2F75"/>
    <w:rsid w:val="00FC5BAC"/>
    <w:rsid w:val="00FC5C66"/>
    <w:rsid w:val="00FC5EAE"/>
    <w:rsid w:val="00FC620E"/>
    <w:rsid w:val="00FC6734"/>
    <w:rsid w:val="00FC6BA2"/>
    <w:rsid w:val="00FD12C6"/>
    <w:rsid w:val="00FD2081"/>
    <w:rsid w:val="00FD25C3"/>
    <w:rsid w:val="00FD2959"/>
    <w:rsid w:val="00FD3818"/>
    <w:rsid w:val="00FD3D3F"/>
    <w:rsid w:val="00FD4154"/>
    <w:rsid w:val="00FD419E"/>
    <w:rsid w:val="00FD5959"/>
    <w:rsid w:val="00FD5F3E"/>
    <w:rsid w:val="00FD6463"/>
    <w:rsid w:val="00FD6D2E"/>
    <w:rsid w:val="00FD7B8F"/>
    <w:rsid w:val="00FE0B2D"/>
    <w:rsid w:val="00FE0FD3"/>
    <w:rsid w:val="00FE1757"/>
    <w:rsid w:val="00FE17CF"/>
    <w:rsid w:val="00FE27DB"/>
    <w:rsid w:val="00FE38E7"/>
    <w:rsid w:val="00FE3C09"/>
    <w:rsid w:val="00FE4227"/>
    <w:rsid w:val="00FE4A46"/>
    <w:rsid w:val="00FE4A5F"/>
    <w:rsid w:val="00FE4B47"/>
    <w:rsid w:val="00FE4B65"/>
    <w:rsid w:val="00FE4BE6"/>
    <w:rsid w:val="00FE5A52"/>
    <w:rsid w:val="00FE7E29"/>
    <w:rsid w:val="00FE7F2F"/>
    <w:rsid w:val="00FF0852"/>
    <w:rsid w:val="00FF0999"/>
    <w:rsid w:val="00FF09F5"/>
    <w:rsid w:val="00FF0DF4"/>
    <w:rsid w:val="00FF14DE"/>
    <w:rsid w:val="00FF1813"/>
    <w:rsid w:val="00FF22D3"/>
    <w:rsid w:val="00FF2428"/>
    <w:rsid w:val="00FF2B56"/>
    <w:rsid w:val="00FF43E4"/>
    <w:rsid w:val="00FF49C6"/>
    <w:rsid w:val="00FF52B0"/>
    <w:rsid w:val="00FF554C"/>
    <w:rsid w:val="00FF59F0"/>
    <w:rsid w:val="00FF7579"/>
    <w:rsid w:val="00FF7802"/>
    <w:rsid w:val="00FF7955"/>
    <w:rsid w:val="00FF7E82"/>
    <w:rsid w:val="0213DB61"/>
    <w:rsid w:val="0214A7A4"/>
    <w:rsid w:val="02D575D3"/>
    <w:rsid w:val="032863C5"/>
    <w:rsid w:val="05CADE78"/>
    <w:rsid w:val="0720FA72"/>
    <w:rsid w:val="07DBA8E9"/>
    <w:rsid w:val="0A86F1F2"/>
    <w:rsid w:val="0C22943C"/>
    <w:rsid w:val="0CFBAF02"/>
    <w:rsid w:val="0F724985"/>
    <w:rsid w:val="10951F36"/>
    <w:rsid w:val="10A6C7BF"/>
    <w:rsid w:val="13BD1069"/>
    <w:rsid w:val="148C7D08"/>
    <w:rsid w:val="14CD34D3"/>
    <w:rsid w:val="15875CF4"/>
    <w:rsid w:val="1647DFBB"/>
    <w:rsid w:val="16A0E78E"/>
    <w:rsid w:val="1793789C"/>
    <w:rsid w:val="18164A17"/>
    <w:rsid w:val="198BCEDE"/>
    <w:rsid w:val="199FEB0D"/>
    <w:rsid w:val="1A87F83F"/>
    <w:rsid w:val="1B23598D"/>
    <w:rsid w:val="1BD8C394"/>
    <w:rsid w:val="1CD3C394"/>
    <w:rsid w:val="1EA30DD4"/>
    <w:rsid w:val="1EED8900"/>
    <w:rsid w:val="1F5BBEA1"/>
    <w:rsid w:val="209AE20F"/>
    <w:rsid w:val="21AF8E93"/>
    <w:rsid w:val="2288C6E9"/>
    <w:rsid w:val="23029D4D"/>
    <w:rsid w:val="244FBE94"/>
    <w:rsid w:val="26ABEAA9"/>
    <w:rsid w:val="277CA1D9"/>
    <w:rsid w:val="27D26C03"/>
    <w:rsid w:val="28688A7C"/>
    <w:rsid w:val="2893E09E"/>
    <w:rsid w:val="28B29EC0"/>
    <w:rsid w:val="28F75A5D"/>
    <w:rsid w:val="2936580B"/>
    <w:rsid w:val="29962B80"/>
    <w:rsid w:val="29E75053"/>
    <w:rsid w:val="2A58E866"/>
    <w:rsid w:val="2D80B9F5"/>
    <w:rsid w:val="30152569"/>
    <w:rsid w:val="308D5735"/>
    <w:rsid w:val="319E8CA1"/>
    <w:rsid w:val="32CC046E"/>
    <w:rsid w:val="33384C93"/>
    <w:rsid w:val="3392970E"/>
    <w:rsid w:val="341C628F"/>
    <w:rsid w:val="35FDE2B9"/>
    <w:rsid w:val="37C948D4"/>
    <w:rsid w:val="3A1D829F"/>
    <w:rsid w:val="3A399BCD"/>
    <w:rsid w:val="3A730E2E"/>
    <w:rsid w:val="3D296D6D"/>
    <w:rsid w:val="3E64AB70"/>
    <w:rsid w:val="3EA4218C"/>
    <w:rsid w:val="3F81C36C"/>
    <w:rsid w:val="400445CD"/>
    <w:rsid w:val="4191D93D"/>
    <w:rsid w:val="41BFD42C"/>
    <w:rsid w:val="41FCABBF"/>
    <w:rsid w:val="4381A34F"/>
    <w:rsid w:val="44373B42"/>
    <w:rsid w:val="4608CF0E"/>
    <w:rsid w:val="477E495F"/>
    <w:rsid w:val="479CC719"/>
    <w:rsid w:val="47E9DF90"/>
    <w:rsid w:val="488D1856"/>
    <w:rsid w:val="49D042E6"/>
    <w:rsid w:val="4B1A940D"/>
    <w:rsid w:val="4C0FAC17"/>
    <w:rsid w:val="4C1619EE"/>
    <w:rsid w:val="4CBC32DE"/>
    <w:rsid w:val="4D1FA4FD"/>
    <w:rsid w:val="4DD690A8"/>
    <w:rsid w:val="520304E0"/>
    <w:rsid w:val="530AE28C"/>
    <w:rsid w:val="537757FD"/>
    <w:rsid w:val="5464F3D2"/>
    <w:rsid w:val="5618C6EE"/>
    <w:rsid w:val="561E1A75"/>
    <w:rsid w:val="578670F7"/>
    <w:rsid w:val="57B8246E"/>
    <w:rsid w:val="57C64721"/>
    <w:rsid w:val="5B130697"/>
    <w:rsid w:val="5CF34744"/>
    <w:rsid w:val="5DD7C650"/>
    <w:rsid w:val="5E426B77"/>
    <w:rsid w:val="63E28192"/>
    <w:rsid w:val="65222B82"/>
    <w:rsid w:val="66841B1F"/>
    <w:rsid w:val="6916A95A"/>
    <w:rsid w:val="69A91B42"/>
    <w:rsid w:val="69C33EC9"/>
    <w:rsid w:val="6BAFDE14"/>
    <w:rsid w:val="6CFB45B7"/>
    <w:rsid w:val="6DC1F5BF"/>
    <w:rsid w:val="6DE3422E"/>
    <w:rsid w:val="6F06BD81"/>
    <w:rsid w:val="70B06E5B"/>
    <w:rsid w:val="71EC6FE6"/>
    <w:rsid w:val="725399E5"/>
    <w:rsid w:val="74B06D40"/>
    <w:rsid w:val="7555B25F"/>
    <w:rsid w:val="75EEE595"/>
    <w:rsid w:val="76EFEA1B"/>
    <w:rsid w:val="79155E4D"/>
    <w:rsid w:val="79666432"/>
    <w:rsid w:val="79E363D9"/>
    <w:rsid w:val="7A56C6A9"/>
    <w:rsid w:val="7B04426D"/>
    <w:rsid w:val="7B4D3183"/>
    <w:rsid w:val="7B60B5B7"/>
    <w:rsid w:val="7B73F1D7"/>
    <w:rsid w:val="7CB1950B"/>
    <w:rsid w:val="7E00A2EE"/>
    <w:rsid w:val="7E2955FB"/>
    <w:rsid w:val="7F06B302"/>
    <w:rsid w:val="7F7666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5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5B"/>
    <w:pPr>
      <w:spacing w:after="200"/>
    </w:pPr>
    <w:rPr>
      <w:rFonts w:ascii="Times New Roman" w:hAnsi="Times New Roman"/>
      <w:sz w:val="24"/>
    </w:rPr>
  </w:style>
  <w:style w:type="paragraph" w:styleId="Heading1">
    <w:name w:val="heading 1"/>
    <w:basedOn w:val="Normal"/>
    <w:next w:val="Normal"/>
    <w:link w:val="Heading1Char"/>
    <w:autoRedefine/>
    <w:uiPriority w:val="9"/>
    <w:qFormat/>
    <w:rsid w:val="00F34D93"/>
    <w:pPr>
      <w:keepNext/>
      <w:keepLines/>
      <w:spacing w:before="240"/>
      <w:outlineLvl w:val="0"/>
    </w:pPr>
    <w:rPr>
      <w:rFonts w:eastAsiaTheme="majorEastAsia" w:cstheme="majorBidi"/>
      <w:color w:val="1F497D"/>
      <w:sz w:val="36"/>
      <w:szCs w:val="32"/>
    </w:rPr>
  </w:style>
  <w:style w:type="paragraph" w:styleId="Heading2">
    <w:name w:val="heading 2"/>
    <w:basedOn w:val="Normal"/>
    <w:next w:val="Normal"/>
    <w:link w:val="Heading2Char"/>
    <w:autoRedefine/>
    <w:uiPriority w:val="9"/>
    <w:unhideWhenUsed/>
    <w:qFormat/>
    <w:rsid w:val="00EB6438"/>
    <w:pPr>
      <w:keepNext/>
      <w:keepLines/>
      <w:spacing w:before="240" w:after="120"/>
      <w:outlineLvl w:val="1"/>
    </w:pPr>
    <w:rPr>
      <w:rFonts w:eastAsia="Calibri" w:cstheme="majorBidi"/>
      <w:color w:val="1F497D" w:themeColor="text2"/>
      <w:sz w:val="32"/>
      <w:szCs w:val="26"/>
    </w:rPr>
  </w:style>
  <w:style w:type="paragraph" w:styleId="Heading3">
    <w:name w:val="heading 3"/>
    <w:basedOn w:val="Normal"/>
    <w:next w:val="Normal"/>
    <w:link w:val="Heading3Char"/>
    <w:autoRedefine/>
    <w:uiPriority w:val="9"/>
    <w:unhideWhenUsed/>
    <w:qFormat/>
    <w:rsid w:val="00BC12EB"/>
    <w:pPr>
      <w:keepNext/>
      <w:keepLines/>
      <w:spacing w:before="80" w:after="40"/>
      <w:outlineLvl w:val="2"/>
    </w:pPr>
    <w:rPr>
      <w:rFonts w:eastAsiaTheme="majorEastAsia" w:cstheme="majorBidi"/>
      <w:color w:val="1F497D" w:themeColor="text2"/>
      <w:sz w:val="28"/>
      <w:szCs w:val="24"/>
    </w:rPr>
  </w:style>
  <w:style w:type="paragraph" w:styleId="Heading4">
    <w:name w:val="heading 4"/>
    <w:basedOn w:val="Normal"/>
    <w:next w:val="Normal"/>
    <w:link w:val="Heading4Char"/>
    <w:autoRedefine/>
    <w:uiPriority w:val="9"/>
    <w:unhideWhenUsed/>
    <w:qFormat/>
    <w:rsid w:val="00913A15"/>
    <w:pPr>
      <w:keepNext/>
      <w:keepLines/>
      <w:spacing w:before="80" w:after="0"/>
      <w:outlineLvl w:val="3"/>
    </w:pPr>
    <w:rPr>
      <w:rFonts w:eastAsiaTheme="majorEastAsia" w:cstheme="majorBidi"/>
      <w:iCs/>
      <w:color w:val="1F497D"/>
    </w:rPr>
  </w:style>
  <w:style w:type="paragraph" w:styleId="Heading5">
    <w:name w:val="heading 5"/>
    <w:basedOn w:val="Normal"/>
    <w:next w:val="Normal"/>
    <w:link w:val="Heading5Char"/>
    <w:uiPriority w:val="9"/>
    <w:unhideWhenUsed/>
    <w:qFormat/>
    <w:rsid w:val="00913A15"/>
    <w:pPr>
      <w:keepNext/>
      <w:keepLines/>
      <w:spacing w:after="40"/>
      <w:outlineLvl w:val="4"/>
    </w:pPr>
    <w:rPr>
      <w:rFonts w:eastAsiaTheme="majorEastAs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D93"/>
    <w:rPr>
      <w:rFonts w:ascii="Times New Roman" w:eastAsiaTheme="majorEastAsia" w:hAnsi="Times New Roman" w:cstheme="majorBidi"/>
      <w:color w:val="1F497D"/>
      <w:sz w:val="36"/>
      <w:szCs w:val="32"/>
    </w:rPr>
  </w:style>
  <w:style w:type="paragraph" w:styleId="Title">
    <w:name w:val="Title"/>
    <w:basedOn w:val="Normal"/>
    <w:next w:val="Normal"/>
    <w:link w:val="TitleChar"/>
    <w:uiPriority w:val="10"/>
    <w:qFormat/>
    <w:rsid w:val="006D439C"/>
    <w:pPr>
      <w:spacing w:before="3000"/>
      <w:contextualSpacing/>
      <w:jc w:val="center"/>
    </w:pPr>
    <w:rPr>
      <w:rFonts w:eastAsiaTheme="majorEastAsia" w:cstheme="majorBidi"/>
      <w:color w:val="1F497D"/>
      <w:spacing w:val="-10"/>
      <w:kern w:val="28"/>
      <w:sz w:val="56"/>
      <w:szCs w:val="56"/>
    </w:rPr>
  </w:style>
  <w:style w:type="character" w:customStyle="1" w:styleId="TitleChar">
    <w:name w:val="Title Char"/>
    <w:basedOn w:val="DefaultParagraphFont"/>
    <w:link w:val="Title"/>
    <w:uiPriority w:val="10"/>
    <w:rsid w:val="006D439C"/>
    <w:rPr>
      <w:rFonts w:ascii="Times New Roman" w:eastAsiaTheme="majorEastAsia" w:hAnsi="Times New Roman" w:cstheme="majorBidi"/>
      <w:color w:val="1F497D"/>
      <w:spacing w:val="-10"/>
      <w:kern w:val="28"/>
      <w:sz w:val="56"/>
      <w:szCs w:val="56"/>
    </w:rPr>
  </w:style>
  <w:style w:type="paragraph" w:styleId="Subtitle">
    <w:name w:val="Subtitle"/>
    <w:aliases w:val="Subtitle or Date"/>
    <w:basedOn w:val="Normal"/>
    <w:next w:val="Normal"/>
    <w:link w:val="SubtitleChar"/>
    <w:uiPriority w:val="11"/>
    <w:qFormat/>
    <w:rsid w:val="006D439C"/>
    <w:pPr>
      <w:numPr>
        <w:ilvl w:val="1"/>
      </w:numPr>
      <w:spacing w:before="600"/>
      <w:jc w:val="center"/>
    </w:pPr>
    <w:rPr>
      <w:rFonts w:eastAsiaTheme="minorEastAsia"/>
      <w:color w:val="1F497D"/>
      <w:spacing w:val="15"/>
      <w:sz w:val="48"/>
      <w:szCs w:val="22"/>
    </w:rPr>
  </w:style>
  <w:style w:type="character" w:customStyle="1" w:styleId="SubtitleChar">
    <w:name w:val="Subtitle Char"/>
    <w:aliases w:val="Subtitle or Date Char"/>
    <w:basedOn w:val="DefaultParagraphFont"/>
    <w:link w:val="Subtitle"/>
    <w:uiPriority w:val="11"/>
    <w:rsid w:val="006D439C"/>
    <w:rPr>
      <w:rFonts w:ascii="Times New Roman" w:eastAsiaTheme="minorEastAsia" w:hAnsi="Times New Roman"/>
      <w:color w:val="1F497D"/>
      <w:spacing w:val="15"/>
      <w:sz w:val="48"/>
      <w:szCs w:val="22"/>
    </w:rPr>
  </w:style>
  <w:style w:type="character" w:customStyle="1" w:styleId="Heading2Char">
    <w:name w:val="Heading 2 Char"/>
    <w:basedOn w:val="DefaultParagraphFont"/>
    <w:link w:val="Heading2"/>
    <w:uiPriority w:val="9"/>
    <w:rsid w:val="00EB6438"/>
    <w:rPr>
      <w:rFonts w:ascii="Times New Roman" w:eastAsia="Calibri" w:hAnsi="Times New Roman" w:cstheme="majorBidi"/>
      <w:color w:val="1F497D" w:themeColor="text2"/>
      <w:sz w:val="32"/>
      <w:szCs w:val="26"/>
    </w:rPr>
  </w:style>
  <w:style w:type="character" w:customStyle="1" w:styleId="Heading3Char">
    <w:name w:val="Heading 3 Char"/>
    <w:basedOn w:val="DefaultParagraphFont"/>
    <w:link w:val="Heading3"/>
    <w:uiPriority w:val="9"/>
    <w:rsid w:val="00BC12EB"/>
    <w:rPr>
      <w:rFonts w:ascii="Times New Roman" w:eastAsiaTheme="majorEastAsia" w:hAnsi="Times New Roman" w:cstheme="majorBidi"/>
      <w:color w:val="1F497D" w:themeColor="text2"/>
      <w:sz w:val="28"/>
      <w:szCs w:val="24"/>
    </w:rPr>
  </w:style>
  <w:style w:type="character" w:customStyle="1" w:styleId="Heading4Char">
    <w:name w:val="Heading 4 Char"/>
    <w:basedOn w:val="DefaultParagraphFont"/>
    <w:link w:val="Heading4"/>
    <w:uiPriority w:val="9"/>
    <w:rsid w:val="00913A15"/>
    <w:rPr>
      <w:rFonts w:ascii="Times New Roman" w:eastAsiaTheme="majorEastAsia" w:hAnsi="Times New Roman" w:cstheme="majorBidi"/>
      <w:iCs/>
      <w:color w:val="1F497D"/>
      <w:sz w:val="24"/>
    </w:rPr>
  </w:style>
  <w:style w:type="paragraph" w:customStyle="1" w:styleId="IssueDate">
    <w:name w:val="Issue Date"/>
    <w:basedOn w:val="Subtitle"/>
    <w:qFormat/>
    <w:rsid w:val="006D439C"/>
    <w:pPr>
      <w:spacing w:before="400" w:after="0"/>
    </w:pPr>
    <w:rPr>
      <w:sz w:val="36"/>
      <w:szCs w:val="36"/>
    </w:rPr>
  </w:style>
  <w:style w:type="paragraph" w:styleId="TOCHeading">
    <w:name w:val="TOC Heading"/>
    <w:basedOn w:val="Heading1"/>
    <w:next w:val="Normal"/>
    <w:uiPriority w:val="39"/>
    <w:unhideWhenUsed/>
    <w:qFormat/>
    <w:rsid w:val="006F5C4B"/>
    <w:pPr>
      <w:spacing w:line="259" w:lineRule="auto"/>
      <w:jc w:val="center"/>
      <w:outlineLvl w:val="9"/>
    </w:pPr>
  </w:style>
  <w:style w:type="paragraph" w:styleId="TOC1">
    <w:name w:val="toc 1"/>
    <w:basedOn w:val="Normal"/>
    <w:next w:val="Normal"/>
    <w:autoRedefine/>
    <w:uiPriority w:val="39"/>
    <w:unhideWhenUsed/>
    <w:rsid w:val="00C230E2"/>
    <w:pPr>
      <w:tabs>
        <w:tab w:val="right" w:leader="dot" w:pos="9350"/>
      </w:tabs>
      <w:spacing w:after="100"/>
    </w:pPr>
  </w:style>
  <w:style w:type="paragraph" w:styleId="TOC2">
    <w:name w:val="toc 2"/>
    <w:basedOn w:val="Normal"/>
    <w:next w:val="Normal"/>
    <w:autoRedefine/>
    <w:uiPriority w:val="39"/>
    <w:unhideWhenUsed/>
    <w:rsid w:val="001369F7"/>
    <w:pPr>
      <w:spacing w:after="100"/>
      <w:ind w:left="240"/>
    </w:pPr>
  </w:style>
  <w:style w:type="paragraph" w:styleId="TOC3">
    <w:name w:val="toc 3"/>
    <w:basedOn w:val="Normal"/>
    <w:next w:val="Normal"/>
    <w:autoRedefine/>
    <w:uiPriority w:val="39"/>
    <w:unhideWhenUsed/>
    <w:rsid w:val="001369F7"/>
    <w:pPr>
      <w:spacing w:after="100"/>
      <w:ind w:left="480"/>
    </w:pPr>
  </w:style>
  <w:style w:type="character" w:styleId="Hyperlink">
    <w:name w:val="Hyperlink"/>
    <w:basedOn w:val="DefaultParagraphFont"/>
    <w:uiPriority w:val="99"/>
    <w:unhideWhenUsed/>
    <w:rsid w:val="001369F7"/>
    <w:rPr>
      <w:color w:val="0000FF" w:themeColor="hyperlink"/>
      <w:u w:val="single"/>
    </w:rPr>
  </w:style>
  <w:style w:type="paragraph" w:styleId="Header">
    <w:name w:val="header"/>
    <w:basedOn w:val="Normal"/>
    <w:link w:val="HeaderChar"/>
    <w:uiPriority w:val="99"/>
    <w:unhideWhenUsed/>
    <w:rsid w:val="00BF460F"/>
    <w:pPr>
      <w:tabs>
        <w:tab w:val="center" w:pos="4680"/>
        <w:tab w:val="right" w:pos="9360"/>
      </w:tabs>
    </w:pPr>
  </w:style>
  <w:style w:type="character" w:customStyle="1" w:styleId="HeaderChar">
    <w:name w:val="Header Char"/>
    <w:basedOn w:val="DefaultParagraphFont"/>
    <w:link w:val="Header"/>
    <w:uiPriority w:val="99"/>
    <w:rsid w:val="00BF460F"/>
    <w:rPr>
      <w:rFonts w:ascii="Times New Roman" w:hAnsi="Times New Roman"/>
      <w:sz w:val="24"/>
    </w:rPr>
  </w:style>
  <w:style w:type="paragraph" w:styleId="Footer">
    <w:name w:val="footer"/>
    <w:basedOn w:val="Normal"/>
    <w:link w:val="FooterChar"/>
    <w:uiPriority w:val="99"/>
    <w:unhideWhenUsed/>
    <w:rsid w:val="00757421"/>
    <w:pPr>
      <w:tabs>
        <w:tab w:val="center" w:pos="4680"/>
        <w:tab w:val="right" w:pos="9360"/>
      </w:tabs>
    </w:pPr>
  </w:style>
  <w:style w:type="character" w:customStyle="1" w:styleId="FooterChar">
    <w:name w:val="Footer Char"/>
    <w:basedOn w:val="DefaultParagraphFont"/>
    <w:link w:val="Footer"/>
    <w:uiPriority w:val="99"/>
    <w:rsid w:val="00757421"/>
    <w:rPr>
      <w:rFonts w:ascii="Times New Roman" w:hAnsi="Times New Roman"/>
      <w:sz w:val="24"/>
    </w:rPr>
  </w:style>
  <w:style w:type="character" w:styleId="CommentReference">
    <w:name w:val="annotation reference"/>
    <w:basedOn w:val="DefaultParagraphFont"/>
    <w:uiPriority w:val="99"/>
    <w:semiHidden/>
    <w:unhideWhenUsed/>
    <w:rsid w:val="000A1BA8"/>
    <w:rPr>
      <w:sz w:val="16"/>
      <w:szCs w:val="16"/>
    </w:rPr>
  </w:style>
  <w:style w:type="paragraph" w:styleId="CommentText">
    <w:name w:val="annotation text"/>
    <w:basedOn w:val="Normal"/>
    <w:link w:val="CommentTextChar"/>
    <w:uiPriority w:val="99"/>
    <w:unhideWhenUsed/>
    <w:rsid w:val="000A1BA8"/>
    <w:rPr>
      <w:sz w:val="20"/>
    </w:rPr>
  </w:style>
  <w:style w:type="character" w:customStyle="1" w:styleId="CommentTextChar">
    <w:name w:val="Comment Text Char"/>
    <w:basedOn w:val="DefaultParagraphFont"/>
    <w:link w:val="CommentText"/>
    <w:uiPriority w:val="99"/>
    <w:rsid w:val="000A1B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A1BA8"/>
    <w:rPr>
      <w:b/>
      <w:bCs/>
    </w:rPr>
  </w:style>
  <w:style w:type="character" w:customStyle="1" w:styleId="CommentSubjectChar">
    <w:name w:val="Comment Subject Char"/>
    <w:basedOn w:val="CommentTextChar"/>
    <w:link w:val="CommentSubject"/>
    <w:uiPriority w:val="99"/>
    <w:semiHidden/>
    <w:rsid w:val="000A1BA8"/>
    <w:rPr>
      <w:rFonts w:ascii="Times New Roman" w:hAnsi="Times New Roman"/>
      <w:b/>
      <w:bCs/>
    </w:rPr>
  </w:style>
  <w:style w:type="paragraph" w:styleId="ListParagraph">
    <w:name w:val="List Paragraph"/>
    <w:basedOn w:val="Normal"/>
    <w:uiPriority w:val="34"/>
    <w:qFormat/>
    <w:rsid w:val="00654F3D"/>
    <w:pPr>
      <w:ind w:left="720"/>
      <w:contextualSpacing/>
    </w:pPr>
  </w:style>
  <w:style w:type="character" w:styleId="UnresolvedMention">
    <w:name w:val="Unresolved Mention"/>
    <w:basedOn w:val="DefaultParagraphFont"/>
    <w:uiPriority w:val="99"/>
    <w:semiHidden/>
    <w:unhideWhenUsed/>
    <w:rsid w:val="00EE50D9"/>
    <w:rPr>
      <w:color w:val="605E5C"/>
      <w:shd w:val="clear" w:color="auto" w:fill="E1DFDD"/>
    </w:rPr>
  </w:style>
  <w:style w:type="paragraph" w:customStyle="1" w:styleId="Heading4Bold">
    <w:name w:val="Heading 4 Bold"/>
    <w:basedOn w:val="Heading4"/>
    <w:autoRedefine/>
    <w:qFormat/>
    <w:rsid w:val="00C100EA"/>
    <w:pPr>
      <w:spacing w:after="80"/>
    </w:pPr>
    <w:rPr>
      <w:b/>
    </w:rPr>
  </w:style>
  <w:style w:type="numbering" w:customStyle="1" w:styleId="ListParagraphSublist">
    <w:name w:val="List Paragraph Sublist"/>
    <w:basedOn w:val="NoList"/>
    <w:rsid w:val="00757421"/>
    <w:pPr>
      <w:numPr>
        <w:numId w:val="1"/>
      </w:numPr>
    </w:pPr>
  </w:style>
  <w:style w:type="numbering" w:customStyle="1" w:styleId="ListParagraphLevel3">
    <w:name w:val="List Paragraph Level 3"/>
    <w:basedOn w:val="NoList"/>
    <w:rsid w:val="00757421"/>
    <w:pPr>
      <w:numPr>
        <w:numId w:val="2"/>
      </w:numPr>
    </w:pPr>
  </w:style>
  <w:style w:type="character" w:customStyle="1" w:styleId="Heading5Char">
    <w:name w:val="Heading 5 Char"/>
    <w:basedOn w:val="DefaultParagraphFont"/>
    <w:link w:val="Heading5"/>
    <w:uiPriority w:val="9"/>
    <w:rsid w:val="00913A15"/>
    <w:rPr>
      <w:rFonts w:ascii="Times New Roman" w:eastAsiaTheme="majorEastAsia" w:hAnsi="Times New Roman" w:cs="Times New Roman"/>
      <w:b/>
      <w:bCs/>
      <w:sz w:val="24"/>
    </w:rPr>
  </w:style>
  <w:style w:type="table" w:styleId="TableGrid">
    <w:name w:val="Table Grid"/>
    <w:basedOn w:val="TableNormal"/>
    <w:uiPriority w:val="39"/>
    <w:rsid w:val="007A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335A"/>
    <w:rPr>
      <w:b/>
      <w:bCs/>
    </w:rPr>
  </w:style>
  <w:style w:type="paragraph" w:styleId="NormalWeb">
    <w:name w:val="Normal (Web)"/>
    <w:basedOn w:val="Normal"/>
    <w:uiPriority w:val="99"/>
    <w:unhideWhenUsed/>
    <w:rsid w:val="002B2051"/>
    <w:pPr>
      <w:spacing w:before="100" w:beforeAutospacing="1" w:after="100" w:afterAutospacing="1"/>
    </w:pPr>
    <w:rPr>
      <w:rFonts w:eastAsia="Times New Roman" w:cs="Times New Roman"/>
      <w:szCs w:val="24"/>
    </w:rPr>
  </w:style>
  <w:style w:type="paragraph" w:styleId="Revision">
    <w:name w:val="Revision"/>
    <w:hidden/>
    <w:uiPriority w:val="99"/>
    <w:semiHidden/>
    <w:rsid w:val="000D76A7"/>
    <w:rPr>
      <w:rFonts w:ascii="Times New Roman" w:hAnsi="Times New Roman"/>
      <w:sz w:val="24"/>
    </w:rPr>
  </w:style>
  <w:style w:type="character" w:styleId="Mention">
    <w:name w:val="Mention"/>
    <w:basedOn w:val="DefaultParagraphFont"/>
    <w:uiPriority w:val="99"/>
    <w:unhideWhenUsed/>
    <w:rsid w:val="000D76A7"/>
    <w:rPr>
      <w:color w:val="2B579A"/>
      <w:shd w:val="clear" w:color="auto" w:fill="E1DFDD"/>
    </w:rPr>
  </w:style>
  <w:style w:type="character" w:customStyle="1" w:styleId="normaltextrun">
    <w:name w:val="normaltextrun"/>
    <w:basedOn w:val="DefaultParagraphFont"/>
    <w:rsid w:val="000D76A7"/>
  </w:style>
  <w:style w:type="character" w:customStyle="1" w:styleId="eop">
    <w:name w:val="eop"/>
    <w:basedOn w:val="DefaultParagraphFont"/>
    <w:rsid w:val="000D76A7"/>
  </w:style>
  <w:style w:type="character" w:customStyle="1" w:styleId="cf01">
    <w:name w:val="cf01"/>
    <w:basedOn w:val="DefaultParagraphFont"/>
    <w:rsid w:val="006A179E"/>
    <w:rPr>
      <w:rFonts w:ascii="Segoe UI" w:hAnsi="Segoe UI" w:cs="Segoe UI" w:hint="default"/>
      <w:sz w:val="18"/>
      <w:szCs w:val="18"/>
    </w:rPr>
  </w:style>
  <w:style w:type="character" w:styleId="FollowedHyperlink">
    <w:name w:val="FollowedHyperlink"/>
    <w:basedOn w:val="DefaultParagraphFont"/>
    <w:uiPriority w:val="99"/>
    <w:semiHidden/>
    <w:unhideWhenUsed/>
    <w:rsid w:val="008B69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rkintexas.com" TargetMode="External"/><Relationship Id="rId13" Type="http://schemas.openxmlformats.org/officeDocument/2006/relationships/hyperlink" Target="https://www.twc.texas.gov/sites/default/files/wf/docs/prowd-guide-att3-twc.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wc.texas.gov/sites/default/files/wf/docs/prowd-guide-att2-twc.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c.texas.gov/sites/default/files/wf/docs/prowd-guide-att1-tw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wc.texas.gov/sites/default/files/wf/policy-letter/wd/02-18-ch1-twc.pdf" TargetMode="External"/><Relationship Id="rId4" Type="http://schemas.openxmlformats.org/officeDocument/2006/relationships/settings" Target="settings.xml"/><Relationship Id="rId9" Type="http://schemas.openxmlformats.org/officeDocument/2006/relationships/hyperlink" Target="https://www.dol.gov/agencies/eta/advisories/training-and-employment-guidance-letter-no-39-11" TargetMode="External"/><Relationship Id="rId14" Type="http://schemas.openxmlformats.org/officeDocument/2006/relationships/hyperlink" Target="https://www.twc.texas.gov/sites/default/files/wf/docs/prowd-guide-att4-tw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CFDD-9FBD-4F11-B21D-F2726257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5320</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35579</CharactersWithSpaces>
  <SharedDoc>false</SharedDoc>
  <HLinks>
    <vt:vector size="252" baseType="variant">
      <vt:variant>
        <vt:i4>2556006</vt:i4>
      </vt:variant>
      <vt:variant>
        <vt:i4>225</vt:i4>
      </vt:variant>
      <vt:variant>
        <vt:i4>0</vt:i4>
      </vt:variant>
      <vt:variant>
        <vt:i4>5</vt:i4>
      </vt:variant>
      <vt:variant>
        <vt:lpwstr>https://www.twc.texas.gov/sites/default/files/wf/docs/prowd-guide-att4-twc.pdf</vt:lpwstr>
      </vt:variant>
      <vt:variant>
        <vt:lpwstr/>
      </vt:variant>
      <vt:variant>
        <vt:i4>2097254</vt:i4>
      </vt:variant>
      <vt:variant>
        <vt:i4>222</vt:i4>
      </vt:variant>
      <vt:variant>
        <vt:i4>0</vt:i4>
      </vt:variant>
      <vt:variant>
        <vt:i4>5</vt:i4>
      </vt:variant>
      <vt:variant>
        <vt:lpwstr>https://www.twc.texas.gov/sites/default/files/wf/docs/prowd-guide-att3-twc.pdf</vt:lpwstr>
      </vt:variant>
      <vt:variant>
        <vt:lpwstr/>
      </vt:variant>
      <vt:variant>
        <vt:i4>3145837</vt:i4>
      </vt:variant>
      <vt:variant>
        <vt:i4>219</vt:i4>
      </vt:variant>
      <vt:variant>
        <vt:i4>0</vt:i4>
      </vt:variant>
      <vt:variant>
        <vt:i4>5</vt:i4>
      </vt:variant>
      <vt:variant>
        <vt:lpwstr>https://www.twc.texas.gov/sites/default/files/wf/docs/prowd-guide-att2-twc.docx</vt:lpwstr>
      </vt:variant>
      <vt:variant>
        <vt:lpwstr/>
      </vt:variant>
      <vt:variant>
        <vt:i4>2228326</vt:i4>
      </vt:variant>
      <vt:variant>
        <vt:i4>216</vt:i4>
      </vt:variant>
      <vt:variant>
        <vt:i4>0</vt:i4>
      </vt:variant>
      <vt:variant>
        <vt:i4>5</vt:i4>
      </vt:variant>
      <vt:variant>
        <vt:lpwstr>https://www.twc.texas.gov/sites/default/files/wf/docs/prowd-guide-att1-twc.pdf</vt:lpwstr>
      </vt:variant>
      <vt:variant>
        <vt:lpwstr/>
      </vt:variant>
      <vt:variant>
        <vt:i4>6619190</vt:i4>
      </vt:variant>
      <vt:variant>
        <vt:i4>213</vt:i4>
      </vt:variant>
      <vt:variant>
        <vt:i4>0</vt:i4>
      </vt:variant>
      <vt:variant>
        <vt:i4>5</vt:i4>
      </vt:variant>
      <vt:variant>
        <vt:lpwstr>https://www.twc.texas.gov/sites/default/files/wf/policy-letter/wd/02-18-ch1-twc.pdf</vt:lpwstr>
      </vt:variant>
      <vt:variant>
        <vt:lpwstr/>
      </vt:variant>
      <vt:variant>
        <vt:i4>4980812</vt:i4>
      </vt:variant>
      <vt:variant>
        <vt:i4>210</vt:i4>
      </vt:variant>
      <vt:variant>
        <vt:i4>0</vt:i4>
      </vt:variant>
      <vt:variant>
        <vt:i4>5</vt:i4>
      </vt:variant>
      <vt:variant>
        <vt:lpwstr>https://www.dol.gov/agencies/eta/advisories/training-and-employment-guidance-letter-no-39-11</vt:lpwstr>
      </vt:variant>
      <vt:variant>
        <vt:lpwstr/>
      </vt:variant>
      <vt:variant>
        <vt:i4>1114205</vt:i4>
      </vt:variant>
      <vt:variant>
        <vt:i4>207</vt:i4>
      </vt:variant>
      <vt:variant>
        <vt:i4>0</vt:i4>
      </vt:variant>
      <vt:variant>
        <vt:i4>5</vt:i4>
      </vt:variant>
      <vt:variant>
        <vt:lpwstr>https://workintexas.com/</vt:lpwstr>
      </vt:variant>
      <vt:variant>
        <vt:lpwstr/>
      </vt:variant>
      <vt:variant>
        <vt:i4>4718685</vt:i4>
      </vt:variant>
      <vt:variant>
        <vt:i4>204</vt:i4>
      </vt:variant>
      <vt:variant>
        <vt:i4>0</vt:i4>
      </vt:variant>
      <vt:variant>
        <vt:i4>5</vt:i4>
      </vt:variant>
      <vt:variant>
        <vt:lpwstr>https://www.workintexas.com/</vt:lpwstr>
      </vt:variant>
      <vt:variant>
        <vt:lpwstr/>
      </vt:variant>
      <vt:variant>
        <vt:i4>4784204</vt:i4>
      </vt:variant>
      <vt:variant>
        <vt:i4>198</vt:i4>
      </vt:variant>
      <vt:variant>
        <vt:i4>0</vt:i4>
      </vt:variant>
      <vt:variant>
        <vt:i4>5</vt:i4>
      </vt:variant>
      <vt:variant>
        <vt:lpwstr>https://www.dol.gov/agencies/eta/advisories/training-and-employment-guidance-letter-no-19-16</vt:lpwstr>
      </vt:variant>
      <vt:variant>
        <vt:lpwstr/>
      </vt:variant>
      <vt:variant>
        <vt:i4>3407990</vt:i4>
      </vt:variant>
      <vt:variant>
        <vt:i4>195</vt:i4>
      </vt:variant>
      <vt:variant>
        <vt:i4>0</vt:i4>
      </vt:variant>
      <vt:variant>
        <vt:i4>5</vt:i4>
      </vt:variant>
      <vt:variant>
        <vt:lpwstr>https://reo.workforcegps.org/resources/2023/07/26/13/26/PROWD-Resources</vt:lpwstr>
      </vt:variant>
      <vt:variant>
        <vt:lpwstr/>
      </vt:variant>
      <vt:variant>
        <vt:i4>1966143</vt:i4>
      </vt:variant>
      <vt:variant>
        <vt:i4>188</vt:i4>
      </vt:variant>
      <vt:variant>
        <vt:i4>0</vt:i4>
      </vt:variant>
      <vt:variant>
        <vt:i4>5</vt:i4>
      </vt:variant>
      <vt:variant>
        <vt:lpwstr/>
      </vt:variant>
      <vt:variant>
        <vt:lpwstr>_Toc188360023</vt:lpwstr>
      </vt:variant>
      <vt:variant>
        <vt:i4>1966143</vt:i4>
      </vt:variant>
      <vt:variant>
        <vt:i4>182</vt:i4>
      </vt:variant>
      <vt:variant>
        <vt:i4>0</vt:i4>
      </vt:variant>
      <vt:variant>
        <vt:i4>5</vt:i4>
      </vt:variant>
      <vt:variant>
        <vt:lpwstr/>
      </vt:variant>
      <vt:variant>
        <vt:lpwstr>_Toc188360022</vt:lpwstr>
      </vt:variant>
      <vt:variant>
        <vt:i4>1966143</vt:i4>
      </vt:variant>
      <vt:variant>
        <vt:i4>176</vt:i4>
      </vt:variant>
      <vt:variant>
        <vt:i4>0</vt:i4>
      </vt:variant>
      <vt:variant>
        <vt:i4>5</vt:i4>
      </vt:variant>
      <vt:variant>
        <vt:lpwstr/>
      </vt:variant>
      <vt:variant>
        <vt:lpwstr>_Toc188360021</vt:lpwstr>
      </vt:variant>
      <vt:variant>
        <vt:i4>1966143</vt:i4>
      </vt:variant>
      <vt:variant>
        <vt:i4>170</vt:i4>
      </vt:variant>
      <vt:variant>
        <vt:i4>0</vt:i4>
      </vt:variant>
      <vt:variant>
        <vt:i4>5</vt:i4>
      </vt:variant>
      <vt:variant>
        <vt:lpwstr/>
      </vt:variant>
      <vt:variant>
        <vt:lpwstr>_Toc188360020</vt:lpwstr>
      </vt:variant>
      <vt:variant>
        <vt:i4>1900607</vt:i4>
      </vt:variant>
      <vt:variant>
        <vt:i4>164</vt:i4>
      </vt:variant>
      <vt:variant>
        <vt:i4>0</vt:i4>
      </vt:variant>
      <vt:variant>
        <vt:i4>5</vt:i4>
      </vt:variant>
      <vt:variant>
        <vt:lpwstr/>
      </vt:variant>
      <vt:variant>
        <vt:lpwstr>_Toc188360019</vt:lpwstr>
      </vt:variant>
      <vt:variant>
        <vt:i4>1900607</vt:i4>
      </vt:variant>
      <vt:variant>
        <vt:i4>158</vt:i4>
      </vt:variant>
      <vt:variant>
        <vt:i4>0</vt:i4>
      </vt:variant>
      <vt:variant>
        <vt:i4>5</vt:i4>
      </vt:variant>
      <vt:variant>
        <vt:lpwstr/>
      </vt:variant>
      <vt:variant>
        <vt:lpwstr>_Toc188360018</vt:lpwstr>
      </vt:variant>
      <vt:variant>
        <vt:i4>1900607</vt:i4>
      </vt:variant>
      <vt:variant>
        <vt:i4>152</vt:i4>
      </vt:variant>
      <vt:variant>
        <vt:i4>0</vt:i4>
      </vt:variant>
      <vt:variant>
        <vt:i4>5</vt:i4>
      </vt:variant>
      <vt:variant>
        <vt:lpwstr/>
      </vt:variant>
      <vt:variant>
        <vt:lpwstr>_Toc188360017</vt:lpwstr>
      </vt:variant>
      <vt:variant>
        <vt:i4>1900607</vt:i4>
      </vt:variant>
      <vt:variant>
        <vt:i4>146</vt:i4>
      </vt:variant>
      <vt:variant>
        <vt:i4>0</vt:i4>
      </vt:variant>
      <vt:variant>
        <vt:i4>5</vt:i4>
      </vt:variant>
      <vt:variant>
        <vt:lpwstr/>
      </vt:variant>
      <vt:variant>
        <vt:lpwstr>_Toc188360016</vt:lpwstr>
      </vt:variant>
      <vt:variant>
        <vt:i4>1900607</vt:i4>
      </vt:variant>
      <vt:variant>
        <vt:i4>140</vt:i4>
      </vt:variant>
      <vt:variant>
        <vt:i4>0</vt:i4>
      </vt:variant>
      <vt:variant>
        <vt:i4>5</vt:i4>
      </vt:variant>
      <vt:variant>
        <vt:lpwstr/>
      </vt:variant>
      <vt:variant>
        <vt:lpwstr>_Toc188360015</vt:lpwstr>
      </vt:variant>
      <vt:variant>
        <vt:i4>1900607</vt:i4>
      </vt:variant>
      <vt:variant>
        <vt:i4>134</vt:i4>
      </vt:variant>
      <vt:variant>
        <vt:i4>0</vt:i4>
      </vt:variant>
      <vt:variant>
        <vt:i4>5</vt:i4>
      </vt:variant>
      <vt:variant>
        <vt:lpwstr/>
      </vt:variant>
      <vt:variant>
        <vt:lpwstr>_Toc188360014</vt:lpwstr>
      </vt:variant>
      <vt:variant>
        <vt:i4>1900607</vt:i4>
      </vt:variant>
      <vt:variant>
        <vt:i4>128</vt:i4>
      </vt:variant>
      <vt:variant>
        <vt:i4>0</vt:i4>
      </vt:variant>
      <vt:variant>
        <vt:i4>5</vt:i4>
      </vt:variant>
      <vt:variant>
        <vt:lpwstr/>
      </vt:variant>
      <vt:variant>
        <vt:lpwstr>_Toc188360013</vt:lpwstr>
      </vt:variant>
      <vt:variant>
        <vt:i4>1900607</vt:i4>
      </vt:variant>
      <vt:variant>
        <vt:i4>122</vt:i4>
      </vt:variant>
      <vt:variant>
        <vt:i4>0</vt:i4>
      </vt:variant>
      <vt:variant>
        <vt:i4>5</vt:i4>
      </vt:variant>
      <vt:variant>
        <vt:lpwstr/>
      </vt:variant>
      <vt:variant>
        <vt:lpwstr>_Toc188360012</vt:lpwstr>
      </vt:variant>
      <vt:variant>
        <vt:i4>1900607</vt:i4>
      </vt:variant>
      <vt:variant>
        <vt:i4>116</vt:i4>
      </vt:variant>
      <vt:variant>
        <vt:i4>0</vt:i4>
      </vt:variant>
      <vt:variant>
        <vt:i4>5</vt:i4>
      </vt:variant>
      <vt:variant>
        <vt:lpwstr/>
      </vt:variant>
      <vt:variant>
        <vt:lpwstr>_Toc188360011</vt:lpwstr>
      </vt:variant>
      <vt:variant>
        <vt:i4>1900607</vt:i4>
      </vt:variant>
      <vt:variant>
        <vt:i4>110</vt:i4>
      </vt:variant>
      <vt:variant>
        <vt:i4>0</vt:i4>
      </vt:variant>
      <vt:variant>
        <vt:i4>5</vt:i4>
      </vt:variant>
      <vt:variant>
        <vt:lpwstr/>
      </vt:variant>
      <vt:variant>
        <vt:lpwstr>_Toc188360010</vt:lpwstr>
      </vt:variant>
      <vt:variant>
        <vt:i4>1835071</vt:i4>
      </vt:variant>
      <vt:variant>
        <vt:i4>104</vt:i4>
      </vt:variant>
      <vt:variant>
        <vt:i4>0</vt:i4>
      </vt:variant>
      <vt:variant>
        <vt:i4>5</vt:i4>
      </vt:variant>
      <vt:variant>
        <vt:lpwstr/>
      </vt:variant>
      <vt:variant>
        <vt:lpwstr>_Toc188360009</vt:lpwstr>
      </vt:variant>
      <vt:variant>
        <vt:i4>1835071</vt:i4>
      </vt:variant>
      <vt:variant>
        <vt:i4>98</vt:i4>
      </vt:variant>
      <vt:variant>
        <vt:i4>0</vt:i4>
      </vt:variant>
      <vt:variant>
        <vt:i4>5</vt:i4>
      </vt:variant>
      <vt:variant>
        <vt:lpwstr/>
      </vt:variant>
      <vt:variant>
        <vt:lpwstr>_Toc188360008</vt:lpwstr>
      </vt:variant>
      <vt:variant>
        <vt:i4>1835071</vt:i4>
      </vt:variant>
      <vt:variant>
        <vt:i4>92</vt:i4>
      </vt:variant>
      <vt:variant>
        <vt:i4>0</vt:i4>
      </vt:variant>
      <vt:variant>
        <vt:i4>5</vt:i4>
      </vt:variant>
      <vt:variant>
        <vt:lpwstr/>
      </vt:variant>
      <vt:variant>
        <vt:lpwstr>_Toc188360007</vt:lpwstr>
      </vt:variant>
      <vt:variant>
        <vt:i4>1835071</vt:i4>
      </vt:variant>
      <vt:variant>
        <vt:i4>86</vt:i4>
      </vt:variant>
      <vt:variant>
        <vt:i4>0</vt:i4>
      </vt:variant>
      <vt:variant>
        <vt:i4>5</vt:i4>
      </vt:variant>
      <vt:variant>
        <vt:lpwstr/>
      </vt:variant>
      <vt:variant>
        <vt:lpwstr>_Toc188360006</vt:lpwstr>
      </vt:variant>
      <vt:variant>
        <vt:i4>1835071</vt:i4>
      </vt:variant>
      <vt:variant>
        <vt:i4>80</vt:i4>
      </vt:variant>
      <vt:variant>
        <vt:i4>0</vt:i4>
      </vt:variant>
      <vt:variant>
        <vt:i4>5</vt:i4>
      </vt:variant>
      <vt:variant>
        <vt:lpwstr/>
      </vt:variant>
      <vt:variant>
        <vt:lpwstr>_Toc188360005</vt:lpwstr>
      </vt:variant>
      <vt:variant>
        <vt:i4>1835071</vt:i4>
      </vt:variant>
      <vt:variant>
        <vt:i4>74</vt:i4>
      </vt:variant>
      <vt:variant>
        <vt:i4>0</vt:i4>
      </vt:variant>
      <vt:variant>
        <vt:i4>5</vt:i4>
      </vt:variant>
      <vt:variant>
        <vt:lpwstr/>
      </vt:variant>
      <vt:variant>
        <vt:lpwstr>_Toc188360004</vt:lpwstr>
      </vt:variant>
      <vt:variant>
        <vt:i4>1835071</vt:i4>
      </vt:variant>
      <vt:variant>
        <vt:i4>68</vt:i4>
      </vt:variant>
      <vt:variant>
        <vt:i4>0</vt:i4>
      </vt:variant>
      <vt:variant>
        <vt:i4>5</vt:i4>
      </vt:variant>
      <vt:variant>
        <vt:lpwstr/>
      </vt:variant>
      <vt:variant>
        <vt:lpwstr>_Toc188360003</vt:lpwstr>
      </vt:variant>
      <vt:variant>
        <vt:i4>1835071</vt:i4>
      </vt:variant>
      <vt:variant>
        <vt:i4>62</vt:i4>
      </vt:variant>
      <vt:variant>
        <vt:i4>0</vt:i4>
      </vt:variant>
      <vt:variant>
        <vt:i4>5</vt:i4>
      </vt:variant>
      <vt:variant>
        <vt:lpwstr/>
      </vt:variant>
      <vt:variant>
        <vt:lpwstr>_Toc188360002</vt:lpwstr>
      </vt:variant>
      <vt:variant>
        <vt:i4>1835071</vt:i4>
      </vt:variant>
      <vt:variant>
        <vt:i4>56</vt:i4>
      </vt:variant>
      <vt:variant>
        <vt:i4>0</vt:i4>
      </vt:variant>
      <vt:variant>
        <vt:i4>5</vt:i4>
      </vt:variant>
      <vt:variant>
        <vt:lpwstr/>
      </vt:variant>
      <vt:variant>
        <vt:lpwstr>_Toc188360001</vt:lpwstr>
      </vt:variant>
      <vt:variant>
        <vt:i4>1835071</vt:i4>
      </vt:variant>
      <vt:variant>
        <vt:i4>50</vt:i4>
      </vt:variant>
      <vt:variant>
        <vt:i4>0</vt:i4>
      </vt:variant>
      <vt:variant>
        <vt:i4>5</vt:i4>
      </vt:variant>
      <vt:variant>
        <vt:lpwstr/>
      </vt:variant>
      <vt:variant>
        <vt:lpwstr>_Toc188360000</vt:lpwstr>
      </vt:variant>
      <vt:variant>
        <vt:i4>1835061</vt:i4>
      </vt:variant>
      <vt:variant>
        <vt:i4>44</vt:i4>
      </vt:variant>
      <vt:variant>
        <vt:i4>0</vt:i4>
      </vt:variant>
      <vt:variant>
        <vt:i4>5</vt:i4>
      </vt:variant>
      <vt:variant>
        <vt:lpwstr/>
      </vt:variant>
      <vt:variant>
        <vt:lpwstr>_Toc188359999</vt:lpwstr>
      </vt:variant>
      <vt:variant>
        <vt:i4>1835061</vt:i4>
      </vt:variant>
      <vt:variant>
        <vt:i4>38</vt:i4>
      </vt:variant>
      <vt:variant>
        <vt:i4>0</vt:i4>
      </vt:variant>
      <vt:variant>
        <vt:i4>5</vt:i4>
      </vt:variant>
      <vt:variant>
        <vt:lpwstr/>
      </vt:variant>
      <vt:variant>
        <vt:lpwstr>_Toc188359998</vt:lpwstr>
      </vt:variant>
      <vt:variant>
        <vt:i4>1835061</vt:i4>
      </vt:variant>
      <vt:variant>
        <vt:i4>32</vt:i4>
      </vt:variant>
      <vt:variant>
        <vt:i4>0</vt:i4>
      </vt:variant>
      <vt:variant>
        <vt:i4>5</vt:i4>
      </vt:variant>
      <vt:variant>
        <vt:lpwstr/>
      </vt:variant>
      <vt:variant>
        <vt:lpwstr>_Toc188359997</vt:lpwstr>
      </vt:variant>
      <vt:variant>
        <vt:i4>1835061</vt:i4>
      </vt:variant>
      <vt:variant>
        <vt:i4>26</vt:i4>
      </vt:variant>
      <vt:variant>
        <vt:i4>0</vt:i4>
      </vt:variant>
      <vt:variant>
        <vt:i4>5</vt:i4>
      </vt:variant>
      <vt:variant>
        <vt:lpwstr/>
      </vt:variant>
      <vt:variant>
        <vt:lpwstr>_Toc188359996</vt:lpwstr>
      </vt:variant>
      <vt:variant>
        <vt:i4>1835061</vt:i4>
      </vt:variant>
      <vt:variant>
        <vt:i4>20</vt:i4>
      </vt:variant>
      <vt:variant>
        <vt:i4>0</vt:i4>
      </vt:variant>
      <vt:variant>
        <vt:i4>5</vt:i4>
      </vt:variant>
      <vt:variant>
        <vt:lpwstr/>
      </vt:variant>
      <vt:variant>
        <vt:lpwstr>_Toc188359995</vt:lpwstr>
      </vt:variant>
      <vt:variant>
        <vt:i4>1835061</vt:i4>
      </vt:variant>
      <vt:variant>
        <vt:i4>14</vt:i4>
      </vt:variant>
      <vt:variant>
        <vt:i4>0</vt:i4>
      </vt:variant>
      <vt:variant>
        <vt:i4>5</vt:i4>
      </vt:variant>
      <vt:variant>
        <vt:lpwstr/>
      </vt:variant>
      <vt:variant>
        <vt:lpwstr>_Toc188359994</vt:lpwstr>
      </vt:variant>
      <vt:variant>
        <vt:i4>1835061</vt:i4>
      </vt:variant>
      <vt:variant>
        <vt:i4>8</vt:i4>
      </vt:variant>
      <vt:variant>
        <vt:i4>0</vt:i4>
      </vt:variant>
      <vt:variant>
        <vt:i4>5</vt:i4>
      </vt:variant>
      <vt:variant>
        <vt:lpwstr/>
      </vt:variant>
      <vt:variant>
        <vt:lpwstr>_Toc188359993</vt:lpwstr>
      </vt:variant>
      <vt:variant>
        <vt:i4>1835061</vt:i4>
      </vt:variant>
      <vt:variant>
        <vt:i4>2</vt:i4>
      </vt:variant>
      <vt:variant>
        <vt:i4>0</vt:i4>
      </vt:variant>
      <vt:variant>
        <vt:i4>5</vt:i4>
      </vt:variant>
      <vt:variant>
        <vt:lpwstr/>
      </vt:variant>
      <vt:variant>
        <vt:lpwstr>_Toc188359992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2025-02-12T20:10:00Z</dcterms:created>
  <dcterms:modified xsi:type="dcterms:W3CDTF">2025-02-12T20:11:00Z</dcterms:modified>
</cp:coreProperties>
</file>